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C019" w14:textId="55BBD758" w:rsidR="00C672F5" w:rsidRPr="00E75AA5" w:rsidRDefault="00C672F5" w:rsidP="00C672F5">
      <w:pPr>
        <w:rPr>
          <w:rFonts w:ascii="Arial" w:eastAsia="SimSun" w:hAnsi="Arial" w:cs="Arial"/>
          <w:lang w:eastAsia="zh-CN"/>
        </w:rPr>
      </w:pPr>
    </w:p>
    <w:p w14:paraId="4429832E" w14:textId="58313A31" w:rsidR="00C672F5" w:rsidRPr="00E713D6" w:rsidRDefault="000E5085" w:rsidP="00781A2D">
      <w:pPr>
        <w:ind w:left="3600" w:firstLine="720"/>
        <w:rPr>
          <w:rFonts w:ascii="Arial" w:hAnsi="Arial" w:cs="Arial"/>
          <w:b/>
          <w:sz w:val="32"/>
          <w:szCs w:val="32"/>
        </w:rPr>
      </w:pPr>
      <w:r>
        <w:rPr>
          <w:rFonts w:ascii="Arial" w:hAnsi="Arial" w:cs="Arial"/>
          <w:b/>
          <w:sz w:val="32"/>
          <w:szCs w:val="32"/>
        </w:rPr>
        <w:t xml:space="preserve">DAD at </w:t>
      </w:r>
      <w:r w:rsidR="00454AAC">
        <w:rPr>
          <w:rFonts w:ascii="Arial" w:hAnsi="Arial" w:cs="Arial"/>
          <w:b/>
          <w:sz w:val="32"/>
          <w:szCs w:val="32"/>
        </w:rPr>
        <w:t xml:space="preserve">Start of Day </w:t>
      </w:r>
      <w:r w:rsidR="00CD7292">
        <w:rPr>
          <w:rFonts w:ascii="Arial" w:hAnsi="Arial" w:cs="Arial"/>
          <w:b/>
          <w:sz w:val="32"/>
          <w:szCs w:val="32"/>
        </w:rPr>
        <w:t>3</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w:t>
      </w:r>
      <w:r w:rsidR="00DC64AB">
        <w:rPr>
          <w:rFonts w:ascii="Arial" w:eastAsia="SimSun" w:hAnsi="Arial" w:cs="Arial"/>
          <w:b/>
          <w:sz w:val="32"/>
          <w:szCs w:val="32"/>
          <w:lang w:eastAsia="zh-CN"/>
        </w:rPr>
        <w:t>4</w:t>
      </w:r>
      <w:r w:rsidR="00147CA0">
        <w:rPr>
          <w:rFonts w:ascii="Arial" w:eastAsia="SimSun" w:hAnsi="Arial" w:cs="Arial"/>
          <w:b/>
          <w:sz w:val="32"/>
          <w:szCs w:val="32"/>
          <w:lang w:eastAsia="zh-CN"/>
        </w:rPr>
        <w:t>3</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06E3D847"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147CA0">
              <w:rPr>
                <w:rFonts w:eastAsia="SimSun"/>
                <w:b/>
                <w:color w:val="FF0000"/>
                <w:szCs w:val="18"/>
                <w:lang w:eastAsia="zh-CN"/>
              </w:rPr>
              <w:t>13</w:t>
            </w:r>
            <w:r w:rsidRPr="00FC75F8">
              <w:rPr>
                <w:rFonts w:eastAsia="SimSun"/>
                <w:b/>
                <w:color w:val="FF0000"/>
                <w:szCs w:val="18"/>
                <w:vertAlign w:val="superscript"/>
                <w:lang w:eastAsia="zh-CN"/>
              </w:rPr>
              <w:t>th</w:t>
            </w:r>
            <w:r>
              <w:rPr>
                <w:rFonts w:eastAsia="SimSun"/>
                <w:b/>
                <w:color w:val="FF0000"/>
                <w:szCs w:val="18"/>
                <w:lang w:eastAsia="zh-CN"/>
              </w:rPr>
              <w:t xml:space="preserve"> </w:t>
            </w:r>
            <w:r w:rsidR="00147CA0">
              <w:rPr>
                <w:rFonts w:eastAsia="SimSun"/>
                <w:b/>
                <w:color w:val="FF0000"/>
                <w:szCs w:val="18"/>
                <w:lang w:eastAsia="zh-CN"/>
              </w:rPr>
              <w:t xml:space="preserve">October </w:t>
            </w:r>
            <w:r w:rsidRPr="007D2C9A">
              <w:rPr>
                <w:rFonts w:eastAsia="SimSun"/>
                <w:b/>
                <w:color w:val="FF0000"/>
                <w:szCs w:val="18"/>
                <w:lang w:eastAsia="zh-CN"/>
              </w:rPr>
              <w:t>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8821CD">
              <w:rPr>
                <w:rFonts w:ascii="Times New Roman" w:hAnsi="Times New Roman" w:cs="Times New Roman"/>
                <w:b/>
                <w:i/>
                <w:sz w:val="24"/>
              </w:rPr>
              <w:t>question</w:t>
            </w:r>
            <w:proofErr w:type="gramEnd"/>
            <w:r w:rsidRPr="008821CD">
              <w:rPr>
                <w:rFonts w:ascii="Times New Roman" w:hAnsi="Times New Roman" w:cs="Times New Roman"/>
                <w:b/>
                <w:i/>
                <w:sz w:val="24"/>
              </w:rPr>
              <w:t xml:space="preserve">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 xml:space="preserve">“The attention of the delegates to the meeting is drawn to the fact that 3GPP endeavours to reach consensus on all decisions and therefore depends on a cooperative spirit of the Individual Members. </w:t>
            </w:r>
            <w:proofErr w:type="gramStart"/>
            <w:r w:rsidRPr="00E86D0A">
              <w:rPr>
                <w:rFonts w:eastAsiaTheme="minorEastAsia"/>
                <w:b/>
                <w:i/>
                <w:kern w:val="2"/>
                <w:szCs w:val="22"/>
                <w:lang w:val="en-GB"/>
                <w14:ligatures w14:val="standardContextual"/>
              </w:rPr>
              <w:t>In particular, Individual</w:t>
            </w:r>
            <w:proofErr w:type="gramEnd"/>
            <w:r w:rsidRPr="00E86D0A">
              <w:rPr>
                <w:rFonts w:eastAsiaTheme="minorEastAsia"/>
                <w:b/>
                <w:i/>
                <w:kern w:val="2"/>
                <w:szCs w:val="22"/>
                <w:lang w:val="en-GB"/>
                <w14:ligatures w14:val="standardContextual"/>
              </w:rPr>
              <w:t xml:space="preserve"> Members are encouraged to seek a consensus-based solution and only to sustain objections as a very last resort, and where </w:t>
            </w:r>
            <w:proofErr w:type="gramStart"/>
            <w:r w:rsidRPr="00E86D0A">
              <w:rPr>
                <w:rFonts w:eastAsiaTheme="minorEastAsia"/>
                <w:b/>
                <w:i/>
                <w:kern w:val="2"/>
                <w:szCs w:val="22"/>
                <w:lang w:val="en-GB"/>
                <w14:ligatures w14:val="standardContextual"/>
              </w:rPr>
              <w:t>absolutely necessary</w:t>
            </w:r>
            <w:proofErr w:type="gramEnd"/>
            <w:r w:rsidRPr="00E86D0A">
              <w:rPr>
                <w:rFonts w:eastAsiaTheme="minorEastAsia"/>
                <w:b/>
                <w:i/>
                <w:kern w:val="2"/>
                <w:szCs w:val="22"/>
                <w:lang w:val="en-GB"/>
                <w14:ligatures w14:val="standardContextual"/>
              </w:rPr>
              <w:t xml:space="preserve"> and well justified. The leadership will conduct the present meeting in a manner whereby informal methods of reaching consensus are encouraged, whilst ensuring that well justified concerns are </w:t>
            </w:r>
            <w:proofErr w:type="gramStart"/>
            <w:r w:rsidRPr="00E86D0A">
              <w:rPr>
                <w:rFonts w:eastAsiaTheme="minorEastAsia"/>
                <w:b/>
                <w:i/>
                <w:kern w:val="2"/>
                <w:szCs w:val="22"/>
                <w:lang w:val="en-GB"/>
                <w14:ligatures w14:val="standardContextual"/>
              </w:rPr>
              <w:t>taken into account</w:t>
            </w:r>
            <w:proofErr w:type="gramEnd"/>
            <w:r w:rsidRPr="00E86D0A">
              <w:rPr>
                <w:rFonts w:eastAsiaTheme="minorEastAsia"/>
                <w:b/>
                <w:i/>
                <w:kern w:val="2"/>
                <w:szCs w:val="22"/>
                <w:lang w:val="en-GB"/>
                <w14:ligatures w14:val="standardContextual"/>
              </w:rPr>
              <w:t>.”</w:t>
            </w:r>
          </w:p>
        </w:tc>
      </w:tr>
      <w:tr w:rsidR="003267A6" w:rsidRPr="002F2600" w14:paraId="0FAD6F48" w14:textId="77777777" w:rsidTr="00C9778F">
        <w:tc>
          <w:tcPr>
            <w:tcW w:w="975" w:type="dxa"/>
            <w:tcBorders>
              <w:top w:val="nil"/>
              <w:left w:val="single" w:sz="12" w:space="0" w:color="auto"/>
              <w:bottom w:val="single" w:sz="4" w:space="0" w:color="auto"/>
              <w:right w:val="single" w:sz="12" w:space="0" w:color="auto"/>
            </w:tcBorders>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tcPr>
          <w:p w14:paraId="75C13223" w14:textId="77777777" w:rsidR="003267A6" w:rsidRPr="00BB45A7" w:rsidRDefault="003267A6" w:rsidP="003267A6">
            <w:pPr>
              <w:pStyle w:val="TAL"/>
              <w:rPr>
                <w:sz w:val="20"/>
              </w:rPr>
            </w:pPr>
          </w:p>
        </w:tc>
      </w:tr>
      <w:tr w:rsidR="003267A6" w:rsidRPr="002F2600" w14:paraId="27193FAF" w14:textId="77777777" w:rsidTr="001936AC">
        <w:tc>
          <w:tcPr>
            <w:tcW w:w="975" w:type="dxa"/>
            <w:tcBorders>
              <w:top w:val="nil"/>
              <w:left w:val="single" w:sz="12" w:space="0" w:color="auto"/>
              <w:bottom w:val="single" w:sz="4" w:space="0" w:color="auto"/>
              <w:right w:val="single" w:sz="12" w:space="0" w:color="auto"/>
            </w:tcBorders>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tcPr>
          <w:p w14:paraId="1758637A" w14:textId="7F0A3B73" w:rsidR="003267A6" w:rsidRDefault="00DC577B"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Pr>
                  <w:rStyle w:val="Hyperlink"/>
                  <w:rFonts w:ascii="Times New Roman" w:eastAsia="MS Mincho" w:hAnsi="Times New Roman"/>
                  <w:sz w:val="24"/>
                  <w:szCs w:val="24"/>
                  <w:lang w:val="en-US" w:eastAsia="ja-JP"/>
                </w:rPr>
                <w:t>4000</w:t>
              </w:r>
            </w:hyperlink>
          </w:p>
        </w:tc>
        <w:tc>
          <w:tcPr>
            <w:tcW w:w="3251" w:type="dxa"/>
            <w:tcBorders>
              <w:top w:val="single" w:sz="4" w:space="0" w:color="auto"/>
              <w:left w:val="single" w:sz="12" w:space="0" w:color="auto"/>
              <w:bottom w:val="single" w:sz="4" w:space="0" w:color="auto"/>
              <w:right w:val="single" w:sz="12" w:space="0" w:color="auto"/>
            </w:tcBorders>
          </w:tcPr>
          <w:p w14:paraId="34ECED54" w14:textId="1A075CE5"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147CA0">
              <w:rPr>
                <w:rFonts w:eastAsia="SimSun"/>
                <w:sz w:val="20"/>
                <w:lang w:eastAsia="zh-CN"/>
              </w:rPr>
              <w:t>3</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tcPr>
          <w:p w14:paraId="033F9908" w14:textId="7FE8C25E" w:rsidR="003267A6" w:rsidRPr="00BB45A7" w:rsidRDefault="00C9778F"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tcPr>
          <w:p w14:paraId="39DE7AC9" w14:textId="77777777" w:rsidR="003267A6" w:rsidRPr="00BB45A7" w:rsidRDefault="003267A6" w:rsidP="003267A6">
            <w:pPr>
              <w:pStyle w:val="TAL"/>
              <w:rPr>
                <w:sz w:val="20"/>
              </w:rPr>
            </w:pPr>
          </w:p>
        </w:tc>
      </w:tr>
      <w:tr w:rsidR="003249BB" w:rsidRPr="002F2600" w14:paraId="37C87997" w14:textId="77777777" w:rsidTr="001936AC">
        <w:tc>
          <w:tcPr>
            <w:tcW w:w="975" w:type="dxa"/>
            <w:tcBorders>
              <w:top w:val="single" w:sz="4" w:space="0" w:color="auto"/>
              <w:left w:val="single" w:sz="12" w:space="0" w:color="auto"/>
              <w:right w:val="single" w:sz="12" w:space="0" w:color="auto"/>
            </w:tcBorders>
          </w:tcPr>
          <w:p w14:paraId="7A3662DD"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137BC3CE"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tcPr>
          <w:p w14:paraId="0E1371B5" w14:textId="5A91EA3F"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9" w:history="1">
              <w:r>
                <w:rPr>
                  <w:rStyle w:val="Hyperlink"/>
                  <w:rFonts w:ascii="Times New Roman" w:eastAsia="MS Mincho" w:hAnsi="Times New Roman"/>
                  <w:sz w:val="24"/>
                  <w:szCs w:val="24"/>
                  <w:lang w:val="en-US" w:eastAsia="ja-JP"/>
                </w:rPr>
                <w:t>4001</w:t>
              </w:r>
            </w:hyperlink>
          </w:p>
        </w:tc>
        <w:tc>
          <w:tcPr>
            <w:tcW w:w="3251" w:type="dxa"/>
            <w:tcBorders>
              <w:top w:val="single" w:sz="4" w:space="0" w:color="auto"/>
              <w:left w:val="single" w:sz="12" w:space="0" w:color="auto"/>
              <w:bottom w:val="single" w:sz="4" w:space="0" w:color="auto"/>
              <w:right w:val="single" w:sz="12" w:space="0" w:color="auto"/>
            </w:tcBorders>
          </w:tcPr>
          <w:p w14:paraId="1AFDE541" w14:textId="4DE3285B" w:rsidR="003249BB" w:rsidRPr="00BB45A7" w:rsidRDefault="003249BB" w:rsidP="003267A6">
            <w:pPr>
              <w:pStyle w:val="TAL"/>
              <w:rPr>
                <w:sz w:val="20"/>
              </w:rPr>
            </w:pPr>
            <w:r>
              <w:rPr>
                <w:sz w:val="20"/>
              </w:rPr>
              <w:t>agenda    Meeting guidance for CT3#143</w:t>
            </w:r>
          </w:p>
        </w:tc>
        <w:tc>
          <w:tcPr>
            <w:tcW w:w="1401" w:type="dxa"/>
            <w:tcBorders>
              <w:top w:val="single" w:sz="4" w:space="0" w:color="auto"/>
              <w:left w:val="single" w:sz="12" w:space="0" w:color="auto"/>
              <w:bottom w:val="single" w:sz="4" w:space="0" w:color="auto"/>
              <w:right w:val="single" w:sz="12" w:space="0" w:color="auto"/>
            </w:tcBorders>
          </w:tcPr>
          <w:p w14:paraId="1950A071" w14:textId="1E900919"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4527E0DF" w14:textId="307D7F8B" w:rsidR="003249BB" w:rsidRPr="00BB45A7" w:rsidRDefault="001936A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5EAB257" w14:textId="77777777" w:rsidR="003249BB" w:rsidRPr="00BB45A7" w:rsidRDefault="003249BB" w:rsidP="003267A6">
            <w:pPr>
              <w:pStyle w:val="TAL"/>
              <w:rPr>
                <w:sz w:val="20"/>
              </w:rPr>
            </w:pPr>
          </w:p>
        </w:tc>
      </w:tr>
      <w:tr w:rsidR="003249BB" w:rsidRPr="002F2600" w14:paraId="2E5A69E6" w14:textId="77777777" w:rsidTr="008D6454">
        <w:tc>
          <w:tcPr>
            <w:tcW w:w="975" w:type="dxa"/>
            <w:tcBorders>
              <w:top w:val="single" w:sz="4" w:space="0" w:color="auto"/>
              <w:left w:val="single" w:sz="12" w:space="0" w:color="auto"/>
              <w:right w:val="single" w:sz="12" w:space="0" w:color="auto"/>
            </w:tcBorders>
          </w:tcPr>
          <w:p w14:paraId="105A3DC6"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71008EB2"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D6F4497" w14:textId="15D9CC54"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10" w:history="1">
              <w:r>
                <w:rPr>
                  <w:rStyle w:val="Hyperlink"/>
                  <w:rFonts w:ascii="Times New Roman" w:eastAsia="MS Mincho" w:hAnsi="Times New Roman"/>
                  <w:sz w:val="24"/>
                  <w:szCs w:val="24"/>
                  <w:lang w:val="en-US" w:eastAsia="ja-JP"/>
                </w:rPr>
                <w:t>4002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70A72D7E" w14:textId="7886E3E4" w:rsidR="003249BB" w:rsidRPr="00BB45A7" w:rsidRDefault="003249BB" w:rsidP="003267A6">
            <w:pPr>
              <w:pStyle w:val="TAL"/>
              <w:rPr>
                <w:sz w:val="20"/>
              </w:rPr>
            </w:pPr>
            <w:r>
              <w:rPr>
                <w:sz w:val="20"/>
              </w:rPr>
              <w:t>agenda    Procedure after CT3#143</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58893667" w14:textId="69E1A70C"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22F90288" w14:textId="77777777" w:rsidR="003249BB" w:rsidRPr="00BB45A7" w:rsidRDefault="003249BB" w:rsidP="003267A6">
            <w:pPr>
              <w:pStyle w:val="TAL"/>
              <w:rPr>
                <w:sz w:val="20"/>
              </w:rPr>
            </w:pPr>
          </w:p>
        </w:tc>
        <w:tc>
          <w:tcPr>
            <w:tcW w:w="4619" w:type="dxa"/>
            <w:tcBorders>
              <w:top w:val="single" w:sz="4" w:space="0" w:color="auto"/>
              <w:left w:val="single" w:sz="12" w:space="0" w:color="auto"/>
              <w:right w:val="single" w:sz="12" w:space="0" w:color="auto"/>
            </w:tcBorders>
          </w:tcPr>
          <w:p w14:paraId="45E2F193" w14:textId="77777777" w:rsidR="003249BB" w:rsidRPr="00BB45A7" w:rsidRDefault="003249BB" w:rsidP="003267A6">
            <w:pPr>
              <w:pStyle w:val="TAL"/>
              <w:rPr>
                <w:sz w:val="20"/>
              </w:rPr>
            </w:pPr>
          </w:p>
        </w:tc>
      </w:tr>
      <w:tr w:rsidR="003267A6" w:rsidRPr="002F2600" w14:paraId="598C4666" w14:textId="77777777" w:rsidTr="008D6454">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tcPr>
          <w:p w14:paraId="0FB1A2DF" w14:textId="5996ECC9" w:rsidR="003267A6" w:rsidRPr="00B61EB2" w:rsidRDefault="00DC577B" w:rsidP="003267A6">
            <w:pPr>
              <w:pStyle w:val="FP"/>
              <w:suppressLineNumbers/>
              <w:suppressAutoHyphens/>
              <w:spacing w:before="60" w:after="60"/>
              <w:jc w:val="center"/>
              <w:rPr>
                <w:rFonts w:ascii="Times New Roman" w:hAnsi="Times New Roman"/>
                <w:sz w:val="24"/>
                <w:szCs w:val="24"/>
              </w:rPr>
            </w:pPr>
            <w:hyperlink r:id="rId11" w:history="1">
              <w:r>
                <w:rPr>
                  <w:rStyle w:val="Hyperlink"/>
                  <w:rFonts w:ascii="Times New Roman" w:eastAsia="MS Mincho" w:hAnsi="Times New Roman"/>
                  <w:sz w:val="24"/>
                  <w:szCs w:val="24"/>
                  <w:lang w:val="en-US" w:eastAsia="ja-JP"/>
                </w:rPr>
                <w:t>4003</w:t>
              </w:r>
            </w:hyperlink>
          </w:p>
        </w:tc>
        <w:tc>
          <w:tcPr>
            <w:tcW w:w="3251" w:type="dxa"/>
            <w:tcBorders>
              <w:top w:val="single" w:sz="4" w:space="0" w:color="auto"/>
              <w:left w:val="single" w:sz="12" w:space="0" w:color="auto"/>
              <w:bottom w:val="single" w:sz="4" w:space="0" w:color="auto"/>
              <w:right w:val="single" w:sz="12" w:space="0" w:color="auto"/>
            </w:tcBorders>
          </w:tcPr>
          <w:p w14:paraId="2CC1ED40" w14:textId="75082391" w:rsidR="003267A6" w:rsidRPr="00BB45A7" w:rsidRDefault="003249BB" w:rsidP="003267A6">
            <w:pPr>
              <w:pStyle w:val="TAL"/>
              <w:rPr>
                <w:sz w:val="20"/>
              </w:rPr>
            </w:pPr>
            <w:r>
              <w:rPr>
                <w:sz w:val="20"/>
              </w:rPr>
              <w:t>agenda    Proposed Schedule for CT3#143</w:t>
            </w:r>
          </w:p>
        </w:tc>
        <w:tc>
          <w:tcPr>
            <w:tcW w:w="1401" w:type="dxa"/>
            <w:tcBorders>
              <w:top w:val="single" w:sz="4" w:space="0" w:color="auto"/>
              <w:left w:val="single" w:sz="12" w:space="0" w:color="auto"/>
              <w:bottom w:val="single" w:sz="4" w:space="0" w:color="auto"/>
              <w:right w:val="single" w:sz="12" w:space="0" w:color="auto"/>
            </w:tcBorders>
          </w:tcPr>
          <w:p w14:paraId="26B7787C" w14:textId="5449771F" w:rsidR="003267A6"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31B6A30F" w:rsidR="003267A6"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8D6454">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tcPr>
          <w:p w14:paraId="3A70709F" w14:textId="4D26AF9B" w:rsidR="007D3662" w:rsidRPr="00B61EB2" w:rsidRDefault="00DC577B" w:rsidP="003267A6">
            <w:pPr>
              <w:pStyle w:val="FP"/>
              <w:suppressLineNumbers/>
              <w:suppressAutoHyphens/>
              <w:spacing w:before="60" w:after="60"/>
              <w:jc w:val="center"/>
              <w:rPr>
                <w:rFonts w:ascii="Times New Roman" w:hAnsi="Times New Roman"/>
                <w:sz w:val="24"/>
                <w:szCs w:val="24"/>
              </w:rPr>
            </w:pPr>
            <w:hyperlink r:id="rId12" w:history="1">
              <w:r>
                <w:rPr>
                  <w:rStyle w:val="Hyperlink"/>
                  <w:rFonts w:ascii="Times New Roman" w:eastAsia="MS Mincho" w:hAnsi="Times New Roman"/>
                  <w:sz w:val="24"/>
                  <w:szCs w:val="24"/>
                  <w:lang w:val="en-US" w:eastAsia="ja-JP"/>
                </w:rPr>
                <w:t>4004</w:t>
              </w:r>
            </w:hyperlink>
          </w:p>
        </w:tc>
        <w:tc>
          <w:tcPr>
            <w:tcW w:w="3251" w:type="dxa"/>
            <w:tcBorders>
              <w:top w:val="single" w:sz="4" w:space="0" w:color="auto"/>
              <w:left w:val="single" w:sz="12" w:space="0" w:color="auto"/>
              <w:bottom w:val="single" w:sz="4" w:space="0" w:color="auto"/>
              <w:right w:val="single" w:sz="12" w:space="0" w:color="auto"/>
            </w:tcBorders>
          </w:tcPr>
          <w:p w14:paraId="069D664C" w14:textId="3FB4E7C0" w:rsidR="007D3662" w:rsidRPr="00BB45A7" w:rsidRDefault="003249BB"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tcPr>
          <w:p w14:paraId="5F6A1F9D" w14:textId="1A2B9515" w:rsidR="007D3662"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BCE17E6" w:rsidR="007D3662"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577CE988" w:rsidR="007D3662" w:rsidRPr="00DC4F7E" w:rsidRDefault="00DC4F7E" w:rsidP="003267A6">
            <w:pPr>
              <w:pStyle w:val="TAL"/>
              <w:rPr>
                <w:b/>
                <w:bCs/>
                <w:sz w:val="20"/>
              </w:rPr>
            </w:pPr>
            <w:r w:rsidRPr="00DC4F7E">
              <w:rPr>
                <w:b/>
                <w:bCs/>
                <w:sz w:val="20"/>
              </w:rPr>
              <w:t>363 tdocs submitted</w:t>
            </w:r>
          </w:p>
        </w:tc>
      </w:tr>
      <w:tr w:rsidR="003249BB" w:rsidRPr="002F2600" w14:paraId="34B0821C" w14:textId="77777777" w:rsidTr="00CD7292">
        <w:tc>
          <w:tcPr>
            <w:tcW w:w="975" w:type="dxa"/>
            <w:tcBorders>
              <w:left w:val="single" w:sz="12" w:space="0" w:color="auto"/>
              <w:right w:val="single" w:sz="12" w:space="0" w:color="auto"/>
            </w:tcBorders>
          </w:tcPr>
          <w:p w14:paraId="6DF5514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773C525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tcPr>
          <w:p w14:paraId="602F679C" w14:textId="06C2A0A9"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3" w:history="1">
              <w:r>
                <w:rPr>
                  <w:rStyle w:val="Hyperlink"/>
                  <w:rFonts w:ascii="Times New Roman" w:eastAsia="MS Mincho" w:hAnsi="Times New Roman"/>
                  <w:sz w:val="24"/>
                  <w:szCs w:val="24"/>
                  <w:lang w:val="en-US" w:eastAsia="ja-JP"/>
                </w:rPr>
                <w:t>4005</w:t>
              </w:r>
            </w:hyperlink>
          </w:p>
        </w:tc>
        <w:tc>
          <w:tcPr>
            <w:tcW w:w="3251" w:type="dxa"/>
            <w:tcBorders>
              <w:left w:val="single" w:sz="12" w:space="0" w:color="auto"/>
              <w:bottom w:val="single" w:sz="4" w:space="0" w:color="auto"/>
              <w:right w:val="single" w:sz="12" w:space="0" w:color="auto"/>
            </w:tcBorders>
          </w:tcPr>
          <w:p w14:paraId="15A6B8B2" w14:textId="2562C995" w:rsidR="003249BB" w:rsidRPr="00BB45A7" w:rsidRDefault="003249BB"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tcPr>
          <w:p w14:paraId="38084328" w14:textId="59DC1A8A"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0051BBE" w14:textId="1C778F06" w:rsidR="003249BB" w:rsidRPr="00BB45A7" w:rsidRDefault="008D6454" w:rsidP="003267A6">
            <w:pPr>
              <w:pStyle w:val="TAL"/>
              <w:rPr>
                <w:sz w:val="20"/>
              </w:rPr>
            </w:pPr>
            <w:r>
              <w:rPr>
                <w:sz w:val="20"/>
              </w:rPr>
              <w:t>Noted</w:t>
            </w:r>
          </w:p>
        </w:tc>
        <w:tc>
          <w:tcPr>
            <w:tcW w:w="4619" w:type="dxa"/>
            <w:tcBorders>
              <w:left w:val="single" w:sz="12" w:space="0" w:color="auto"/>
              <w:right w:val="single" w:sz="12" w:space="0" w:color="auto"/>
            </w:tcBorders>
          </w:tcPr>
          <w:p w14:paraId="4F060311" w14:textId="77777777" w:rsidR="003249BB" w:rsidRPr="00280810" w:rsidRDefault="003249BB" w:rsidP="003267A6">
            <w:pPr>
              <w:pStyle w:val="TAL"/>
              <w:rPr>
                <w:b/>
                <w:bCs/>
                <w:sz w:val="20"/>
              </w:rPr>
            </w:pPr>
          </w:p>
        </w:tc>
      </w:tr>
      <w:tr w:rsidR="003249BB" w:rsidRPr="002F2600" w14:paraId="74839275" w14:textId="77777777" w:rsidTr="00CD7292">
        <w:tc>
          <w:tcPr>
            <w:tcW w:w="975" w:type="dxa"/>
            <w:tcBorders>
              <w:left w:val="single" w:sz="12" w:space="0" w:color="auto"/>
              <w:right w:val="single" w:sz="12" w:space="0" w:color="auto"/>
            </w:tcBorders>
          </w:tcPr>
          <w:p w14:paraId="3ED9B335"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0BCD4F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tcPr>
          <w:p w14:paraId="2741EF7A" w14:textId="5E587F5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4" w:history="1">
              <w:r>
                <w:rPr>
                  <w:rStyle w:val="Hyperlink"/>
                  <w:rFonts w:ascii="Times New Roman" w:eastAsia="MS Mincho" w:hAnsi="Times New Roman"/>
                  <w:sz w:val="24"/>
                  <w:szCs w:val="24"/>
                  <w:lang w:val="en-US" w:eastAsia="ja-JP"/>
                </w:rPr>
                <w:t>4006</w:t>
              </w:r>
            </w:hyperlink>
          </w:p>
        </w:tc>
        <w:tc>
          <w:tcPr>
            <w:tcW w:w="3251" w:type="dxa"/>
            <w:tcBorders>
              <w:left w:val="single" w:sz="12" w:space="0" w:color="auto"/>
              <w:bottom w:val="single" w:sz="4" w:space="0" w:color="auto"/>
              <w:right w:val="single" w:sz="12" w:space="0" w:color="auto"/>
            </w:tcBorders>
          </w:tcPr>
          <w:p w14:paraId="278CF191" w14:textId="063141FD" w:rsidR="003249BB" w:rsidRPr="00BB45A7" w:rsidRDefault="003249BB"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tcPr>
          <w:p w14:paraId="651BFDC6" w14:textId="2ABD44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7DE3744F" w14:textId="73924CA1" w:rsidR="003249BB" w:rsidRPr="00BB45A7" w:rsidRDefault="00CD7292" w:rsidP="003267A6">
            <w:pPr>
              <w:pStyle w:val="TAL"/>
              <w:rPr>
                <w:sz w:val="20"/>
              </w:rPr>
            </w:pPr>
            <w:r>
              <w:rPr>
                <w:sz w:val="20"/>
              </w:rPr>
              <w:t>Noted</w:t>
            </w:r>
          </w:p>
        </w:tc>
        <w:tc>
          <w:tcPr>
            <w:tcW w:w="4619" w:type="dxa"/>
            <w:tcBorders>
              <w:left w:val="single" w:sz="12" w:space="0" w:color="auto"/>
              <w:right w:val="single" w:sz="12" w:space="0" w:color="auto"/>
            </w:tcBorders>
          </w:tcPr>
          <w:p w14:paraId="19F203AC" w14:textId="77777777" w:rsidR="003249BB" w:rsidRPr="00280810" w:rsidRDefault="003249BB" w:rsidP="003267A6">
            <w:pPr>
              <w:pStyle w:val="TAL"/>
              <w:rPr>
                <w:b/>
                <w:bCs/>
                <w:sz w:val="20"/>
              </w:rPr>
            </w:pPr>
          </w:p>
        </w:tc>
      </w:tr>
      <w:tr w:rsidR="003249BB" w:rsidRPr="002F2600" w14:paraId="041284F2" w14:textId="77777777" w:rsidTr="003249BB">
        <w:tc>
          <w:tcPr>
            <w:tcW w:w="975" w:type="dxa"/>
            <w:tcBorders>
              <w:left w:val="single" w:sz="12" w:space="0" w:color="auto"/>
              <w:right w:val="single" w:sz="12" w:space="0" w:color="auto"/>
            </w:tcBorders>
          </w:tcPr>
          <w:p w14:paraId="54EDD23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2A5E52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1545E28" w14:textId="10D39330"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5" w:history="1">
              <w:r>
                <w:rPr>
                  <w:rStyle w:val="Hyperlink"/>
                  <w:rFonts w:ascii="Times New Roman" w:eastAsia="MS Mincho" w:hAnsi="Times New Roman"/>
                  <w:sz w:val="24"/>
                  <w:szCs w:val="24"/>
                  <w:lang w:val="en-US" w:eastAsia="ja-JP"/>
                </w:rPr>
                <w:t>4007</w:t>
              </w:r>
            </w:hyperlink>
          </w:p>
        </w:tc>
        <w:tc>
          <w:tcPr>
            <w:tcW w:w="3251" w:type="dxa"/>
            <w:tcBorders>
              <w:left w:val="single" w:sz="12" w:space="0" w:color="auto"/>
              <w:bottom w:val="single" w:sz="4" w:space="0" w:color="auto"/>
              <w:right w:val="single" w:sz="12" w:space="0" w:color="auto"/>
            </w:tcBorders>
            <w:shd w:val="clear" w:color="auto" w:fill="00FFFF"/>
          </w:tcPr>
          <w:p w14:paraId="4CAD1AB1" w14:textId="17CA0CD1" w:rsidR="003249BB" w:rsidRPr="00BB45A7" w:rsidRDefault="003249BB"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27E5E360" w14:textId="3D5A714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950A301"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58A41FD" w14:textId="77777777" w:rsidR="003249BB" w:rsidRPr="00280810" w:rsidRDefault="003249BB" w:rsidP="003267A6">
            <w:pPr>
              <w:pStyle w:val="TAL"/>
              <w:rPr>
                <w:b/>
                <w:bCs/>
                <w:sz w:val="20"/>
              </w:rPr>
            </w:pPr>
          </w:p>
        </w:tc>
      </w:tr>
      <w:tr w:rsidR="003249BB" w:rsidRPr="002F2600" w14:paraId="75324BC1" w14:textId="77777777" w:rsidTr="003249BB">
        <w:tc>
          <w:tcPr>
            <w:tcW w:w="975" w:type="dxa"/>
            <w:tcBorders>
              <w:left w:val="single" w:sz="12" w:space="0" w:color="auto"/>
              <w:right w:val="single" w:sz="12" w:space="0" w:color="auto"/>
            </w:tcBorders>
          </w:tcPr>
          <w:p w14:paraId="4C1A8B8B"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31683820"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3DFB4C" w14:textId="5CAA162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6" w:history="1">
              <w:r>
                <w:rPr>
                  <w:rStyle w:val="Hyperlink"/>
                  <w:rFonts w:ascii="Times New Roman" w:eastAsia="MS Mincho" w:hAnsi="Times New Roman"/>
                  <w:sz w:val="24"/>
                  <w:szCs w:val="24"/>
                  <w:lang w:val="en-US" w:eastAsia="ja-JP"/>
                </w:rPr>
                <w:t>4008</w:t>
              </w:r>
            </w:hyperlink>
          </w:p>
        </w:tc>
        <w:tc>
          <w:tcPr>
            <w:tcW w:w="3251" w:type="dxa"/>
            <w:tcBorders>
              <w:left w:val="single" w:sz="12" w:space="0" w:color="auto"/>
              <w:bottom w:val="single" w:sz="4" w:space="0" w:color="auto"/>
              <w:right w:val="single" w:sz="12" w:space="0" w:color="auto"/>
            </w:tcBorders>
            <w:shd w:val="clear" w:color="auto" w:fill="00FFFF"/>
          </w:tcPr>
          <w:p w14:paraId="12DE33A8" w14:textId="4CFE16C2" w:rsidR="003249BB" w:rsidRPr="00BB45A7" w:rsidRDefault="003249BB"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71706B7A" w14:textId="4ABBF68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00D8110C"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7C12B839" w14:textId="77777777" w:rsidR="003249BB" w:rsidRPr="00280810" w:rsidRDefault="003249BB" w:rsidP="003267A6">
            <w:pPr>
              <w:pStyle w:val="TAL"/>
              <w:rPr>
                <w:b/>
                <w:bCs/>
                <w:sz w:val="20"/>
              </w:rPr>
            </w:pPr>
          </w:p>
        </w:tc>
      </w:tr>
      <w:tr w:rsidR="003249BB" w:rsidRPr="002F2600" w14:paraId="69831A05" w14:textId="77777777" w:rsidTr="003249BB">
        <w:tc>
          <w:tcPr>
            <w:tcW w:w="975" w:type="dxa"/>
            <w:tcBorders>
              <w:left w:val="single" w:sz="12" w:space="0" w:color="auto"/>
              <w:right w:val="single" w:sz="12" w:space="0" w:color="auto"/>
            </w:tcBorders>
          </w:tcPr>
          <w:p w14:paraId="47B2229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7E56E0C"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7BB7383" w14:textId="148057F8"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7" w:history="1">
              <w:r>
                <w:rPr>
                  <w:rStyle w:val="Hyperlink"/>
                  <w:rFonts w:ascii="Times New Roman" w:eastAsia="MS Mincho" w:hAnsi="Times New Roman"/>
                  <w:sz w:val="24"/>
                  <w:szCs w:val="24"/>
                  <w:lang w:val="en-US" w:eastAsia="ja-JP"/>
                </w:rPr>
                <w:t>4009</w:t>
              </w:r>
            </w:hyperlink>
          </w:p>
        </w:tc>
        <w:tc>
          <w:tcPr>
            <w:tcW w:w="3251" w:type="dxa"/>
            <w:tcBorders>
              <w:left w:val="single" w:sz="12" w:space="0" w:color="auto"/>
              <w:bottom w:val="single" w:sz="4" w:space="0" w:color="auto"/>
              <w:right w:val="single" w:sz="12" w:space="0" w:color="auto"/>
            </w:tcBorders>
            <w:shd w:val="clear" w:color="auto" w:fill="00FFFF"/>
          </w:tcPr>
          <w:p w14:paraId="4D4B486C" w14:textId="7FC7F157" w:rsidR="003249BB" w:rsidRPr="00BB45A7" w:rsidRDefault="003249BB"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C263D49" w14:textId="34829C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420A027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50E87F9" w14:textId="77777777" w:rsidR="003249BB" w:rsidRPr="00280810" w:rsidRDefault="003249BB" w:rsidP="003267A6">
            <w:pPr>
              <w:pStyle w:val="TAL"/>
              <w:rPr>
                <w:b/>
                <w:bCs/>
                <w:sz w:val="20"/>
              </w:rPr>
            </w:pPr>
          </w:p>
        </w:tc>
      </w:tr>
      <w:tr w:rsidR="003249BB" w:rsidRPr="002F2600" w14:paraId="709201FB" w14:textId="77777777" w:rsidTr="003249BB">
        <w:tc>
          <w:tcPr>
            <w:tcW w:w="975" w:type="dxa"/>
            <w:tcBorders>
              <w:left w:val="single" w:sz="12" w:space="0" w:color="auto"/>
              <w:right w:val="single" w:sz="12" w:space="0" w:color="auto"/>
            </w:tcBorders>
          </w:tcPr>
          <w:p w14:paraId="1B7FA33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0AA5717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FDA437" w14:textId="0E35F911"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8" w:history="1">
              <w:r>
                <w:rPr>
                  <w:rStyle w:val="Hyperlink"/>
                  <w:rFonts w:ascii="Times New Roman" w:eastAsia="MS Mincho" w:hAnsi="Times New Roman"/>
                  <w:sz w:val="24"/>
                  <w:szCs w:val="24"/>
                  <w:lang w:val="en-US" w:eastAsia="ja-JP"/>
                </w:rPr>
                <w:t>4010</w:t>
              </w:r>
            </w:hyperlink>
          </w:p>
        </w:tc>
        <w:tc>
          <w:tcPr>
            <w:tcW w:w="3251" w:type="dxa"/>
            <w:tcBorders>
              <w:left w:val="single" w:sz="12" w:space="0" w:color="auto"/>
              <w:bottom w:val="single" w:sz="4" w:space="0" w:color="auto"/>
              <w:right w:val="single" w:sz="12" w:space="0" w:color="auto"/>
            </w:tcBorders>
            <w:shd w:val="clear" w:color="auto" w:fill="00FFFF"/>
          </w:tcPr>
          <w:p w14:paraId="2891933F" w14:textId="6A778D5E" w:rsidR="003249BB" w:rsidRPr="00BB45A7" w:rsidRDefault="003249BB"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73CA9360" w14:textId="07773C1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D84D29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2B90E445" w14:textId="77777777" w:rsidR="003249BB" w:rsidRPr="00280810" w:rsidRDefault="003249BB" w:rsidP="003267A6">
            <w:pPr>
              <w:pStyle w:val="TAL"/>
              <w:rPr>
                <w:b/>
                <w:bCs/>
                <w:sz w:val="20"/>
              </w:rPr>
            </w:pPr>
          </w:p>
        </w:tc>
      </w:tr>
      <w:tr w:rsidR="003249BB" w:rsidRPr="002F2600" w14:paraId="69F148C8" w14:textId="77777777" w:rsidTr="003249BB">
        <w:tc>
          <w:tcPr>
            <w:tcW w:w="975" w:type="dxa"/>
            <w:tcBorders>
              <w:left w:val="single" w:sz="12" w:space="0" w:color="auto"/>
              <w:right w:val="single" w:sz="12" w:space="0" w:color="auto"/>
            </w:tcBorders>
          </w:tcPr>
          <w:p w14:paraId="7148D822"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298898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E0357E" w14:textId="560503B4"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9" w:history="1">
              <w:r>
                <w:rPr>
                  <w:rStyle w:val="Hyperlink"/>
                  <w:rFonts w:ascii="Times New Roman" w:eastAsia="MS Mincho" w:hAnsi="Times New Roman"/>
                  <w:sz w:val="24"/>
                  <w:szCs w:val="24"/>
                  <w:lang w:val="en-US" w:eastAsia="ja-JP"/>
                </w:rPr>
                <w:t>4011</w:t>
              </w:r>
            </w:hyperlink>
          </w:p>
        </w:tc>
        <w:tc>
          <w:tcPr>
            <w:tcW w:w="3251" w:type="dxa"/>
            <w:tcBorders>
              <w:left w:val="single" w:sz="12" w:space="0" w:color="auto"/>
              <w:bottom w:val="single" w:sz="4" w:space="0" w:color="auto"/>
              <w:right w:val="single" w:sz="12" w:space="0" w:color="auto"/>
            </w:tcBorders>
            <w:shd w:val="clear" w:color="auto" w:fill="00FFFF"/>
          </w:tcPr>
          <w:p w14:paraId="3470E084" w14:textId="5E11C4B2" w:rsidR="003249BB" w:rsidRPr="00BB45A7" w:rsidRDefault="003249BB"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961F534" w14:textId="6AB3BD93"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6E08BBA5"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01392BD" w14:textId="77777777" w:rsidR="003249BB" w:rsidRPr="00280810" w:rsidRDefault="003249BB" w:rsidP="003267A6">
            <w:pPr>
              <w:pStyle w:val="TAL"/>
              <w:rPr>
                <w:b/>
                <w:bCs/>
                <w:sz w:val="20"/>
              </w:rPr>
            </w:pPr>
          </w:p>
        </w:tc>
      </w:tr>
      <w:tr w:rsidR="003267A6" w:rsidRPr="002F2600" w14:paraId="7A02912F" w14:textId="77777777" w:rsidTr="00946143">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AD56CC">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3CE76059"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0" w:history="1">
              <w:r>
                <w:rPr>
                  <w:rStyle w:val="Hyperlink"/>
                  <w:rFonts w:ascii="Times New Roman" w:eastAsia="MS Mincho" w:hAnsi="Times New Roman"/>
                  <w:sz w:val="24"/>
                  <w:szCs w:val="24"/>
                  <w:lang w:val="en-US" w:eastAsia="ja-JP"/>
                </w:rPr>
                <w:t>4012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22292EAE" w:rsidR="003267A6" w:rsidRPr="00BB45A7" w:rsidRDefault="003249BB" w:rsidP="003267A6">
            <w:pPr>
              <w:pStyle w:val="TAL"/>
              <w:rPr>
                <w:sz w:val="20"/>
              </w:rPr>
            </w:pPr>
            <w:r>
              <w:rPr>
                <w:sz w:val="20"/>
              </w:rPr>
              <w:t>report    Minutes of CT3#142</w:t>
            </w:r>
          </w:p>
        </w:tc>
        <w:tc>
          <w:tcPr>
            <w:tcW w:w="1401" w:type="dxa"/>
            <w:tcBorders>
              <w:left w:val="single" w:sz="12" w:space="0" w:color="auto"/>
              <w:bottom w:val="single" w:sz="4" w:space="0" w:color="auto"/>
              <w:right w:val="single" w:sz="12" w:space="0" w:color="auto"/>
            </w:tcBorders>
            <w:shd w:val="clear" w:color="auto" w:fill="00FF00"/>
          </w:tcPr>
          <w:p w14:paraId="0CB6421F" w14:textId="20F0806F" w:rsidR="003267A6" w:rsidRPr="00BB45A7" w:rsidRDefault="003249BB" w:rsidP="003267A6">
            <w:pPr>
              <w:pStyle w:val="TAL"/>
              <w:rPr>
                <w:sz w:val="20"/>
              </w:rPr>
            </w:pPr>
            <w:r>
              <w:rPr>
                <w:sz w:val="20"/>
              </w:rPr>
              <w:t>MCC</w:t>
            </w:r>
          </w:p>
        </w:tc>
        <w:tc>
          <w:tcPr>
            <w:tcW w:w="1062" w:type="dxa"/>
            <w:tcBorders>
              <w:left w:val="single" w:sz="12" w:space="0" w:color="auto"/>
              <w:right w:val="single" w:sz="12" w:space="0" w:color="auto"/>
            </w:tcBorders>
          </w:tcPr>
          <w:p w14:paraId="47136625" w14:textId="00BF9D62" w:rsidR="003267A6" w:rsidRPr="00BB45A7" w:rsidRDefault="00946143"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AD56C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tcPr>
          <w:p w14:paraId="53EE0ABF" w14:textId="46F81FCF"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1" w:history="1">
              <w:r>
                <w:rPr>
                  <w:rStyle w:val="Hyperlink"/>
                  <w:rFonts w:ascii="Times New Roman" w:eastAsia="MS Mincho" w:hAnsi="Times New Roman"/>
                  <w:sz w:val="24"/>
                  <w:szCs w:val="24"/>
                  <w:lang w:val="en-US" w:eastAsia="ja-JP"/>
                </w:rPr>
                <w:t>4013</w:t>
              </w:r>
            </w:hyperlink>
          </w:p>
        </w:tc>
        <w:tc>
          <w:tcPr>
            <w:tcW w:w="3251" w:type="dxa"/>
            <w:tcBorders>
              <w:left w:val="single" w:sz="12" w:space="0" w:color="auto"/>
              <w:right w:val="single" w:sz="12" w:space="0" w:color="auto"/>
            </w:tcBorders>
          </w:tcPr>
          <w:p w14:paraId="6E1F14B4" w14:textId="3FC51198" w:rsidR="003267A6" w:rsidRPr="00BB45A7" w:rsidRDefault="003249BB"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tcPr>
          <w:p w14:paraId="396A3CFF" w14:textId="0640D52E" w:rsidR="003267A6"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94775F1" w:rsidR="003267A6" w:rsidRPr="00BB45A7" w:rsidRDefault="00AD56CC"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A54F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FF70D9" w:rsidRPr="002F2600" w14:paraId="77ABB66F" w14:textId="77777777" w:rsidTr="007F5BFE">
        <w:tc>
          <w:tcPr>
            <w:tcW w:w="975" w:type="dxa"/>
            <w:tcBorders>
              <w:left w:val="single" w:sz="12" w:space="0" w:color="auto"/>
              <w:bottom w:val="nil"/>
              <w:right w:val="single" w:sz="12" w:space="0" w:color="auto"/>
            </w:tcBorders>
          </w:tcPr>
          <w:p w14:paraId="3A124E61" w14:textId="49D7F013" w:rsidR="00FF70D9" w:rsidRPr="008F37F9" w:rsidRDefault="00FF70D9" w:rsidP="00FF70D9">
            <w:pPr>
              <w:pStyle w:val="TAL"/>
              <w:rPr>
                <w:sz w:val="20"/>
              </w:rPr>
            </w:pPr>
            <w:r>
              <w:rPr>
                <w:sz w:val="20"/>
              </w:rPr>
              <w:lastRenderedPageBreak/>
              <w:t>4.1</w:t>
            </w:r>
          </w:p>
        </w:tc>
        <w:tc>
          <w:tcPr>
            <w:tcW w:w="2635" w:type="dxa"/>
            <w:tcBorders>
              <w:left w:val="single" w:sz="12" w:space="0" w:color="auto"/>
              <w:bottom w:val="nil"/>
              <w:right w:val="single" w:sz="12" w:space="0" w:color="auto"/>
            </w:tcBorders>
          </w:tcPr>
          <w:p w14:paraId="6B55A73E" w14:textId="5D46A64E" w:rsidR="00FF70D9" w:rsidRPr="008F37F9" w:rsidRDefault="00FF70D9" w:rsidP="00FF70D9">
            <w:pPr>
              <w:pStyle w:val="TAL"/>
              <w:rPr>
                <w:sz w:val="20"/>
              </w:rPr>
            </w:pPr>
            <w:r>
              <w:rPr>
                <w:sz w:val="20"/>
              </w:rPr>
              <w:t>Incoming liaisons</w:t>
            </w:r>
          </w:p>
        </w:tc>
        <w:tc>
          <w:tcPr>
            <w:tcW w:w="746" w:type="dxa"/>
            <w:tcBorders>
              <w:left w:val="single" w:sz="12" w:space="0" w:color="auto"/>
              <w:bottom w:val="nil"/>
              <w:right w:val="single" w:sz="12" w:space="0" w:color="auto"/>
            </w:tcBorders>
            <w:shd w:val="clear" w:color="auto" w:fill="FFFF00"/>
          </w:tcPr>
          <w:p w14:paraId="4FFDE4B7" w14:textId="43E19FF4"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2" w:history="1">
              <w:r>
                <w:rPr>
                  <w:rStyle w:val="Hyperlink"/>
                  <w:rFonts w:ascii="Times New Roman" w:eastAsia="MS Mincho" w:hAnsi="Times New Roman"/>
                  <w:sz w:val="24"/>
                  <w:szCs w:val="24"/>
                  <w:lang w:val="en-US" w:eastAsia="ja-JP"/>
                </w:rPr>
                <w:t>4018</w:t>
              </w:r>
            </w:hyperlink>
          </w:p>
        </w:tc>
        <w:tc>
          <w:tcPr>
            <w:tcW w:w="3251" w:type="dxa"/>
            <w:tcBorders>
              <w:left w:val="single" w:sz="12" w:space="0" w:color="auto"/>
              <w:bottom w:val="nil"/>
              <w:right w:val="single" w:sz="12" w:space="0" w:color="auto"/>
            </w:tcBorders>
            <w:shd w:val="clear" w:color="auto" w:fill="FFFF00"/>
          </w:tcPr>
          <w:p w14:paraId="5A3C2F99" w14:textId="62F15E9F" w:rsidR="00FF70D9" w:rsidRPr="008F37F9" w:rsidRDefault="00FF70D9" w:rsidP="00FF70D9">
            <w:pPr>
              <w:pStyle w:val="TAL"/>
              <w:rPr>
                <w:sz w:val="20"/>
              </w:rPr>
            </w:pPr>
            <w:r>
              <w:rPr>
                <w:sz w:val="20"/>
              </w:rPr>
              <w:t>LS in   Rel-19 Reply on LS to 3GPP CT1 and CT3 on Reserved QoS Rule Precedence Values</w:t>
            </w:r>
          </w:p>
        </w:tc>
        <w:tc>
          <w:tcPr>
            <w:tcW w:w="1401" w:type="dxa"/>
            <w:tcBorders>
              <w:left w:val="single" w:sz="12" w:space="0" w:color="auto"/>
              <w:bottom w:val="nil"/>
              <w:right w:val="single" w:sz="12" w:space="0" w:color="auto"/>
            </w:tcBorders>
            <w:shd w:val="clear" w:color="auto" w:fill="FFFF00"/>
          </w:tcPr>
          <w:p w14:paraId="51FAE8BB" w14:textId="60C7D373" w:rsidR="00FF70D9" w:rsidRPr="008F37F9" w:rsidRDefault="00FF70D9" w:rsidP="00FF70D9">
            <w:pPr>
              <w:pStyle w:val="TAL"/>
              <w:rPr>
                <w:sz w:val="20"/>
              </w:rPr>
            </w:pPr>
            <w:r>
              <w:rPr>
                <w:sz w:val="20"/>
              </w:rPr>
              <w:t>CT1</w:t>
            </w:r>
          </w:p>
        </w:tc>
        <w:tc>
          <w:tcPr>
            <w:tcW w:w="1062" w:type="dxa"/>
            <w:tcBorders>
              <w:left w:val="single" w:sz="12" w:space="0" w:color="auto"/>
              <w:bottom w:val="nil"/>
              <w:right w:val="single" w:sz="12" w:space="0" w:color="auto"/>
            </w:tcBorders>
          </w:tcPr>
          <w:p w14:paraId="21BF3A35" w14:textId="77777777" w:rsidR="00FF70D9" w:rsidRPr="008F37F9" w:rsidRDefault="00FF70D9" w:rsidP="00FF70D9">
            <w:pPr>
              <w:pStyle w:val="TAL"/>
              <w:rPr>
                <w:sz w:val="20"/>
              </w:rPr>
            </w:pPr>
          </w:p>
        </w:tc>
        <w:tc>
          <w:tcPr>
            <w:tcW w:w="4619" w:type="dxa"/>
            <w:tcBorders>
              <w:left w:val="single" w:sz="12" w:space="0" w:color="auto"/>
              <w:bottom w:val="nil"/>
              <w:right w:val="single" w:sz="12" w:space="0" w:color="auto"/>
            </w:tcBorders>
          </w:tcPr>
          <w:p w14:paraId="7F4BAFE1" w14:textId="77777777" w:rsidR="00FF70D9" w:rsidRPr="00C97D5F" w:rsidRDefault="00FF70D9" w:rsidP="00FF70D9">
            <w:pPr>
              <w:rPr>
                <w:rFonts w:ascii="Arial" w:eastAsiaTheme="minorHAnsi" w:hAnsi="Arial" w:cs="Arial"/>
                <w:sz w:val="20"/>
                <w:szCs w:val="20"/>
                <w:lang w:val="en-GB" w:eastAsia="en-GB"/>
              </w:rPr>
            </w:pPr>
            <w:r w:rsidRPr="00C97D5F">
              <w:rPr>
                <w:rFonts w:ascii="Arial" w:hAnsi="Arial" w:cs="Arial"/>
                <w:sz w:val="20"/>
                <w:szCs w:val="20"/>
                <w:lang w:val="en-GB" w:eastAsia="en-GB"/>
              </w:rPr>
              <w:t xml:space="preserve">To: GSMA Terminal Steering Group, </w:t>
            </w:r>
            <w:r w:rsidRPr="00C97D5F">
              <w:rPr>
                <w:rFonts w:ascii="Arial" w:hAnsi="Arial" w:cs="Arial"/>
                <w:b/>
                <w:bCs/>
                <w:sz w:val="20"/>
                <w:szCs w:val="20"/>
                <w:lang w:val="en-GB" w:eastAsia="en-GB"/>
              </w:rPr>
              <w:t>CT3</w:t>
            </w:r>
          </w:p>
          <w:p w14:paraId="15A7410E" w14:textId="77777777" w:rsidR="00FF70D9" w:rsidRPr="00C97D5F" w:rsidRDefault="00FF70D9" w:rsidP="00FF70D9">
            <w:pPr>
              <w:rPr>
                <w:rFonts w:ascii="Arial" w:hAnsi="Arial" w:cs="Arial"/>
                <w:sz w:val="20"/>
                <w:szCs w:val="20"/>
                <w:lang w:val="en-GB" w:eastAsia="en-GB"/>
              </w:rPr>
            </w:pPr>
          </w:p>
          <w:p w14:paraId="4C77625E" w14:textId="77777777" w:rsidR="00FF70D9" w:rsidRPr="00C97D5F" w:rsidRDefault="00FF70D9" w:rsidP="00FF70D9">
            <w:pPr>
              <w:rPr>
                <w:rFonts w:ascii="Arial" w:hAnsi="Arial" w:cs="Arial"/>
                <w:sz w:val="20"/>
                <w:szCs w:val="20"/>
                <w:lang w:val="en-GB" w:eastAsia="en-GB"/>
              </w:rPr>
            </w:pPr>
            <w:r w:rsidRPr="00C97D5F">
              <w:rPr>
                <w:rFonts w:ascii="Arial" w:hAnsi="Arial" w:cs="Arial"/>
                <w:sz w:val="20"/>
                <w:szCs w:val="20"/>
                <w:lang w:val="en-GB" w:eastAsia="en-GB"/>
              </w:rPr>
              <w:t xml:space="preserve">From CT1 perspective, </w:t>
            </w:r>
          </w:p>
          <w:p w14:paraId="1B059767" w14:textId="77777777" w:rsidR="00FF70D9" w:rsidRPr="00C97D5F" w:rsidRDefault="00FF70D9" w:rsidP="00FF70D9">
            <w:pPr>
              <w:rPr>
                <w:rFonts w:ascii="Arial" w:hAnsi="Arial" w:cs="Arial"/>
                <w:sz w:val="20"/>
                <w:szCs w:val="20"/>
                <w:lang w:val="en-GB" w:eastAsia="en-GB"/>
              </w:rPr>
            </w:pPr>
          </w:p>
          <w:p w14:paraId="408E096F"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Precedence value 80 (decimal) is only used for a derived QoS rule. Derived QoS rule is used only when UE and network support reflective QoS. The derived QoS rule is only used locally in the UE and will not be included in any NAS signalling exchanged between UE and network. </w:t>
            </w:r>
          </w:p>
          <w:p w14:paraId="240CB7F3" w14:textId="77777777" w:rsidR="00FF70D9" w:rsidRPr="00C97D5F" w:rsidRDefault="00FF70D9" w:rsidP="00FF70D9">
            <w:pPr>
              <w:rPr>
                <w:rFonts w:ascii="Arial" w:eastAsiaTheme="minorHAnsi" w:hAnsi="Arial" w:cs="Arial"/>
                <w:sz w:val="20"/>
                <w:szCs w:val="20"/>
                <w:lang w:val="en-GB" w:eastAsia="en-GB"/>
              </w:rPr>
            </w:pPr>
          </w:p>
          <w:p w14:paraId="16F9A9D7"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For signalled QoS rules, CT1 decided to define the codepoint for precedence value 80 (decimal) as 'reserved' since Rel-15, to prevent the collision cases where the UE has a derived QoS rule with precedence value 80 (decimal) and the network sending a signalled QoS rule with the precedence value 80 (decimal). This means the precedence value 80 (decimal) cannot be used for any signalled QoS rule, </w:t>
            </w:r>
            <w:proofErr w:type="gramStart"/>
            <w:r w:rsidRPr="00C97D5F">
              <w:rPr>
                <w:rFonts w:ascii="Arial" w:eastAsia="Times New Roman" w:hAnsi="Arial" w:cs="Arial"/>
                <w:sz w:val="20"/>
                <w:szCs w:val="20"/>
                <w:lang w:val="en-GB" w:eastAsia="en-GB"/>
              </w:rPr>
              <w:t>regardless</w:t>
            </w:r>
            <w:proofErr w:type="gramEnd"/>
            <w:r w:rsidRPr="00C97D5F">
              <w:rPr>
                <w:rFonts w:ascii="Arial" w:eastAsia="Times New Roman" w:hAnsi="Arial" w:cs="Arial"/>
                <w:sz w:val="20"/>
                <w:szCs w:val="20"/>
                <w:lang w:val="en-GB" w:eastAsia="en-GB"/>
              </w:rPr>
              <w:t xml:space="preserve"> whether reflective QoS is used or not.</w:t>
            </w:r>
          </w:p>
          <w:p w14:paraId="02F5584E" w14:textId="77777777" w:rsidR="00FF70D9" w:rsidRPr="00C97D5F" w:rsidRDefault="00FF70D9" w:rsidP="00FF70D9">
            <w:pPr>
              <w:rPr>
                <w:rFonts w:ascii="Arial" w:eastAsiaTheme="minorHAnsi" w:hAnsi="Arial" w:cs="Arial"/>
                <w:sz w:val="20"/>
                <w:szCs w:val="20"/>
                <w:lang w:val="en-GB" w:eastAsia="en-GB"/>
              </w:rPr>
            </w:pPr>
          </w:p>
          <w:p w14:paraId="1949487C"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Upon receipt of a 'reserved' value, the receiving entity (UE or network) will immediately trigger the error handling.</w:t>
            </w:r>
          </w:p>
          <w:p w14:paraId="2B6E6D9B" w14:textId="77777777" w:rsidR="00FF70D9" w:rsidRPr="00C97D5F" w:rsidRDefault="00FF70D9" w:rsidP="00FF70D9">
            <w:pPr>
              <w:rPr>
                <w:rFonts w:ascii="Arial" w:eastAsiaTheme="minorHAnsi" w:hAnsi="Arial" w:cs="Arial"/>
                <w:sz w:val="20"/>
                <w:szCs w:val="20"/>
                <w:lang w:val="en-GB" w:eastAsia="en-GB"/>
              </w:rPr>
            </w:pPr>
          </w:p>
          <w:p w14:paraId="466F9266" w14:textId="77777777" w:rsidR="00FF70D9" w:rsidRPr="00C97D5F" w:rsidRDefault="00FF70D9" w:rsidP="00FF70D9">
            <w:pPr>
              <w:rPr>
                <w:rFonts w:ascii="Arial" w:hAnsi="Arial" w:cs="Arial"/>
                <w:b/>
                <w:bCs/>
                <w:i/>
                <w:iCs/>
                <w:sz w:val="20"/>
                <w:szCs w:val="20"/>
                <w:lang w:eastAsia="en-GB"/>
              </w:rPr>
            </w:pPr>
            <w:r w:rsidRPr="00C97D5F">
              <w:rPr>
                <w:rFonts w:ascii="Arial" w:hAnsi="Arial" w:cs="Arial"/>
                <w:b/>
                <w:bCs/>
                <w:i/>
                <w:iCs/>
                <w:sz w:val="20"/>
                <w:szCs w:val="20"/>
                <w:lang w:eastAsia="en-GB"/>
              </w:rPr>
              <w:t>Action proposed by Chair:</w:t>
            </w:r>
          </w:p>
          <w:p w14:paraId="41502AA5" w14:textId="52520C19" w:rsidR="00FF70D9" w:rsidRPr="00C97D5F" w:rsidRDefault="004C3CAA" w:rsidP="00FF70D9">
            <w:pPr>
              <w:rPr>
                <w:rFonts w:ascii="Arial" w:hAnsi="Arial" w:cs="Arial"/>
                <w:b/>
                <w:bCs/>
                <w:i/>
                <w:iCs/>
                <w:sz w:val="20"/>
                <w:szCs w:val="20"/>
                <w:lang w:val="en-GB" w:eastAsia="en-GB"/>
              </w:rPr>
            </w:pPr>
            <w:r>
              <w:rPr>
                <w:rFonts w:ascii="Arial" w:hAnsi="Arial" w:cs="Arial"/>
                <w:b/>
                <w:bCs/>
                <w:i/>
                <w:iCs/>
                <w:sz w:val="20"/>
                <w:szCs w:val="20"/>
                <w:lang w:eastAsia="en-GB"/>
              </w:rPr>
              <w:t>Discuss C3-25</w:t>
            </w:r>
            <w:r w:rsidR="00725A00">
              <w:rPr>
                <w:rFonts w:ascii="Arial" w:hAnsi="Arial" w:cs="Arial"/>
                <w:b/>
                <w:bCs/>
                <w:i/>
                <w:iCs/>
                <w:sz w:val="20"/>
                <w:szCs w:val="20"/>
                <w:lang w:eastAsia="en-GB"/>
              </w:rPr>
              <w:t>4289</w:t>
            </w:r>
            <w:r w:rsidR="004E3451">
              <w:rPr>
                <w:rFonts w:ascii="Arial" w:hAnsi="Arial" w:cs="Arial"/>
                <w:b/>
                <w:bCs/>
                <w:i/>
                <w:iCs/>
                <w:sz w:val="20"/>
                <w:szCs w:val="20"/>
                <w:lang w:eastAsia="en-GB"/>
              </w:rPr>
              <w:t xml:space="preserve"> in 19.4.2 and the related LS Out in C3-25</w:t>
            </w:r>
            <w:r w:rsidR="004A19DD">
              <w:rPr>
                <w:rFonts w:ascii="Arial" w:hAnsi="Arial" w:cs="Arial"/>
                <w:b/>
                <w:bCs/>
                <w:i/>
                <w:iCs/>
                <w:sz w:val="20"/>
                <w:szCs w:val="20"/>
                <w:lang w:eastAsia="en-GB"/>
              </w:rPr>
              <w:t xml:space="preserve">4290. </w:t>
            </w:r>
          </w:p>
          <w:p w14:paraId="4C4432BF" w14:textId="77777777" w:rsidR="00FF70D9" w:rsidRDefault="00BA4838" w:rsidP="00BA4838">
            <w:pPr>
              <w:pStyle w:val="C1Normal"/>
            </w:pPr>
            <w:r>
              <w:t>Ericsson: Start from R15.</w:t>
            </w:r>
          </w:p>
          <w:p w14:paraId="0B74A622" w14:textId="77777777" w:rsidR="00BA4838" w:rsidRDefault="00BA4838" w:rsidP="00BA4838">
            <w:pPr>
              <w:pStyle w:val="C1Normal"/>
            </w:pPr>
            <w:r>
              <w:t xml:space="preserve">Huawei: </w:t>
            </w:r>
            <w:r w:rsidR="00711876">
              <w:t>No issue in CT3 specs. LS reply should say there is no issue.</w:t>
            </w:r>
          </w:p>
          <w:p w14:paraId="4028C8CA" w14:textId="5860B261" w:rsidR="00604161" w:rsidRPr="00C56D54" w:rsidRDefault="006E23A2" w:rsidP="00BA4838">
            <w:pPr>
              <w:pStyle w:val="C1Normal"/>
            </w:pPr>
            <w:r>
              <w:t>Nokia: According to CT1 LS &amp; GSMA LS CT3 changes are needed.</w:t>
            </w:r>
          </w:p>
        </w:tc>
      </w:tr>
      <w:tr w:rsidR="007F5BFE" w:rsidRPr="002F2600" w14:paraId="234B5CBD" w14:textId="77777777" w:rsidTr="007F5BFE">
        <w:tc>
          <w:tcPr>
            <w:tcW w:w="975" w:type="dxa"/>
            <w:tcBorders>
              <w:top w:val="nil"/>
              <w:left w:val="single" w:sz="12" w:space="0" w:color="auto"/>
              <w:right w:val="single" w:sz="12" w:space="0" w:color="auto"/>
            </w:tcBorders>
          </w:tcPr>
          <w:p w14:paraId="5E45B20E" w14:textId="77777777" w:rsidR="007F5BFE" w:rsidRDefault="007F5BFE" w:rsidP="007F5BFE">
            <w:pPr>
              <w:pStyle w:val="TAL"/>
              <w:rPr>
                <w:sz w:val="20"/>
              </w:rPr>
            </w:pPr>
          </w:p>
        </w:tc>
        <w:tc>
          <w:tcPr>
            <w:tcW w:w="2635" w:type="dxa"/>
            <w:tcBorders>
              <w:top w:val="nil"/>
              <w:left w:val="single" w:sz="12" w:space="0" w:color="auto"/>
              <w:right w:val="single" w:sz="12" w:space="0" w:color="auto"/>
            </w:tcBorders>
          </w:tcPr>
          <w:p w14:paraId="32CCB4D4" w14:textId="77777777" w:rsidR="007F5BFE"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41F883" w14:textId="1D318A31" w:rsidR="007F5BFE" w:rsidRDefault="007F5BFE" w:rsidP="007F5BFE">
            <w:pPr>
              <w:pStyle w:val="FP"/>
              <w:suppressLineNumbers/>
              <w:suppressAutoHyphens/>
              <w:spacing w:before="60" w:after="60"/>
              <w:jc w:val="center"/>
            </w:pPr>
            <w:r>
              <w:t>4455</w:t>
            </w:r>
          </w:p>
        </w:tc>
        <w:tc>
          <w:tcPr>
            <w:tcW w:w="3251" w:type="dxa"/>
            <w:tcBorders>
              <w:top w:val="nil"/>
              <w:left w:val="single" w:sz="12" w:space="0" w:color="auto"/>
              <w:bottom w:val="single" w:sz="4" w:space="0" w:color="auto"/>
              <w:right w:val="single" w:sz="12" w:space="0" w:color="auto"/>
            </w:tcBorders>
            <w:shd w:val="clear" w:color="auto" w:fill="00FFFF"/>
          </w:tcPr>
          <w:p w14:paraId="67E7AF13" w14:textId="459F3133" w:rsidR="007F5BFE" w:rsidRDefault="007F5BFE" w:rsidP="007F5BFE">
            <w:pPr>
              <w:pStyle w:val="TAL"/>
              <w:rPr>
                <w:sz w:val="20"/>
              </w:rPr>
            </w:pPr>
            <w:r>
              <w:rPr>
                <w:sz w:val="20"/>
              </w:rPr>
              <w:t>LS in    LS to 3GPP CT1 and CT3 on Reserved QoS Rule Precedence Values</w:t>
            </w:r>
          </w:p>
        </w:tc>
        <w:tc>
          <w:tcPr>
            <w:tcW w:w="1401" w:type="dxa"/>
            <w:tcBorders>
              <w:top w:val="nil"/>
              <w:left w:val="single" w:sz="12" w:space="0" w:color="auto"/>
              <w:bottom w:val="single" w:sz="4" w:space="0" w:color="auto"/>
              <w:right w:val="single" w:sz="12" w:space="0" w:color="auto"/>
            </w:tcBorders>
            <w:shd w:val="clear" w:color="auto" w:fill="00FFFF"/>
          </w:tcPr>
          <w:p w14:paraId="3E3464E9" w14:textId="072F3976" w:rsidR="007F5BFE" w:rsidRDefault="007F5BFE" w:rsidP="007F5BFE">
            <w:pPr>
              <w:pStyle w:val="TAL"/>
              <w:rPr>
                <w:sz w:val="20"/>
              </w:rPr>
            </w:pPr>
            <w:r>
              <w:rPr>
                <w:sz w:val="20"/>
              </w:rPr>
              <w:t>GSMA Terminal Steering Group</w:t>
            </w:r>
          </w:p>
        </w:tc>
        <w:tc>
          <w:tcPr>
            <w:tcW w:w="1062" w:type="dxa"/>
            <w:tcBorders>
              <w:top w:val="nil"/>
              <w:left w:val="single" w:sz="12" w:space="0" w:color="auto"/>
              <w:right w:val="single" w:sz="12" w:space="0" w:color="auto"/>
            </w:tcBorders>
          </w:tcPr>
          <w:p w14:paraId="7B1025E4" w14:textId="77777777" w:rsidR="007F5BFE" w:rsidRPr="008F37F9" w:rsidRDefault="007F5BFE" w:rsidP="007F5BFE">
            <w:pPr>
              <w:pStyle w:val="TAL"/>
              <w:rPr>
                <w:sz w:val="20"/>
              </w:rPr>
            </w:pPr>
          </w:p>
        </w:tc>
        <w:tc>
          <w:tcPr>
            <w:tcW w:w="4619" w:type="dxa"/>
            <w:tcBorders>
              <w:top w:val="nil"/>
              <w:left w:val="single" w:sz="12" w:space="0" w:color="auto"/>
              <w:right w:val="single" w:sz="12" w:space="0" w:color="auto"/>
            </w:tcBorders>
          </w:tcPr>
          <w:p w14:paraId="60F6B94A" w14:textId="77777777" w:rsidR="007F5BFE" w:rsidRPr="00E91F1A" w:rsidRDefault="007F5BFE" w:rsidP="007F5BFE">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D83F78">
              <w:rPr>
                <w:rFonts w:eastAsia="DengXian"/>
                <w:b/>
                <w:bCs/>
                <w:iCs/>
                <w:sz w:val="21"/>
                <w:szCs w:val="21"/>
                <w:lang w:eastAsia="zh-CN"/>
              </w:rPr>
              <w:t>CT3</w:t>
            </w:r>
          </w:p>
          <w:p w14:paraId="742F3AD9" w14:textId="77777777" w:rsidR="007F5BFE" w:rsidRDefault="007F5BFE" w:rsidP="007F5BFE">
            <w:pPr>
              <w:pStyle w:val="TAL"/>
              <w:rPr>
                <w:i/>
                <w:sz w:val="20"/>
              </w:rPr>
            </w:pPr>
          </w:p>
          <w:p w14:paraId="52F19768" w14:textId="77777777" w:rsidR="007F5BFE" w:rsidRPr="003B7B4B" w:rsidRDefault="007F5BFE" w:rsidP="007F5BFE">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194A654C" w14:textId="77777777" w:rsidR="007F5BFE" w:rsidRPr="003B7B4B" w:rsidRDefault="007F5BFE" w:rsidP="007F5BFE">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561CD964" w14:textId="77777777" w:rsidR="007F5BFE" w:rsidRPr="003B7B4B" w:rsidRDefault="007F5BFE" w:rsidP="007F5BFE">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2BCCC7CB" w14:textId="77777777" w:rsidR="007F5BFE" w:rsidRPr="003B7B4B" w:rsidRDefault="007F5BFE" w:rsidP="007F5BFE">
            <w:pPr>
              <w:rPr>
                <w:rFonts w:ascii="Arial" w:hAnsi="Arial" w:cs="Arial"/>
                <w:sz w:val="18"/>
                <w:szCs w:val="18"/>
              </w:rPr>
            </w:pPr>
            <w:r w:rsidRPr="003B7B4B">
              <w:rPr>
                <w:rFonts w:ascii="Arial" w:hAnsi="Arial" w:cs="Arial"/>
                <w:sz w:val="18"/>
                <w:szCs w:val="18"/>
              </w:rPr>
              <w:t xml:space="preserve">GSMA kindly asks CT1 and CT3 to </w:t>
            </w:r>
            <w:proofErr w:type="gramStart"/>
            <w:r w:rsidRPr="003B7B4B">
              <w:rPr>
                <w:rFonts w:ascii="Arial" w:hAnsi="Arial" w:cs="Arial"/>
                <w:sz w:val="18"/>
                <w:szCs w:val="18"/>
              </w:rPr>
              <w:t>take into account</w:t>
            </w:r>
            <w:proofErr w:type="gramEnd"/>
            <w:r w:rsidRPr="003B7B4B">
              <w:rPr>
                <w:rFonts w:ascii="Arial" w:hAnsi="Arial" w:cs="Arial"/>
                <w:sz w:val="18"/>
                <w:szCs w:val="18"/>
              </w:rPr>
              <w:t xml:space="preserve"> the above observations and the corresponding inter-operability issues. GSMA requests CT1 and CT3 to consider resolving this conflict in their specifications and the incorrect implementation of their CR.</w:t>
            </w:r>
          </w:p>
          <w:p w14:paraId="6A1970E3" w14:textId="77777777" w:rsidR="007F5BFE" w:rsidRPr="003B7B4B" w:rsidRDefault="007F5BFE" w:rsidP="007F5BFE">
            <w:pPr>
              <w:pStyle w:val="TAL"/>
              <w:rPr>
                <w:i/>
                <w:sz w:val="20"/>
              </w:rPr>
            </w:pPr>
          </w:p>
          <w:p w14:paraId="6D0CB2DE" w14:textId="77777777" w:rsidR="007F5BFE" w:rsidRPr="00F6071E" w:rsidRDefault="007F5BFE" w:rsidP="007F5BFE">
            <w:pPr>
              <w:pStyle w:val="TAL"/>
              <w:spacing w:line="252" w:lineRule="auto"/>
              <w:rPr>
                <w:b/>
                <w:bCs/>
                <w:i/>
                <w:iCs/>
                <w:sz w:val="21"/>
                <w:szCs w:val="21"/>
                <w:lang w:val="en-US" w:eastAsia="en-US"/>
              </w:rPr>
            </w:pPr>
            <w:r w:rsidRPr="00F6071E">
              <w:rPr>
                <w:b/>
                <w:bCs/>
                <w:i/>
                <w:iCs/>
                <w:sz w:val="21"/>
                <w:szCs w:val="21"/>
                <w:lang w:eastAsia="en-US"/>
              </w:rPr>
              <w:t>Action proposed by Chair:</w:t>
            </w:r>
          </w:p>
          <w:p w14:paraId="358AA792" w14:textId="40A0569B" w:rsidR="007F5BFE" w:rsidRPr="007F5BFE" w:rsidRDefault="007F5BFE" w:rsidP="007F5BFE">
            <w:pPr>
              <w:pStyle w:val="TAL"/>
              <w:rPr>
                <w:b/>
                <w:bCs/>
                <w:i/>
                <w:iCs/>
                <w:sz w:val="21"/>
                <w:szCs w:val="21"/>
                <w:lang w:eastAsia="en-US"/>
              </w:rPr>
            </w:pPr>
            <w:r>
              <w:rPr>
                <w:b/>
                <w:bCs/>
                <w:i/>
                <w:iCs/>
                <w:sz w:val="21"/>
                <w:szCs w:val="21"/>
                <w:lang w:eastAsia="en-US"/>
              </w:rPr>
              <w:t>Depends on discussion of C3-254018 and C3-254290.</w:t>
            </w:r>
          </w:p>
        </w:tc>
      </w:tr>
      <w:tr w:rsidR="007F5BFE" w:rsidRPr="002F2600" w14:paraId="719C6AEC" w14:textId="77777777" w:rsidTr="00E45BB8">
        <w:tc>
          <w:tcPr>
            <w:tcW w:w="975" w:type="dxa"/>
            <w:tcBorders>
              <w:left w:val="single" w:sz="12" w:space="0" w:color="auto"/>
              <w:right w:val="single" w:sz="12" w:space="0" w:color="auto"/>
            </w:tcBorders>
          </w:tcPr>
          <w:p w14:paraId="3B159FBC"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479DC098"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09F26422" w14:textId="6CDAF520"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3" w:history="1">
              <w:r>
                <w:rPr>
                  <w:rStyle w:val="Hyperlink"/>
                  <w:rFonts w:ascii="Times New Roman" w:eastAsia="MS Mincho" w:hAnsi="Times New Roman"/>
                  <w:sz w:val="24"/>
                  <w:szCs w:val="24"/>
                  <w:lang w:val="en-US" w:eastAsia="ja-JP"/>
                </w:rPr>
                <w:t>4019</w:t>
              </w:r>
            </w:hyperlink>
          </w:p>
        </w:tc>
        <w:tc>
          <w:tcPr>
            <w:tcW w:w="3251" w:type="dxa"/>
            <w:tcBorders>
              <w:left w:val="single" w:sz="12" w:space="0" w:color="auto"/>
              <w:bottom w:val="single" w:sz="4" w:space="0" w:color="auto"/>
              <w:right w:val="single" w:sz="12" w:space="0" w:color="auto"/>
            </w:tcBorders>
          </w:tcPr>
          <w:p w14:paraId="32F828D2" w14:textId="6E14C6C2" w:rsidR="007F5BFE" w:rsidRPr="008F37F9" w:rsidRDefault="007F5BFE" w:rsidP="007F5BFE">
            <w:pPr>
              <w:pStyle w:val="TAL"/>
              <w:rPr>
                <w:sz w:val="20"/>
              </w:rPr>
            </w:pPr>
            <w:r>
              <w:rPr>
                <w:sz w:val="20"/>
              </w:rPr>
              <w:t>LS in   Rel-19 LS on Service operation for HFL training service API</w:t>
            </w:r>
          </w:p>
        </w:tc>
        <w:tc>
          <w:tcPr>
            <w:tcW w:w="1401" w:type="dxa"/>
            <w:tcBorders>
              <w:left w:val="single" w:sz="12" w:space="0" w:color="auto"/>
              <w:bottom w:val="single" w:sz="4" w:space="0" w:color="auto"/>
              <w:right w:val="single" w:sz="12" w:space="0" w:color="auto"/>
            </w:tcBorders>
          </w:tcPr>
          <w:p w14:paraId="7542CA2A" w14:textId="2E19FBCF" w:rsidR="007F5BFE" w:rsidRPr="008F37F9" w:rsidRDefault="007F5BFE" w:rsidP="007F5BFE">
            <w:pPr>
              <w:pStyle w:val="TAL"/>
              <w:rPr>
                <w:sz w:val="20"/>
              </w:rPr>
            </w:pPr>
            <w:r>
              <w:rPr>
                <w:sz w:val="20"/>
              </w:rPr>
              <w:t>CT1</w:t>
            </w:r>
          </w:p>
        </w:tc>
        <w:tc>
          <w:tcPr>
            <w:tcW w:w="1062" w:type="dxa"/>
            <w:tcBorders>
              <w:left w:val="single" w:sz="12" w:space="0" w:color="auto"/>
              <w:right w:val="single" w:sz="12" w:space="0" w:color="auto"/>
            </w:tcBorders>
          </w:tcPr>
          <w:p w14:paraId="1E52B135" w14:textId="5134284A" w:rsidR="007F5BFE" w:rsidRPr="008F37F9"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3B80E2BE" w14:textId="77777777" w:rsidR="007F5BFE" w:rsidRPr="00FD7EB0" w:rsidRDefault="007F5BFE" w:rsidP="007F5BFE">
            <w:pPr>
              <w:rPr>
                <w:rFonts w:ascii="Arial" w:eastAsiaTheme="minorHAnsi" w:hAnsi="Arial" w:cs="Arial"/>
                <w:sz w:val="20"/>
                <w:szCs w:val="20"/>
                <w:lang w:eastAsia="en-GB"/>
              </w:rPr>
            </w:pPr>
          </w:p>
          <w:p w14:paraId="5A8774F4"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To: SA</w:t>
            </w:r>
            <w:proofErr w:type="gramStart"/>
            <w:r w:rsidRPr="00FD7EB0">
              <w:rPr>
                <w:rFonts w:ascii="Arial" w:hAnsi="Arial" w:cs="Arial"/>
                <w:sz w:val="20"/>
                <w:szCs w:val="20"/>
                <w:lang w:eastAsia="en-GB"/>
              </w:rPr>
              <w:t>6  Cc</w:t>
            </w:r>
            <w:proofErr w:type="gramEnd"/>
            <w:r w:rsidRPr="00FD7EB0">
              <w:rPr>
                <w:rFonts w:ascii="Arial" w:hAnsi="Arial" w:cs="Arial"/>
                <w:sz w:val="20"/>
                <w:szCs w:val="20"/>
                <w:lang w:eastAsia="en-GB"/>
              </w:rPr>
              <w:t xml:space="preserve">: </w:t>
            </w:r>
            <w:r w:rsidRPr="00FD7EB0">
              <w:rPr>
                <w:rFonts w:ascii="Arial" w:hAnsi="Arial" w:cs="Arial"/>
                <w:b/>
                <w:bCs/>
                <w:sz w:val="20"/>
                <w:szCs w:val="20"/>
                <w:lang w:eastAsia="en-GB"/>
              </w:rPr>
              <w:t>CT3</w:t>
            </w:r>
          </w:p>
          <w:p w14:paraId="199E9DFE"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TS 23.482 in clause 8.12 specifies how the AIMLE server subscribes to Horizontal Federated Learning (HFL) training service with one or more AIMLE clients. CT1 believes that it should be possible to terminate such a subscription, or due to the nature of the HFL training service process to update this subscription.</w:t>
            </w:r>
          </w:p>
          <w:p w14:paraId="751FDB95"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CT WG1 kindly asks SA WG6 group to take into consideration and update the HFL training service API to include update and unsubscribe service operation.</w:t>
            </w:r>
          </w:p>
          <w:p w14:paraId="6237D9D0" w14:textId="77777777" w:rsidR="007F5BFE" w:rsidRPr="00FD7EB0" w:rsidRDefault="007F5BFE" w:rsidP="007F5BFE">
            <w:pPr>
              <w:rPr>
                <w:rFonts w:ascii="Arial" w:hAnsi="Arial" w:cs="Arial"/>
                <w:sz w:val="20"/>
                <w:szCs w:val="20"/>
                <w:lang w:eastAsia="en-GB"/>
              </w:rPr>
            </w:pPr>
          </w:p>
          <w:p w14:paraId="13ABF5FA"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4708437F" w14:textId="77777777" w:rsidR="007F5BFE" w:rsidRPr="00FD7EB0" w:rsidRDefault="007F5BFE" w:rsidP="007F5BFE">
            <w:pPr>
              <w:rPr>
                <w:rFonts w:ascii="Arial" w:hAnsi="Arial" w:cs="Arial"/>
                <w:b/>
                <w:bCs/>
                <w:i/>
                <w:iCs/>
                <w:sz w:val="20"/>
                <w:szCs w:val="20"/>
                <w:lang w:val="en-GB" w:eastAsia="en-GB"/>
              </w:rPr>
            </w:pPr>
            <w:r w:rsidRPr="00FD7EB0">
              <w:rPr>
                <w:rFonts w:ascii="Arial" w:hAnsi="Arial" w:cs="Arial"/>
                <w:b/>
                <w:bCs/>
                <w:i/>
                <w:iCs/>
                <w:sz w:val="20"/>
                <w:szCs w:val="20"/>
                <w:lang w:eastAsia="en-GB"/>
              </w:rPr>
              <w:t>To be noted. Possible actions may come based on SA6 reply.</w:t>
            </w:r>
          </w:p>
          <w:p w14:paraId="65651325" w14:textId="77777777" w:rsidR="007F5BFE" w:rsidRPr="00C56D54" w:rsidRDefault="007F5BFE" w:rsidP="007F5BFE">
            <w:pPr>
              <w:pStyle w:val="TAL"/>
              <w:rPr>
                <w:i/>
                <w:sz w:val="20"/>
              </w:rPr>
            </w:pPr>
          </w:p>
        </w:tc>
      </w:tr>
      <w:tr w:rsidR="007F5BFE" w:rsidRPr="002F2600" w14:paraId="485B7C21" w14:textId="77777777" w:rsidTr="00E45BB8">
        <w:tc>
          <w:tcPr>
            <w:tcW w:w="975" w:type="dxa"/>
            <w:tcBorders>
              <w:left w:val="single" w:sz="12" w:space="0" w:color="auto"/>
              <w:right w:val="single" w:sz="12" w:space="0" w:color="auto"/>
            </w:tcBorders>
          </w:tcPr>
          <w:p w14:paraId="1204C296"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5BA9AE1C"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7895C2A" w14:textId="6FB99853"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4" w:history="1">
              <w:r>
                <w:rPr>
                  <w:rStyle w:val="Hyperlink"/>
                  <w:rFonts w:ascii="Times New Roman" w:eastAsia="MS Mincho" w:hAnsi="Times New Roman"/>
                  <w:sz w:val="24"/>
                  <w:szCs w:val="24"/>
                  <w:lang w:val="en-US" w:eastAsia="ja-JP"/>
                </w:rPr>
                <w:t>4020</w:t>
              </w:r>
            </w:hyperlink>
          </w:p>
        </w:tc>
        <w:tc>
          <w:tcPr>
            <w:tcW w:w="3251" w:type="dxa"/>
            <w:tcBorders>
              <w:left w:val="single" w:sz="12" w:space="0" w:color="auto"/>
              <w:bottom w:val="single" w:sz="4" w:space="0" w:color="auto"/>
              <w:right w:val="single" w:sz="12" w:space="0" w:color="auto"/>
            </w:tcBorders>
          </w:tcPr>
          <w:p w14:paraId="0BA171A1" w14:textId="747042D0" w:rsidR="007F5BFE" w:rsidRPr="008F37F9" w:rsidRDefault="007F5BFE" w:rsidP="007F5BFE">
            <w:pPr>
              <w:pStyle w:val="TAL"/>
              <w:rPr>
                <w:sz w:val="20"/>
              </w:rPr>
            </w:pPr>
            <w:r>
              <w:rPr>
                <w:sz w:val="20"/>
              </w:rPr>
              <w:t>LS in   Rel-19 LS on Clarification on 5G VN group</w:t>
            </w:r>
          </w:p>
        </w:tc>
        <w:tc>
          <w:tcPr>
            <w:tcW w:w="1401" w:type="dxa"/>
            <w:tcBorders>
              <w:left w:val="single" w:sz="12" w:space="0" w:color="auto"/>
              <w:bottom w:val="single" w:sz="4" w:space="0" w:color="auto"/>
              <w:right w:val="single" w:sz="12" w:space="0" w:color="auto"/>
            </w:tcBorders>
          </w:tcPr>
          <w:p w14:paraId="4B90F412" w14:textId="11C017D5" w:rsidR="007F5BFE" w:rsidRPr="008F37F9" w:rsidRDefault="007F5BFE" w:rsidP="007F5BFE">
            <w:pPr>
              <w:pStyle w:val="TAL"/>
              <w:rPr>
                <w:sz w:val="20"/>
              </w:rPr>
            </w:pPr>
            <w:r>
              <w:rPr>
                <w:sz w:val="20"/>
              </w:rPr>
              <w:t>CT4</w:t>
            </w:r>
          </w:p>
        </w:tc>
        <w:tc>
          <w:tcPr>
            <w:tcW w:w="1062" w:type="dxa"/>
            <w:tcBorders>
              <w:left w:val="single" w:sz="12" w:space="0" w:color="auto"/>
              <w:right w:val="single" w:sz="12" w:space="0" w:color="auto"/>
            </w:tcBorders>
          </w:tcPr>
          <w:p w14:paraId="12F0346D" w14:textId="58FA860F" w:rsidR="007F5BFE" w:rsidRPr="008F37F9"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23124A83" w14:textId="77777777" w:rsidR="007F5BFE" w:rsidRPr="00FD7EB0" w:rsidRDefault="007F5BFE" w:rsidP="007F5BFE">
            <w:pPr>
              <w:rPr>
                <w:rFonts w:ascii="Arial" w:hAnsi="Arial" w:cs="Arial"/>
                <w:sz w:val="20"/>
                <w:szCs w:val="20"/>
                <w:lang w:eastAsia="en-GB"/>
              </w:rPr>
            </w:pPr>
          </w:p>
          <w:p w14:paraId="0FC1423C"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To: SA</w:t>
            </w:r>
            <w:proofErr w:type="gramStart"/>
            <w:r w:rsidRPr="00FD7EB0">
              <w:rPr>
                <w:rFonts w:ascii="Arial" w:hAnsi="Arial" w:cs="Arial"/>
                <w:sz w:val="20"/>
                <w:szCs w:val="20"/>
                <w:lang w:eastAsia="en-GB"/>
              </w:rPr>
              <w:t>2  Cc</w:t>
            </w:r>
            <w:proofErr w:type="gramEnd"/>
            <w:r w:rsidRPr="00FD7EB0">
              <w:rPr>
                <w:rFonts w:ascii="Arial" w:hAnsi="Arial" w:cs="Arial"/>
                <w:sz w:val="20"/>
                <w:szCs w:val="20"/>
                <w:lang w:eastAsia="en-GB"/>
              </w:rPr>
              <w:t xml:space="preserve">: </w:t>
            </w:r>
            <w:r w:rsidRPr="00FD7EB0">
              <w:rPr>
                <w:rFonts w:ascii="Arial" w:hAnsi="Arial" w:cs="Arial"/>
                <w:b/>
                <w:bCs/>
                <w:sz w:val="20"/>
                <w:szCs w:val="20"/>
                <w:lang w:eastAsia="en-GB"/>
              </w:rPr>
              <w:t>CT3</w:t>
            </w:r>
          </w:p>
          <w:p w14:paraId="0416A595" w14:textId="77777777" w:rsidR="007F5BFE" w:rsidRPr="00FD7EB0" w:rsidRDefault="007F5BFE" w:rsidP="007F5BFE">
            <w:pPr>
              <w:rPr>
                <w:rFonts w:ascii="Arial" w:hAnsi="Arial" w:cs="Arial"/>
                <w:sz w:val="20"/>
                <w:szCs w:val="20"/>
                <w:lang w:val="en-GB" w:eastAsia="en-GB"/>
              </w:rPr>
            </w:pPr>
          </w:p>
          <w:p w14:paraId="73DAF7ED"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Q1: Can a UE, that is not member (temporary/permanently) of any 5G VN group, have an SM subscription (in DNN configuration) with an S-NSSAI/DNN that is associated with a 5G VN group?</w:t>
            </w:r>
          </w:p>
          <w:p w14:paraId="32664525" w14:textId="77777777" w:rsidR="007F5BFE" w:rsidRPr="00FD7EB0" w:rsidRDefault="007F5BFE" w:rsidP="007F5BFE">
            <w:pPr>
              <w:rPr>
                <w:rFonts w:ascii="Arial" w:hAnsi="Arial" w:cs="Arial"/>
                <w:sz w:val="20"/>
                <w:szCs w:val="20"/>
                <w:lang w:val="en-GB" w:eastAsia="en-GB"/>
              </w:rPr>
            </w:pPr>
          </w:p>
          <w:p w14:paraId="187774A2"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 xml:space="preserve">Q2: Assuming an enterprise deployment with many UEs subscribed to an enterprise specific S-NSSAI/DNN, is it allowed to provision only a subset of these UEs into one 5G VN group with the same </w:t>
            </w:r>
            <w:bookmarkStart w:id="0" w:name="OLE_LINK3"/>
            <w:proofErr w:type="gramStart"/>
            <w:r w:rsidRPr="00FD7EB0">
              <w:rPr>
                <w:rFonts w:ascii="Arial" w:hAnsi="Arial" w:cs="Arial"/>
                <w:sz w:val="20"/>
                <w:szCs w:val="20"/>
                <w:lang w:val="en-GB" w:eastAsia="en-GB"/>
              </w:rPr>
              <w:t>aforementioned</w:t>
            </w:r>
            <w:bookmarkEnd w:id="0"/>
            <w:r w:rsidRPr="00FD7EB0">
              <w:rPr>
                <w:rFonts w:ascii="Arial" w:hAnsi="Arial" w:cs="Arial"/>
                <w:sz w:val="20"/>
                <w:szCs w:val="20"/>
                <w:lang w:val="en-GB" w:eastAsia="en-GB"/>
              </w:rPr>
              <w:t xml:space="preserve"> S-NSSAI</w:t>
            </w:r>
            <w:proofErr w:type="gramEnd"/>
            <w:r w:rsidRPr="00FD7EB0">
              <w:rPr>
                <w:rFonts w:ascii="Arial" w:hAnsi="Arial" w:cs="Arial"/>
                <w:sz w:val="20"/>
                <w:szCs w:val="20"/>
                <w:lang w:val="en-GB" w:eastAsia="en-GB"/>
              </w:rPr>
              <w:t>/DNN?</w:t>
            </w:r>
          </w:p>
          <w:p w14:paraId="39C23CAD"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 xml:space="preserve">E.g., 100 UEs are subscribed to the </w:t>
            </w:r>
            <w:bookmarkStart w:id="1" w:name="OLE_LINK1"/>
            <w:r w:rsidRPr="00FD7EB0">
              <w:rPr>
                <w:rFonts w:ascii="Arial" w:hAnsi="Arial" w:cs="Arial"/>
                <w:sz w:val="20"/>
                <w:szCs w:val="20"/>
                <w:lang w:val="en-GB" w:eastAsia="en-GB"/>
              </w:rPr>
              <w:t xml:space="preserve">enterprise S-NSSAI/DNN </w:t>
            </w:r>
            <w:bookmarkEnd w:id="1"/>
            <w:r w:rsidRPr="00FD7EB0">
              <w:rPr>
                <w:rFonts w:ascii="Arial" w:hAnsi="Arial" w:cs="Arial"/>
                <w:sz w:val="20"/>
                <w:szCs w:val="20"/>
                <w:lang w:val="en-GB" w:eastAsia="en-GB"/>
              </w:rPr>
              <w:t>and only 10 UEs are required to be provisioned to the S-NSSAI/DNN associated 5G VN group. (</w:t>
            </w:r>
            <w:proofErr w:type="gramStart"/>
            <w:r w:rsidRPr="00FD7EB0">
              <w:rPr>
                <w:rFonts w:ascii="Arial" w:hAnsi="Arial" w:cs="Arial"/>
                <w:sz w:val="20"/>
                <w:szCs w:val="20"/>
                <w:lang w:val="en-GB" w:eastAsia="en-GB"/>
              </w:rPr>
              <w:t>still keep</w:t>
            </w:r>
            <w:proofErr w:type="gramEnd"/>
            <w:r w:rsidRPr="00FD7EB0">
              <w:rPr>
                <w:rFonts w:ascii="Arial" w:hAnsi="Arial" w:cs="Arial"/>
                <w:sz w:val="20"/>
                <w:szCs w:val="20"/>
                <w:lang w:val="en-GB" w:eastAsia="en-GB"/>
              </w:rPr>
              <w:t xml:space="preserve"> 1:1 mapping between the S-NSSAI/DNN and 5G VN group that one and only one 5G VN group is associated with this specific S-NSSAI/DNN)</w:t>
            </w:r>
          </w:p>
          <w:p w14:paraId="6B9E79CF" w14:textId="77777777" w:rsidR="007F5BFE" w:rsidRPr="00FD7EB0" w:rsidRDefault="007F5BFE" w:rsidP="007F5BFE">
            <w:pPr>
              <w:rPr>
                <w:rFonts w:ascii="Arial" w:hAnsi="Arial" w:cs="Arial"/>
                <w:sz w:val="20"/>
                <w:szCs w:val="20"/>
                <w:lang w:val="en-GB" w:eastAsia="en-GB"/>
              </w:rPr>
            </w:pPr>
          </w:p>
          <w:p w14:paraId="39B3E68C"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 xml:space="preserve">Q3: If the answer to Q1 and Q2 is no, before the subset of UEs (of Q2) is added to a 5G VN group, this subset of UEs have no S-NSSAI/DNN subscription for the 5G VN group, does it imply that this subset of UEs needs to be re-configured with the S-NSSAI/DNN associated with 5G VN group when they are added to the 5G VN group by the AF/NEF invoking </w:t>
            </w:r>
            <w:proofErr w:type="spellStart"/>
            <w:r w:rsidRPr="00FD7EB0">
              <w:rPr>
                <w:rFonts w:ascii="Arial" w:hAnsi="Arial" w:cs="Arial"/>
                <w:sz w:val="20"/>
                <w:szCs w:val="20"/>
                <w:lang w:val="en-GB" w:eastAsia="en-GB"/>
              </w:rPr>
              <w:t>Nudm_pp</w:t>
            </w:r>
            <w:proofErr w:type="spellEnd"/>
            <w:r w:rsidRPr="00FD7EB0">
              <w:rPr>
                <w:rFonts w:ascii="Arial" w:hAnsi="Arial" w:cs="Arial"/>
                <w:sz w:val="20"/>
                <w:szCs w:val="20"/>
                <w:lang w:val="en-GB" w:eastAsia="en-GB"/>
              </w:rPr>
              <w:t xml:space="preserve"> service(such that these UEs start using the S-NSSAI/DNN associated with the 5G VN Group when they establish PDU sessions)?</w:t>
            </w:r>
          </w:p>
          <w:p w14:paraId="45A05583" w14:textId="77777777" w:rsidR="007F5BFE" w:rsidRPr="00FD7EB0" w:rsidRDefault="007F5BFE" w:rsidP="007F5BFE">
            <w:pPr>
              <w:rPr>
                <w:rFonts w:ascii="Arial" w:hAnsi="Arial" w:cs="Arial"/>
                <w:sz w:val="20"/>
                <w:szCs w:val="20"/>
                <w:lang w:val="en-GB" w:eastAsia="en-GB"/>
              </w:rPr>
            </w:pPr>
          </w:p>
          <w:p w14:paraId="32FD5576"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Q4: If the answer to Q3 is yes, how are the UEs re-configured?</w:t>
            </w:r>
          </w:p>
          <w:p w14:paraId="3BC465A9" w14:textId="77777777" w:rsidR="007F5BFE" w:rsidRPr="00FD7EB0" w:rsidRDefault="007F5BFE" w:rsidP="007F5BFE">
            <w:pPr>
              <w:rPr>
                <w:rFonts w:ascii="Arial" w:hAnsi="Arial" w:cs="Arial"/>
                <w:sz w:val="20"/>
                <w:szCs w:val="20"/>
                <w:lang w:eastAsia="en-GB"/>
              </w:rPr>
            </w:pPr>
          </w:p>
          <w:p w14:paraId="787CDD68"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241803EE" w14:textId="6946D6E4" w:rsidR="007F5BFE" w:rsidRPr="00C56D54" w:rsidRDefault="007F5BFE" w:rsidP="007F5BFE">
            <w:pPr>
              <w:pStyle w:val="TAL"/>
              <w:rPr>
                <w:i/>
                <w:sz w:val="20"/>
              </w:rPr>
            </w:pPr>
            <w:r w:rsidRPr="00FD7EB0">
              <w:rPr>
                <w:b/>
                <w:bCs/>
                <w:i/>
                <w:iCs/>
                <w:sz w:val="20"/>
                <w:szCs w:val="20"/>
                <w:lang w:eastAsia="en-GB"/>
                <w14:ligatures w14:val="none"/>
              </w:rPr>
              <w:t>To be noted. Possible actions may come based on SA2 reply</w:t>
            </w:r>
          </w:p>
        </w:tc>
      </w:tr>
      <w:tr w:rsidR="007F5BFE" w:rsidRPr="002F2600" w14:paraId="314C5BD7" w14:textId="77777777" w:rsidTr="00EA54F1">
        <w:tc>
          <w:tcPr>
            <w:tcW w:w="975" w:type="dxa"/>
            <w:tcBorders>
              <w:left w:val="single" w:sz="12" w:space="0" w:color="auto"/>
              <w:right w:val="single" w:sz="12" w:space="0" w:color="auto"/>
            </w:tcBorders>
          </w:tcPr>
          <w:p w14:paraId="2C749B38"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10737AC1"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8F590" w14:textId="0512DBE6"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5" w:history="1">
              <w:r>
                <w:rPr>
                  <w:rStyle w:val="Hyperlink"/>
                  <w:rFonts w:ascii="Times New Roman" w:eastAsia="MS Mincho" w:hAnsi="Times New Roman"/>
                  <w:sz w:val="24"/>
                  <w:szCs w:val="24"/>
                  <w:lang w:val="en-US" w:eastAsia="ja-JP"/>
                </w:rPr>
                <w:t>4021</w:t>
              </w:r>
            </w:hyperlink>
          </w:p>
        </w:tc>
        <w:tc>
          <w:tcPr>
            <w:tcW w:w="3251" w:type="dxa"/>
            <w:tcBorders>
              <w:left w:val="single" w:sz="12" w:space="0" w:color="auto"/>
              <w:bottom w:val="single" w:sz="4" w:space="0" w:color="auto"/>
              <w:right w:val="single" w:sz="12" w:space="0" w:color="auto"/>
            </w:tcBorders>
            <w:shd w:val="clear" w:color="auto" w:fill="FFFF00"/>
          </w:tcPr>
          <w:p w14:paraId="593158AC" w14:textId="22E864B8" w:rsidR="007F5BFE" w:rsidRPr="008F37F9" w:rsidRDefault="007F5BFE" w:rsidP="007F5BFE">
            <w:pPr>
              <w:pStyle w:val="TAL"/>
              <w:rPr>
                <w:sz w:val="20"/>
              </w:rPr>
            </w:pPr>
            <w:r>
              <w:rPr>
                <w:sz w:val="20"/>
              </w:rPr>
              <w:t>LS in   Rel-19 Reply LS on Security related protocol-specific parameters for N6 delay measurement</w:t>
            </w:r>
          </w:p>
        </w:tc>
        <w:tc>
          <w:tcPr>
            <w:tcW w:w="1401" w:type="dxa"/>
            <w:tcBorders>
              <w:left w:val="single" w:sz="12" w:space="0" w:color="auto"/>
              <w:bottom w:val="single" w:sz="4" w:space="0" w:color="auto"/>
              <w:right w:val="single" w:sz="12" w:space="0" w:color="auto"/>
            </w:tcBorders>
            <w:shd w:val="clear" w:color="auto" w:fill="FFFF00"/>
          </w:tcPr>
          <w:p w14:paraId="5523A3A3" w14:textId="486CAFAD" w:rsidR="007F5BFE" w:rsidRPr="008F37F9" w:rsidRDefault="007F5BFE" w:rsidP="007F5BFE">
            <w:pPr>
              <w:pStyle w:val="TAL"/>
              <w:rPr>
                <w:sz w:val="20"/>
              </w:rPr>
            </w:pPr>
            <w:r>
              <w:rPr>
                <w:sz w:val="20"/>
              </w:rPr>
              <w:t>SA2</w:t>
            </w:r>
          </w:p>
        </w:tc>
        <w:tc>
          <w:tcPr>
            <w:tcW w:w="1062" w:type="dxa"/>
            <w:tcBorders>
              <w:left w:val="single" w:sz="12" w:space="0" w:color="auto"/>
              <w:right w:val="single" w:sz="12" w:space="0" w:color="auto"/>
            </w:tcBorders>
          </w:tcPr>
          <w:p w14:paraId="5349864C"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5DAEC942" w14:textId="77777777" w:rsidR="007F5BFE" w:rsidRPr="00FD7EB0" w:rsidRDefault="007F5BFE" w:rsidP="007F5BFE">
            <w:pPr>
              <w:rPr>
                <w:rFonts w:ascii="Arial" w:hAnsi="Arial" w:cs="Arial"/>
                <w:sz w:val="20"/>
                <w:szCs w:val="20"/>
                <w:lang w:eastAsia="en-GB"/>
              </w:rPr>
            </w:pPr>
          </w:p>
          <w:p w14:paraId="156BE06A"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w:t>
            </w:r>
            <w:proofErr w:type="gramStart"/>
            <w:r w:rsidRPr="00FD7EB0">
              <w:rPr>
                <w:rFonts w:ascii="Arial" w:hAnsi="Arial" w:cs="Arial"/>
                <w:b/>
                <w:bCs/>
                <w:sz w:val="20"/>
                <w:szCs w:val="20"/>
                <w:lang w:eastAsia="en-GB"/>
              </w:rPr>
              <w:t>3</w:t>
            </w:r>
            <w:r w:rsidRPr="00FD7EB0">
              <w:rPr>
                <w:rFonts w:ascii="Arial" w:hAnsi="Arial" w:cs="Arial"/>
                <w:sz w:val="20"/>
                <w:szCs w:val="20"/>
                <w:lang w:eastAsia="en-GB"/>
              </w:rPr>
              <w:t xml:space="preserve">  Cc</w:t>
            </w:r>
            <w:proofErr w:type="gramEnd"/>
            <w:r w:rsidRPr="00FD7EB0">
              <w:rPr>
                <w:rFonts w:ascii="Arial" w:hAnsi="Arial" w:cs="Arial"/>
                <w:sz w:val="20"/>
                <w:szCs w:val="20"/>
                <w:lang w:eastAsia="en-GB"/>
              </w:rPr>
              <w:t xml:space="preserve">: SA3, CT4 </w:t>
            </w:r>
          </w:p>
          <w:p w14:paraId="668D0A83" w14:textId="77777777" w:rsidR="007F5BFE" w:rsidRPr="00FD7EB0" w:rsidRDefault="007F5BFE" w:rsidP="007F5BFE">
            <w:pPr>
              <w:rPr>
                <w:rFonts w:ascii="Arial" w:hAnsi="Arial" w:cs="Arial"/>
                <w:sz w:val="20"/>
                <w:szCs w:val="20"/>
                <w:lang w:eastAsia="en-GB"/>
              </w:rPr>
            </w:pPr>
          </w:p>
          <w:p w14:paraId="4BD932C8"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 xml:space="preserve">SA2 confirms that the "protocol-specific configuration parameters", which are provided within the "N6 delay measurement assistance information" of the EAS Deployment Information provided by AF and as shown in in 3GPP TS 23.548 Table 6.2.3.4-1, contain the contents that are described in the SA3 LS reply to CT4 in S3-251667. </w:t>
            </w:r>
          </w:p>
          <w:p w14:paraId="667E11C6" w14:textId="77777777" w:rsidR="007F5BFE" w:rsidRPr="00FD7EB0" w:rsidRDefault="007F5BFE" w:rsidP="007F5BFE">
            <w:pPr>
              <w:rPr>
                <w:rFonts w:ascii="Arial" w:hAnsi="Arial" w:cs="Arial"/>
                <w:sz w:val="20"/>
                <w:szCs w:val="20"/>
                <w:lang w:val="en-GB" w:eastAsia="en-GB"/>
              </w:rPr>
            </w:pPr>
            <w:r w:rsidRPr="00FD7EB0">
              <w:rPr>
                <w:rFonts w:ascii="Arial" w:hAnsi="Arial" w:cs="Arial"/>
                <w:sz w:val="20"/>
                <w:szCs w:val="20"/>
                <w:lang w:val="en-GB" w:eastAsia="en-GB"/>
              </w:rPr>
              <w:t>Also, SA2 would like to highlight that the detailed protocol-specific configuration parameters and related security aspects are not defined by SA2.</w:t>
            </w:r>
          </w:p>
          <w:p w14:paraId="0D7CC115" w14:textId="77777777" w:rsidR="007F5BFE" w:rsidRPr="00FD7EB0" w:rsidRDefault="007F5BFE" w:rsidP="007F5BFE">
            <w:pPr>
              <w:rPr>
                <w:rFonts w:ascii="Arial" w:hAnsi="Arial" w:cs="Arial"/>
                <w:sz w:val="20"/>
                <w:szCs w:val="20"/>
                <w:lang w:eastAsia="en-GB"/>
              </w:rPr>
            </w:pPr>
          </w:p>
          <w:p w14:paraId="0608088A"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799A8BAA" w14:textId="77777777" w:rsidR="007F5BFE" w:rsidRDefault="007F5BFE" w:rsidP="007F5BFE">
            <w:pPr>
              <w:pStyle w:val="TAL"/>
              <w:rPr>
                <w:b/>
                <w:bCs/>
                <w:i/>
                <w:iCs/>
                <w:sz w:val="20"/>
                <w:szCs w:val="20"/>
                <w:lang w:eastAsia="en-GB"/>
                <w14:ligatures w14:val="none"/>
              </w:rPr>
            </w:pPr>
            <w:r w:rsidRPr="00FD7EB0">
              <w:rPr>
                <w:b/>
                <w:bCs/>
                <w:i/>
                <w:iCs/>
                <w:sz w:val="20"/>
                <w:szCs w:val="20"/>
                <w:lang w:eastAsia="en-GB"/>
                <w14:ligatures w14:val="none"/>
              </w:rPr>
              <w:t>Check with the WG if CT3 can proceed based on this LS Reply or further SA3 related information is needed.</w:t>
            </w:r>
            <w:r>
              <w:rPr>
                <w:b/>
                <w:bCs/>
                <w:i/>
                <w:iCs/>
                <w:sz w:val="20"/>
                <w:szCs w:val="20"/>
                <w:lang w:eastAsia="en-GB"/>
                <w14:ligatures w14:val="none"/>
              </w:rPr>
              <w:t xml:space="preserve"> Discuss the related contribution in C3-254272 under 19.26.</w:t>
            </w:r>
          </w:p>
          <w:p w14:paraId="1F6E4C12" w14:textId="77777777" w:rsidR="007F5BFE" w:rsidRDefault="007F5BFE" w:rsidP="007F5BFE">
            <w:pPr>
              <w:pStyle w:val="TAL"/>
              <w:rPr>
                <w:sz w:val="20"/>
              </w:rPr>
            </w:pPr>
            <w:r>
              <w:rPr>
                <w:sz w:val="20"/>
              </w:rPr>
              <w:t>Ericsson: SA3 reply is needed.</w:t>
            </w:r>
          </w:p>
          <w:p w14:paraId="46B1E288" w14:textId="76980F60" w:rsidR="007F5BFE" w:rsidRPr="00723D64" w:rsidRDefault="007F5BFE" w:rsidP="007F5BFE">
            <w:pPr>
              <w:pStyle w:val="TAL"/>
              <w:rPr>
                <w:sz w:val="20"/>
              </w:rPr>
            </w:pPr>
            <w:r>
              <w:rPr>
                <w:sz w:val="20"/>
              </w:rPr>
              <w:t>Huawei: The CR can be discussed.</w:t>
            </w:r>
          </w:p>
        </w:tc>
      </w:tr>
      <w:tr w:rsidR="007F5BFE" w:rsidRPr="002F2600" w14:paraId="2454F5D6" w14:textId="77777777" w:rsidTr="00E04B89">
        <w:tc>
          <w:tcPr>
            <w:tcW w:w="975" w:type="dxa"/>
            <w:tcBorders>
              <w:left w:val="single" w:sz="12" w:space="0" w:color="auto"/>
              <w:right w:val="single" w:sz="12" w:space="0" w:color="auto"/>
            </w:tcBorders>
          </w:tcPr>
          <w:p w14:paraId="3EC42023"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0511BC4E"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71AACB" w14:textId="22DED27D"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6" w:history="1">
              <w:r>
                <w:rPr>
                  <w:rStyle w:val="Hyperlink"/>
                  <w:rFonts w:ascii="Times New Roman" w:eastAsia="MS Mincho" w:hAnsi="Times New Roman"/>
                  <w:sz w:val="24"/>
                  <w:szCs w:val="24"/>
                  <w:lang w:val="en-US" w:eastAsia="ja-JP"/>
                </w:rPr>
                <w:t>4022</w:t>
              </w:r>
            </w:hyperlink>
          </w:p>
        </w:tc>
        <w:tc>
          <w:tcPr>
            <w:tcW w:w="3251" w:type="dxa"/>
            <w:tcBorders>
              <w:left w:val="single" w:sz="12" w:space="0" w:color="auto"/>
              <w:bottom w:val="single" w:sz="4" w:space="0" w:color="auto"/>
              <w:right w:val="single" w:sz="12" w:space="0" w:color="auto"/>
            </w:tcBorders>
            <w:shd w:val="clear" w:color="auto" w:fill="FFFF00"/>
          </w:tcPr>
          <w:p w14:paraId="67B1F8E6" w14:textId="2F6A879F" w:rsidR="007F5BFE" w:rsidRPr="008F37F9" w:rsidRDefault="007F5BFE" w:rsidP="007F5BFE">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31A67083" w14:textId="24E1B1C9" w:rsidR="007F5BFE" w:rsidRPr="008F37F9" w:rsidRDefault="007F5BFE" w:rsidP="007F5BFE">
            <w:pPr>
              <w:pStyle w:val="TAL"/>
              <w:rPr>
                <w:sz w:val="20"/>
              </w:rPr>
            </w:pPr>
            <w:r>
              <w:rPr>
                <w:sz w:val="20"/>
              </w:rPr>
              <w:t>SA2</w:t>
            </w:r>
          </w:p>
        </w:tc>
        <w:tc>
          <w:tcPr>
            <w:tcW w:w="1062" w:type="dxa"/>
            <w:tcBorders>
              <w:left w:val="single" w:sz="12" w:space="0" w:color="auto"/>
              <w:right w:val="single" w:sz="12" w:space="0" w:color="auto"/>
            </w:tcBorders>
          </w:tcPr>
          <w:p w14:paraId="59372D13"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0F95782E" w14:textId="77777777" w:rsidR="007F5BFE" w:rsidRPr="00FD7EB0" w:rsidRDefault="007F5BFE" w:rsidP="007F5BFE">
            <w:pPr>
              <w:rPr>
                <w:rFonts w:ascii="Arial" w:hAnsi="Arial" w:cs="Arial"/>
                <w:sz w:val="20"/>
                <w:szCs w:val="20"/>
                <w:lang w:eastAsia="en-GB"/>
              </w:rPr>
            </w:pPr>
          </w:p>
          <w:p w14:paraId="74303415"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w:t>
            </w:r>
            <w:proofErr w:type="gramStart"/>
            <w:r w:rsidRPr="00FD7EB0">
              <w:rPr>
                <w:rFonts w:ascii="Arial" w:hAnsi="Arial" w:cs="Arial"/>
                <w:b/>
                <w:bCs/>
                <w:sz w:val="20"/>
                <w:szCs w:val="20"/>
                <w:lang w:eastAsia="en-GB"/>
              </w:rPr>
              <w:t>3</w:t>
            </w:r>
            <w:r w:rsidRPr="00FD7EB0">
              <w:rPr>
                <w:rFonts w:ascii="Arial" w:hAnsi="Arial" w:cs="Arial"/>
                <w:sz w:val="20"/>
                <w:szCs w:val="20"/>
                <w:lang w:eastAsia="en-GB"/>
              </w:rPr>
              <w:t xml:space="preserve">  Cc</w:t>
            </w:r>
            <w:proofErr w:type="gramEnd"/>
            <w:r w:rsidRPr="00FD7EB0">
              <w:rPr>
                <w:rFonts w:ascii="Arial" w:hAnsi="Arial" w:cs="Arial"/>
                <w:sz w:val="20"/>
                <w:szCs w:val="20"/>
                <w:lang w:eastAsia="en-GB"/>
              </w:rPr>
              <w:t xml:space="preserve">: CT4 </w:t>
            </w:r>
          </w:p>
          <w:p w14:paraId="784AEC62" w14:textId="77777777" w:rsidR="007F5BFE" w:rsidRPr="00FD7EB0" w:rsidRDefault="007F5BFE" w:rsidP="007F5BFE">
            <w:pPr>
              <w:rPr>
                <w:rFonts w:ascii="Arial" w:hAnsi="Arial" w:cs="Arial"/>
                <w:b/>
                <w:bCs/>
                <w:sz w:val="20"/>
                <w:szCs w:val="20"/>
                <w:lang w:val="en-GB" w:eastAsia="en-GB"/>
              </w:rPr>
            </w:pPr>
          </w:p>
          <w:p w14:paraId="6D5B5506" w14:textId="77777777" w:rsidR="007F5BFE" w:rsidRPr="00FD7EB0" w:rsidRDefault="007F5BFE" w:rsidP="007F5BFE">
            <w:pPr>
              <w:rPr>
                <w:rFonts w:ascii="Arial" w:hAnsi="Arial" w:cs="Arial"/>
                <w:sz w:val="20"/>
                <w:szCs w:val="20"/>
                <w:lang w:val="en-GB" w:eastAsia="en-GB"/>
              </w:rPr>
            </w:pPr>
            <w:r w:rsidRPr="00FD7EB0">
              <w:rPr>
                <w:rFonts w:ascii="Arial" w:hAnsi="Arial" w:cs="Arial"/>
                <w:b/>
                <w:bCs/>
                <w:sz w:val="20"/>
                <w:szCs w:val="20"/>
                <w:lang w:val="en-GB" w:eastAsia="en-GB"/>
              </w:rPr>
              <w:t>SA2 Answer 1</w:t>
            </w:r>
            <w:r w:rsidRPr="00FD7EB0">
              <w:rPr>
                <w:rFonts w:ascii="Arial" w:hAnsi="Arial" w:cs="Arial"/>
                <w:sz w:val="20"/>
                <w:szCs w:val="20"/>
                <w:lang w:val="en-GB" w:eastAsia="en-GB"/>
              </w:rPr>
              <w:t xml:space="preserve">:  SA2 confirms that Signalling Storm analytics be subscribed by the SCP, the NRF, and/or the UDM via the DCCF, and thus agreed to add NRF, SCP, UDM as service consumers of the </w:t>
            </w:r>
            <w:proofErr w:type="spellStart"/>
            <w:r w:rsidRPr="00FD7EB0">
              <w:rPr>
                <w:rFonts w:ascii="Arial" w:hAnsi="Arial" w:cs="Arial"/>
                <w:sz w:val="20"/>
                <w:szCs w:val="20"/>
                <w:lang w:val="en-GB" w:eastAsia="en-GB"/>
              </w:rPr>
              <w:t>Ndccf_DataManagement</w:t>
            </w:r>
            <w:proofErr w:type="spellEnd"/>
            <w:r w:rsidRPr="00FD7EB0">
              <w:rPr>
                <w:rFonts w:ascii="Arial" w:hAnsi="Arial" w:cs="Arial"/>
                <w:sz w:val="20"/>
                <w:szCs w:val="20"/>
                <w:lang w:val="en-GB" w:eastAsia="en-GB"/>
              </w:rPr>
              <w:t xml:space="preserve"> and Nmfaf_3caDataManagemen services.</w:t>
            </w:r>
          </w:p>
          <w:p w14:paraId="63D9B6E5" w14:textId="77777777" w:rsidR="007F5BFE" w:rsidRPr="00FD7EB0" w:rsidRDefault="007F5BFE" w:rsidP="007F5BFE">
            <w:pPr>
              <w:rPr>
                <w:rFonts w:ascii="Arial" w:hAnsi="Arial" w:cs="Arial"/>
                <w:sz w:val="20"/>
                <w:szCs w:val="20"/>
                <w:lang w:val="en-GB" w:eastAsia="en-GB"/>
              </w:rPr>
            </w:pPr>
            <w:r w:rsidRPr="00FD7EB0">
              <w:rPr>
                <w:rFonts w:ascii="Arial" w:hAnsi="Arial" w:cs="Arial"/>
                <w:b/>
                <w:bCs/>
                <w:sz w:val="20"/>
                <w:szCs w:val="20"/>
                <w:lang w:val="en-GB" w:eastAsia="en-GB"/>
              </w:rPr>
              <w:t>SA2 Answer 2</w:t>
            </w:r>
            <w:r w:rsidRPr="00FD7EB0">
              <w:rPr>
                <w:rFonts w:ascii="Arial" w:hAnsi="Arial" w:cs="Arial"/>
                <w:sz w:val="20"/>
                <w:szCs w:val="20"/>
                <w:lang w:val="en-GB" w:eastAsia="en-GB"/>
              </w:rPr>
              <w:t xml:space="preserve">:  SA2 did not yet conclude whether the DCCF can be used to collect data using the </w:t>
            </w:r>
            <w:proofErr w:type="spellStart"/>
            <w:r w:rsidRPr="00FD7EB0">
              <w:rPr>
                <w:rFonts w:ascii="Arial" w:hAnsi="Arial" w:cs="Arial"/>
                <w:sz w:val="20"/>
                <w:szCs w:val="20"/>
                <w:lang w:val="en-GB" w:eastAsia="en-GB"/>
              </w:rPr>
              <w:t>Nlmf_DataExposure</w:t>
            </w:r>
            <w:proofErr w:type="spellEnd"/>
            <w:r w:rsidRPr="00FD7EB0">
              <w:rPr>
                <w:rFonts w:ascii="Arial" w:hAnsi="Arial" w:cs="Arial"/>
                <w:sz w:val="20"/>
                <w:szCs w:val="20"/>
                <w:lang w:val="en-GB" w:eastAsia="en-GB"/>
              </w:rPr>
              <w:t xml:space="preserve"> service</w:t>
            </w:r>
          </w:p>
          <w:p w14:paraId="324A68CD" w14:textId="77777777" w:rsidR="007F5BFE" w:rsidRPr="00FD7EB0" w:rsidRDefault="007F5BFE" w:rsidP="007F5BFE">
            <w:pPr>
              <w:rPr>
                <w:rFonts w:ascii="Arial" w:hAnsi="Arial" w:cs="Arial"/>
                <w:sz w:val="20"/>
                <w:szCs w:val="20"/>
                <w:lang w:val="en-GB" w:eastAsia="en-GB"/>
              </w:rPr>
            </w:pPr>
            <w:r w:rsidRPr="00FD7EB0">
              <w:rPr>
                <w:rFonts w:ascii="Arial" w:hAnsi="Arial" w:cs="Arial"/>
                <w:b/>
                <w:bCs/>
                <w:sz w:val="20"/>
                <w:szCs w:val="20"/>
                <w:lang w:val="en-GB" w:eastAsia="en-GB"/>
              </w:rPr>
              <w:t xml:space="preserve">SA2 Answer 3:  </w:t>
            </w:r>
            <w:r w:rsidRPr="00FD7EB0">
              <w:rPr>
                <w:rFonts w:ascii="Arial" w:hAnsi="Arial" w:cs="Arial"/>
                <w:sz w:val="20"/>
                <w:szCs w:val="20"/>
                <w:lang w:val="en-GB" w:eastAsia="en-GB"/>
              </w:rPr>
              <w:t>The QoS profile is not exposed in its entity, but the following parameters as defined in Clause 5.7 of TS 23.501 are exposed:</w:t>
            </w:r>
          </w:p>
          <w:p w14:paraId="6BA352BE" w14:textId="77777777" w:rsidR="007F5BFE" w:rsidRPr="00FD7EB0" w:rsidRDefault="007F5BFE" w:rsidP="007F5BFE">
            <w:pPr>
              <w:rPr>
                <w:rFonts w:ascii="Arial" w:hAnsi="Arial" w:cs="Arial"/>
                <w:sz w:val="20"/>
                <w:szCs w:val="20"/>
                <w:lang w:val="en-GB" w:eastAsia="en-GB"/>
              </w:rPr>
            </w:pPr>
          </w:p>
          <w:p w14:paraId="73AA2DCB" w14:textId="3AB616B0"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For each QoS Flow, </w:t>
            </w:r>
          </w:p>
          <w:p w14:paraId="62ABBECD" w14:textId="76912A10"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5G QoS Identifier (5QI); and</w:t>
            </w:r>
          </w:p>
          <w:p w14:paraId="71C3BAA0" w14:textId="3A0796A2"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For each QoS Flow, if available:</w:t>
            </w:r>
          </w:p>
          <w:p w14:paraId="7CDB8B80" w14:textId="502A9134"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5G QoS </w:t>
            </w:r>
            <w:proofErr w:type="gramStart"/>
            <w:r w:rsidRPr="00FD7EB0">
              <w:rPr>
                <w:rFonts w:ascii="Arial" w:hAnsi="Arial" w:cs="Arial"/>
                <w:sz w:val="20"/>
                <w:szCs w:val="20"/>
                <w:lang w:eastAsia="en-GB"/>
              </w:rPr>
              <w:t>characteristics;</w:t>
            </w:r>
            <w:proofErr w:type="gramEnd"/>
          </w:p>
          <w:p w14:paraId="0D83A59D" w14:textId="0C115541"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Guaranteed Flow Bit Rate (GFBR) - UL and </w:t>
            </w:r>
            <w:proofErr w:type="gramStart"/>
            <w:r w:rsidRPr="00FD7EB0">
              <w:rPr>
                <w:rFonts w:ascii="Arial" w:hAnsi="Arial" w:cs="Arial"/>
                <w:sz w:val="20"/>
                <w:szCs w:val="20"/>
                <w:lang w:eastAsia="en-GB"/>
              </w:rPr>
              <w:t>DL;</w:t>
            </w:r>
            <w:proofErr w:type="gramEnd"/>
          </w:p>
          <w:p w14:paraId="411006E2" w14:textId="2122DB02"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Maximum Flow Bit Rate (MFBR) - UL and DL; and</w:t>
            </w:r>
            <w:r>
              <w:rPr>
                <w:rFonts w:ascii="Arial" w:hAnsi="Arial" w:cs="Arial"/>
                <w:sz w:val="20"/>
                <w:szCs w:val="20"/>
                <w:lang w:eastAsia="en-GB"/>
              </w:rPr>
              <w:t xml:space="preserve"> </w:t>
            </w:r>
            <w:r w:rsidRPr="00FD7EB0">
              <w:rPr>
                <w:rFonts w:ascii="Arial" w:hAnsi="Arial" w:cs="Arial"/>
                <w:sz w:val="20"/>
                <w:szCs w:val="20"/>
                <w:lang w:eastAsia="en-GB"/>
              </w:rPr>
              <w:t>Maximum Packet Loss Rate - UL and DL.</w:t>
            </w:r>
          </w:p>
          <w:p w14:paraId="1EE4D41C" w14:textId="77777777" w:rsidR="007F5BFE" w:rsidRPr="00FD7EB0" w:rsidRDefault="007F5BFE" w:rsidP="007F5BFE">
            <w:pPr>
              <w:rPr>
                <w:rFonts w:ascii="Arial" w:hAnsi="Arial" w:cs="Arial"/>
                <w:sz w:val="20"/>
                <w:szCs w:val="20"/>
                <w:lang w:val="en-GB" w:eastAsia="en-GB"/>
              </w:rPr>
            </w:pPr>
            <w:r w:rsidRPr="00FD7EB0">
              <w:rPr>
                <w:rFonts w:ascii="Arial" w:hAnsi="Arial" w:cs="Arial"/>
                <w:b/>
                <w:bCs/>
                <w:sz w:val="20"/>
                <w:szCs w:val="20"/>
                <w:lang w:val="en-GB" w:eastAsia="en-GB"/>
              </w:rPr>
              <w:t>SA2 Answer 4</w:t>
            </w:r>
            <w:r w:rsidRPr="00FD7EB0">
              <w:rPr>
                <w:rFonts w:ascii="Arial" w:hAnsi="Arial" w:cs="Arial"/>
                <w:sz w:val="20"/>
                <w:szCs w:val="20"/>
                <w:lang w:val="en-GB" w:eastAsia="en-GB"/>
              </w:rPr>
              <w:t>:  See question 3.</w:t>
            </w:r>
          </w:p>
          <w:p w14:paraId="4BA9FF00" w14:textId="77777777" w:rsidR="007F5BFE" w:rsidRPr="00FD7EB0" w:rsidRDefault="007F5BFE" w:rsidP="007F5BFE">
            <w:pPr>
              <w:rPr>
                <w:rFonts w:ascii="Arial" w:hAnsi="Arial" w:cs="Arial"/>
                <w:sz w:val="20"/>
                <w:szCs w:val="20"/>
                <w:lang w:eastAsia="en-GB"/>
              </w:rPr>
            </w:pPr>
          </w:p>
          <w:p w14:paraId="53A8921E"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4FA710D" w14:textId="707432E0"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 xml:space="preserve">Discuss the related submitted contributions under </w:t>
            </w:r>
            <w:r>
              <w:rPr>
                <w:rFonts w:ascii="Arial" w:hAnsi="Arial" w:cs="Arial"/>
                <w:b/>
                <w:bCs/>
                <w:i/>
                <w:iCs/>
                <w:sz w:val="20"/>
                <w:szCs w:val="20"/>
                <w:lang w:eastAsia="en-GB"/>
              </w:rPr>
              <w:t>19.39.</w:t>
            </w:r>
          </w:p>
          <w:p w14:paraId="34C929CA" w14:textId="77777777" w:rsidR="007F5BFE" w:rsidRPr="00C56D54" w:rsidRDefault="007F5BFE" w:rsidP="007F5BFE">
            <w:pPr>
              <w:pStyle w:val="TAL"/>
              <w:rPr>
                <w:i/>
                <w:sz w:val="20"/>
              </w:rPr>
            </w:pPr>
          </w:p>
        </w:tc>
      </w:tr>
      <w:tr w:rsidR="007F5BFE" w:rsidRPr="002F2600" w14:paraId="6C1840E9" w14:textId="77777777" w:rsidTr="00E04B89">
        <w:tc>
          <w:tcPr>
            <w:tcW w:w="975" w:type="dxa"/>
            <w:tcBorders>
              <w:left w:val="single" w:sz="12" w:space="0" w:color="auto"/>
              <w:right w:val="single" w:sz="12" w:space="0" w:color="auto"/>
            </w:tcBorders>
          </w:tcPr>
          <w:p w14:paraId="451AFC2A"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3748B78B"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7BB612A1" w14:textId="2EE8A4AB"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7" w:history="1">
              <w:r>
                <w:rPr>
                  <w:rStyle w:val="Hyperlink"/>
                  <w:rFonts w:ascii="Times New Roman" w:eastAsia="MS Mincho" w:hAnsi="Times New Roman"/>
                  <w:sz w:val="24"/>
                  <w:szCs w:val="24"/>
                  <w:lang w:val="en-US" w:eastAsia="ja-JP"/>
                </w:rPr>
                <w:t>4023</w:t>
              </w:r>
            </w:hyperlink>
          </w:p>
        </w:tc>
        <w:tc>
          <w:tcPr>
            <w:tcW w:w="3251" w:type="dxa"/>
            <w:tcBorders>
              <w:left w:val="single" w:sz="12" w:space="0" w:color="auto"/>
              <w:bottom w:val="single" w:sz="4" w:space="0" w:color="auto"/>
              <w:right w:val="single" w:sz="12" w:space="0" w:color="auto"/>
            </w:tcBorders>
          </w:tcPr>
          <w:p w14:paraId="12F5A11A" w14:textId="1F145326" w:rsidR="007F5BFE" w:rsidRPr="008F37F9" w:rsidRDefault="007F5BFE" w:rsidP="007F5BFE">
            <w:pPr>
              <w:pStyle w:val="TAL"/>
              <w:rPr>
                <w:sz w:val="20"/>
              </w:rPr>
            </w:pPr>
            <w:r>
              <w:rPr>
                <w:sz w:val="20"/>
              </w:rPr>
              <w:t>LS in   Rel-19 LS Reply on time to collision prediction accuracy</w:t>
            </w:r>
          </w:p>
        </w:tc>
        <w:tc>
          <w:tcPr>
            <w:tcW w:w="1401" w:type="dxa"/>
            <w:tcBorders>
              <w:left w:val="single" w:sz="12" w:space="0" w:color="auto"/>
              <w:bottom w:val="single" w:sz="4" w:space="0" w:color="auto"/>
              <w:right w:val="single" w:sz="12" w:space="0" w:color="auto"/>
            </w:tcBorders>
          </w:tcPr>
          <w:p w14:paraId="74322A99" w14:textId="69C6A59B" w:rsidR="007F5BFE" w:rsidRPr="008F37F9" w:rsidRDefault="007F5BFE" w:rsidP="007F5BFE">
            <w:pPr>
              <w:pStyle w:val="TAL"/>
              <w:rPr>
                <w:sz w:val="20"/>
              </w:rPr>
            </w:pPr>
            <w:r>
              <w:rPr>
                <w:sz w:val="20"/>
              </w:rPr>
              <w:t>SA2</w:t>
            </w:r>
          </w:p>
        </w:tc>
        <w:tc>
          <w:tcPr>
            <w:tcW w:w="1062" w:type="dxa"/>
            <w:tcBorders>
              <w:left w:val="single" w:sz="12" w:space="0" w:color="auto"/>
              <w:right w:val="single" w:sz="12" w:space="0" w:color="auto"/>
            </w:tcBorders>
          </w:tcPr>
          <w:p w14:paraId="43992CB6" w14:textId="0CFFCAB1" w:rsidR="007F5BFE" w:rsidRPr="008F37F9"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16CFC5A2" w14:textId="77777777" w:rsidR="007F5BFE" w:rsidRPr="00FD7EB0" w:rsidRDefault="007F5BFE" w:rsidP="007F5BFE">
            <w:pPr>
              <w:rPr>
                <w:rFonts w:ascii="Arial" w:hAnsi="Arial" w:cs="Arial"/>
                <w:sz w:val="20"/>
                <w:szCs w:val="20"/>
                <w:lang w:eastAsia="en-GB"/>
              </w:rPr>
            </w:pPr>
          </w:p>
          <w:p w14:paraId="3BDD9D63"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3FEBA805" w14:textId="77777777" w:rsidR="007F5BFE" w:rsidRPr="00FD7EB0" w:rsidRDefault="007F5BFE" w:rsidP="007F5BFE">
            <w:pPr>
              <w:rPr>
                <w:rFonts w:ascii="Arial" w:hAnsi="Arial" w:cs="Arial"/>
                <w:b/>
                <w:bCs/>
                <w:sz w:val="20"/>
                <w:szCs w:val="20"/>
                <w:lang w:eastAsia="en-GB"/>
              </w:rPr>
            </w:pPr>
          </w:p>
          <w:p w14:paraId="4E99A57A" w14:textId="57D39214" w:rsidR="007F5BFE" w:rsidRPr="00FD7EB0" w:rsidRDefault="007F5BFE" w:rsidP="007F5BFE">
            <w:pPr>
              <w:rPr>
                <w:rFonts w:ascii="Arial" w:hAnsi="Arial" w:cs="Arial"/>
                <w:sz w:val="20"/>
                <w:szCs w:val="20"/>
                <w:lang w:eastAsia="en-GB"/>
              </w:rPr>
            </w:pPr>
            <w:proofErr w:type="spellStart"/>
            <w:proofErr w:type="gramStart"/>
            <w:r w:rsidRPr="00FD7EB0">
              <w:rPr>
                <w:rFonts w:ascii="Arial" w:hAnsi="Arial" w:cs="Arial"/>
                <w:b/>
                <w:bCs/>
                <w:sz w:val="20"/>
                <w:szCs w:val="20"/>
                <w:lang w:eastAsia="en-GB"/>
              </w:rPr>
              <w:t>Question</w:t>
            </w:r>
            <w:r w:rsidRPr="00FD7EB0">
              <w:rPr>
                <w:rFonts w:ascii="Arial" w:hAnsi="Arial" w:cs="Arial"/>
                <w:sz w:val="20"/>
                <w:szCs w:val="20"/>
                <w:lang w:eastAsia="en-GB"/>
              </w:rPr>
              <w:t>:“</w:t>
            </w:r>
            <w:proofErr w:type="gramEnd"/>
            <w:r w:rsidRPr="00FD7EB0">
              <w:rPr>
                <w:rFonts w:ascii="Arial" w:hAnsi="Arial" w:cs="Arial"/>
                <w:i/>
                <w:iCs/>
                <w:sz w:val="20"/>
                <w:szCs w:val="20"/>
                <w:lang w:eastAsia="en-GB"/>
              </w:rPr>
              <w:t>What</w:t>
            </w:r>
            <w:proofErr w:type="spellEnd"/>
            <w:r w:rsidRPr="00FD7EB0">
              <w:rPr>
                <w:rFonts w:ascii="Arial" w:hAnsi="Arial" w:cs="Arial"/>
                <w:i/>
                <w:iCs/>
                <w:sz w:val="20"/>
                <w:szCs w:val="20"/>
                <w:lang w:eastAsia="en-GB"/>
              </w:rPr>
              <w:t xml:space="preserve"> is the meaning for the ‘Accuracy of collision direction’ and ’Accuracy of TTC’ IEs and suggested unit for the ’Accuracy of collision direction’ IE?”</w:t>
            </w:r>
          </w:p>
          <w:p w14:paraId="776E151B" w14:textId="70DE3E1C" w:rsidR="007F5BFE" w:rsidRPr="00FD7EB0" w:rsidRDefault="007F5BFE" w:rsidP="007F5BFE">
            <w:pPr>
              <w:rPr>
                <w:rFonts w:ascii="Arial" w:hAnsi="Arial" w:cs="Arial"/>
                <w:sz w:val="20"/>
                <w:szCs w:val="20"/>
                <w:lang w:eastAsia="en-GB"/>
              </w:rPr>
            </w:pPr>
            <w:proofErr w:type="spellStart"/>
            <w:proofErr w:type="gramStart"/>
            <w:r w:rsidRPr="00FD7EB0">
              <w:rPr>
                <w:rFonts w:ascii="Arial" w:hAnsi="Arial" w:cs="Arial"/>
                <w:b/>
                <w:bCs/>
                <w:sz w:val="20"/>
                <w:szCs w:val="20"/>
                <w:lang w:eastAsia="en-GB"/>
              </w:rPr>
              <w:t>Response</w:t>
            </w:r>
            <w:r w:rsidRPr="00FD7EB0">
              <w:rPr>
                <w:rFonts w:ascii="Arial" w:hAnsi="Arial" w:cs="Arial"/>
                <w:sz w:val="20"/>
                <w:szCs w:val="20"/>
                <w:lang w:eastAsia="en-GB"/>
              </w:rPr>
              <w:t>:Clause</w:t>
            </w:r>
            <w:proofErr w:type="spellEnd"/>
            <w:proofErr w:type="gramEnd"/>
            <w:r w:rsidRPr="00FD7EB0">
              <w:rPr>
                <w:rFonts w:ascii="Arial" w:hAnsi="Arial" w:cs="Arial"/>
                <w:sz w:val="20"/>
                <w:szCs w:val="20"/>
                <w:lang w:eastAsia="en-GB"/>
              </w:rPr>
              <w:t xml:space="preserve"> 3.1 of TS 23.288 provides the definitions for “Analytics Accuracy Information” and “ML Model Accuracy Information” and in both cases accuracy values is computed as following “…The accuracy value is computed as the number of correct predictions divided by the total number of predictions”. </w:t>
            </w:r>
          </w:p>
          <w:p w14:paraId="552C9A34"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Considering that ‘Collision direction’ and ‘Time to collision’ from Table 6.19.3-2 of TS 23.288 can take continuous values, the current definition of accuracy cannot be applied, and thus the support of these attributes has been removed.</w:t>
            </w:r>
          </w:p>
          <w:p w14:paraId="2B249E39" w14:textId="77777777" w:rsidR="007F5BFE" w:rsidRPr="00FD7EB0" w:rsidRDefault="007F5BFE" w:rsidP="007F5BFE">
            <w:pPr>
              <w:rPr>
                <w:rFonts w:ascii="Arial" w:hAnsi="Arial" w:cs="Arial"/>
                <w:sz w:val="20"/>
                <w:szCs w:val="20"/>
                <w:lang w:eastAsia="en-GB"/>
              </w:rPr>
            </w:pPr>
          </w:p>
          <w:p w14:paraId="36D6C8AC"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68DD51C3"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66552924" w14:textId="77777777" w:rsidR="007F5BFE" w:rsidRPr="00C56D54" w:rsidRDefault="007F5BFE" w:rsidP="007F5BFE">
            <w:pPr>
              <w:pStyle w:val="TAL"/>
              <w:rPr>
                <w:i/>
                <w:sz w:val="20"/>
              </w:rPr>
            </w:pPr>
          </w:p>
        </w:tc>
      </w:tr>
      <w:tr w:rsidR="007F5BFE" w:rsidRPr="002F2600" w14:paraId="32C89495" w14:textId="77777777" w:rsidTr="00EA54F1">
        <w:tc>
          <w:tcPr>
            <w:tcW w:w="975" w:type="dxa"/>
            <w:tcBorders>
              <w:left w:val="single" w:sz="12" w:space="0" w:color="auto"/>
              <w:right w:val="single" w:sz="12" w:space="0" w:color="auto"/>
            </w:tcBorders>
          </w:tcPr>
          <w:p w14:paraId="21F52560"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54A78C85"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C6B072" w14:textId="421F5D69"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8" w:history="1">
              <w:r>
                <w:rPr>
                  <w:rStyle w:val="Hyperlink"/>
                  <w:rFonts w:ascii="Times New Roman" w:eastAsia="MS Mincho" w:hAnsi="Times New Roman"/>
                  <w:sz w:val="24"/>
                  <w:szCs w:val="24"/>
                  <w:lang w:val="en-US" w:eastAsia="ja-JP"/>
                </w:rPr>
                <w:t>4024</w:t>
              </w:r>
            </w:hyperlink>
          </w:p>
        </w:tc>
        <w:tc>
          <w:tcPr>
            <w:tcW w:w="3251" w:type="dxa"/>
            <w:tcBorders>
              <w:left w:val="single" w:sz="12" w:space="0" w:color="auto"/>
              <w:bottom w:val="single" w:sz="4" w:space="0" w:color="auto"/>
              <w:right w:val="single" w:sz="12" w:space="0" w:color="auto"/>
            </w:tcBorders>
            <w:shd w:val="clear" w:color="auto" w:fill="FFFF00"/>
          </w:tcPr>
          <w:p w14:paraId="736BCEFE" w14:textId="118F9B73" w:rsidR="007F5BFE" w:rsidRPr="008F37F9" w:rsidRDefault="007F5BFE" w:rsidP="007F5BFE">
            <w:pPr>
              <w:pStyle w:val="TAL"/>
              <w:rPr>
                <w:sz w:val="20"/>
              </w:rPr>
            </w:pPr>
            <w:r>
              <w:rPr>
                <w:sz w:val="20"/>
              </w:rPr>
              <w:t>LS in   Rel-19 Reply LS on Questions on TEI19_SliceSel</w:t>
            </w:r>
          </w:p>
        </w:tc>
        <w:tc>
          <w:tcPr>
            <w:tcW w:w="1401" w:type="dxa"/>
            <w:tcBorders>
              <w:left w:val="single" w:sz="12" w:space="0" w:color="auto"/>
              <w:bottom w:val="single" w:sz="4" w:space="0" w:color="auto"/>
              <w:right w:val="single" w:sz="12" w:space="0" w:color="auto"/>
            </w:tcBorders>
            <w:shd w:val="clear" w:color="auto" w:fill="FFFF00"/>
          </w:tcPr>
          <w:p w14:paraId="09F0CE5A" w14:textId="4D4B3B55" w:rsidR="007F5BFE" w:rsidRPr="008F37F9" w:rsidRDefault="007F5BFE" w:rsidP="007F5BFE">
            <w:pPr>
              <w:pStyle w:val="TAL"/>
              <w:rPr>
                <w:sz w:val="20"/>
              </w:rPr>
            </w:pPr>
            <w:r>
              <w:rPr>
                <w:sz w:val="20"/>
              </w:rPr>
              <w:t>SA2</w:t>
            </w:r>
          </w:p>
        </w:tc>
        <w:tc>
          <w:tcPr>
            <w:tcW w:w="1062" w:type="dxa"/>
            <w:tcBorders>
              <w:left w:val="single" w:sz="12" w:space="0" w:color="auto"/>
              <w:right w:val="single" w:sz="12" w:space="0" w:color="auto"/>
            </w:tcBorders>
          </w:tcPr>
          <w:p w14:paraId="762911B5"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0D969988" w14:textId="77777777" w:rsidR="007F5BFE" w:rsidRPr="00FD7EB0" w:rsidRDefault="007F5BFE" w:rsidP="007F5BFE">
            <w:pPr>
              <w:rPr>
                <w:rFonts w:ascii="Arial" w:hAnsi="Arial" w:cs="Arial"/>
                <w:sz w:val="20"/>
                <w:szCs w:val="20"/>
                <w:lang w:eastAsia="en-GB"/>
              </w:rPr>
            </w:pPr>
          </w:p>
          <w:p w14:paraId="658CBB43"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62F8F6C5" w14:textId="77777777" w:rsidR="007F5BFE" w:rsidRPr="00FD7EB0" w:rsidRDefault="007F5BFE" w:rsidP="007F5BFE">
            <w:pPr>
              <w:rPr>
                <w:rFonts w:ascii="Arial" w:hAnsi="Arial" w:cs="Arial"/>
                <w:b/>
                <w:bCs/>
                <w:sz w:val="20"/>
                <w:szCs w:val="20"/>
                <w:lang w:eastAsia="en-GB"/>
              </w:rPr>
            </w:pPr>
          </w:p>
          <w:p w14:paraId="041FBFF5" w14:textId="77777777" w:rsidR="007F5BFE" w:rsidRPr="00FD7EB0" w:rsidRDefault="007F5BFE" w:rsidP="007F5BFE">
            <w:pPr>
              <w:rPr>
                <w:rFonts w:ascii="Arial" w:hAnsi="Arial" w:cs="Arial"/>
                <w:sz w:val="20"/>
                <w:szCs w:val="20"/>
                <w:lang w:eastAsia="en-GB"/>
              </w:rPr>
            </w:pPr>
            <w:r w:rsidRPr="00FD7EB0">
              <w:rPr>
                <w:rFonts w:ascii="Arial" w:hAnsi="Arial" w:cs="Arial"/>
                <w:b/>
                <w:bCs/>
                <w:sz w:val="20"/>
                <w:szCs w:val="20"/>
                <w:lang w:eastAsia="en-GB"/>
              </w:rPr>
              <w:t>Question 1</w:t>
            </w:r>
            <w:r w:rsidRPr="00FD7EB0">
              <w:rPr>
                <w:rFonts w:ascii="Arial" w:hAnsi="Arial" w:cs="Arial"/>
                <w:sz w:val="20"/>
                <w:szCs w:val="20"/>
                <w:lang w:eastAsia="en-GB"/>
              </w:rPr>
              <w:t>:</w:t>
            </w:r>
          </w:p>
          <w:p w14:paraId="5113CC0E"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Can the AF provision the same AF requested Network Slice Replacement requirements for the same Replaced S-NSSAI for more than one UE simultaneously?</w:t>
            </w:r>
          </w:p>
          <w:p w14:paraId="7F881BCF" w14:textId="77777777" w:rsidR="007F5BFE" w:rsidRPr="00FD7EB0" w:rsidRDefault="007F5BFE" w:rsidP="007F5BFE">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xml:space="preserve">: As described in step 3a of clause 4.15.6.9.3 in TS 23.502, the AF requested network slice replacement by using </w:t>
            </w:r>
            <w:proofErr w:type="spellStart"/>
            <w:r w:rsidRPr="00FD7EB0">
              <w:rPr>
                <w:rFonts w:ascii="Arial" w:hAnsi="Arial" w:cs="Arial"/>
                <w:sz w:val="20"/>
                <w:szCs w:val="20"/>
                <w:lang w:eastAsia="en-GB"/>
              </w:rPr>
              <w:t>Nnef_AMInfluence</w:t>
            </w:r>
            <w:proofErr w:type="spellEnd"/>
            <w:r w:rsidRPr="00FD7EB0">
              <w:rPr>
                <w:rFonts w:ascii="Arial" w:hAnsi="Arial" w:cs="Arial"/>
                <w:sz w:val="20"/>
                <w:szCs w:val="20"/>
                <w:lang w:eastAsia="en-GB"/>
              </w:rPr>
              <w:t xml:space="preserve"> service is only applicable for a single UE.</w:t>
            </w:r>
          </w:p>
          <w:p w14:paraId="239FD587" w14:textId="77777777" w:rsidR="007F5BFE" w:rsidRPr="00FD7EB0" w:rsidRDefault="007F5BFE" w:rsidP="007F5BFE">
            <w:pPr>
              <w:rPr>
                <w:rFonts w:ascii="Arial" w:hAnsi="Arial" w:cs="Arial"/>
                <w:sz w:val="20"/>
                <w:szCs w:val="20"/>
                <w:lang w:eastAsia="en-GB"/>
              </w:rPr>
            </w:pPr>
          </w:p>
          <w:p w14:paraId="45CF634D" w14:textId="77777777" w:rsidR="007F5BFE" w:rsidRPr="00FD7EB0" w:rsidRDefault="007F5BFE" w:rsidP="007F5BFE">
            <w:pPr>
              <w:rPr>
                <w:rFonts w:ascii="Arial" w:hAnsi="Arial" w:cs="Arial"/>
                <w:sz w:val="20"/>
                <w:szCs w:val="20"/>
                <w:lang w:eastAsia="en-GB"/>
              </w:rPr>
            </w:pPr>
            <w:r w:rsidRPr="00FD7EB0">
              <w:rPr>
                <w:rFonts w:ascii="Arial" w:hAnsi="Arial" w:cs="Arial"/>
                <w:b/>
                <w:bCs/>
                <w:sz w:val="20"/>
                <w:szCs w:val="20"/>
                <w:lang w:eastAsia="en-GB"/>
              </w:rPr>
              <w:t>Question 2</w:t>
            </w:r>
            <w:r w:rsidRPr="00FD7EB0">
              <w:rPr>
                <w:rFonts w:ascii="Arial" w:hAnsi="Arial" w:cs="Arial"/>
                <w:sz w:val="20"/>
                <w:szCs w:val="20"/>
                <w:lang w:eastAsia="en-GB"/>
              </w:rPr>
              <w:t>:</w:t>
            </w:r>
          </w:p>
          <w:p w14:paraId="402150D9"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Can the Replaced S-NSSAI be part of only the Allowed NSSAI or can it also be part of the Partially Allowed NSSAI for the UE?</w:t>
            </w:r>
          </w:p>
          <w:p w14:paraId="5927606F" w14:textId="77777777" w:rsidR="007F5BFE" w:rsidRPr="00FD7EB0" w:rsidRDefault="007F5BFE" w:rsidP="007F5BFE">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xml:space="preserve">: Yes. SA2 discussed and </w:t>
            </w:r>
            <w:proofErr w:type="gramStart"/>
            <w:r w:rsidRPr="00FD7EB0">
              <w:rPr>
                <w:rFonts w:ascii="Arial" w:hAnsi="Arial" w:cs="Arial"/>
                <w:sz w:val="20"/>
                <w:szCs w:val="20"/>
                <w:lang w:eastAsia="en-GB"/>
              </w:rPr>
              <w:t>agreed</w:t>
            </w:r>
            <w:proofErr w:type="gramEnd"/>
            <w:r w:rsidRPr="00FD7EB0">
              <w:rPr>
                <w:rFonts w:ascii="Arial" w:hAnsi="Arial" w:cs="Arial"/>
                <w:sz w:val="20"/>
                <w:szCs w:val="20"/>
                <w:lang w:eastAsia="en-GB"/>
              </w:rPr>
              <w:t xml:space="preserve"> attached CR.</w:t>
            </w:r>
          </w:p>
          <w:p w14:paraId="56AB66BA" w14:textId="77777777" w:rsidR="007F5BFE" w:rsidRPr="00FD7EB0" w:rsidRDefault="007F5BFE" w:rsidP="007F5BFE">
            <w:pPr>
              <w:rPr>
                <w:rFonts w:ascii="Arial" w:hAnsi="Arial" w:cs="Arial"/>
                <w:sz w:val="20"/>
                <w:szCs w:val="20"/>
                <w:lang w:eastAsia="en-GB"/>
              </w:rPr>
            </w:pPr>
          </w:p>
          <w:p w14:paraId="0890D6B3"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37893E6F" w14:textId="619E1010"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Discuss the related submitted contribution</w:t>
            </w:r>
            <w:r>
              <w:rPr>
                <w:rFonts w:ascii="Arial" w:hAnsi="Arial" w:cs="Arial"/>
                <w:b/>
                <w:bCs/>
                <w:i/>
                <w:iCs/>
                <w:sz w:val="20"/>
                <w:szCs w:val="20"/>
                <w:lang w:eastAsia="en-GB"/>
              </w:rPr>
              <w:t xml:space="preserve"> C3-254169</w:t>
            </w:r>
            <w:r w:rsidRPr="00FD7EB0">
              <w:rPr>
                <w:rFonts w:ascii="Arial" w:hAnsi="Arial" w:cs="Arial"/>
                <w:b/>
                <w:bCs/>
                <w:i/>
                <w:iCs/>
                <w:sz w:val="20"/>
                <w:szCs w:val="20"/>
                <w:lang w:eastAsia="en-GB"/>
              </w:rPr>
              <w:t xml:space="preserve"> under</w:t>
            </w:r>
            <w:r>
              <w:rPr>
                <w:rFonts w:ascii="Arial" w:hAnsi="Arial" w:cs="Arial"/>
                <w:b/>
                <w:bCs/>
                <w:i/>
                <w:iCs/>
                <w:sz w:val="20"/>
                <w:szCs w:val="20"/>
                <w:lang w:eastAsia="en-GB"/>
              </w:rPr>
              <w:t xml:space="preserve"> 19.58</w:t>
            </w:r>
            <w:r w:rsidRPr="00FD7EB0">
              <w:rPr>
                <w:rFonts w:ascii="Arial" w:hAnsi="Arial" w:cs="Arial"/>
                <w:b/>
                <w:bCs/>
                <w:i/>
                <w:iCs/>
                <w:sz w:val="20"/>
                <w:szCs w:val="20"/>
                <w:lang w:eastAsia="en-GB"/>
              </w:rPr>
              <w:t>.</w:t>
            </w:r>
          </w:p>
          <w:p w14:paraId="272D0503" w14:textId="6506FBB2" w:rsidR="007F5BFE" w:rsidRDefault="007F5BFE" w:rsidP="007F5BFE">
            <w:pPr>
              <w:pStyle w:val="C1Normal"/>
              <w:rPr>
                <w:lang w:eastAsia="en-GB"/>
              </w:rPr>
            </w:pPr>
            <w:r>
              <w:rPr>
                <w:lang w:eastAsia="en-GB"/>
              </w:rPr>
              <w:t>ZTE: CT3 is aligned, further updates may come in SA2.</w:t>
            </w:r>
          </w:p>
          <w:p w14:paraId="0D253030" w14:textId="3C811EEA" w:rsidR="007F5BFE" w:rsidRDefault="007F5BFE" w:rsidP="007F5BFE">
            <w:pPr>
              <w:pStyle w:val="C1Normal"/>
              <w:rPr>
                <w:lang w:eastAsia="en-GB"/>
              </w:rPr>
            </w:pPr>
            <w:r>
              <w:rPr>
                <w:lang w:eastAsia="en-GB"/>
              </w:rPr>
              <w:t>Huawei: LS can be noted.</w:t>
            </w:r>
          </w:p>
          <w:p w14:paraId="4EC0E78A" w14:textId="46A5E1FE" w:rsidR="007F5BFE" w:rsidRPr="00FD7EB0" w:rsidRDefault="007F5BFE" w:rsidP="007F5BFE">
            <w:pPr>
              <w:pStyle w:val="C1Normal"/>
              <w:rPr>
                <w:lang w:eastAsia="en-GB"/>
              </w:rPr>
            </w:pPr>
            <w:r>
              <w:rPr>
                <w:lang w:eastAsia="en-GB"/>
              </w:rPr>
              <w:t>Ericsson: Keep the LS open.</w:t>
            </w:r>
          </w:p>
          <w:p w14:paraId="209943BE" w14:textId="77777777" w:rsidR="007F5BFE" w:rsidRPr="00C56D54" w:rsidRDefault="007F5BFE" w:rsidP="007F5BFE">
            <w:pPr>
              <w:pStyle w:val="TAL"/>
              <w:rPr>
                <w:i/>
                <w:sz w:val="20"/>
              </w:rPr>
            </w:pPr>
          </w:p>
        </w:tc>
      </w:tr>
      <w:tr w:rsidR="007F5BFE" w:rsidRPr="002F2600" w14:paraId="3F9A4B57" w14:textId="77777777" w:rsidTr="006753D7">
        <w:tc>
          <w:tcPr>
            <w:tcW w:w="975" w:type="dxa"/>
            <w:tcBorders>
              <w:left w:val="single" w:sz="12" w:space="0" w:color="auto"/>
              <w:right w:val="single" w:sz="12" w:space="0" w:color="auto"/>
            </w:tcBorders>
          </w:tcPr>
          <w:p w14:paraId="4C8C3285"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397B003E"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C521E4" w14:textId="37C2BE08"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29" w:history="1">
              <w:r>
                <w:rPr>
                  <w:rStyle w:val="Hyperlink"/>
                  <w:rFonts w:ascii="Times New Roman" w:eastAsia="MS Mincho" w:hAnsi="Times New Roman"/>
                  <w:sz w:val="24"/>
                  <w:szCs w:val="24"/>
                  <w:lang w:val="en-US" w:eastAsia="ja-JP"/>
                </w:rPr>
                <w:t>4025</w:t>
              </w:r>
            </w:hyperlink>
          </w:p>
        </w:tc>
        <w:tc>
          <w:tcPr>
            <w:tcW w:w="3251" w:type="dxa"/>
            <w:tcBorders>
              <w:left w:val="single" w:sz="12" w:space="0" w:color="auto"/>
              <w:bottom w:val="single" w:sz="4" w:space="0" w:color="auto"/>
              <w:right w:val="single" w:sz="12" w:space="0" w:color="auto"/>
            </w:tcBorders>
            <w:shd w:val="clear" w:color="auto" w:fill="FFFF00"/>
          </w:tcPr>
          <w:p w14:paraId="2BB1F9BA" w14:textId="195C655B" w:rsidR="007F5BFE" w:rsidRPr="008F37F9" w:rsidRDefault="007F5BFE" w:rsidP="007F5BFE">
            <w:pPr>
              <w:pStyle w:val="TAL"/>
              <w:rPr>
                <w:sz w:val="20"/>
              </w:rPr>
            </w:pPr>
            <w:r>
              <w:rPr>
                <w:sz w:val="20"/>
              </w:rPr>
              <w:t>LS in   Rel-19 Reply LS on CAPIF-1/1e Interactions events for Service API</w:t>
            </w:r>
          </w:p>
        </w:tc>
        <w:tc>
          <w:tcPr>
            <w:tcW w:w="1401" w:type="dxa"/>
            <w:tcBorders>
              <w:left w:val="single" w:sz="12" w:space="0" w:color="auto"/>
              <w:bottom w:val="single" w:sz="4" w:space="0" w:color="auto"/>
              <w:right w:val="single" w:sz="12" w:space="0" w:color="auto"/>
            </w:tcBorders>
            <w:shd w:val="clear" w:color="auto" w:fill="FFFF00"/>
          </w:tcPr>
          <w:p w14:paraId="65C61C80" w14:textId="08A91BFE" w:rsidR="007F5BFE" w:rsidRPr="008F37F9" w:rsidRDefault="007F5BFE" w:rsidP="007F5BFE">
            <w:pPr>
              <w:pStyle w:val="TAL"/>
              <w:rPr>
                <w:sz w:val="20"/>
              </w:rPr>
            </w:pPr>
            <w:r>
              <w:rPr>
                <w:sz w:val="20"/>
              </w:rPr>
              <w:t>SA6</w:t>
            </w:r>
          </w:p>
        </w:tc>
        <w:tc>
          <w:tcPr>
            <w:tcW w:w="1062" w:type="dxa"/>
            <w:tcBorders>
              <w:left w:val="single" w:sz="12" w:space="0" w:color="auto"/>
              <w:right w:val="single" w:sz="12" w:space="0" w:color="auto"/>
            </w:tcBorders>
          </w:tcPr>
          <w:p w14:paraId="7C4042B9"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05261205" w14:textId="77777777" w:rsidR="007F5BFE" w:rsidRPr="00FD7EB0" w:rsidRDefault="007F5BFE" w:rsidP="007F5BFE">
            <w:pPr>
              <w:rPr>
                <w:rFonts w:ascii="Arial" w:hAnsi="Arial" w:cs="Arial"/>
                <w:sz w:val="20"/>
                <w:szCs w:val="20"/>
                <w:lang w:eastAsia="en-GB"/>
              </w:rPr>
            </w:pPr>
          </w:p>
          <w:p w14:paraId="208DF9B3"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01B0FE21" w14:textId="77777777" w:rsidR="007F5BFE" w:rsidRPr="00FD7EB0" w:rsidRDefault="007F5BFE" w:rsidP="007F5BFE">
            <w:pPr>
              <w:ind w:left="360"/>
              <w:rPr>
                <w:rFonts w:ascii="Arial" w:hAnsi="Arial" w:cs="Arial"/>
                <w:sz w:val="20"/>
                <w:szCs w:val="20"/>
                <w:lang w:eastAsia="en-GB"/>
              </w:rPr>
            </w:pPr>
          </w:p>
          <w:p w14:paraId="7E11F101" w14:textId="77777777" w:rsidR="007F5BFE" w:rsidRPr="00FD7EB0" w:rsidRDefault="007F5BFE" w:rsidP="007F5BFE">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Q-1: What are the information elements of the subscription request triggered by AMF to subscribe the “CAPIF-1/1e interaction events”?</w:t>
            </w:r>
          </w:p>
          <w:p w14:paraId="1157BC56" w14:textId="77777777" w:rsidR="007F5BFE" w:rsidRPr="00FD7EB0" w:rsidRDefault="007F5BFE" w:rsidP="007F5BFE">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6DE0FB4B" w14:textId="77777777" w:rsidR="007F5BFE" w:rsidRPr="00FD7EB0" w:rsidRDefault="007F5BFE" w:rsidP="007F5BFE">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 xml:space="preserve">Q-2: What are the information elements of the notification provided by CCF to AMF for </w:t>
            </w:r>
            <w:proofErr w:type="gramStart"/>
            <w:r w:rsidRPr="00FD7EB0">
              <w:rPr>
                <w:rFonts w:ascii="Arial" w:eastAsia="Times New Roman" w:hAnsi="Arial" w:cs="Arial"/>
                <w:sz w:val="20"/>
                <w:szCs w:val="20"/>
                <w:lang w:eastAsia="en-GB"/>
              </w:rPr>
              <w:t>the“</w:t>
            </w:r>
            <w:proofErr w:type="gramEnd"/>
            <w:r w:rsidRPr="00FD7EB0">
              <w:rPr>
                <w:rFonts w:ascii="Arial" w:eastAsia="Times New Roman" w:hAnsi="Arial" w:cs="Arial"/>
                <w:sz w:val="20"/>
                <w:szCs w:val="20"/>
                <w:lang w:eastAsia="en-GB"/>
              </w:rPr>
              <w:t>CAPIF-1/1e interaction events”?</w:t>
            </w:r>
          </w:p>
          <w:p w14:paraId="6B155418" w14:textId="77777777" w:rsidR="007F5BFE" w:rsidRPr="00FD7EB0" w:rsidRDefault="007F5BFE" w:rsidP="007F5BFE">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2C4813A2" w14:textId="77777777" w:rsidR="007F5BFE" w:rsidRPr="00FD7EB0" w:rsidRDefault="007F5BFE" w:rsidP="007F5BFE">
            <w:pPr>
              <w:rPr>
                <w:rFonts w:ascii="Arial" w:hAnsi="Arial" w:cs="Arial"/>
                <w:sz w:val="20"/>
                <w:szCs w:val="20"/>
                <w:lang w:eastAsia="en-GB"/>
              </w:rPr>
            </w:pPr>
          </w:p>
          <w:p w14:paraId="6425EB84"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1DC9139A"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4DD0BE2F" w14:textId="77777777" w:rsidR="007F5BFE" w:rsidRDefault="007F5BFE" w:rsidP="007F5BFE">
            <w:pPr>
              <w:pStyle w:val="C1Normal"/>
            </w:pPr>
            <w:r>
              <w:t>Huawei: Keep the LS open.</w:t>
            </w:r>
          </w:p>
          <w:p w14:paraId="4C823B23" w14:textId="77777777" w:rsidR="007F5BFE" w:rsidRDefault="007F5BFE" w:rsidP="007F5BFE">
            <w:pPr>
              <w:pStyle w:val="C1Normal"/>
            </w:pPr>
            <w:r>
              <w:t xml:space="preserve">Nokia: Aligned already. </w:t>
            </w:r>
          </w:p>
          <w:p w14:paraId="484CA672" w14:textId="5E785693" w:rsidR="007F5BFE" w:rsidRPr="00C56D54" w:rsidRDefault="007F5BFE" w:rsidP="007F5BFE">
            <w:pPr>
              <w:pStyle w:val="C1Normal"/>
            </w:pPr>
            <w:r>
              <w:t>Discuss the related CRs offline.</w:t>
            </w:r>
          </w:p>
        </w:tc>
      </w:tr>
      <w:tr w:rsidR="007F5BFE" w:rsidRPr="002F2600" w14:paraId="51E5EE30" w14:textId="77777777" w:rsidTr="006753D7">
        <w:tc>
          <w:tcPr>
            <w:tcW w:w="975" w:type="dxa"/>
            <w:tcBorders>
              <w:left w:val="single" w:sz="12" w:space="0" w:color="auto"/>
              <w:right w:val="single" w:sz="12" w:space="0" w:color="auto"/>
            </w:tcBorders>
          </w:tcPr>
          <w:p w14:paraId="2F662865"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7D28685B" w14:textId="77777777" w:rsidR="007F5BF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23857B5" w14:textId="5AD40863"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30" w:history="1">
              <w:r>
                <w:rPr>
                  <w:rStyle w:val="Hyperlink"/>
                  <w:rFonts w:ascii="Times New Roman" w:eastAsia="MS Mincho" w:hAnsi="Times New Roman"/>
                  <w:sz w:val="24"/>
                  <w:szCs w:val="24"/>
                  <w:lang w:val="en-US" w:eastAsia="ja-JP"/>
                </w:rPr>
                <w:t>4026</w:t>
              </w:r>
            </w:hyperlink>
          </w:p>
        </w:tc>
        <w:tc>
          <w:tcPr>
            <w:tcW w:w="3251" w:type="dxa"/>
            <w:tcBorders>
              <w:left w:val="single" w:sz="12" w:space="0" w:color="auto"/>
              <w:bottom w:val="single" w:sz="4" w:space="0" w:color="auto"/>
              <w:right w:val="single" w:sz="12" w:space="0" w:color="auto"/>
            </w:tcBorders>
          </w:tcPr>
          <w:p w14:paraId="16897CEB" w14:textId="0D58DA49" w:rsidR="007F5BFE" w:rsidRPr="008F37F9" w:rsidRDefault="007F5BFE" w:rsidP="007F5BFE">
            <w:pPr>
              <w:pStyle w:val="TAL"/>
              <w:rPr>
                <w:sz w:val="20"/>
              </w:rPr>
            </w:pPr>
            <w:r>
              <w:rPr>
                <w:sz w:val="20"/>
              </w:rPr>
              <w:t>LS in    LS on Study on Modernization of Specification Format and Procedures for 6G</w:t>
            </w:r>
          </w:p>
        </w:tc>
        <w:tc>
          <w:tcPr>
            <w:tcW w:w="1401" w:type="dxa"/>
            <w:tcBorders>
              <w:left w:val="single" w:sz="12" w:space="0" w:color="auto"/>
              <w:bottom w:val="single" w:sz="4" w:space="0" w:color="auto"/>
              <w:right w:val="single" w:sz="12" w:space="0" w:color="auto"/>
            </w:tcBorders>
          </w:tcPr>
          <w:p w14:paraId="338A05C2" w14:textId="24BAD240" w:rsidR="007F5BFE" w:rsidRPr="008F37F9" w:rsidRDefault="007F5BFE" w:rsidP="007F5BFE">
            <w:pPr>
              <w:pStyle w:val="TAL"/>
              <w:rPr>
                <w:sz w:val="20"/>
              </w:rPr>
            </w:pPr>
            <w:r>
              <w:rPr>
                <w:sz w:val="20"/>
              </w:rPr>
              <w:t>TSG SA</w:t>
            </w:r>
          </w:p>
        </w:tc>
        <w:tc>
          <w:tcPr>
            <w:tcW w:w="1062" w:type="dxa"/>
            <w:tcBorders>
              <w:left w:val="single" w:sz="12" w:space="0" w:color="auto"/>
              <w:right w:val="single" w:sz="12" w:space="0" w:color="auto"/>
            </w:tcBorders>
          </w:tcPr>
          <w:p w14:paraId="510BBAC4" w14:textId="26F20B7A" w:rsidR="007F5BFE" w:rsidRPr="008F37F9"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4601BCF5" w14:textId="77777777" w:rsidR="007F5BFE" w:rsidRPr="00FD7EB0" w:rsidRDefault="007F5BFE" w:rsidP="007F5BFE">
            <w:pPr>
              <w:rPr>
                <w:rFonts w:ascii="Arial" w:hAnsi="Arial" w:cs="Arial"/>
                <w:sz w:val="20"/>
                <w:szCs w:val="20"/>
                <w:lang w:eastAsia="en-GB"/>
              </w:rPr>
            </w:pPr>
          </w:p>
          <w:p w14:paraId="4BBADDD1" w14:textId="77777777" w:rsidR="007F5BFE" w:rsidRPr="00FD7EB0" w:rsidRDefault="007F5BFE" w:rsidP="007F5BFE">
            <w:pPr>
              <w:rPr>
                <w:rFonts w:ascii="Arial" w:hAnsi="Arial" w:cs="Arial"/>
                <w:sz w:val="20"/>
                <w:szCs w:val="20"/>
                <w:lang w:val="fr-FR" w:eastAsia="en-GB"/>
              </w:rPr>
            </w:pPr>
            <w:r w:rsidRPr="00FD7EB0">
              <w:rPr>
                <w:rFonts w:ascii="Arial" w:hAnsi="Arial" w:cs="Arial"/>
                <w:sz w:val="20"/>
                <w:szCs w:val="20"/>
                <w:lang w:val="fr-FR" w:eastAsia="en-GB"/>
              </w:rPr>
              <w:t xml:space="preserve">To : RAN1, RAN2, RAN3, RAN4, RAN5, SA1, SA2, SA3, SA4, SA5, SA6, CT1, </w:t>
            </w:r>
            <w:r w:rsidRPr="00FD7EB0">
              <w:rPr>
                <w:rFonts w:ascii="Arial" w:hAnsi="Arial" w:cs="Arial"/>
                <w:b/>
                <w:bCs/>
                <w:sz w:val="20"/>
                <w:szCs w:val="20"/>
                <w:lang w:val="fr-FR" w:eastAsia="en-GB"/>
              </w:rPr>
              <w:t>CT3</w:t>
            </w:r>
            <w:r w:rsidRPr="00FD7EB0">
              <w:rPr>
                <w:rFonts w:ascii="Arial" w:hAnsi="Arial" w:cs="Arial"/>
                <w:sz w:val="20"/>
                <w:szCs w:val="20"/>
                <w:lang w:val="fr-FR" w:eastAsia="en-GB"/>
              </w:rPr>
              <w:t>, CT4, CT6 Cc : TSG RAN, TSG CT</w:t>
            </w:r>
          </w:p>
          <w:p w14:paraId="5ADC7A75" w14:textId="77777777" w:rsidR="007F5BFE" w:rsidRPr="00FD7EB0" w:rsidRDefault="007F5BFE" w:rsidP="007F5BFE">
            <w:pPr>
              <w:rPr>
                <w:rFonts w:ascii="Arial" w:hAnsi="Arial" w:cs="Arial"/>
                <w:sz w:val="20"/>
                <w:szCs w:val="20"/>
                <w:lang w:eastAsia="en-GB"/>
              </w:rPr>
            </w:pPr>
          </w:p>
          <w:p w14:paraId="5752CB0C"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TSG SA would like to draw the attention of delegates from all WGs to the ongoing Study on Modernization of Specification Format and Procedures for 6G which started at the TSG #108 meetings (see SID in </w:t>
            </w:r>
            <w:hyperlink r:id="rId31" w:history="1">
              <w:r w:rsidRPr="00FD7EB0">
                <w:rPr>
                  <w:rStyle w:val="Hyperlink"/>
                  <w:rFonts w:ascii="Arial" w:hAnsi="Arial" w:cs="Arial"/>
                  <w:sz w:val="20"/>
                  <w:szCs w:val="20"/>
                  <w:lang w:eastAsia="en-GB"/>
                </w:rPr>
                <w:t>SP-250802</w:t>
              </w:r>
            </w:hyperlink>
            <w:r w:rsidRPr="00FD7EB0">
              <w:rPr>
                <w:rFonts w:ascii="Arial" w:hAnsi="Arial" w:cs="Arial"/>
                <w:sz w:val="20"/>
                <w:szCs w:val="20"/>
                <w:lang w:eastAsia="en-GB"/>
              </w:rPr>
              <w:t>).</w:t>
            </w:r>
          </w:p>
          <w:p w14:paraId="1E445E75"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Initial studies have gathered information on the benefits, shortcomings and pain-points of 3GPP’s current specification formats and working methods, as well as potential benefits to be targeted. Further, requirements were identified for any improvements to specifications and working methods. This information is being captured in </w:t>
            </w:r>
            <w:hyperlink r:id="rId32" w:history="1">
              <w:r w:rsidRPr="00FD7EB0">
                <w:rPr>
                  <w:rStyle w:val="Hyperlink"/>
                  <w:rFonts w:ascii="Arial" w:hAnsi="Arial" w:cs="Arial"/>
                  <w:sz w:val="20"/>
                  <w:szCs w:val="20"/>
                  <w:lang w:eastAsia="en-GB"/>
                </w:rPr>
                <w:t>TR 21.802 v0.1.0</w:t>
              </w:r>
            </w:hyperlink>
            <w:r w:rsidRPr="00FD7EB0">
              <w:rPr>
                <w:rFonts w:ascii="Arial" w:hAnsi="Arial" w:cs="Arial"/>
                <w:sz w:val="20"/>
                <w:szCs w:val="20"/>
                <w:lang w:eastAsia="en-GB"/>
              </w:rPr>
              <w:t>.</w:t>
            </w:r>
          </w:p>
          <w:p w14:paraId="3FE872D7"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The primary focus for the next two quarters will be on objectives 2 and 3 of the study.</w:t>
            </w:r>
          </w:p>
          <w:p w14:paraId="538A6EC2"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It is important that this study </w:t>
            </w:r>
            <w:proofErr w:type="gramStart"/>
            <w:r w:rsidRPr="00FD7EB0">
              <w:rPr>
                <w:rFonts w:ascii="Arial" w:hAnsi="Arial" w:cs="Arial"/>
                <w:sz w:val="20"/>
                <w:szCs w:val="20"/>
                <w:lang w:eastAsia="en-GB"/>
              </w:rPr>
              <w:t>takes into account</w:t>
            </w:r>
            <w:proofErr w:type="gramEnd"/>
            <w:r w:rsidRPr="00FD7EB0">
              <w:rPr>
                <w:rFonts w:ascii="Arial" w:hAnsi="Arial" w:cs="Arial"/>
                <w:sz w:val="20"/>
                <w:szCs w:val="20"/>
                <w:lang w:eastAsia="en-GB"/>
              </w:rPr>
              <w:t xml:space="preserve"> the needs and ways of working of all groups in 3GPP, and therefore companies are encouraged to bring the collective experience of their delegates across 3GPP to engage with the study.</w:t>
            </w:r>
          </w:p>
          <w:p w14:paraId="00C7DB5A"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 xml:space="preserve">Companies are reminded that a dedicated email reflector </w:t>
            </w:r>
            <w:hyperlink r:id="rId33" w:history="1">
              <w:r w:rsidRPr="00FD7EB0">
                <w:rPr>
                  <w:rStyle w:val="Hyperlink"/>
                  <w:rFonts w:ascii="Arial" w:hAnsi="Arial" w:cs="Arial"/>
                  <w:sz w:val="20"/>
                  <w:szCs w:val="20"/>
                  <w:lang w:eastAsia="en-GB"/>
                </w:rPr>
                <w:t>3gpp_spec_modernisation@list.etsi.org</w:t>
              </w:r>
            </w:hyperlink>
            <w:r w:rsidRPr="00FD7EB0">
              <w:rPr>
                <w:rFonts w:ascii="Arial" w:hAnsi="Arial" w:cs="Arial"/>
                <w:sz w:val="20"/>
                <w:szCs w:val="20"/>
                <w:lang w:eastAsia="en-GB"/>
              </w:rPr>
              <w:t xml:space="preserve"> is in operation for this Study, and the Conference Calls for the study can be found as “3GPP-Conference Call on 3GPP Spec Modernization” on the 3GPP Portal and registration performed in the usual way. The next two conference calls are listed below for </w:t>
            </w:r>
            <w:proofErr w:type="gramStart"/>
            <w:r w:rsidRPr="00FD7EB0">
              <w:rPr>
                <w:rFonts w:ascii="Arial" w:hAnsi="Arial" w:cs="Arial"/>
                <w:sz w:val="20"/>
                <w:szCs w:val="20"/>
                <w:lang w:eastAsia="en-GB"/>
              </w:rPr>
              <w:t>information below</w:t>
            </w:r>
            <w:proofErr w:type="gramEnd"/>
            <w:r w:rsidRPr="00FD7EB0">
              <w:rPr>
                <w:rFonts w:ascii="Arial" w:hAnsi="Arial" w:cs="Arial"/>
                <w:sz w:val="20"/>
                <w:szCs w:val="20"/>
                <w:lang w:eastAsia="en-GB"/>
              </w:rPr>
              <w:t>:</w:t>
            </w:r>
          </w:p>
          <w:p w14:paraId="15F2F4CE" w14:textId="77777777" w:rsidR="007F5BFE" w:rsidRDefault="007F5BFE" w:rsidP="007F5BFE">
            <w:pPr>
              <w:rPr>
                <w:rFonts w:ascii="Arial" w:hAnsi="Arial" w:cs="Arial"/>
                <w:sz w:val="20"/>
                <w:szCs w:val="20"/>
                <w:lang w:eastAsia="en-GB"/>
              </w:rPr>
            </w:pPr>
            <w:r w:rsidRPr="00FD7EB0">
              <w:rPr>
                <w:rFonts w:ascii="Arial" w:hAnsi="Arial" w:cs="Arial"/>
                <w:sz w:val="20"/>
                <w:szCs w:val="20"/>
                <w:lang w:eastAsia="en-GB"/>
              </w:rPr>
              <w:t>3GPP-Conference Call on 3GPP Spec Modernization #3</w:t>
            </w:r>
          </w:p>
          <w:p w14:paraId="0E36BB21" w14:textId="24A652B6"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13:00 - 15:00 (UTC) 9</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October 2025</w:t>
            </w:r>
          </w:p>
          <w:p w14:paraId="3E8A53D3" w14:textId="77777777" w:rsidR="007F5BFE" w:rsidRDefault="007F5BFE" w:rsidP="007F5BFE">
            <w:pPr>
              <w:rPr>
                <w:rFonts w:ascii="Arial" w:hAnsi="Arial" w:cs="Arial"/>
                <w:sz w:val="20"/>
                <w:szCs w:val="20"/>
                <w:lang w:eastAsia="en-GB"/>
              </w:rPr>
            </w:pPr>
            <w:r w:rsidRPr="00FD7EB0">
              <w:rPr>
                <w:rFonts w:ascii="Arial" w:hAnsi="Arial" w:cs="Arial"/>
                <w:sz w:val="20"/>
                <w:szCs w:val="20"/>
                <w:lang w:eastAsia="en-GB"/>
              </w:rPr>
              <w:t>3GPP-Conference Call on 3GPP Spec Modernization #4</w:t>
            </w:r>
          </w:p>
          <w:p w14:paraId="64B593A4" w14:textId="2EFF75FA"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13:00 - 15:00 (UTC)10</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November 2025</w:t>
            </w:r>
          </w:p>
          <w:p w14:paraId="24EDD7D4" w14:textId="77777777" w:rsidR="007F5BFE" w:rsidRPr="00FD7EB0" w:rsidRDefault="007F5BFE" w:rsidP="007F5BFE">
            <w:pPr>
              <w:rPr>
                <w:rFonts w:ascii="Arial" w:hAnsi="Arial" w:cs="Arial"/>
                <w:sz w:val="20"/>
                <w:szCs w:val="20"/>
                <w:lang w:eastAsia="en-GB"/>
              </w:rPr>
            </w:pPr>
            <w:r w:rsidRPr="00FD7EB0">
              <w:rPr>
                <w:rFonts w:ascii="Arial" w:hAnsi="Arial" w:cs="Arial"/>
                <w:sz w:val="20"/>
                <w:szCs w:val="20"/>
                <w:lang w:eastAsia="en-GB"/>
              </w:rPr>
              <w:t>TSG SA asks all groups to remind delegates about the ongoing Study on Modernization of Specification Format and Procedures for 6G and to encourage participation to reflect the needs and ways of working of all groups.</w:t>
            </w:r>
          </w:p>
          <w:p w14:paraId="537DA8B2" w14:textId="77777777" w:rsidR="007F5BFE" w:rsidRPr="00FD7EB0" w:rsidRDefault="007F5BFE" w:rsidP="007F5BFE">
            <w:pPr>
              <w:rPr>
                <w:rFonts w:ascii="Arial" w:hAnsi="Arial" w:cs="Arial"/>
                <w:sz w:val="20"/>
                <w:szCs w:val="20"/>
                <w:lang w:eastAsia="en-GB"/>
              </w:rPr>
            </w:pPr>
          </w:p>
          <w:p w14:paraId="16BD95D9"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22A6FDE" w14:textId="77777777" w:rsidR="007F5BFE" w:rsidRPr="00FD7EB0" w:rsidRDefault="007F5BFE" w:rsidP="007F5BFE">
            <w:pPr>
              <w:rPr>
                <w:rFonts w:ascii="Arial" w:hAnsi="Arial" w:cs="Arial"/>
                <w:b/>
                <w:bCs/>
                <w:i/>
                <w:iCs/>
                <w:sz w:val="20"/>
                <w:szCs w:val="20"/>
                <w:lang w:eastAsia="en-GB"/>
              </w:rPr>
            </w:pPr>
            <w:r w:rsidRPr="00FD7EB0">
              <w:rPr>
                <w:rFonts w:ascii="Arial" w:hAnsi="Arial" w:cs="Arial"/>
                <w:b/>
                <w:bCs/>
                <w:i/>
                <w:iCs/>
                <w:sz w:val="20"/>
                <w:szCs w:val="20"/>
                <w:lang w:eastAsia="en-GB"/>
              </w:rPr>
              <w:t>Delegates are encouraged to check the ongoing studies and participate in the conferences.</w:t>
            </w:r>
          </w:p>
          <w:p w14:paraId="4A08E27F" w14:textId="77777777" w:rsidR="007F5BFE" w:rsidRPr="00C56D54" w:rsidRDefault="007F5BFE" w:rsidP="007F5BFE">
            <w:pPr>
              <w:pStyle w:val="TAL"/>
              <w:rPr>
                <w:i/>
                <w:sz w:val="20"/>
              </w:rPr>
            </w:pPr>
          </w:p>
        </w:tc>
      </w:tr>
      <w:tr w:rsidR="007F5BFE" w:rsidRPr="002F2600" w14:paraId="65680D16" w14:textId="77777777" w:rsidTr="00EA54F1">
        <w:tc>
          <w:tcPr>
            <w:tcW w:w="975" w:type="dxa"/>
            <w:tcBorders>
              <w:left w:val="single" w:sz="12" w:space="0" w:color="auto"/>
              <w:right w:val="single" w:sz="12" w:space="0" w:color="auto"/>
            </w:tcBorders>
          </w:tcPr>
          <w:p w14:paraId="19AC0910" w14:textId="7FD6FFFB" w:rsidR="007F5BFE" w:rsidRPr="008F37F9" w:rsidRDefault="007F5BFE" w:rsidP="007F5BFE">
            <w:pPr>
              <w:pStyle w:val="TAL"/>
              <w:rPr>
                <w:sz w:val="20"/>
              </w:rPr>
            </w:pPr>
            <w:r>
              <w:rPr>
                <w:sz w:val="20"/>
              </w:rPr>
              <w:lastRenderedPageBreak/>
              <w:t>4.2</w:t>
            </w:r>
          </w:p>
        </w:tc>
        <w:tc>
          <w:tcPr>
            <w:tcW w:w="2635" w:type="dxa"/>
            <w:tcBorders>
              <w:left w:val="single" w:sz="12" w:space="0" w:color="auto"/>
              <w:right w:val="single" w:sz="12" w:space="0" w:color="auto"/>
            </w:tcBorders>
          </w:tcPr>
          <w:p w14:paraId="77E479A2" w14:textId="6BB47CDB" w:rsidR="007F5BFE" w:rsidRPr="008F37F9" w:rsidRDefault="007F5BFE" w:rsidP="007F5BFE">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09FDCB08" w:rsidR="007F5BFE" w:rsidRPr="005038CE" w:rsidRDefault="007F5BFE" w:rsidP="007F5BFE">
            <w:pPr>
              <w:pStyle w:val="FP"/>
              <w:suppressLineNumbers/>
              <w:suppressAutoHyphens/>
              <w:spacing w:before="60" w:after="60"/>
              <w:jc w:val="center"/>
              <w:rPr>
                <w:rFonts w:ascii="Times New Roman" w:hAnsi="Times New Roman"/>
                <w:sz w:val="24"/>
                <w:szCs w:val="24"/>
              </w:rPr>
            </w:pPr>
            <w:hyperlink r:id="rId34" w:history="1">
              <w:r>
                <w:rPr>
                  <w:rStyle w:val="Hyperlink"/>
                  <w:rFonts w:ascii="Times New Roman" w:eastAsia="MS Mincho" w:hAnsi="Times New Roman"/>
                  <w:sz w:val="24"/>
                  <w:szCs w:val="24"/>
                  <w:lang w:val="en-US" w:eastAsia="ja-JP"/>
                </w:rPr>
                <w:t>4290</w:t>
              </w:r>
            </w:hyperlink>
          </w:p>
        </w:tc>
        <w:tc>
          <w:tcPr>
            <w:tcW w:w="3251" w:type="dxa"/>
            <w:tcBorders>
              <w:left w:val="single" w:sz="12" w:space="0" w:color="auto"/>
              <w:bottom w:val="single" w:sz="4" w:space="0" w:color="auto"/>
              <w:right w:val="single" w:sz="12" w:space="0" w:color="auto"/>
            </w:tcBorders>
            <w:shd w:val="clear" w:color="auto" w:fill="FFFF00"/>
          </w:tcPr>
          <w:p w14:paraId="175A3125" w14:textId="773BFA3E" w:rsidR="007F5BFE" w:rsidRPr="008F37F9" w:rsidRDefault="007F5BFE" w:rsidP="007F5BFE">
            <w:pPr>
              <w:pStyle w:val="TAL"/>
              <w:rPr>
                <w:sz w:val="20"/>
              </w:rPr>
            </w:pPr>
            <w:r>
              <w:rPr>
                <w:sz w:val="20"/>
              </w:rPr>
              <w:t>LS out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7A1C1CEC" w14:textId="52FC1083" w:rsidR="007F5BFE" w:rsidRPr="008F37F9"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238E8AB0"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tcPr>
          <w:p w14:paraId="38C1A478" w14:textId="77777777" w:rsidR="007F5BFE" w:rsidRDefault="007F5BFE" w:rsidP="007F5BFE">
            <w:pPr>
              <w:pStyle w:val="C1Normal"/>
            </w:pPr>
            <w:r>
              <w:t>Ericsson: If we agree with the CR, it should start from R15.</w:t>
            </w:r>
          </w:p>
          <w:p w14:paraId="2AD69ECC" w14:textId="77777777" w:rsidR="007F5BFE" w:rsidRDefault="007F5BFE" w:rsidP="007F5BFE">
            <w:pPr>
              <w:pStyle w:val="C1Normal"/>
            </w:pPr>
            <w:r>
              <w:t>Huawei: Ok with sending an LS but no CR should be agreed.</w:t>
            </w:r>
          </w:p>
          <w:p w14:paraId="2E6B4CA4" w14:textId="4266C403" w:rsidR="007F5BFE" w:rsidRPr="00C56D54" w:rsidRDefault="007F5BFE" w:rsidP="007F5BFE">
            <w:pPr>
              <w:pStyle w:val="C1Normal"/>
            </w:pPr>
            <w:r>
              <w:t>Nokia: Open to have it from R15.</w:t>
            </w:r>
          </w:p>
        </w:tc>
      </w:tr>
      <w:tr w:rsidR="007F5BFE"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7F5BFE" w:rsidRPr="00BC125C" w:rsidRDefault="007F5BFE" w:rsidP="007F5BFE">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7F5BFE" w:rsidRPr="00BC125C" w:rsidRDefault="007F5BFE" w:rsidP="007F5BFE">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7F5BFE" w:rsidRPr="00C56D54" w:rsidRDefault="007F5BFE" w:rsidP="007F5BFE">
            <w:pPr>
              <w:pStyle w:val="TAL"/>
              <w:rPr>
                <w:i/>
                <w:sz w:val="20"/>
              </w:rPr>
            </w:pPr>
            <w:r w:rsidRPr="006A12FF">
              <w:rPr>
                <w:rFonts w:eastAsia="Batang"/>
                <w:color w:val="FF0000"/>
                <w:szCs w:val="18"/>
              </w:rPr>
              <w:t>For contributions to this agenda item, please contact the Chair in advance of the meeting.</w:t>
            </w:r>
          </w:p>
        </w:tc>
      </w:tr>
      <w:tr w:rsidR="007F5BFE" w:rsidRPr="002F2600" w14:paraId="60524E14" w14:textId="77777777" w:rsidTr="00AE49F7">
        <w:tc>
          <w:tcPr>
            <w:tcW w:w="975" w:type="dxa"/>
            <w:tcBorders>
              <w:left w:val="single" w:sz="12" w:space="0" w:color="auto"/>
              <w:right w:val="single" w:sz="12" w:space="0" w:color="auto"/>
            </w:tcBorders>
          </w:tcPr>
          <w:p w14:paraId="79306675" w14:textId="77777777" w:rsidR="007F5BFE" w:rsidRPr="00BC125C" w:rsidRDefault="007F5BFE" w:rsidP="007F5BFE">
            <w:pPr>
              <w:pStyle w:val="TAL"/>
              <w:rPr>
                <w:b/>
                <w:bCs/>
                <w:sz w:val="20"/>
              </w:rPr>
            </w:pPr>
          </w:p>
        </w:tc>
        <w:tc>
          <w:tcPr>
            <w:tcW w:w="2635" w:type="dxa"/>
            <w:tcBorders>
              <w:left w:val="single" w:sz="12" w:space="0" w:color="auto"/>
              <w:right w:val="single" w:sz="12" w:space="0" w:color="auto"/>
            </w:tcBorders>
          </w:tcPr>
          <w:p w14:paraId="50D7A252" w14:textId="77777777" w:rsidR="007F5BFE" w:rsidRDefault="007F5BFE" w:rsidP="007F5BFE">
            <w:pPr>
              <w:pStyle w:val="TAL"/>
              <w:rPr>
                <w:b/>
                <w:bCs/>
                <w:sz w:val="20"/>
              </w:rPr>
            </w:pPr>
          </w:p>
        </w:tc>
        <w:tc>
          <w:tcPr>
            <w:tcW w:w="746" w:type="dxa"/>
            <w:tcBorders>
              <w:left w:val="single" w:sz="12" w:space="0" w:color="auto"/>
              <w:bottom w:val="single" w:sz="4" w:space="0" w:color="auto"/>
              <w:right w:val="single" w:sz="12" w:space="0" w:color="auto"/>
            </w:tcBorders>
          </w:tcPr>
          <w:p w14:paraId="7B7AFB87"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8105EC8"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710F87E"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1119F1D0"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2B5E6B97" w14:textId="77777777" w:rsidR="007F5BFE" w:rsidRPr="006A12FF" w:rsidRDefault="007F5BFE" w:rsidP="007F5BFE">
            <w:pPr>
              <w:pStyle w:val="TAL"/>
              <w:rPr>
                <w:rFonts w:eastAsia="Batang"/>
                <w:color w:val="FF0000"/>
                <w:szCs w:val="18"/>
              </w:rPr>
            </w:pPr>
          </w:p>
        </w:tc>
      </w:tr>
      <w:tr w:rsidR="007F5BFE"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7F5BFE" w:rsidRPr="00BC125C" w:rsidRDefault="007F5BFE" w:rsidP="007F5BFE">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7F5BFE" w:rsidRPr="00BC125C" w:rsidRDefault="007F5BFE" w:rsidP="007F5BFE">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7F5BFE" w:rsidRPr="00D41BC3" w:rsidRDefault="007F5BFE" w:rsidP="007F5BFE">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7F5BFE" w:rsidRDefault="007F5BFE" w:rsidP="007F5BFE">
            <w:pPr>
              <w:spacing w:afterLines="50" w:after="120"/>
              <w:rPr>
                <w:rFonts w:ascii="Arial" w:hAnsi="Arial" w:cs="Arial"/>
                <w:sz w:val="20"/>
                <w:szCs w:val="20"/>
              </w:rPr>
            </w:pPr>
            <w:r w:rsidRPr="00D05B8A">
              <w:rPr>
                <w:rFonts w:ascii="Arial" w:hAnsi="Arial" w:cs="Arial"/>
                <w:sz w:val="20"/>
                <w:szCs w:val="20"/>
              </w:rPr>
              <w:t xml:space="preserve">Please </w:t>
            </w:r>
            <w:proofErr w:type="gramStart"/>
            <w:r w:rsidRPr="00D05B8A">
              <w:rPr>
                <w:rFonts w:ascii="Arial" w:hAnsi="Arial" w:cs="Arial"/>
                <w:sz w:val="20"/>
                <w:szCs w:val="20"/>
              </w:rPr>
              <w:t>do</w:t>
            </w:r>
            <w:proofErr w:type="gramEnd"/>
            <w:r w:rsidRPr="00D05B8A">
              <w:rPr>
                <w:rFonts w:ascii="Arial" w:hAnsi="Arial" w:cs="Arial"/>
                <w:sz w:val="20"/>
                <w:szCs w:val="20"/>
              </w:rPr>
              <w:t xml:space="preserve"> the following changes:</w:t>
            </w:r>
          </w:p>
          <w:p w14:paraId="1EFC17E2" w14:textId="6A11948F" w:rsidR="007F5BFE" w:rsidRPr="00E24914" w:rsidRDefault="007F5BFE" w:rsidP="007F5BFE">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7F5BFE" w:rsidRPr="00E24914" w:rsidRDefault="007F5BFE" w:rsidP="007F5BFE">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 xml:space="preserve">/TEI18/TEI19 </w:t>
            </w:r>
            <w:r w:rsidRPr="00E24914">
              <w:rPr>
                <w:rFonts w:ascii="Arial" w:hAnsi="Arial" w:cs="Arial"/>
                <w:sz w:val="20"/>
                <w:szCs w:val="20"/>
              </w:rPr>
              <w:t>respectively.</w:t>
            </w:r>
          </w:p>
          <w:p w14:paraId="014DC145" w14:textId="67516CB6" w:rsidR="007F5BFE" w:rsidRPr="00932A02" w:rsidRDefault="007F5BFE" w:rsidP="007F5BFE">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7F5BFE" w:rsidRPr="00D05B8A" w:rsidRDefault="007F5BFE" w:rsidP="007F5BFE">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7F5BFE" w:rsidRPr="00932A02" w:rsidRDefault="007F5BFE" w:rsidP="007F5BFE">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174A67F1" w:rsidR="007F5BFE" w:rsidRPr="00932A02" w:rsidRDefault="007F5BFE" w:rsidP="007F5BFE">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Pr>
                <w:rFonts w:ascii="Arial" w:hAnsi="Arial" w:cs="Arial"/>
                <w:sz w:val="20"/>
                <w:szCs w:val="20"/>
              </w:rPr>
              <w:t>5</w:t>
            </w:r>
            <w:r w:rsidRPr="00932A02">
              <w:rPr>
                <w:rFonts w:ascii="Arial" w:hAnsi="Arial" w:cs="Arial"/>
                <w:sz w:val="20"/>
                <w:szCs w:val="20"/>
              </w:rPr>
              <w:t>, if not</w:t>
            </w:r>
            <w:r>
              <w:rPr>
                <w:rFonts w:ascii="Arial" w:hAnsi="Arial" w:cs="Arial"/>
                <w:sz w:val="20"/>
                <w:szCs w:val="20"/>
              </w:rPr>
              <w:t xml:space="preserve"> done</w:t>
            </w:r>
            <w:r w:rsidRPr="00932A02">
              <w:rPr>
                <w:rFonts w:ascii="Arial" w:hAnsi="Arial" w:cs="Arial"/>
                <w:sz w:val="20"/>
                <w:szCs w:val="20"/>
              </w:rPr>
              <w:t xml:space="preserve"> yet</w:t>
            </w:r>
          </w:p>
          <w:p w14:paraId="4830F45C" w14:textId="3E6ED8BD" w:rsidR="007F5BFE" w:rsidRPr="00932A02" w:rsidRDefault="007F5BFE" w:rsidP="007F5BFE">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7F5BFE" w:rsidRPr="00932A02" w:rsidRDefault="007F5BFE" w:rsidP="007F5BF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7F5BFE" w:rsidRPr="00932A02" w:rsidRDefault="007F5BFE" w:rsidP="007F5BF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0B63E306" w:rsidR="007F5BFE" w:rsidRPr="00FB29C6" w:rsidRDefault="007F5BFE" w:rsidP="007F5BF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 xml:space="preserve">change http to https in the url field, if not </w:t>
            </w:r>
            <w:r>
              <w:rPr>
                <w:rFonts w:ascii="Arial" w:hAnsi="Arial" w:cs="Arial"/>
                <w:sz w:val="20"/>
                <w:szCs w:val="20"/>
              </w:rPr>
              <w:t xml:space="preserve">done </w:t>
            </w:r>
            <w:r w:rsidRPr="00932A02">
              <w:rPr>
                <w:rFonts w:ascii="Arial" w:hAnsi="Arial" w:cs="Arial"/>
                <w:sz w:val="20"/>
                <w:szCs w:val="20"/>
              </w:rPr>
              <w:t>yet</w:t>
            </w:r>
            <w:r>
              <w:rPr>
                <w:rFonts w:ascii="Arial" w:hAnsi="Arial" w:cs="Arial"/>
                <w:sz w:val="20"/>
                <w:szCs w:val="20"/>
              </w:rPr>
              <w:t>.</w:t>
            </w:r>
          </w:p>
        </w:tc>
      </w:tr>
      <w:tr w:rsidR="007F5BFE" w:rsidRPr="002F2600" w14:paraId="1B936698" w14:textId="77777777" w:rsidTr="00AE49F7">
        <w:tc>
          <w:tcPr>
            <w:tcW w:w="975" w:type="dxa"/>
            <w:tcBorders>
              <w:left w:val="single" w:sz="12" w:space="0" w:color="auto"/>
              <w:right w:val="single" w:sz="12" w:space="0" w:color="auto"/>
            </w:tcBorders>
          </w:tcPr>
          <w:p w14:paraId="24DF0BA4" w14:textId="45D1EAEA" w:rsidR="007F5BFE" w:rsidRDefault="007F5BFE" w:rsidP="007F5BFE">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7F5BFE" w:rsidRDefault="007F5BFE" w:rsidP="007F5BFE">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7700A12"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03F3666"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1416A313"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437AD656"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5A7D7F8F" w14:textId="77777777" w:rsidR="007F5BFE" w:rsidRPr="006A12FF" w:rsidRDefault="007F5BFE" w:rsidP="007F5BFE">
            <w:pPr>
              <w:pStyle w:val="TAL"/>
              <w:rPr>
                <w:rFonts w:eastAsia="Batang"/>
                <w:color w:val="FF0000"/>
                <w:szCs w:val="18"/>
              </w:rPr>
            </w:pPr>
          </w:p>
        </w:tc>
      </w:tr>
      <w:tr w:rsidR="007F5BFE" w:rsidRPr="002F2600" w14:paraId="0C6BFBC5" w14:textId="77777777" w:rsidTr="00AE49F7">
        <w:tc>
          <w:tcPr>
            <w:tcW w:w="975" w:type="dxa"/>
            <w:tcBorders>
              <w:left w:val="single" w:sz="12" w:space="0" w:color="auto"/>
              <w:right w:val="single" w:sz="12" w:space="0" w:color="auto"/>
            </w:tcBorders>
          </w:tcPr>
          <w:p w14:paraId="43DB06F4" w14:textId="5F24E7AB" w:rsidR="007F5BFE" w:rsidRDefault="007F5BFE" w:rsidP="007F5BFE">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7F5BFE" w:rsidRDefault="007F5BFE" w:rsidP="007F5BFE">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487EDDF9"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46167625"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6BF375D"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50BBE764"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53A8C3CA" w14:textId="77777777" w:rsidR="007F5BFE" w:rsidRPr="006A12FF" w:rsidRDefault="007F5BFE" w:rsidP="007F5BFE">
            <w:pPr>
              <w:pStyle w:val="TAL"/>
              <w:rPr>
                <w:rFonts w:eastAsia="Batang"/>
                <w:color w:val="FF0000"/>
                <w:szCs w:val="18"/>
              </w:rPr>
            </w:pPr>
          </w:p>
        </w:tc>
      </w:tr>
      <w:tr w:rsidR="007F5BFE" w:rsidRPr="002F2600" w14:paraId="52E60EA6" w14:textId="77777777" w:rsidTr="00AE49F7">
        <w:tc>
          <w:tcPr>
            <w:tcW w:w="975" w:type="dxa"/>
            <w:tcBorders>
              <w:left w:val="single" w:sz="12" w:space="0" w:color="auto"/>
              <w:right w:val="single" w:sz="12" w:space="0" w:color="auto"/>
            </w:tcBorders>
          </w:tcPr>
          <w:p w14:paraId="0D82C198" w14:textId="7963E603" w:rsidR="007F5BFE" w:rsidRDefault="007F5BFE" w:rsidP="007F5BFE">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7F5BFE" w:rsidRDefault="007F5BFE" w:rsidP="007F5BFE">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ED75320"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59CEC8A"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702B0B8C"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3E66FA83"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0FA548C9" w14:textId="77777777" w:rsidR="007F5BFE" w:rsidRPr="006A12FF" w:rsidRDefault="007F5BFE" w:rsidP="007F5BFE">
            <w:pPr>
              <w:pStyle w:val="TAL"/>
              <w:rPr>
                <w:rFonts w:eastAsia="Batang"/>
                <w:color w:val="FF0000"/>
                <w:szCs w:val="18"/>
              </w:rPr>
            </w:pPr>
          </w:p>
        </w:tc>
      </w:tr>
      <w:tr w:rsidR="007F5BFE" w:rsidRPr="002F2600" w14:paraId="30E6CF5C" w14:textId="77777777" w:rsidTr="00AE49F7">
        <w:tc>
          <w:tcPr>
            <w:tcW w:w="975" w:type="dxa"/>
            <w:tcBorders>
              <w:left w:val="single" w:sz="12" w:space="0" w:color="auto"/>
              <w:right w:val="single" w:sz="12" w:space="0" w:color="auto"/>
            </w:tcBorders>
          </w:tcPr>
          <w:p w14:paraId="2C3D7BD4" w14:textId="152E2FE5" w:rsidR="007F5BFE" w:rsidRDefault="007F5BFE" w:rsidP="007F5BFE">
            <w:pPr>
              <w:pStyle w:val="TAL"/>
              <w:rPr>
                <w:sz w:val="20"/>
              </w:rPr>
            </w:pPr>
            <w:r>
              <w:rPr>
                <w:sz w:val="20"/>
              </w:rPr>
              <w:lastRenderedPageBreak/>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7F5BFE" w:rsidRDefault="007F5BFE" w:rsidP="007F5BFE">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7C539A1A"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E4BD015"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D7A7A31"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4EAE64FE"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13655126" w14:textId="77777777" w:rsidR="007F5BFE" w:rsidRPr="006A12FF" w:rsidRDefault="007F5BFE" w:rsidP="007F5BFE">
            <w:pPr>
              <w:pStyle w:val="TAL"/>
              <w:rPr>
                <w:rFonts w:eastAsia="Batang"/>
                <w:color w:val="FF0000"/>
                <w:szCs w:val="18"/>
              </w:rPr>
            </w:pPr>
          </w:p>
        </w:tc>
      </w:tr>
      <w:tr w:rsidR="007F5BFE" w:rsidRPr="002F2600" w14:paraId="77BDC267" w14:textId="77777777" w:rsidTr="00AE49F7">
        <w:tc>
          <w:tcPr>
            <w:tcW w:w="975" w:type="dxa"/>
            <w:tcBorders>
              <w:left w:val="single" w:sz="12" w:space="0" w:color="auto"/>
              <w:right w:val="single" w:sz="12" w:space="0" w:color="auto"/>
            </w:tcBorders>
          </w:tcPr>
          <w:p w14:paraId="53F59456" w14:textId="4166E5AE" w:rsidR="007F5BFE" w:rsidRDefault="007F5BFE" w:rsidP="007F5BFE">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7F5BFE" w:rsidRDefault="007F5BFE" w:rsidP="007F5BFE">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6CA9677F"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9F45A8A"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E422D15"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7BC86D5F"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5318C155" w14:textId="77777777" w:rsidR="007F5BFE" w:rsidRPr="006A12FF" w:rsidRDefault="007F5BFE" w:rsidP="007F5BFE">
            <w:pPr>
              <w:pStyle w:val="TAL"/>
              <w:rPr>
                <w:rFonts w:eastAsia="Batang"/>
                <w:color w:val="FF0000"/>
                <w:szCs w:val="18"/>
              </w:rPr>
            </w:pPr>
          </w:p>
        </w:tc>
      </w:tr>
      <w:tr w:rsidR="007F5BFE" w:rsidRPr="002F2600" w14:paraId="78987B77" w14:textId="77777777" w:rsidTr="00AE49F7">
        <w:tc>
          <w:tcPr>
            <w:tcW w:w="975" w:type="dxa"/>
            <w:tcBorders>
              <w:left w:val="single" w:sz="12" w:space="0" w:color="auto"/>
              <w:right w:val="single" w:sz="12" w:space="0" w:color="auto"/>
            </w:tcBorders>
          </w:tcPr>
          <w:p w14:paraId="6023E22C" w14:textId="0DF6984E" w:rsidR="007F5BFE" w:rsidRDefault="007F5BFE" w:rsidP="007F5BFE">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7F5BFE" w:rsidRDefault="007F5BFE" w:rsidP="007F5BFE">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tcPr>
          <w:p w14:paraId="6BAFD355" w14:textId="77777777" w:rsidR="007F5BFE" w:rsidRPr="005038CE" w:rsidRDefault="007F5BFE" w:rsidP="007F5BFE">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534B49EE" w14:textId="77777777" w:rsidR="007F5BFE" w:rsidRPr="008F37F9"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0A601897" w14:textId="77777777" w:rsidR="007F5BFE" w:rsidRPr="008F37F9" w:rsidRDefault="007F5BFE" w:rsidP="007F5BFE">
            <w:pPr>
              <w:pStyle w:val="TAL"/>
              <w:rPr>
                <w:sz w:val="20"/>
              </w:rPr>
            </w:pPr>
          </w:p>
        </w:tc>
        <w:tc>
          <w:tcPr>
            <w:tcW w:w="1062" w:type="dxa"/>
            <w:tcBorders>
              <w:left w:val="single" w:sz="12" w:space="0" w:color="auto"/>
              <w:right w:val="single" w:sz="12" w:space="0" w:color="auto"/>
            </w:tcBorders>
          </w:tcPr>
          <w:p w14:paraId="239C0644" w14:textId="77777777" w:rsidR="007F5BFE" w:rsidRPr="008F37F9" w:rsidRDefault="007F5BFE" w:rsidP="007F5BFE">
            <w:pPr>
              <w:pStyle w:val="TAL"/>
              <w:rPr>
                <w:sz w:val="20"/>
              </w:rPr>
            </w:pPr>
          </w:p>
        </w:tc>
        <w:tc>
          <w:tcPr>
            <w:tcW w:w="4619" w:type="dxa"/>
            <w:tcBorders>
              <w:left w:val="single" w:sz="12" w:space="0" w:color="auto"/>
              <w:right w:val="single" w:sz="12" w:space="0" w:color="auto"/>
            </w:tcBorders>
            <w:vAlign w:val="center"/>
          </w:tcPr>
          <w:p w14:paraId="33A91507" w14:textId="77777777" w:rsidR="007F5BFE" w:rsidRPr="006A12FF" w:rsidRDefault="007F5BFE" w:rsidP="007F5BFE">
            <w:pPr>
              <w:pStyle w:val="TAL"/>
              <w:rPr>
                <w:rFonts w:eastAsia="Batang"/>
                <w:color w:val="FF0000"/>
                <w:szCs w:val="18"/>
              </w:rPr>
            </w:pPr>
          </w:p>
        </w:tc>
      </w:tr>
      <w:tr w:rsidR="007F5BFE"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7F5BFE" w:rsidRPr="008F37F9" w:rsidRDefault="007F5BFE" w:rsidP="007F5BFE">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7F5BFE" w:rsidRPr="008F37F9" w:rsidRDefault="007F5BFE" w:rsidP="007F5BFE">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7F5BFE" w:rsidRDefault="007F5BFE" w:rsidP="007F5BFE">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7F5BFE" w:rsidRPr="002F2600" w:rsidRDefault="007F5BFE" w:rsidP="007F5BFE">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7F5BFE"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7F5BFE" w:rsidRPr="00C97728" w:rsidRDefault="007F5BFE" w:rsidP="007F5BFE">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7F5BFE" w:rsidRPr="00C97728" w:rsidRDefault="007F5BFE" w:rsidP="007F5BFE">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33B8A87F" w14:textId="77777777" w:rsidTr="00AE49F7">
        <w:trPr>
          <w:trHeight w:val="305"/>
        </w:trPr>
        <w:tc>
          <w:tcPr>
            <w:tcW w:w="975" w:type="dxa"/>
            <w:tcBorders>
              <w:left w:val="single" w:sz="12" w:space="0" w:color="auto"/>
              <w:right w:val="single" w:sz="12" w:space="0" w:color="auto"/>
            </w:tcBorders>
          </w:tcPr>
          <w:p w14:paraId="2D7125D0" w14:textId="77777777" w:rsidR="007F5BFE" w:rsidRPr="008F37F9" w:rsidRDefault="007F5BFE" w:rsidP="007F5BFE">
            <w:pPr>
              <w:pStyle w:val="TAL"/>
              <w:rPr>
                <w:b/>
                <w:bCs/>
                <w:sz w:val="24"/>
              </w:rPr>
            </w:pPr>
            <w:r w:rsidRPr="00895F55">
              <w:rPr>
                <w:sz w:val="20"/>
              </w:rPr>
              <w:t>9.1</w:t>
            </w:r>
          </w:p>
        </w:tc>
        <w:tc>
          <w:tcPr>
            <w:tcW w:w="2635" w:type="dxa"/>
            <w:tcBorders>
              <w:left w:val="single" w:sz="12" w:space="0" w:color="auto"/>
              <w:right w:val="single" w:sz="12" w:space="0" w:color="auto"/>
            </w:tcBorders>
          </w:tcPr>
          <w:p w14:paraId="68C4670A" w14:textId="77777777" w:rsidR="007F5BFE" w:rsidRPr="00895F55" w:rsidRDefault="007F5BFE" w:rsidP="007F5BFE">
            <w:pPr>
              <w:pStyle w:val="TAL"/>
              <w:rPr>
                <w:sz w:val="20"/>
              </w:rPr>
            </w:pPr>
            <w:r w:rsidRPr="00895F55">
              <w:rPr>
                <w:sz w:val="20"/>
              </w:rPr>
              <w:t>Release 9 IMS/CS Work Items</w:t>
            </w:r>
          </w:p>
          <w:p w14:paraId="51B1E51A" w14:textId="77777777" w:rsidR="007F5BFE" w:rsidRPr="00895F55" w:rsidRDefault="007F5BFE" w:rsidP="007F5BFE">
            <w:pPr>
              <w:pStyle w:val="TAL"/>
              <w:rPr>
                <w:color w:val="0000FF"/>
                <w:sz w:val="20"/>
              </w:rPr>
            </w:pPr>
            <w:r w:rsidRPr="00895F55">
              <w:rPr>
                <w:color w:val="0000FF"/>
                <w:sz w:val="20"/>
              </w:rPr>
              <w:t>[IMS-CCR-IWIP]</w:t>
            </w:r>
          </w:p>
          <w:p w14:paraId="30AEFF59" w14:textId="77777777" w:rsidR="007F5BFE" w:rsidRPr="00895F55" w:rsidRDefault="007F5BFE" w:rsidP="007F5BFE">
            <w:pPr>
              <w:pStyle w:val="TAL"/>
              <w:rPr>
                <w:color w:val="0000FF"/>
                <w:sz w:val="20"/>
              </w:rPr>
            </w:pPr>
            <w:r w:rsidRPr="00895F55">
              <w:rPr>
                <w:color w:val="0000FF"/>
                <w:sz w:val="20"/>
              </w:rPr>
              <w:t>[IMS-CCR-IWCS]</w:t>
            </w:r>
          </w:p>
          <w:p w14:paraId="4486B832" w14:textId="77777777" w:rsidR="007F5BFE" w:rsidRPr="00895F55" w:rsidRDefault="007F5BFE" w:rsidP="007F5BFE">
            <w:pPr>
              <w:pStyle w:val="TAL"/>
              <w:rPr>
                <w:color w:val="0000FF"/>
                <w:sz w:val="20"/>
              </w:rPr>
            </w:pPr>
            <w:r w:rsidRPr="00895F55">
              <w:rPr>
                <w:color w:val="0000FF"/>
                <w:sz w:val="20"/>
              </w:rPr>
              <w:t>[FBI]</w:t>
            </w:r>
          </w:p>
          <w:p w14:paraId="7F553F36" w14:textId="77777777" w:rsidR="007F5BFE" w:rsidRPr="00895F55" w:rsidRDefault="007F5BFE" w:rsidP="007F5BFE">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7F5BFE" w:rsidRPr="00895F55" w:rsidRDefault="007F5BFE" w:rsidP="007F5BFE">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7F5BFE" w:rsidRPr="00895F55" w:rsidRDefault="007F5BFE" w:rsidP="007F5BFE">
            <w:pPr>
              <w:pStyle w:val="TAL"/>
              <w:rPr>
                <w:color w:val="0000FF"/>
                <w:sz w:val="20"/>
              </w:rPr>
            </w:pPr>
            <w:r w:rsidRPr="00895F55">
              <w:rPr>
                <w:color w:val="0000FF"/>
                <w:sz w:val="20"/>
              </w:rPr>
              <w:t>[CS-IBCF]</w:t>
            </w:r>
          </w:p>
          <w:p w14:paraId="1AB16CA8" w14:textId="77777777" w:rsidR="007F5BFE" w:rsidRPr="00895F55" w:rsidRDefault="007F5BFE" w:rsidP="007F5BFE">
            <w:pPr>
              <w:pStyle w:val="TAL"/>
              <w:rPr>
                <w:color w:val="0000FF"/>
                <w:sz w:val="20"/>
              </w:rPr>
            </w:pPr>
            <w:r w:rsidRPr="00895F55">
              <w:rPr>
                <w:color w:val="0000FF"/>
                <w:sz w:val="20"/>
              </w:rPr>
              <w:t>[IMS_IBCF]</w:t>
            </w:r>
          </w:p>
          <w:p w14:paraId="23A21850" w14:textId="77777777" w:rsidR="007F5BFE" w:rsidRPr="00895F55" w:rsidRDefault="007F5BFE" w:rsidP="007F5BFE">
            <w:pPr>
              <w:pStyle w:val="TAL"/>
              <w:rPr>
                <w:color w:val="0000FF"/>
                <w:sz w:val="20"/>
              </w:rPr>
            </w:pPr>
            <w:r w:rsidRPr="00895F55">
              <w:rPr>
                <w:color w:val="0000FF"/>
                <w:sz w:val="20"/>
              </w:rPr>
              <w:t>[II-NNI]</w:t>
            </w:r>
          </w:p>
          <w:p w14:paraId="1C8B8025" w14:textId="77777777" w:rsidR="007F5BFE" w:rsidRPr="00895F55" w:rsidRDefault="007F5BFE" w:rsidP="007F5BFE">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7F5BFE" w:rsidRPr="00895F55" w:rsidRDefault="007F5BFE" w:rsidP="007F5BFE">
            <w:pPr>
              <w:pStyle w:val="TAL"/>
              <w:rPr>
                <w:color w:val="0000FF"/>
                <w:sz w:val="20"/>
              </w:rPr>
            </w:pPr>
            <w:r w:rsidRPr="00895F55">
              <w:rPr>
                <w:color w:val="0000FF"/>
                <w:sz w:val="20"/>
              </w:rPr>
              <w:t>[IMS_EMER_GPRS_EPS-SRVCC]</w:t>
            </w:r>
          </w:p>
          <w:p w14:paraId="0D11CECA" w14:textId="77777777" w:rsidR="007F5BFE" w:rsidRPr="00895F55" w:rsidRDefault="007F5BFE" w:rsidP="007F5BFE">
            <w:pPr>
              <w:pStyle w:val="TAL"/>
              <w:rPr>
                <w:color w:val="0000FF"/>
                <w:sz w:val="20"/>
              </w:rPr>
            </w:pPr>
            <w:r w:rsidRPr="00895F55">
              <w:rPr>
                <w:color w:val="0000FF"/>
                <w:sz w:val="20"/>
              </w:rPr>
              <w:t>[MEDIASEC_CORE]</w:t>
            </w:r>
          </w:p>
          <w:p w14:paraId="7F36C62A" w14:textId="77777777" w:rsidR="007F5BFE" w:rsidRPr="008F37F9" w:rsidRDefault="007F5BFE" w:rsidP="007F5BFE">
            <w:pPr>
              <w:pStyle w:val="TAL"/>
              <w:rPr>
                <w:b/>
                <w:bCs/>
                <w:sz w:val="24"/>
              </w:rPr>
            </w:pPr>
            <w:r w:rsidRPr="00895F55">
              <w:rPr>
                <w:color w:val="0000FF"/>
                <w:sz w:val="20"/>
              </w:rPr>
              <w:t>[TEI9] – IMS/CS</w:t>
            </w:r>
          </w:p>
        </w:tc>
        <w:tc>
          <w:tcPr>
            <w:tcW w:w="746" w:type="dxa"/>
            <w:tcBorders>
              <w:left w:val="single" w:sz="12" w:space="0" w:color="auto"/>
              <w:right w:val="single" w:sz="12" w:space="0" w:color="auto"/>
            </w:tcBorders>
          </w:tcPr>
          <w:p w14:paraId="735D2E98"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8D16871"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4A08E3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E7BD12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F13BFF9" w14:textId="77777777" w:rsidR="007F5BFE" w:rsidRPr="00FD42B2" w:rsidRDefault="007F5BFE" w:rsidP="007F5BFE">
            <w:pPr>
              <w:pStyle w:val="TAL"/>
              <w:rPr>
                <w:sz w:val="20"/>
              </w:rPr>
            </w:pPr>
          </w:p>
        </w:tc>
      </w:tr>
      <w:tr w:rsidR="007F5BFE" w:rsidRPr="002F2600" w14:paraId="3ABD2447" w14:textId="77777777" w:rsidTr="00AE49F7">
        <w:trPr>
          <w:trHeight w:val="305"/>
        </w:trPr>
        <w:tc>
          <w:tcPr>
            <w:tcW w:w="975" w:type="dxa"/>
            <w:tcBorders>
              <w:left w:val="single" w:sz="12" w:space="0" w:color="auto"/>
              <w:right w:val="single" w:sz="12" w:space="0" w:color="auto"/>
            </w:tcBorders>
          </w:tcPr>
          <w:p w14:paraId="4E24DF7C" w14:textId="77777777" w:rsidR="007F5BFE" w:rsidRPr="008F37F9" w:rsidRDefault="007F5BFE" w:rsidP="007F5BFE">
            <w:pPr>
              <w:pStyle w:val="TAL"/>
              <w:rPr>
                <w:b/>
                <w:bCs/>
                <w:sz w:val="24"/>
              </w:rPr>
            </w:pPr>
            <w:r w:rsidRPr="00E43A1A">
              <w:rPr>
                <w:sz w:val="20"/>
              </w:rPr>
              <w:t>9.2</w:t>
            </w:r>
          </w:p>
        </w:tc>
        <w:tc>
          <w:tcPr>
            <w:tcW w:w="2635" w:type="dxa"/>
            <w:tcBorders>
              <w:left w:val="single" w:sz="12" w:space="0" w:color="auto"/>
              <w:right w:val="single" w:sz="12" w:space="0" w:color="auto"/>
            </w:tcBorders>
          </w:tcPr>
          <w:p w14:paraId="779E7F98" w14:textId="77777777" w:rsidR="007F5BFE" w:rsidRPr="00E43A1A" w:rsidRDefault="007F5BFE" w:rsidP="007F5BFE">
            <w:pPr>
              <w:pStyle w:val="TAL"/>
              <w:rPr>
                <w:sz w:val="20"/>
              </w:rPr>
            </w:pPr>
            <w:r w:rsidRPr="00E43A1A">
              <w:rPr>
                <w:sz w:val="20"/>
              </w:rPr>
              <w:t>Release 9 Packet Core Work Items</w:t>
            </w:r>
          </w:p>
          <w:p w14:paraId="1691EB79" w14:textId="77777777" w:rsidR="007F5BFE" w:rsidRPr="00E43A1A" w:rsidRDefault="007F5BFE" w:rsidP="007F5BFE">
            <w:pPr>
              <w:pStyle w:val="TAL"/>
              <w:rPr>
                <w:color w:val="0000FF"/>
                <w:sz w:val="20"/>
              </w:rPr>
            </w:pPr>
            <w:r w:rsidRPr="00E43A1A">
              <w:rPr>
                <w:color w:val="0000FF"/>
                <w:sz w:val="20"/>
              </w:rPr>
              <w:t>[MBMS]</w:t>
            </w:r>
          </w:p>
          <w:p w14:paraId="7703412B" w14:textId="77777777" w:rsidR="007F5BFE" w:rsidRPr="00E43A1A" w:rsidRDefault="007F5BFE" w:rsidP="007F5BFE">
            <w:pPr>
              <w:pStyle w:val="TAL"/>
              <w:rPr>
                <w:color w:val="0000FF"/>
                <w:sz w:val="20"/>
              </w:rPr>
            </w:pPr>
            <w:r w:rsidRPr="00E43A1A">
              <w:rPr>
                <w:color w:val="0000FF"/>
                <w:sz w:val="20"/>
              </w:rPr>
              <w:t>[SAES-St3-PCC]</w:t>
            </w:r>
          </w:p>
          <w:p w14:paraId="52E80203" w14:textId="77777777" w:rsidR="007F5BFE" w:rsidRPr="00E43A1A" w:rsidRDefault="007F5BFE" w:rsidP="007F5BFE">
            <w:pPr>
              <w:pStyle w:val="TAL"/>
              <w:rPr>
                <w:color w:val="0000FF"/>
                <w:sz w:val="20"/>
              </w:rPr>
            </w:pPr>
            <w:r w:rsidRPr="00E43A1A">
              <w:rPr>
                <w:color w:val="0000FF"/>
                <w:sz w:val="20"/>
              </w:rPr>
              <w:t>[MBMS_EPS]</w:t>
            </w:r>
          </w:p>
          <w:p w14:paraId="29A1FC71" w14:textId="77777777" w:rsidR="007F5BFE" w:rsidRPr="00E43A1A" w:rsidRDefault="007F5BFE" w:rsidP="007F5BFE">
            <w:pPr>
              <w:pStyle w:val="TAL"/>
              <w:rPr>
                <w:color w:val="0000FF"/>
                <w:sz w:val="20"/>
              </w:rPr>
            </w:pPr>
            <w:r w:rsidRPr="00E43A1A">
              <w:rPr>
                <w:color w:val="0000FF"/>
                <w:sz w:val="20"/>
              </w:rPr>
              <w:t>[IMS_EMER_GPRS_EPS]</w:t>
            </w:r>
          </w:p>
          <w:p w14:paraId="465E3C3D" w14:textId="77777777" w:rsidR="007F5BFE" w:rsidRPr="00E43A1A" w:rsidRDefault="007F5BFE" w:rsidP="007F5BFE">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7F5BFE" w:rsidRPr="008F37F9" w:rsidRDefault="007F5BFE" w:rsidP="007F5BFE">
            <w:pPr>
              <w:pStyle w:val="TAL"/>
              <w:rPr>
                <w:b/>
                <w:bCs/>
                <w:sz w:val="24"/>
              </w:rPr>
            </w:pPr>
            <w:r w:rsidRPr="00E43A1A">
              <w:rPr>
                <w:color w:val="0000FF"/>
                <w:sz w:val="20"/>
              </w:rPr>
              <w:t>[TEI9] - PC</w:t>
            </w:r>
          </w:p>
        </w:tc>
        <w:tc>
          <w:tcPr>
            <w:tcW w:w="746" w:type="dxa"/>
            <w:tcBorders>
              <w:left w:val="single" w:sz="12" w:space="0" w:color="auto"/>
              <w:right w:val="single" w:sz="12" w:space="0" w:color="auto"/>
            </w:tcBorders>
          </w:tcPr>
          <w:p w14:paraId="4C2F71DC"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2FF158"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14A907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493FFD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CCB9FC5" w14:textId="77777777" w:rsidR="007F5BFE" w:rsidRPr="00FD42B2" w:rsidRDefault="007F5BFE" w:rsidP="007F5BFE">
            <w:pPr>
              <w:pStyle w:val="TAL"/>
              <w:rPr>
                <w:sz w:val="20"/>
              </w:rPr>
            </w:pPr>
          </w:p>
        </w:tc>
      </w:tr>
      <w:tr w:rsidR="007F5BFE"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7F5BFE" w:rsidRPr="00C97728" w:rsidRDefault="007F5BFE" w:rsidP="007F5BFE">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7F5BFE" w:rsidRPr="00C97728" w:rsidRDefault="007F5BFE" w:rsidP="007F5BFE">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9848A1" w14:paraId="635FD255" w14:textId="77777777" w:rsidTr="00AE49F7">
        <w:trPr>
          <w:trHeight w:val="305"/>
        </w:trPr>
        <w:tc>
          <w:tcPr>
            <w:tcW w:w="975" w:type="dxa"/>
            <w:tcBorders>
              <w:left w:val="single" w:sz="12" w:space="0" w:color="auto"/>
              <w:right w:val="single" w:sz="12" w:space="0" w:color="auto"/>
            </w:tcBorders>
          </w:tcPr>
          <w:p w14:paraId="1BFCC084" w14:textId="77777777" w:rsidR="007F5BFE" w:rsidRPr="008F37F9" w:rsidRDefault="007F5BFE" w:rsidP="007F5BFE">
            <w:pPr>
              <w:pStyle w:val="TAL"/>
              <w:rPr>
                <w:b/>
                <w:bCs/>
                <w:sz w:val="24"/>
              </w:rPr>
            </w:pPr>
            <w:r w:rsidRPr="00450BD0">
              <w:rPr>
                <w:sz w:val="20"/>
              </w:rPr>
              <w:lastRenderedPageBreak/>
              <w:t>10.1</w:t>
            </w:r>
          </w:p>
        </w:tc>
        <w:tc>
          <w:tcPr>
            <w:tcW w:w="2635" w:type="dxa"/>
            <w:tcBorders>
              <w:left w:val="single" w:sz="12" w:space="0" w:color="auto"/>
              <w:right w:val="single" w:sz="12" w:space="0" w:color="auto"/>
            </w:tcBorders>
          </w:tcPr>
          <w:p w14:paraId="4A723BA7" w14:textId="77777777" w:rsidR="007F5BFE" w:rsidRPr="00450BD0" w:rsidRDefault="007F5BFE" w:rsidP="007F5BFE">
            <w:pPr>
              <w:pStyle w:val="TAL"/>
              <w:rPr>
                <w:sz w:val="20"/>
              </w:rPr>
            </w:pPr>
            <w:r w:rsidRPr="00450BD0">
              <w:rPr>
                <w:sz w:val="20"/>
              </w:rPr>
              <w:t>Release 10 IMS/CS Work Items</w:t>
            </w:r>
          </w:p>
          <w:p w14:paraId="1B675C3F" w14:textId="77777777" w:rsidR="007F5BFE" w:rsidRPr="00450BD0" w:rsidRDefault="007F5BFE" w:rsidP="007F5BFE">
            <w:pPr>
              <w:pStyle w:val="TAL"/>
              <w:rPr>
                <w:color w:val="0000FF"/>
                <w:sz w:val="20"/>
              </w:rPr>
            </w:pPr>
            <w:r w:rsidRPr="00450BD0">
              <w:rPr>
                <w:color w:val="0000FF"/>
                <w:sz w:val="20"/>
              </w:rPr>
              <w:t>[IMS-CCR-IWIP]</w:t>
            </w:r>
          </w:p>
          <w:p w14:paraId="674AA9E9" w14:textId="77777777" w:rsidR="007F5BFE" w:rsidRPr="00450BD0" w:rsidRDefault="007F5BFE" w:rsidP="007F5BFE">
            <w:pPr>
              <w:pStyle w:val="TAL"/>
              <w:rPr>
                <w:color w:val="0000FF"/>
                <w:sz w:val="20"/>
              </w:rPr>
            </w:pPr>
            <w:r w:rsidRPr="00450BD0">
              <w:rPr>
                <w:color w:val="0000FF"/>
                <w:sz w:val="20"/>
              </w:rPr>
              <w:t>[IMS-CCR-IWCS]</w:t>
            </w:r>
          </w:p>
          <w:p w14:paraId="3665455C" w14:textId="77777777" w:rsidR="007F5BFE" w:rsidRPr="00450BD0" w:rsidRDefault="007F5BFE" w:rsidP="007F5BFE">
            <w:pPr>
              <w:pStyle w:val="TAL"/>
              <w:rPr>
                <w:color w:val="0000FF"/>
                <w:sz w:val="20"/>
              </w:rPr>
            </w:pPr>
            <w:r w:rsidRPr="00450BD0">
              <w:rPr>
                <w:color w:val="0000FF"/>
                <w:sz w:val="20"/>
              </w:rPr>
              <w:t>[CPM-SMS]</w:t>
            </w:r>
          </w:p>
          <w:p w14:paraId="66229B9C" w14:textId="77777777" w:rsidR="007F5BFE" w:rsidRPr="00450BD0" w:rsidRDefault="007F5BFE" w:rsidP="007F5BFE">
            <w:pPr>
              <w:pStyle w:val="TAL"/>
              <w:rPr>
                <w:color w:val="0000FF"/>
                <w:sz w:val="20"/>
              </w:rPr>
            </w:pPr>
            <w:r w:rsidRPr="00450BD0">
              <w:rPr>
                <w:color w:val="0000FF"/>
                <w:sz w:val="20"/>
              </w:rPr>
              <w:t>[OMR]</w:t>
            </w:r>
          </w:p>
          <w:p w14:paraId="58B88A8F" w14:textId="77777777" w:rsidR="007F5BFE" w:rsidRPr="00450BD0" w:rsidRDefault="007F5BFE" w:rsidP="007F5BFE">
            <w:pPr>
              <w:pStyle w:val="TAL"/>
              <w:rPr>
                <w:color w:val="0000FF"/>
                <w:sz w:val="20"/>
              </w:rPr>
            </w:pPr>
            <w:r w:rsidRPr="00450BD0">
              <w:rPr>
                <w:color w:val="0000FF"/>
                <w:sz w:val="20"/>
              </w:rPr>
              <w:t>[II-NNI2]</w:t>
            </w:r>
          </w:p>
          <w:p w14:paraId="3AA87674" w14:textId="77777777" w:rsidR="007F5BFE" w:rsidRPr="00450BD0" w:rsidRDefault="007F5BFE" w:rsidP="007F5BFE">
            <w:pPr>
              <w:pStyle w:val="TAL"/>
              <w:rPr>
                <w:color w:val="0000FF"/>
                <w:sz w:val="20"/>
              </w:rPr>
            </w:pPr>
            <w:r w:rsidRPr="00450BD0">
              <w:rPr>
                <w:color w:val="0000FF"/>
                <w:sz w:val="20"/>
              </w:rPr>
              <w:t>[CCNL]</w:t>
            </w:r>
          </w:p>
          <w:p w14:paraId="6BD50632" w14:textId="77777777" w:rsidR="007F5BFE" w:rsidRPr="00450BD0" w:rsidRDefault="007F5BFE" w:rsidP="007F5BFE">
            <w:pPr>
              <w:pStyle w:val="TAL"/>
              <w:rPr>
                <w:color w:val="0000FF"/>
                <w:sz w:val="20"/>
              </w:rPr>
            </w:pPr>
            <w:r w:rsidRPr="00450BD0">
              <w:rPr>
                <w:color w:val="0000FF"/>
                <w:sz w:val="20"/>
              </w:rPr>
              <w:t>[ECSRA_LAA-CN] – IMS/CS</w:t>
            </w:r>
          </w:p>
          <w:p w14:paraId="665BA5FF" w14:textId="77777777" w:rsidR="007F5BFE" w:rsidRPr="000425BD" w:rsidRDefault="007F5BFE" w:rsidP="007F5BFE">
            <w:pPr>
              <w:pStyle w:val="TAL"/>
              <w:rPr>
                <w:color w:val="0000FF"/>
                <w:sz w:val="20"/>
                <w:lang w:val="es-ES"/>
              </w:rPr>
            </w:pPr>
            <w:r w:rsidRPr="000425BD">
              <w:rPr>
                <w:color w:val="0000FF"/>
                <w:sz w:val="20"/>
                <w:lang w:val="es-ES"/>
              </w:rPr>
              <w:t>[NNI_DV]</w:t>
            </w:r>
          </w:p>
          <w:p w14:paraId="64FC0EF6" w14:textId="77777777" w:rsidR="007F5BFE" w:rsidRPr="000425BD" w:rsidRDefault="007F5BFE" w:rsidP="007F5BFE">
            <w:pPr>
              <w:pStyle w:val="TAL"/>
              <w:rPr>
                <w:color w:val="0000FF"/>
                <w:sz w:val="20"/>
                <w:lang w:val="es-ES" w:eastAsia="zh-CN"/>
              </w:rPr>
            </w:pPr>
            <w:r w:rsidRPr="000425BD">
              <w:rPr>
                <w:color w:val="0000FF"/>
                <w:sz w:val="20"/>
                <w:lang w:val="es-ES" w:eastAsia="zh-CN"/>
              </w:rPr>
              <w:t>[CIIC_ES]</w:t>
            </w:r>
          </w:p>
          <w:p w14:paraId="34D6DFB7" w14:textId="77777777" w:rsidR="007F5BFE" w:rsidRPr="00E53F7E" w:rsidRDefault="007F5BFE" w:rsidP="007F5BFE">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tcPr>
          <w:p w14:paraId="32513BFC" w14:textId="77777777" w:rsidR="007F5BFE" w:rsidRPr="00E53F7E" w:rsidRDefault="007F5BFE" w:rsidP="007F5BFE">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tcPr>
          <w:p w14:paraId="7176F77A" w14:textId="77777777" w:rsidR="007F5BFE" w:rsidRPr="00E53F7E" w:rsidRDefault="007F5BFE" w:rsidP="007F5BFE">
            <w:pPr>
              <w:pStyle w:val="TAL"/>
              <w:rPr>
                <w:sz w:val="20"/>
                <w:lang w:val="es-ES"/>
              </w:rPr>
            </w:pPr>
          </w:p>
        </w:tc>
        <w:tc>
          <w:tcPr>
            <w:tcW w:w="1401" w:type="dxa"/>
            <w:tcBorders>
              <w:left w:val="single" w:sz="12" w:space="0" w:color="auto"/>
              <w:right w:val="single" w:sz="12" w:space="0" w:color="auto"/>
            </w:tcBorders>
          </w:tcPr>
          <w:p w14:paraId="7C0107B7" w14:textId="77777777" w:rsidR="007F5BFE" w:rsidRPr="00E53F7E" w:rsidRDefault="007F5BFE" w:rsidP="007F5BFE">
            <w:pPr>
              <w:pStyle w:val="TAL"/>
              <w:rPr>
                <w:sz w:val="20"/>
                <w:lang w:val="es-ES"/>
              </w:rPr>
            </w:pPr>
          </w:p>
        </w:tc>
        <w:tc>
          <w:tcPr>
            <w:tcW w:w="1062" w:type="dxa"/>
            <w:tcBorders>
              <w:left w:val="single" w:sz="12" w:space="0" w:color="auto"/>
              <w:right w:val="single" w:sz="12" w:space="0" w:color="auto"/>
            </w:tcBorders>
          </w:tcPr>
          <w:p w14:paraId="4E91F62F" w14:textId="77777777" w:rsidR="007F5BFE" w:rsidRPr="00E53F7E" w:rsidRDefault="007F5BFE" w:rsidP="007F5BFE">
            <w:pPr>
              <w:pStyle w:val="TAL"/>
              <w:rPr>
                <w:sz w:val="20"/>
                <w:lang w:val="es-ES"/>
              </w:rPr>
            </w:pPr>
          </w:p>
        </w:tc>
        <w:tc>
          <w:tcPr>
            <w:tcW w:w="4619" w:type="dxa"/>
            <w:tcBorders>
              <w:left w:val="single" w:sz="12" w:space="0" w:color="auto"/>
              <w:right w:val="single" w:sz="12" w:space="0" w:color="auto"/>
            </w:tcBorders>
          </w:tcPr>
          <w:p w14:paraId="509E48E8" w14:textId="77777777" w:rsidR="007F5BFE" w:rsidRPr="00147CA0" w:rsidRDefault="007F5BFE" w:rsidP="007F5BFE">
            <w:pPr>
              <w:pStyle w:val="TAL"/>
              <w:rPr>
                <w:sz w:val="20"/>
                <w:lang w:val="es-ES"/>
              </w:rPr>
            </w:pPr>
          </w:p>
        </w:tc>
      </w:tr>
      <w:tr w:rsidR="007F5BFE" w:rsidRPr="002F2600" w14:paraId="154D77EF" w14:textId="77777777" w:rsidTr="00AE49F7">
        <w:trPr>
          <w:trHeight w:val="305"/>
        </w:trPr>
        <w:tc>
          <w:tcPr>
            <w:tcW w:w="975" w:type="dxa"/>
            <w:tcBorders>
              <w:left w:val="single" w:sz="12" w:space="0" w:color="auto"/>
              <w:right w:val="single" w:sz="12" w:space="0" w:color="auto"/>
            </w:tcBorders>
          </w:tcPr>
          <w:p w14:paraId="6E14EFDA" w14:textId="77777777" w:rsidR="007F5BFE" w:rsidRPr="008F37F9" w:rsidRDefault="007F5BFE" w:rsidP="007F5BFE">
            <w:pPr>
              <w:pStyle w:val="TAL"/>
              <w:rPr>
                <w:b/>
                <w:bCs/>
                <w:sz w:val="24"/>
              </w:rPr>
            </w:pPr>
            <w:r w:rsidRPr="00450BD0">
              <w:rPr>
                <w:sz w:val="20"/>
              </w:rPr>
              <w:t>10.2</w:t>
            </w:r>
          </w:p>
        </w:tc>
        <w:tc>
          <w:tcPr>
            <w:tcW w:w="2635" w:type="dxa"/>
            <w:tcBorders>
              <w:left w:val="single" w:sz="12" w:space="0" w:color="auto"/>
              <w:right w:val="single" w:sz="12" w:space="0" w:color="auto"/>
            </w:tcBorders>
          </w:tcPr>
          <w:p w14:paraId="34426A65" w14:textId="77777777" w:rsidR="007F5BFE" w:rsidRPr="00450BD0" w:rsidRDefault="007F5BFE" w:rsidP="007F5BFE">
            <w:pPr>
              <w:pStyle w:val="TAL"/>
              <w:rPr>
                <w:sz w:val="20"/>
              </w:rPr>
            </w:pPr>
            <w:r w:rsidRPr="00450BD0">
              <w:rPr>
                <w:sz w:val="20"/>
              </w:rPr>
              <w:t>Release 10 Packet Core Work Items</w:t>
            </w:r>
          </w:p>
          <w:p w14:paraId="72F86341" w14:textId="77777777" w:rsidR="007F5BFE" w:rsidRPr="00450BD0" w:rsidRDefault="007F5BFE" w:rsidP="007F5BFE">
            <w:pPr>
              <w:pStyle w:val="TAL"/>
              <w:rPr>
                <w:color w:val="0000FF"/>
                <w:sz w:val="20"/>
              </w:rPr>
            </w:pPr>
            <w:r w:rsidRPr="00450BD0">
              <w:rPr>
                <w:color w:val="0000FF"/>
                <w:sz w:val="20"/>
              </w:rPr>
              <w:t>[SAES-St3-PCC]</w:t>
            </w:r>
          </w:p>
          <w:p w14:paraId="3E04A827" w14:textId="77777777" w:rsidR="007F5BFE" w:rsidRPr="00450BD0" w:rsidRDefault="007F5BFE" w:rsidP="007F5BFE">
            <w:pPr>
              <w:pStyle w:val="TAL"/>
              <w:rPr>
                <w:color w:val="0000FF"/>
                <w:sz w:val="20"/>
              </w:rPr>
            </w:pPr>
            <w:r w:rsidRPr="00450BD0">
              <w:rPr>
                <w:color w:val="0000FF"/>
                <w:sz w:val="20"/>
              </w:rPr>
              <w:t>[SAES-St3-intwk]</w:t>
            </w:r>
          </w:p>
          <w:p w14:paraId="53B3BD9A" w14:textId="77777777" w:rsidR="007F5BFE" w:rsidRPr="00450BD0" w:rsidRDefault="007F5BFE" w:rsidP="007F5BFE">
            <w:pPr>
              <w:pStyle w:val="TAL"/>
              <w:rPr>
                <w:color w:val="0000FF"/>
                <w:sz w:val="20"/>
              </w:rPr>
            </w:pPr>
            <w:r w:rsidRPr="00450BD0">
              <w:rPr>
                <w:color w:val="0000FF"/>
                <w:sz w:val="20"/>
              </w:rPr>
              <w:t>[MBMS_EPS]</w:t>
            </w:r>
          </w:p>
          <w:p w14:paraId="317DAA31" w14:textId="77777777" w:rsidR="007F5BFE" w:rsidRPr="00450BD0" w:rsidRDefault="007F5BFE" w:rsidP="007F5BFE">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7F5BFE" w:rsidRPr="00450BD0" w:rsidRDefault="007F5BFE" w:rsidP="007F5BFE">
            <w:pPr>
              <w:pStyle w:val="TAL"/>
              <w:rPr>
                <w:color w:val="0000FF"/>
                <w:sz w:val="20"/>
              </w:rPr>
            </w:pPr>
            <w:r w:rsidRPr="00450BD0">
              <w:rPr>
                <w:color w:val="0000FF"/>
                <w:sz w:val="20"/>
              </w:rPr>
              <w:t>[IFOM-CT]</w:t>
            </w:r>
          </w:p>
          <w:p w14:paraId="67F6775F" w14:textId="77777777" w:rsidR="007F5BFE" w:rsidRPr="00450BD0" w:rsidRDefault="007F5BFE" w:rsidP="007F5BFE">
            <w:pPr>
              <w:pStyle w:val="TAL"/>
              <w:rPr>
                <w:color w:val="0000FF"/>
                <w:sz w:val="20"/>
              </w:rPr>
            </w:pPr>
            <w:r w:rsidRPr="00450BD0">
              <w:rPr>
                <w:color w:val="0000FF"/>
                <w:sz w:val="20"/>
              </w:rPr>
              <w:t>[ECSRA_LAA-CN] – PCC</w:t>
            </w:r>
          </w:p>
          <w:p w14:paraId="754E5A0A" w14:textId="77777777" w:rsidR="007F5BFE" w:rsidRPr="00450BD0" w:rsidRDefault="007F5BFE" w:rsidP="007F5BFE">
            <w:pPr>
              <w:pStyle w:val="TAL"/>
              <w:rPr>
                <w:color w:val="0000FF"/>
                <w:sz w:val="20"/>
              </w:rPr>
            </w:pPr>
            <w:r w:rsidRPr="00450BD0">
              <w:rPr>
                <w:color w:val="0000FF"/>
                <w:sz w:val="20"/>
              </w:rPr>
              <w:t>[SMOG-St3]</w:t>
            </w:r>
          </w:p>
          <w:p w14:paraId="59E12C5D" w14:textId="77777777" w:rsidR="007F5BFE" w:rsidRPr="00450BD0" w:rsidRDefault="007F5BFE" w:rsidP="007F5BFE">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7F5BFE" w:rsidRPr="00450BD0" w:rsidRDefault="007F5BFE" w:rsidP="007F5BFE">
            <w:pPr>
              <w:pStyle w:val="TAL"/>
              <w:rPr>
                <w:color w:val="0000FF"/>
                <w:sz w:val="20"/>
              </w:rPr>
            </w:pPr>
            <w:r w:rsidRPr="00450BD0">
              <w:rPr>
                <w:color w:val="0000FF"/>
                <w:sz w:val="20"/>
              </w:rPr>
              <w:t>[PCRF-FR]</w:t>
            </w:r>
          </w:p>
          <w:p w14:paraId="140B39A0" w14:textId="77777777" w:rsidR="007F5BFE" w:rsidRPr="00450BD0" w:rsidRDefault="007F5BFE" w:rsidP="007F5BFE">
            <w:pPr>
              <w:pStyle w:val="TAL"/>
              <w:rPr>
                <w:color w:val="0000FF"/>
                <w:sz w:val="20"/>
              </w:rPr>
            </w:pPr>
            <w:r w:rsidRPr="00450BD0">
              <w:rPr>
                <w:color w:val="0000FF"/>
                <w:sz w:val="20"/>
              </w:rPr>
              <w:t>[MAPCON-St3]</w:t>
            </w:r>
          </w:p>
          <w:p w14:paraId="0DAE59C3" w14:textId="77777777" w:rsidR="007F5BFE" w:rsidRPr="00450BD0" w:rsidRDefault="007F5BFE" w:rsidP="007F5BFE">
            <w:pPr>
              <w:pStyle w:val="TAL"/>
              <w:rPr>
                <w:color w:val="0000FF"/>
                <w:sz w:val="20"/>
              </w:rPr>
            </w:pPr>
            <w:r w:rsidRPr="00450BD0">
              <w:rPr>
                <w:color w:val="0000FF"/>
                <w:sz w:val="20"/>
              </w:rPr>
              <w:t>[PEST-CT3]</w:t>
            </w:r>
          </w:p>
          <w:p w14:paraId="74B64EE0" w14:textId="77777777" w:rsidR="007F5BFE" w:rsidRPr="00450BD0" w:rsidRDefault="007F5BFE" w:rsidP="007F5BFE">
            <w:pPr>
              <w:pStyle w:val="TAL"/>
              <w:rPr>
                <w:color w:val="0000FF"/>
                <w:sz w:val="20"/>
              </w:rPr>
            </w:pPr>
            <w:r w:rsidRPr="00450BD0">
              <w:rPr>
                <w:color w:val="0000FF"/>
                <w:sz w:val="20"/>
              </w:rPr>
              <w:t>[NIMTC]</w:t>
            </w:r>
          </w:p>
          <w:p w14:paraId="10FCDAB1" w14:textId="77777777" w:rsidR="007F5BFE" w:rsidRPr="008F37F9" w:rsidRDefault="007F5BFE" w:rsidP="007F5BFE">
            <w:pPr>
              <w:pStyle w:val="TAL"/>
              <w:rPr>
                <w:b/>
                <w:bCs/>
                <w:sz w:val="24"/>
              </w:rPr>
            </w:pPr>
            <w:r w:rsidRPr="00450BD0">
              <w:rPr>
                <w:color w:val="0000FF"/>
                <w:sz w:val="20"/>
              </w:rPr>
              <w:t>[TEI10] - PC</w:t>
            </w:r>
          </w:p>
        </w:tc>
        <w:tc>
          <w:tcPr>
            <w:tcW w:w="746" w:type="dxa"/>
            <w:tcBorders>
              <w:left w:val="single" w:sz="12" w:space="0" w:color="auto"/>
              <w:right w:val="single" w:sz="12" w:space="0" w:color="auto"/>
            </w:tcBorders>
          </w:tcPr>
          <w:p w14:paraId="4F5E80C1"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77E5EC0"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605E88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BB5875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E15CC5B" w14:textId="77777777" w:rsidR="007F5BFE" w:rsidRPr="00FD42B2" w:rsidRDefault="007F5BFE" w:rsidP="007F5BFE">
            <w:pPr>
              <w:pStyle w:val="TAL"/>
              <w:rPr>
                <w:sz w:val="20"/>
              </w:rPr>
            </w:pPr>
          </w:p>
        </w:tc>
      </w:tr>
      <w:tr w:rsidR="007F5BFE"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7F5BFE" w:rsidRPr="00C97728" w:rsidRDefault="007F5BFE" w:rsidP="007F5BFE">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7F5BFE" w:rsidRPr="00C97728" w:rsidRDefault="007F5BFE" w:rsidP="007F5BFE">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191116A2" w14:textId="77777777" w:rsidTr="00AE49F7">
        <w:trPr>
          <w:trHeight w:val="305"/>
        </w:trPr>
        <w:tc>
          <w:tcPr>
            <w:tcW w:w="975" w:type="dxa"/>
            <w:tcBorders>
              <w:left w:val="single" w:sz="12" w:space="0" w:color="auto"/>
              <w:right w:val="single" w:sz="12" w:space="0" w:color="auto"/>
            </w:tcBorders>
          </w:tcPr>
          <w:p w14:paraId="607EE403" w14:textId="77777777" w:rsidR="007F5BFE" w:rsidRPr="008F37F9" w:rsidRDefault="007F5BFE" w:rsidP="007F5BFE">
            <w:pPr>
              <w:pStyle w:val="TAL"/>
              <w:rPr>
                <w:b/>
                <w:bCs/>
                <w:sz w:val="24"/>
              </w:rPr>
            </w:pPr>
            <w:r w:rsidRPr="005E0243">
              <w:rPr>
                <w:sz w:val="20"/>
              </w:rPr>
              <w:lastRenderedPageBreak/>
              <w:t>11.1</w:t>
            </w:r>
          </w:p>
        </w:tc>
        <w:tc>
          <w:tcPr>
            <w:tcW w:w="2635" w:type="dxa"/>
            <w:tcBorders>
              <w:left w:val="single" w:sz="12" w:space="0" w:color="auto"/>
              <w:right w:val="single" w:sz="12" w:space="0" w:color="auto"/>
            </w:tcBorders>
          </w:tcPr>
          <w:p w14:paraId="7EFE3036" w14:textId="77777777" w:rsidR="007F5BFE" w:rsidRPr="005E0243" w:rsidRDefault="007F5BFE" w:rsidP="007F5BFE">
            <w:pPr>
              <w:pStyle w:val="TAL"/>
              <w:rPr>
                <w:sz w:val="20"/>
              </w:rPr>
            </w:pPr>
            <w:r w:rsidRPr="005E0243">
              <w:rPr>
                <w:sz w:val="20"/>
              </w:rPr>
              <w:t>Release 11 IMS/CS Work Items</w:t>
            </w:r>
          </w:p>
          <w:p w14:paraId="788C81BF" w14:textId="77777777" w:rsidR="007F5BFE" w:rsidRPr="005E0243" w:rsidRDefault="007F5BFE" w:rsidP="007F5BFE">
            <w:pPr>
              <w:pStyle w:val="TAL"/>
              <w:rPr>
                <w:color w:val="0000FF"/>
                <w:sz w:val="20"/>
              </w:rPr>
            </w:pPr>
            <w:r w:rsidRPr="005E0243">
              <w:rPr>
                <w:color w:val="0000FF"/>
                <w:sz w:val="20"/>
              </w:rPr>
              <w:t>[IMS-CCR-IWIP]</w:t>
            </w:r>
          </w:p>
          <w:p w14:paraId="415A7F96" w14:textId="77777777" w:rsidR="007F5BFE" w:rsidRPr="005E0243" w:rsidRDefault="007F5BFE" w:rsidP="007F5BFE">
            <w:pPr>
              <w:pStyle w:val="TAL"/>
              <w:rPr>
                <w:color w:val="0000FF"/>
                <w:sz w:val="20"/>
              </w:rPr>
            </w:pPr>
            <w:r w:rsidRPr="005E0243">
              <w:rPr>
                <w:color w:val="0000FF"/>
                <w:sz w:val="20"/>
              </w:rPr>
              <w:t>[IMS-CCR-IWCS]</w:t>
            </w:r>
          </w:p>
          <w:p w14:paraId="47DD796E" w14:textId="77777777" w:rsidR="007F5BFE" w:rsidRPr="005E0243" w:rsidRDefault="007F5BFE" w:rsidP="007F5BFE">
            <w:pPr>
              <w:pStyle w:val="TAL"/>
              <w:rPr>
                <w:color w:val="0000FF"/>
                <w:sz w:val="20"/>
              </w:rPr>
            </w:pPr>
            <w:r w:rsidRPr="005E0243">
              <w:rPr>
                <w:color w:val="0000FF"/>
                <w:sz w:val="20"/>
              </w:rPr>
              <w:t>[OMR]</w:t>
            </w:r>
          </w:p>
          <w:p w14:paraId="168845EF" w14:textId="77777777" w:rsidR="007F5BFE" w:rsidRPr="005E0243" w:rsidRDefault="007F5BFE" w:rsidP="007F5BFE">
            <w:pPr>
              <w:pStyle w:val="TAL"/>
              <w:rPr>
                <w:color w:val="0000FF"/>
                <w:sz w:val="20"/>
              </w:rPr>
            </w:pPr>
            <w:r w:rsidRPr="005E0243">
              <w:rPr>
                <w:color w:val="0000FF"/>
                <w:sz w:val="20"/>
              </w:rPr>
              <w:t>[NNI_DV]</w:t>
            </w:r>
          </w:p>
          <w:p w14:paraId="04EF948E" w14:textId="77777777" w:rsidR="007F5BFE" w:rsidRPr="005E0243" w:rsidRDefault="007F5BFE" w:rsidP="007F5BFE">
            <w:pPr>
              <w:pStyle w:val="TAL"/>
              <w:rPr>
                <w:color w:val="0000FF"/>
                <w:sz w:val="20"/>
              </w:rPr>
            </w:pPr>
            <w:r w:rsidRPr="005E0243">
              <w:rPr>
                <w:color w:val="0000FF"/>
                <w:sz w:val="20"/>
              </w:rPr>
              <w:t>[USSI]</w:t>
            </w:r>
          </w:p>
          <w:p w14:paraId="7622BDEF" w14:textId="77777777" w:rsidR="007F5BFE" w:rsidRPr="005E0243" w:rsidRDefault="007F5BFE" w:rsidP="007F5BFE">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7F5BFE" w:rsidRPr="005E0243" w:rsidRDefault="007F5BFE" w:rsidP="007F5BFE">
            <w:pPr>
              <w:pStyle w:val="TAL"/>
              <w:rPr>
                <w:color w:val="0000FF"/>
                <w:sz w:val="20"/>
              </w:rPr>
            </w:pPr>
            <w:r w:rsidRPr="005E0243">
              <w:rPr>
                <w:color w:val="0000FF"/>
                <w:sz w:val="20"/>
              </w:rPr>
              <w:t>[NNI_OI]</w:t>
            </w:r>
          </w:p>
          <w:p w14:paraId="24FB2C27" w14:textId="77777777" w:rsidR="007F5BFE" w:rsidRPr="005E0243" w:rsidRDefault="007F5BFE" w:rsidP="007F5BFE">
            <w:pPr>
              <w:pStyle w:val="TAL"/>
              <w:rPr>
                <w:color w:val="0000FF"/>
                <w:sz w:val="20"/>
              </w:rPr>
            </w:pPr>
            <w:r w:rsidRPr="005E0243">
              <w:rPr>
                <w:color w:val="0000FF"/>
                <w:sz w:val="20"/>
              </w:rPr>
              <w:t>[IMSProtoc5]</w:t>
            </w:r>
          </w:p>
          <w:p w14:paraId="52D9A3BE" w14:textId="77777777" w:rsidR="007F5BFE" w:rsidRPr="005E0243" w:rsidRDefault="007F5BFE" w:rsidP="007F5BFE">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7F5BFE" w:rsidRPr="005E0243" w:rsidRDefault="007F5BFE" w:rsidP="007F5BFE">
            <w:pPr>
              <w:pStyle w:val="TAL"/>
              <w:rPr>
                <w:color w:val="0000FF"/>
                <w:sz w:val="20"/>
              </w:rPr>
            </w:pPr>
            <w:r w:rsidRPr="005E0243">
              <w:rPr>
                <w:color w:val="0000FF"/>
                <w:sz w:val="20"/>
              </w:rPr>
              <w:t>[ACR_CS-CN]</w:t>
            </w:r>
          </w:p>
          <w:p w14:paraId="7204FB6C" w14:textId="77777777" w:rsidR="007F5BFE" w:rsidRPr="005E0243" w:rsidRDefault="007F5BFE" w:rsidP="007F5BFE">
            <w:pPr>
              <w:pStyle w:val="TAL"/>
              <w:rPr>
                <w:color w:val="0000FF"/>
                <w:sz w:val="20"/>
              </w:rPr>
            </w:pPr>
            <w:r w:rsidRPr="005E0243">
              <w:rPr>
                <w:color w:val="0000FF"/>
                <w:sz w:val="20"/>
              </w:rPr>
              <w:t>[IPXS]</w:t>
            </w:r>
          </w:p>
          <w:p w14:paraId="442E45DD" w14:textId="77777777" w:rsidR="007F5BFE" w:rsidRPr="005E0243" w:rsidRDefault="007F5BFE" w:rsidP="007F5BFE">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7F5BFE" w:rsidRPr="005E0243" w:rsidRDefault="007F5BFE" w:rsidP="007F5BFE">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7F5BFE" w:rsidRPr="005E0243" w:rsidRDefault="007F5BFE" w:rsidP="007F5BFE">
            <w:pPr>
              <w:pStyle w:val="TAL"/>
              <w:rPr>
                <w:color w:val="0000FF"/>
                <w:sz w:val="20"/>
              </w:rPr>
            </w:pPr>
            <w:r w:rsidRPr="005E0243">
              <w:rPr>
                <w:color w:val="0000FF"/>
                <w:sz w:val="20"/>
              </w:rPr>
              <w:t>[RAVEL-CT]</w:t>
            </w:r>
          </w:p>
          <w:p w14:paraId="7FD6CDB6" w14:textId="77777777" w:rsidR="007F5BFE" w:rsidRPr="005E0243" w:rsidRDefault="007F5BFE" w:rsidP="007F5BFE">
            <w:pPr>
              <w:pStyle w:val="TAL"/>
              <w:rPr>
                <w:color w:val="0000FF"/>
                <w:sz w:val="20"/>
              </w:rPr>
            </w:pPr>
            <w:r w:rsidRPr="005E0243">
              <w:rPr>
                <w:color w:val="0000FF"/>
                <w:sz w:val="20"/>
              </w:rPr>
              <w:t>[MRB]</w:t>
            </w:r>
          </w:p>
          <w:p w14:paraId="6E9EB56D" w14:textId="77777777" w:rsidR="007F5BFE" w:rsidRPr="005E0243" w:rsidRDefault="007F5BFE" w:rsidP="007F5BFE">
            <w:pPr>
              <w:pStyle w:val="TAL"/>
              <w:rPr>
                <w:color w:val="0000FF"/>
                <w:sz w:val="20"/>
              </w:rPr>
            </w:pPr>
            <w:r w:rsidRPr="005E0243">
              <w:rPr>
                <w:color w:val="0000FF"/>
                <w:sz w:val="20"/>
              </w:rPr>
              <w:t>[MMTel_T.38_FAX]</w:t>
            </w:r>
          </w:p>
          <w:p w14:paraId="59A30F9B" w14:textId="77777777" w:rsidR="007F5BFE" w:rsidRPr="005E0243" w:rsidRDefault="007F5BFE" w:rsidP="007F5BFE">
            <w:pPr>
              <w:pStyle w:val="TAL"/>
              <w:rPr>
                <w:color w:val="0000FF"/>
                <w:sz w:val="20"/>
              </w:rPr>
            </w:pPr>
            <w:r w:rsidRPr="005E0243">
              <w:rPr>
                <w:color w:val="0000FF"/>
                <w:sz w:val="20"/>
              </w:rPr>
              <w:t>[IOC]</w:t>
            </w:r>
          </w:p>
          <w:p w14:paraId="5F9A94A2" w14:textId="77777777" w:rsidR="007F5BFE" w:rsidRPr="008F37F9" w:rsidRDefault="007F5BFE" w:rsidP="007F5BFE">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tcPr>
          <w:p w14:paraId="4844F733" w14:textId="77777777" w:rsidR="007F5BFE" w:rsidRPr="001A1126" w:rsidRDefault="007F5BFE" w:rsidP="007F5BFE">
            <w:pPr>
              <w:jc w:val="center"/>
              <w:rPr>
                <w:rFonts w:ascii="Arial" w:hAnsi="Arial" w:cs="Arial"/>
                <w:sz w:val="20"/>
                <w:szCs w:val="20"/>
              </w:rPr>
            </w:pPr>
          </w:p>
        </w:tc>
        <w:tc>
          <w:tcPr>
            <w:tcW w:w="3251" w:type="dxa"/>
            <w:tcBorders>
              <w:left w:val="single" w:sz="12" w:space="0" w:color="auto"/>
              <w:right w:val="single" w:sz="12" w:space="0" w:color="auto"/>
            </w:tcBorders>
          </w:tcPr>
          <w:p w14:paraId="18CC2C08"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6BC1F3D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AB45D2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466066B" w14:textId="77777777" w:rsidR="007F5BFE" w:rsidRPr="00FD42B2" w:rsidRDefault="007F5BFE" w:rsidP="007F5BFE">
            <w:pPr>
              <w:pStyle w:val="TAL"/>
              <w:rPr>
                <w:sz w:val="20"/>
              </w:rPr>
            </w:pPr>
          </w:p>
        </w:tc>
      </w:tr>
      <w:tr w:rsidR="007F5BFE" w:rsidRPr="002F2600" w14:paraId="0E813511" w14:textId="77777777" w:rsidTr="00AE49F7">
        <w:trPr>
          <w:trHeight w:val="305"/>
        </w:trPr>
        <w:tc>
          <w:tcPr>
            <w:tcW w:w="975" w:type="dxa"/>
            <w:tcBorders>
              <w:left w:val="single" w:sz="12" w:space="0" w:color="auto"/>
              <w:right w:val="single" w:sz="12" w:space="0" w:color="auto"/>
            </w:tcBorders>
          </w:tcPr>
          <w:p w14:paraId="3F9DFD93" w14:textId="77777777" w:rsidR="007F5BFE" w:rsidRPr="008F37F9" w:rsidRDefault="007F5BFE" w:rsidP="007F5BFE">
            <w:pPr>
              <w:pStyle w:val="TAL"/>
              <w:rPr>
                <w:b/>
                <w:bCs/>
                <w:sz w:val="24"/>
              </w:rPr>
            </w:pPr>
            <w:r w:rsidRPr="003F4429">
              <w:rPr>
                <w:sz w:val="20"/>
              </w:rPr>
              <w:t>11.2</w:t>
            </w:r>
          </w:p>
        </w:tc>
        <w:tc>
          <w:tcPr>
            <w:tcW w:w="2635" w:type="dxa"/>
            <w:tcBorders>
              <w:left w:val="single" w:sz="12" w:space="0" w:color="auto"/>
              <w:right w:val="single" w:sz="12" w:space="0" w:color="auto"/>
            </w:tcBorders>
          </w:tcPr>
          <w:p w14:paraId="2B15B723" w14:textId="77777777" w:rsidR="007F5BFE" w:rsidRPr="003F4429" w:rsidRDefault="007F5BFE" w:rsidP="007F5BFE">
            <w:pPr>
              <w:pStyle w:val="TAL"/>
              <w:rPr>
                <w:sz w:val="20"/>
              </w:rPr>
            </w:pPr>
            <w:r w:rsidRPr="003F4429">
              <w:rPr>
                <w:sz w:val="20"/>
              </w:rPr>
              <w:t>Release 11 Packet Core Work Items</w:t>
            </w:r>
          </w:p>
          <w:p w14:paraId="7B1F7F2C" w14:textId="77777777" w:rsidR="007F5BFE" w:rsidRPr="003F4429" w:rsidRDefault="007F5BFE" w:rsidP="007F5BFE">
            <w:pPr>
              <w:pStyle w:val="TAL"/>
              <w:rPr>
                <w:color w:val="0000FF"/>
                <w:sz w:val="20"/>
                <w:lang w:eastAsia="zh-CN"/>
              </w:rPr>
            </w:pPr>
            <w:r w:rsidRPr="003F4429">
              <w:rPr>
                <w:color w:val="0000FF"/>
                <w:sz w:val="20"/>
                <w:lang w:eastAsia="zh-CN"/>
              </w:rPr>
              <w:t>[PCC]</w:t>
            </w:r>
          </w:p>
          <w:p w14:paraId="025EA370" w14:textId="77777777" w:rsidR="007F5BFE" w:rsidRPr="003F4429" w:rsidRDefault="007F5BFE" w:rsidP="007F5BFE">
            <w:pPr>
              <w:pStyle w:val="TAL"/>
              <w:rPr>
                <w:color w:val="0000FF"/>
                <w:sz w:val="20"/>
              </w:rPr>
            </w:pPr>
            <w:r w:rsidRPr="003F4429">
              <w:rPr>
                <w:color w:val="0000FF"/>
                <w:sz w:val="20"/>
              </w:rPr>
              <w:t>[SAES-St3-intwk]</w:t>
            </w:r>
          </w:p>
          <w:p w14:paraId="03B0BB42" w14:textId="77777777" w:rsidR="007F5BFE" w:rsidRPr="003F4429" w:rsidRDefault="007F5BFE" w:rsidP="007F5BFE">
            <w:pPr>
              <w:pStyle w:val="TAL"/>
              <w:rPr>
                <w:color w:val="0000FF"/>
                <w:sz w:val="20"/>
              </w:rPr>
            </w:pPr>
            <w:r w:rsidRPr="003F4429">
              <w:rPr>
                <w:color w:val="0000FF"/>
                <w:sz w:val="20"/>
              </w:rPr>
              <w:t>[SAES-St3-PCC]</w:t>
            </w:r>
          </w:p>
          <w:p w14:paraId="2E0C95F7" w14:textId="77777777" w:rsidR="007F5BFE" w:rsidRPr="003F4429" w:rsidRDefault="007F5BFE" w:rsidP="007F5BFE">
            <w:pPr>
              <w:pStyle w:val="TAL"/>
              <w:rPr>
                <w:color w:val="0000FF"/>
                <w:sz w:val="20"/>
              </w:rPr>
            </w:pPr>
            <w:r w:rsidRPr="003F4429">
              <w:rPr>
                <w:color w:val="0000FF"/>
                <w:sz w:val="20"/>
              </w:rPr>
              <w:t>[MBMS_EPS]</w:t>
            </w:r>
          </w:p>
          <w:p w14:paraId="33E1FE09" w14:textId="77777777" w:rsidR="007F5BFE" w:rsidRPr="003F4429" w:rsidRDefault="007F5BFE" w:rsidP="007F5BFE">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7F5BFE" w:rsidRPr="003F4429" w:rsidRDefault="007F5BFE" w:rsidP="007F5BFE">
            <w:pPr>
              <w:pStyle w:val="TAL"/>
              <w:rPr>
                <w:color w:val="0000FF"/>
                <w:sz w:val="20"/>
              </w:rPr>
            </w:pPr>
            <w:r w:rsidRPr="003F4429">
              <w:rPr>
                <w:color w:val="0000FF"/>
                <w:sz w:val="20"/>
              </w:rPr>
              <w:t>[SAPP-CT3]</w:t>
            </w:r>
          </w:p>
          <w:p w14:paraId="226FE106" w14:textId="77777777" w:rsidR="007F5BFE" w:rsidRPr="003F4429" w:rsidRDefault="007F5BFE" w:rsidP="007F5BFE">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7F5BFE" w:rsidRPr="003F4429" w:rsidRDefault="007F5BFE" w:rsidP="007F5BFE">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7F5BFE" w:rsidRPr="003F4429" w:rsidRDefault="007F5BFE" w:rsidP="007F5BFE">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7F5BFE" w:rsidRPr="003F4429" w:rsidRDefault="007F5BFE" w:rsidP="007F5BFE">
            <w:pPr>
              <w:pStyle w:val="TAL"/>
              <w:rPr>
                <w:color w:val="0000FF"/>
                <w:sz w:val="20"/>
              </w:rPr>
            </w:pPr>
            <w:r w:rsidRPr="003F4429">
              <w:rPr>
                <w:color w:val="0000FF"/>
                <w:sz w:val="20"/>
              </w:rPr>
              <w:t>[SIMTC-Reach]</w:t>
            </w:r>
          </w:p>
          <w:p w14:paraId="36A0EC25" w14:textId="77777777" w:rsidR="007F5BFE" w:rsidRPr="003F4429" w:rsidRDefault="007F5BFE" w:rsidP="007F5BFE">
            <w:pPr>
              <w:pStyle w:val="TAL"/>
              <w:rPr>
                <w:color w:val="0000FF"/>
                <w:sz w:val="20"/>
              </w:rPr>
            </w:pPr>
            <w:r w:rsidRPr="003F4429">
              <w:rPr>
                <w:color w:val="0000FF"/>
                <w:sz w:val="20"/>
              </w:rPr>
              <w:t>[BBAI_BBI-CT]</w:t>
            </w:r>
          </w:p>
          <w:p w14:paraId="5690283F" w14:textId="77777777" w:rsidR="007F5BFE" w:rsidRPr="003F4429" w:rsidRDefault="007F5BFE" w:rsidP="007F5BFE">
            <w:pPr>
              <w:pStyle w:val="TAL"/>
              <w:rPr>
                <w:color w:val="0000FF"/>
                <w:sz w:val="20"/>
              </w:rPr>
            </w:pPr>
            <w:r w:rsidRPr="003F4429">
              <w:rPr>
                <w:color w:val="0000FF"/>
                <w:sz w:val="20"/>
              </w:rPr>
              <w:t>[BBAI_BBII-CT]</w:t>
            </w:r>
          </w:p>
          <w:p w14:paraId="7364ECCC" w14:textId="77777777" w:rsidR="007F5BFE" w:rsidRPr="003F4429" w:rsidRDefault="007F5BFE" w:rsidP="007F5BFE">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7F5BFE" w:rsidRPr="003F4429" w:rsidRDefault="007F5BFE" w:rsidP="007F5BFE">
            <w:pPr>
              <w:pStyle w:val="TAL"/>
              <w:rPr>
                <w:color w:val="0000FF"/>
                <w:sz w:val="20"/>
              </w:rPr>
            </w:pPr>
            <w:r w:rsidRPr="003F4429">
              <w:rPr>
                <w:color w:val="0000FF"/>
                <w:sz w:val="20"/>
              </w:rPr>
              <w:t>[NWK-PL2IMS-CT]</w:t>
            </w:r>
          </w:p>
          <w:p w14:paraId="220F4504" w14:textId="77777777" w:rsidR="007F5BFE" w:rsidRPr="003F4429" w:rsidRDefault="007F5BFE" w:rsidP="007F5BFE">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7F5BFE" w:rsidRPr="008F37F9" w:rsidRDefault="007F5BFE" w:rsidP="007F5BFE">
            <w:pPr>
              <w:pStyle w:val="TAL"/>
              <w:rPr>
                <w:b/>
                <w:bCs/>
                <w:sz w:val="24"/>
              </w:rPr>
            </w:pPr>
            <w:r w:rsidRPr="003F4429">
              <w:rPr>
                <w:color w:val="0000FF"/>
                <w:sz w:val="20"/>
              </w:rPr>
              <w:t>[TEI11] - PC</w:t>
            </w:r>
          </w:p>
        </w:tc>
        <w:tc>
          <w:tcPr>
            <w:tcW w:w="746" w:type="dxa"/>
            <w:tcBorders>
              <w:left w:val="single" w:sz="12" w:space="0" w:color="auto"/>
              <w:right w:val="single" w:sz="12" w:space="0" w:color="auto"/>
            </w:tcBorders>
          </w:tcPr>
          <w:p w14:paraId="69DEDDBE" w14:textId="77777777" w:rsidR="007F5BFE" w:rsidRPr="001A1126" w:rsidRDefault="007F5BFE" w:rsidP="007F5BFE">
            <w:pPr>
              <w:jc w:val="center"/>
              <w:rPr>
                <w:rFonts w:ascii="Arial" w:hAnsi="Arial" w:cs="Arial"/>
                <w:sz w:val="20"/>
                <w:szCs w:val="20"/>
              </w:rPr>
            </w:pPr>
          </w:p>
        </w:tc>
        <w:tc>
          <w:tcPr>
            <w:tcW w:w="3251" w:type="dxa"/>
            <w:tcBorders>
              <w:left w:val="single" w:sz="12" w:space="0" w:color="auto"/>
              <w:right w:val="single" w:sz="12" w:space="0" w:color="auto"/>
            </w:tcBorders>
          </w:tcPr>
          <w:p w14:paraId="25EDAF59"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2A6C9D55"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3DCA1F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23E63A2" w14:textId="77777777" w:rsidR="007F5BFE" w:rsidRPr="00FD42B2" w:rsidRDefault="007F5BFE" w:rsidP="007F5BFE">
            <w:pPr>
              <w:pStyle w:val="TAL"/>
              <w:rPr>
                <w:sz w:val="20"/>
              </w:rPr>
            </w:pPr>
          </w:p>
        </w:tc>
      </w:tr>
      <w:tr w:rsidR="007F5BFE"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7F5BFE" w:rsidRPr="00C97728" w:rsidRDefault="007F5BFE" w:rsidP="007F5BFE">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7F5BFE" w:rsidRPr="00C97728" w:rsidRDefault="007F5BFE" w:rsidP="007F5BFE">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626F65B1" w14:textId="77777777" w:rsidTr="00AE49F7">
        <w:trPr>
          <w:trHeight w:val="305"/>
        </w:trPr>
        <w:tc>
          <w:tcPr>
            <w:tcW w:w="975" w:type="dxa"/>
            <w:tcBorders>
              <w:left w:val="single" w:sz="12" w:space="0" w:color="auto"/>
              <w:right w:val="single" w:sz="12" w:space="0" w:color="auto"/>
            </w:tcBorders>
          </w:tcPr>
          <w:p w14:paraId="0CE4A00B" w14:textId="77777777" w:rsidR="007F5BFE" w:rsidRPr="008F37F9" w:rsidRDefault="007F5BFE" w:rsidP="007F5BFE">
            <w:pPr>
              <w:pStyle w:val="TAL"/>
              <w:rPr>
                <w:b/>
                <w:bCs/>
                <w:sz w:val="24"/>
              </w:rPr>
            </w:pPr>
            <w:r w:rsidRPr="009F5500">
              <w:rPr>
                <w:sz w:val="20"/>
              </w:rPr>
              <w:lastRenderedPageBreak/>
              <w:t>12.1</w:t>
            </w:r>
          </w:p>
        </w:tc>
        <w:tc>
          <w:tcPr>
            <w:tcW w:w="2635" w:type="dxa"/>
            <w:tcBorders>
              <w:left w:val="single" w:sz="12" w:space="0" w:color="auto"/>
              <w:right w:val="single" w:sz="12" w:space="0" w:color="auto"/>
            </w:tcBorders>
          </w:tcPr>
          <w:p w14:paraId="39DC8097" w14:textId="77777777" w:rsidR="007F5BFE" w:rsidRPr="009F5500" w:rsidRDefault="007F5BFE" w:rsidP="007F5BFE">
            <w:pPr>
              <w:pStyle w:val="TAL"/>
              <w:rPr>
                <w:sz w:val="20"/>
              </w:rPr>
            </w:pPr>
            <w:r w:rsidRPr="009F5500">
              <w:rPr>
                <w:sz w:val="20"/>
              </w:rPr>
              <w:t>Release 12 IMS/CS Work Items</w:t>
            </w:r>
          </w:p>
          <w:p w14:paraId="5B3DFC57"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7F5BFE" w:rsidRPr="009F5500" w:rsidRDefault="007F5BFE" w:rsidP="007F5BFE">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7F5BFE" w:rsidRPr="009F5500" w:rsidRDefault="007F5BFE" w:rsidP="007F5BFE">
            <w:pPr>
              <w:pStyle w:val="TAL"/>
              <w:rPr>
                <w:color w:val="0000FF"/>
                <w:sz w:val="20"/>
              </w:rPr>
            </w:pPr>
            <w:r w:rsidRPr="009F5500">
              <w:rPr>
                <w:color w:val="0000FF"/>
                <w:sz w:val="20"/>
              </w:rPr>
              <w:t>[IMSProtoc6]</w:t>
            </w:r>
          </w:p>
          <w:p w14:paraId="4B83159D" w14:textId="77777777" w:rsidR="007F5BFE" w:rsidRPr="009F5500" w:rsidRDefault="007F5BFE" w:rsidP="007F5BFE">
            <w:pPr>
              <w:pStyle w:val="TAL"/>
              <w:rPr>
                <w:color w:val="0000FF"/>
                <w:sz w:val="20"/>
              </w:rPr>
            </w:pPr>
            <w:r w:rsidRPr="009F5500">
              <w:rPr>
                <w:color w:val="0000FF"/>
                <w:sz w:val="20"/>
              </w:rPr>
              <w:t>[EMC_PC]</w:t>
            </w:r>
          </w:p>
          <w:p w14:paraId="7EE0FA01" w14:textId="77777777" w:rsidR="007F5BFE" w:rsidRPr="009F5500" w:rsidRDefault="007F5BFE" w:rsidP="007F5BFE">
            <w:pPr>
              <w:pStyle w:val="TAL"/>
              <w:rPr>
                <w:color w:val="0000FF"/>
                <w:sz w:val="20"/>
              </w:rPr>
            </w:pPr>
            <w:r w:rsidRPr="009F5500">
              <w:rPr>
                <w:color w:val="0000FF"/>
                <w:sz w:val="20"/>
              </w:rPr>
              <w:t>[NNI_RS]</w:t>
            </w:r>
          </w:p>
          <w:p w14:paraId="17E3EDA1"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7F5BFE" w:rsidRPr="009F5500" w:rsidRDefault="007F5BFE" w:rsidP="007F5BFE">
            <w:pPr>
              <w:pStyle w:val="TAL"/>
              <w:rPr>
                <w:color w:val="0000FF"/>
                <w:sz w:val="20"/>
              </w:rPr>
            </w:pPr>
            <w:r w:rsidRPr="009F5500">
              <w:rPr>
                <w:color w:val="0000FF"/>
                <w:sz w:val="20"/>
              </w:rPr>
              <w:t>[ICS_IWE]</w:t>
            </w:r>
          </w:p>
          <w:p w14:paraId="20160AB9" w14:textId="77777777" w:rsidR="007F5BFE" w:rsidRPr="009F5500" w:rsidRDefault="007F5BFE" w:rsidP="007F5BFE">
            <w:pPr>
              <w:pStyle w:val="TAL"/>
              <w:rPr>
                <w:color w:val="0000FF"/>
                <w:sz w:val="20"/>
              </w:rPr>
            </w:pPr>
            <w:r w:rsidRPr="009F5500">
              <w:rPr>
                <w:color w:val="0000FF"/>
                <w:sz w:val="20"/>
              </w:rPr>
              <w:t>[CVO-CT]</w:t>
            </w:r>
          </w:p>
          <w:p w14:paraId="08A61069" w14:textId="77777777" w:rsidR="007F5BFE" w:rsidRPr="009F5500" w:rsidRDefault="007F5BFE" w:rsidP="007F5BFE">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7F5BFE" w:rsidRPr="009F5500" w:rsidRDefault="007F5BFE" w:rsidP="007F5BFE">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7F5BFE" w:rsidRPr="009F5500" w:rsidRDefault="007F5BFE" w:rsidP="007F5BFE">
            <w:pPr>
              <w:pStyle w:val="TAL"/>
              <w:rPr>
                <w:color w:val="0000FF"/>
                <w:sz w:val="20"/>
              </w:rPr>
            </w:pPr>
            <w:r w:rsidRPr="009F5500">
              <w:rPr>
                <w:color w:val="0000FF"/>
                <w:sz w:val="20"/>
              </w:rPr>
              <w:t>[UP6665]</w:t>
            </w:r>
          </w:p>
          <w:p w14:paraId="2DA20E0F"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ALTC]</w:t>
            </w:r>
          </w:p>
          <w:p w14:paraId="53153543" w14:textId="77777777" w:rsidR="007F5BFE" w:rsidRPr="009F5500" w:rsidRDefault="007F5BFE" w:rsidP="007F5BFE">
            <w:pPr>
              <w:pStyle w:val="TAL"/>
              <w:rPr>
                <w:color w:val="0000FF"/>
                <w:sz w:val="20"/>
              </w:rPr>
            </w:pPr>
            <w:r w:rsidRPr="009F5500">
              <w:rPr>
                <w:color w:val="0000FF"/>
                <w:sz w:val="20"/>
              </w:rPr>
              <w:t>[HISTORY_CT]</w:t>
            </w:r>
          </w:p>
          <w:p w14:paraId="6FA93CDB" w14:textId="77777777" w:rsidR="007F5BFE" w:rsidRPr="009F5500" w:rsidRDefault="007F5BFE" w:rsidP="007F5BFE">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7F5BFE" w:rsidRPr="008F37F9" w:rsidRDefault="007F5BFE" w:rsidP="007F5BFE">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tcPr>
          <w:p w14:paraId="24526998" w14:textId="77777777" w:rsidR="007F5BFE" w:rsidRPr="001A1126" w:rsidRDefault="007F5BFE" w:rsidP="007F5BFE">
            <w:pPr>
              <w:jc w:val="center"/>
              <w:rPr>
                <w:rFonts w:ascii="Arial" w:hAnsi="Arial" w:cs="Arial"/>
                <w:sz w:val="20"/>
                <w:szCs w:val="20"/>
              </w:rPr>
            </w:pPr>
          </w:p>
        </w:tc>
        <w:tc>
          <w:tcPr>
            <w:tcW w:w="3251" w:type="dxa"/>
            <w:tcBorders>
              <w:left w:val="single" w:sz="12" w:space="0" w:color="auto"/>
              <w:right w:val="single" w:sz="12" w:space="0" w:color="auto"/>
            </w:tcBorders>
          </w:tcPr>
          <w:p w14:paraId="08A9A551"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6F37D7A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C585F6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551E948" w14:textId="77777777" w:rsidR="007F5BFE" w:rsidRPr="00FD42B2" w:rsidRDefault="007F5BFE" w:rsidP="007F5BFE">
            <w:pPr>
              <w:pStyle w:val="TAL"/>
              <w:rPr>
                <w:sz w:val="20"/>
              </w:rPr>
            </w:pPr>
          </w:p>
        </w:tc>
      </w:tr>
      <w:tr w:rsidR="007F5BFE" w:rsidRPr="002F2600" w14:paraId="6DE5BC4F" w14:textId="77777777" w:rsidTr="00AE49F7">
        <w:trPr>
          <w:trHeight w:val="305"/>
        </w:trPr>
        <w:tc>
          <w:tcPr>
            <w:tcW w:w="975" w:type="dxa"/>
            <w:tcBorders>
              <w:left w:val="single" w:sz="12" w:space="0" w:color="auto"/>
              <w:right w:val="single" w:sz="12" w:space="0" w:color="auto"/>
            </w:tcBorders>
          </w:tcPr>
          <w:p w14:paraId="669D1EED" w14:textId="77777777" w:rsidR="007F5BFE" w:rsidRPr="008F37F9" w:rsidRDefault="007F5BFE" w:rsidP="007F5BFE">
            <w:pPr>
              <w:pStyle w:val="TAL"/>
              <w:rPr>
                <w:b/>
                <w:bCs/>
                <w:sz w:val="24"/>
              </w:rPr>
            </w:pPr>
            <w:r w:rsidRPr="009F5500">
              <w:rPr>
                <w:sz w:val="20"/>
              </w:rPr>
              <w:t>12.2</w:t>
            </w:r>
          </w:p>
        </w:tc>
        <w:tc>
          <w:tcPr>
            <w:tcW w:w="2635" w:type="dxa"/>
            <w:tcBorders>
              <w:left w:val="single" w:sz="12" w:space="0" w:color="auto"/>
              <w:right w:val="single" w:sz="12" w:space="0" w:color="auto"/>
            </w:tcBorders>
          </w:tcPr>
          <w:p w14:paraId="34B84BF4" w14:textId="77777777" w:rsidR="007F5BFE" w:rsidRPr="009F5500" w:rsidRDefault="007F5BFE" w:rsidP="007F5BFE">
            <w:pPr>
              <w:pStyle w:val="TAL"/>
              <w:rPr>
                <w:sz w:val="20"/>
              </w:rPr>
            </w:pPr>
            <w:r w:rsidRPr="009F5500">
              <w:rPr>
                <w:sz w:val="20"/>
              </w:rPr>
              <w:t>Release 12 Packet Core Work Items</w:t>
            </w:r>
          </w:p>
          <w:p w14:paraId="1D46B206"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7F5BFE" w:rsidRPr="009F5500" w:rsidRDefault="007F5BFE" w:rsidP="007F5BFE">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7F5BFE" w:rsidRPr="009F5500" w:rsidRDefault="007F5BFE" w:rsidP="007F5BFE">
            <w:pPr>
              <w:pStyle w:val="TAL"/>
              <w:rPr>
                <w:color w:val="0000FF"/>
                <w:sz w:val="20"/>
                <w:lang w:val="da-DK"/>
              </w:rPr>
            </w:pPr>
            <w:r w:rsidRPr="009F5500">
              <w:rPr>
                <w:color w:val="0000FF"/>
                <w:sz w:val="20"/>
                <w:lang w:val="da-DK"/>
              </w:rPr>
              <w:t>[ABC-CT3]</w:t>
            </w:r>
          </w:p>
          <w:p w14:paraId="09535A1F" w14:textId="77777777" w:rsidR="007F5BFE" w:rsidRPr="009F5500" w:rsidRDefault="007F5BFE" w:rsidP="007F5BFE">
            <w:pPr>
              <w:pStyle w:val="TAL"/>
              <w:rPr>
                <w:color w:val="0000FF"/>
                <w:sz w:val="20"/>
                <w:lang w:val="da-DK"/>
              </w:rPr>
            </w:pPr>
            <w:r w:rsidRPr="009F5500">
              <w:rPr>
                <w:color w:val="0000FF"/>
                <w:sz w:val="20"/>
                <w:lang w:val="da-DK"/>
              </w:rPr>
              <w:t>[UMONC-CT3]</w:t>
            </w:r>
          </w:p>
          <w:p w14:paraId="5DB51154" w14:textId="77777777" w:rsidR="007F5BFE" w:rsidRPr="009F5500" w:rsidRDefault="007F5BFE" w:rsidP="007F5BFE">
            <w:pPr>
              <w:pStyle w:val="TAL"/>
              <w:rPr>
                <w:color w:val="0000FF"/>
                <w:sz w:val="20"/>
                <w:lang w:val="da-DK"/>
              </w:rPr>
            </w:pPr>
            <w:r w:rsidRPr="009F5500">
              <w:rPr>
                <w:color w:val="0000FF"/>
                <w:sz w:val="20"/>
                <w:lang w:val="da-DK"/>
              </w:rPr>
              <w:t>[E2EMTSI-CT]</w:t>
            </w:r>
          </w:p>
          <w:p w14:paraId="0666BAF5" w14:textId="77777777" w:rsidR="007F5BFE" w:rsidRPr="009F5500" w:rsidRDefault="007F5BFE" w:rsidP="007F5BFE">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7F5BFE" w:rsidRPr="009F5500" w:rsidRDefault="007F5BFE" w:rsidP="007F5BFE">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7F5BFE" w:rsidRPr="009F5500" w:rsidRDefault="007F5BFE" w:rsidP="007F5BFE">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7F5BFE" w:rsidRPr="009F5500" w:rsidRDefault="007F5BFE" w:rsidP="007F5BFE">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7F5BFE" w:rsidRPr="009F5500" w:rsidRDefault="007F5BFE" w:rsidP="007F5BFE">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7F5BFE" w:rsidRPr="009F5500" w:rsidRDefault="007F5BFE" w:rsidP="007F5BFE">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7F5BFE" w:rsidRPr="008F37F9" w:rsidRDefault="007F5BFE" w:rsidP="007F5BFE">
            <w:pPr>
              <w:pStyle w:val="TAL"/>
              <w:rPr>
                <w:b/>
                <w:bCs/>
                <w:sz w:val="24"/>
              </w:rPr>
            </w:pPr>
            <w:r w:rsidRPr="009F5500">
              <w:rPr>
                <w:color w:val="0000FF"/>
                <w:sz w:val="20"/>
              </w:rPr>
              <w:t>[TEI12] - PC</w:t>
            </w:r>
          </w:p>
        </w:tc>
        <w:tc>
          <w:tcPr>
            <w:tcW w:w="746" w:type="dxa"/>
            <w:tcBorders>
              <w:left w:val="single" w:sz="12" w:space="0" w:color="auto"/>
              <w:right w:val="single" w:sz="12" w:space="0" w:color="auto"/>
            </w:tcBorders>
          </w:tcPr>
          <w:p w14:paraId="566E4BBD" w14:textId="77777777" w:rsidR="007F5BFE" w:rsidRPr="001A1126" w:rsidRDefault="007F5BFE" w:rsidP="007F5BFE">
            <w:pPr>
              <w:jc w:val="center"/>
              <w:rPr>
                <w:rFonts w:ascii="Arial" w:hAnsi="Arial" w:cs="Arial"/>
                <w:sz w:val="20"/>
                <w:szCs w:val="20"/>
              </w:rPr>
            </w:pPr>
          </w:p>
        </w:tc>
        <w:tc>
          <w:tcPr>
            <w:tcW w:w="3251" w:type="dxa"/>
            <w:tcBorders>
              <w:left w:val="single" w:sz="12" w:space="0" w:color="auto"/>
              <w:right w:val="single" w:sz="12" w:space="0" w:color="auto"/>
            </w:tcBorders>
          </w:tcPr>
          <w:p w14:paraId="605C87BF"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58D08E6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3F4652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1D9718B" w14:textId="77777777" w:rsidR="007F5BFE" w:rsidRPr="00FD42B2" w:rsidRDefault="007F5BFE" w:rsidP="007F5BFE">
            <w:pPr>
              <w:pStyle w:val="TAL"/>
              <w:rPr>
                <w:sz w:val="20"/>
              </w:rPr>
            </w:pPr>
          </w:p>
        </w:tc>
      </w:tr>
      <w:tr w:rsidR="007F5BFE"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7F5BFE" w:rsidRPr="00C97728" w:rsidRDefault="007F5BFE" w:rsidP="007F5BFE">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7F5BFE" w:rsidRPr="00C97728" w:rsidRDefault="007F5BFE" w:rsidP="007F5BFE">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3B98A7FC" w14:textId="77777777" w:rsidTr="00AE49F7">
        <w:trPr>
          <w:trHeight w:val="305"/>
        </w:trPr>
        <w:tc>
          <w:tcPr>
            <w:tcW w:w="975" w:type="dxa"/>
            <w:tcBorders>
              <w:left w:val="single" w:sz="12" w:space="0" w:color="auto"/>
              <w:right w:val="single" w:sz="12" w:space="0" w:color="auto"/>
            </w:tcBorders>
          </w:tcPr>
          <w:p w14:paraId="0EF0ECC6" w14:textId="77777777" w:rsidR="007F5BFE" w:rsidRPr="008F37F9" w:rsidRDefault="007F5BFE" w:rsidP="007F5BFE">
            <w:pPr>
              <w:pStyle w:val="TAL"/>
              <w:rPr>
                <w:b/>
                <w:bCs/>
                <w:sz w:val="24"/>
              </w:rPr>
            </w:pPr>
            <w:r w:rsidRPr="00FD1A9D">
              <w:rPr>
                <w:sz w:val="20"/>
              </w:rPr>
              <w:lastRenderedPageBreak/>
              <w:t>13.1</w:t>
            </w:r>
          </w:p>
        </w:tc>
        <w:tc>
          <w:tcPr>
            <w:tcW w:w="2635" w:type="dxa"/>
            <w:tcBorders>
              <w:left w:val="single" w:sz="12" w:space="0" w:color="auto"/>
              <w:right w:val="single" w:sz="12" w:space="0" w:color="auto"/>
            </w:tcBorders>
          </w:tcPr>
          <w:p w14:paraId="4BB82DFD" w14:textId="77777777" w:rsidR="007F5BFE" w:rsidRPr="00FD1A9D" w:rsidRDefault="007F5BFE" w:rsidP="007F5BFE">
            <w:pPr>
              <w:pStyle w:val="TAL"/>
              <w:rPr>
                <w:sz w:val="20"/>
              </w:rPr>
            </w:pPr>
            <w:r w:rsidRPr="00FD1A9D">
              <w:rPr>
                <w:sz w:val="20"/>
              </w:rPr>
              <w:t>Release 13 IMS/CS Work Items</w:t>
            </w:r>
          </w:p>
          <w:p w14:paraId="73C91661"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7F5BFE" w:rsidRPr="00FD1A9D" w:rsidRDefault="007F5BFE" w:rsidP="007F5BFE">
            <w:pPr>
              <w:pStyle w:val="TAL"/>
              <w:rPr>
                <w:color w:val="0000FF"/>
                <w:sz w:val="20"/>
              </w:rPr>
            </w:pPr>
            <w:r w:rsidRPr="00FD1A9D">
              <w:rPr>
                <w:color w:val="0000FF"/>
                <w:sz w:val="20"/>
              </w:rPr>
              <w:t>[RTCP_MUX]</w:t>
            </w:r>
          </w:p>
          <w:p w14:paraId="4ED4B6FE" w14:textId="77777777" w:rsidR="007F5BFE" w:rsidRPr="00FD1A9D" w:rsidRDefault="007F5BFE" w:rsidP="007F5BFE">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7F5BFE" w:rsidRPr="00FD1A9D" w:rsidRDefault="007F5BFE" w:rsidP="007F5BFE">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7F5BFE" w:rsidRPr="00FD1A9D" w:rsidRDefault="007F5BFE" w:rsidP="007F5BFE">
            <w:pPr>
              <w:pStyle w:val="TAL"/>
              <w:rPr>
                <w:color w:val="0000FF"/>
                <w:sz w:val="20"/>
              </w:rPr>
            </w:pPr>
            <w:r w:rsidRPr="00FD1A9D">
              <w:rPr>
                <w:rFonts w:hint="eastAsia"/>
                <w:color w:val="0000FF"/>
                <w:sz w:val="20"/>
              </w:rPr>
              <w:t>[SDPCN_IMS]</w:t>
            </w:r>
          </w:p>
          <w:p w14:paraId="6580A199"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7F5BFE" w:rsidRPr="00FD1A9D" w:rsidRDefault="007F5BFE" w:rsidP="007F5BFE">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7F5BFE" w:rsidRPr="00FD1A9D" w:rsidRDefault="007F5BFE" w:rsidP="007F5BFE">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7F5BFE" w:rsidRPr="00FD1A9D" w:rsidRDefault="007F5BFE" w:rsidP="007F5BFE">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7F5BFE" w:rsidRPr="00FD1A9D" w:rsidRDefault="007F5BFE" w:rsidP="007F5BFE">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7F5BFE" w:rsidRPr="008F37F9" w:rsidRDefault="007F5BFE" w:rsidP="007F5BFE">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tcPr>
          <w:p w14:paraId="57DAD6E2"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172877A"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21C411F6"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9F1DE8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EF22C41" w14:textId="77777777" w:rsidR="007F5BFE" w:rsidRPr="00FD42B2" w:rsidRDefault="007F5BFE" w:rsidP="007F5BFE">
            <w:pPr>
              <w:pStyle w:val="TAL"/>
              <w:rPr>
                <w:sz w:val="20"/>
              </w:rPr>
            </w:pPr>
          </w:p>
        </w:tc>
      </w:tr>
      <w:tr w:rsidR="007F5BFE" w:rsidRPr="002F2600" w14:paraId="48C154FD" w14:textId="77777777" w:rsidTr="00AE49F7">
        <w:trPr>
          <w:trHeight w:val="305"/>
        </w:trPr>
        <w:tc>
          <w:tcPr>
            <w:tcW w:w="975" w:type="dxa"/>
            <w:tcBorders>
              <w:left w:val="single" w:sz="12" w:space="0" w:color="auto"/>
              <w:right w:val="single" w:sz="12" w:space="0" w:color="auto"/>
            </w:tcBorders>
          </w:tcPr>
          <w:p w14:paraId="6A713760" w14:textId="77777777" w:rsidR="007F5BFE" w:rsidRPr="008F37F9" w:rsidRDefault="007F5BFE" w:rsidP="007F5BFE">
            <w:pPr>
              <w:pStyle w:val="TAL"/>
              <w:rPr>
                <w:b/>
                <w:bCs/>
                <w:sz w:val="24"/>
              </w:rPr>
            </w:pPr>
            <w:r w:rsidRPr="00FD1A9D">
              <w:rPr>
                <w:sz w:val="20"/>
              </w:rPr>
              <w:t>13.2</w:t>
            </w:r>
          </w:p>
        </w:tc>
        <w:tc>
          <w:tcPr>
            <w:tcW w:w="2635" w:type="dxa"/>
            <w:tcBorders>
              <w:left w:val="single" w:sz="12" w:space="0" w:color="auto"/>
              <w:right w:val="single" w:sz="12" w:space="0" w:color="auto"/>
            </w:tcBorders>
          </w:tcPr>
          <w:p w14:paraId="14664CFF" w14:textId="77777777" w:rsidR="007F5BFE" w:rsidRPr="00FD1A9D" w:rsidRDefault="007F5BFE" w:rsidP="007F5BFE">
            <w:pPr>
              <w:pStyle w:val="TAL"/>
              <w:rPr>
                <w:sz w:val="20"/>
              </w:rPr>
            </w:pPr>
            <w:r w:rsidRPr="00FD1A9D">
              <w:rPr>
                <w:sz w:val="20"/>
              </w:rPr>
              <w:t>Release 13 Packet Core Work Items</w:t>
            </w:r>
          </w:p>
          <w:p w14:paraId="33A4946D"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7F5BFE" w:rsidRPr="00FD1A9D" w:rsidRDefault="007F5BFE" w:rsidP="007F5BFE">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7F5BFE" w:rsidRPr="00FD1A9D" w:rsidRDefault="007F5BFE" w:rsidP="007F5BFE">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7F5BFE" w:rsidRPr="00FD1A9D" w:rsidRDefault="007F5BFE" w:rsidP="007F5BFE">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7F5BFE" w:rsidRPr="00FD1A9D" w:rsidRDefault="007F5BFE" w:rsidP="007F5BFE">
            <w:pPr>
              <w:pStyle w:val="TAL"/>
              <w:rPr>
                <w:color w:val="0000FF"/>
                <w:sz w:val="20"/>
              </w:rPr>
            </w:pPr>
            <w:r w:rsidRPr="00FD1A9D">
              <w:rPr>
                <w:rFonts w:hint="eastAsia"/>
                <w:color w:val="0000FF"/>
                <w:sz w:val="20"/>
              </w:rPr>
              <w:t>[eUMONC-CT3]</w:t>
            </w:r>
          </w:p>
          <w:p w14:paraId="082B54FC"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7F5BFE" w:rsidRPr="00FD1A9D" w:rsidRDefault="007F5BFE" w:rsidP="007F5BFE">
            <w:pPr>
              <w:pStyle w:val="TAL"/>
              <w:rPr>
                <w:rFonts w:eastAsia="SimSun"/>
                <w:color w:val="0000FF"/>
                <w:sz w:val="20"/>
                <w:lang w:eastAsia="zh-CN"/>
              </w:rPr>
            </w:pPr>
            <w:r w:rsidRPr="00FD1A9D">
              <w:rPr>
                <w:rFonts w:eastAsia="SimSun"/>
                <w:color w:val="0000FF"/>
                <w:sz w:val="20"/>
                <w:lang w:eastAsia="zh-CN"/>
              </w:rPr>
              <w:t>[MONTE-CT]</w:t>
            </w:r>
          </w:p>
          <w:p w14:paraId="100704F9" w14:textId="77777777" w:rsidR="007F5BFE" w:rsidRPr="00FD1A9D" w:rsidRDefault="007F5BFE" w:rsidP="007F5BFE">
            <w:pPr>
              <w:pStyle w:val="TAL"/>
              <w:rPr>
                <w:rFonts w:eastAsia="SimSun"/>
                <w:color w:val="0000FF"/>
                <w:sz w:val="20"/>
                <w:lang w:eastAsia="zh-CN"/>
              </w:rPr>
            </w:pPr>
            <w:r w:rsidRPr="00FD1A9D">
              <w:rPr>
                <w:rFonts w:eastAsia="SimSun"/>
                <w:color w:val="0000FF"/>
                <w:sz w:val="20"/>
                <w:lang w:eastAsia="zh-CN"/>
              </w:rPr>
              <w:t>[NBIFOM-CT]</w:t>
            </w:r>
          </w:p>
          <w:p w14:paraId="785671F0"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7F5BFE" w:rsidRPr="00FD1A9D" w:rsidRDefault="007F5BFE" w:rsidP="007F5BFE">
            <w:pPr>
              <w:pStyle w:val="TAL"/>
              <w:rPr>
                <w:rFonts w:eastAsia="SimSun"/>
                <w:color w:val="0000FF"/>
                <w:sz w:val="20"/>
                <w:lang w:eastAsia="zh-CN"/>
              </w:rPr>
            </w:pPr>
            <w:r w:rsidRPr="00FD1A9D">
              <w:rPr>
                <w:rFonts w:eastAsia="SimSun"/>
                <w:color w:val="0000FF"/>
                <w:sz w:val="20"/>
                <w:lang w:eastAsia="zh-CN"/>
              </w:rPr>
              <w:t>[FMSS-CT]</w:t>
            </w:r>
          </w:p>
          <w:p w14:paraId="62EE2932" w14:textId="77777777" w:rsidR="007F5BFE" w:rsidRPr="00FD1A9D" w:rsidRDefault="007F5BFE" w:rsidP="007F5BFE">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7F5BFE" w:rsidRPr="00FD1A9D" w:rsidRDefault="007F5BFE" w:rsidP="007F5BFE">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7F5BFE" w:rsidRPr="008F37F9" w:rsidRDefault="007F5BFE" w:rsidP="007F5BFE">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tcPr>
          <w:p w14:paraId="6748163F"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8A5131"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C59AAA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6F3B69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EAF5E4C" w14:textId="77777777" w:rsidR="007F5BFE" w:rsidRPr="00FD42B2" w:rsidRDefault="007F5BFE" w:rsidP="007F5BFE">
            <w:pPr>
              <w:pStyle w:val="TAL"/>
              <w:rPr>
                <w:sz w:val="20"/>
              </w:rPr>
            </w:pPr>
          </w:p>
        </w:tc>
      </w:tr>
      <w:tr w:rsidR="007F5BFE"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7F5BFE" w:rsidRPr="00C97728" w:rsidRDefault="007F5BFE" w:rsidP="007F5BFE">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7F5BFE" w:rsidRPr="00C97728" w:rsidRDefault="007F5BFE" w:rsidP="007F5BFE">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109806E8" w14:textId="77777777" w:rsidTr="00AE49F7">
        <w:trPr>
          <w:trHeight w:val="305"/>
        </w:trPr>
        <w:tc>
          <w:tcPr>
            <w:tcW w:w="975" w:type="dxa"/>
            <w:tcBorders>
              <w:left w:val="single" w:sz="12" w:space="0" w:color="auto"/>
              <w:right w:val="single" w:sz="12" w:space="0" w:color="auto"/>
            </w:tcBorders>
          </w:tcPr>
          <w:p w14:paraId="7616E3F1" w14:textId="77777777" w:rsidR="007F5BFE" w:rsidRPr="008F37F9" w:rsidRDefault="007F5BFE" w:rsidP="007F5BFE">
            <w:pPr>
              <w:pStyle w:val="TAL"/>
              <w:rPr>
                <w:b/>
                <w:bCs/>
                <w:sz w:val="24"/>
              </w:rPr>
            </w:pPr>
            <w:r>
              <w:rPr>
                <w:sz w:val="20"/>
              </w:rPr>
              <w:lastRenderedPageBreak/>
              <w:t>14.1</w:t>
            </w:r>
          </w:p>
        </w:tc>
        <w:tc>
          <w:tcPr>
            <w:tcW w:w="2635" w:type="dxa"/>
            <w:tcBorders>
              <w:left w:val="single" w:sz="12" w:space="0" w:color="auto"/>
              <w:right w:val="single" w:sz="12" w:space="0" w:color="auto"/>
            </w:tcBorders>
          </w:tcPr>
          <w:p w14:paraId="67338DDC" w14:textId="77777777" w:rsidR="007F5BFE" w:rsidRPr="00FD1A9D" w:rsidRDefault="007F5BFE" w:rsidP="007F5BFE">
            <w:pPr>
              <w:pStyle w:val="TAL"/>
              <w:rPr>
                <w:sz w:val="20"/>
              </w:rPr>
            </w:pPr>
            <w:r w:rsidRPr="00FD1A9D">
              <w:rPr>
                <w:sz w:val="20"/>
              </w:rPr>
              <w:t>Release 1</w:t>
            </w:r>
            <w:r>
              <w:rPr>
                <w:sz w:val="20"/>
              </w:rPr>
              <w:t>4</w:t>
            </w:r>
            <w:r w:rsidRPr="00FD1A9D">
              <w:rPr>
                <w:sz w:val="20"/>
              </w:rPr>
              <w:t xml:space="preserve"> IMS/CS Work Items</w:t>
            </w:r>
          </w:p>
          <w:p w14:paraId="3FD60DC2" w14:textId="77777777" w:rsidR="007F5BFE" w:rsidRDefault="007F5BFE" w:rsidP="007F5BFE">
            <w:pPr>
              <w:pStyle w:val="TAL"/>
              <w:rPr>
                <w:color w:val="0000FF"/>
                <w:sz w:val="20"/>
              </w:rPr>
            </w:pPr>
            <w:r w:rsidRPr="00043457">
              <w:rPr>
                <w:color w:val="0000FF"/>
                <w:sz w:val="20"/>
              </w:rPr>
              <w:t>[MMCMH-CT]</w:t>
            </w:r>
          </w:p>
          <w:p w14:paraId="11DAA757" w14:textId="77777777" w:rsidR="007F5BFE" w:rsidRDefault="007F5BFE" w:rsidP="007F5BFE">
            <w:pPr>
              <w:pStyle w:val="TAL"/>
              <w:rPr>
                <w:color w:val="0000FF"/>
                <w:sz w:val="20"/>
              </w:rPr>
            </w:pPr>
            <w:r w:rsidRPr="00043457">
              <w:rPr>
                <w:color w:val="0000FF"/>
                <w:sz w:val="20"/>
              </w:rPr>
              <w:t>[IMSProtoc8]</w:t>
            </w:r>
          </w:p>
          <w:p w14:paraId="0C52829C" w14:textId="77777777" w:rsidR="007F5BFE" w:rsidRDefault="007F5BFE" w:rsidP="007F5BFE">
            <w:pPr>
              <w:pStyle w:val="TAL"/>
              <w:rPr>
                <w:color w:val="0000FF"/>
                <w:sz w:val="20"/>
              </w:rPr>
            </w:pPr>
            <w:r w:rsidRPr="00043457">
              <w:rPr>
                <w:color w:val="0000FF"/>
                <w:sz w:val="20"/>
              </w:rPr>
              <w:t>[PWDIMS-CT]</w:t>
            </w:r>
          </w:p>
          <w:p w14:paraId="54695185" w14:textId="77777777" w:rsidR="007F5BFE" w:rsidRDefault="007F5BFE" w:rsidP="007F5BFE">
            <w:pPr>
              <w:pStyle w:val="TAL"/>
              <w:rPr>
                <w:color w:val="0000FF"/>
                <w:sz w:val="20"/>
              </w:rPr>
            </w:pPr>
            <w:r w:rsidRPr="00043457">
              <w:rPr>
                <w:color w:val="0000FF"/>
                <w:sz w:val="20"/>
              </w:rPr>
              <w:t>[REAS_EXT]</w:t>
            </w:r>
          </w:p>
          <w:p w14:paraId="676933A8" w14:textId="77777777" w:rsidR="007F5BFE" w:rsidRDefault="007F5BFE" w:rsidP="007F5BFE">
            <w:pPr>
              <w:pStyle w:val="TAL"/>
              <w:rPr>
                <w:color w:val="0000FF"/>
                <w:sz w:val="20"/>
              </w:rPr>
            </w:pPr>
            <w:r w:rsidRPr="00043457">
              <w:rPr>
                <w:color w:val="0000FF"/>
                <w:sz w:val="20"/>
              </w:rPr>
              <w:t>[MCPTTProtoc1]</w:t>
            </w:r>
          </w:p>
          <w:p w14:paraId="49EF93CA" w14:textId="77777777" w:rsidR="007F5BFE" w:rsidRDefault="007F5BFE" w:rsidP="007F5BFE">
            <w:pPr>
              <w:pStyle w:val="TAL"/>
              <w:rPr>
                <w:color w:val="0000FF"/>
                <w:sz w:val="20"/>
              </w:rPr>
            </w:pPr>
            <w:r w:rsidRPr="00043457">
              <w:rPr>
                <w:color w:val="0000FF"/>
                <w:sz w:val="20"/>
              </w:rPr>
              <w:t>[CH14-DCCII-CT]</w:t>
            </w:r>
          </w:p>
          <w:p w14:paraId="07058B78" w14:textId="77777777" w:rsidR="007F5BFE" w:rsidRDefault="007F5BFE" w:rsidP="007F5BFE">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7F5BFE" w:rsidRDefault="007F5BFE" w:rsidP="007F5BFE">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7F5BFE" w:rsidRDefault="007F5BFE" w:rsidP="007F5BFE">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7F5BFE" w:rsidRDefault="007F5BFE" w:rsidP="007F5BFE">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7F5BFE" w:rsidRDefault="007F5BFE" w:rsidP="007F5BFE">
            <w:pPr>
              <w:pStyle w:val="TAL"/>
              <w:rPr>
                <w:color w:val="0000FF"/>
                <w:sz w:val="20"/>
              </w:rPr>
            </w:pPr>
            <w:r w:rsidRPr="007159EA">
              <w:rPr>
                <w:rFonts w:hint="eastAsia"/>
                <w:color w:val="0000FF"/>
                <w:sz w:val="20"/>
              </w:rPr>
              <w:t>[ISAT]</w:t>
            </w:r>
          </w:p>
          <w:p w14:paraId="5A05C944" w14:textId="77777777" w:rsidR="007F5BFE" w:rsidRPr="008F37F9" w:rsidRDefault="007F5BFE" w:rsidP="007F5BFE">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tcPr>
          <w:p w14:paraId="2B070E92"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48C6BAD9"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0AFAFF6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A260EA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10DFC63" w14:textId="77777777" w:rsidR="007F5BFE" w:rsidRPr="00FD42B2" w:rsidRDefault="007F5BFE" w:rsidP="007F5BFE">
            <w:pPr>
              <w:pStyle w:val="TAL"/>
              <w:rPr>
                <w:sz w:val="20"/>
              </w:rPr>
            </w:pPr>
          </w:p>
        </w:tc>
      </w:tr>
      <w:tr w:rsidR="007F5BFE" w:rsidRPr="002F2600" w14:paraId="706111B5" w14:textId="77777777" w:rsidTr="00AE49F7">
        <w:trPr>
          <w:trHeight w:val="305"/>
        </w:trPr>
        <w:tc>
          <w:tcPr>
            <w:tcW w:w="975" w:type="dxa"/>
            <w:tcBorders>
              <w:left w:val="single" w:sz="12" w:space="0" w:color="auto"/>
              <w:right w:val="single" w:sz="12" w:space="0" w:color="auto"/>
            </w:tcBorders>
          </w:tcPr>
          <w:p w14:paraId="334DBAD0" w14:textId="77777777" w:rsidR="007F5BFE" w:rsidRPr="008F37F9" w:rsidRDefault="007F5BFE" w:rsidP="007F5BFE">
            <w:pPr>
              <w:pStyle w:val="TAL"/>
              <w:rPr>
                <w:b/>
                <w:bCs/>
                <w:sz w:val="24"/>
              </w:rPr>
            </w:pPr>
            <w:r>
              <w:rPr>
                <w:sz w:val="20"/>
              </w:rPr>
              <w:t>14.2</w:t>
            </w:r>
          </w:p>
        </w:tc>
        <w:tc>
          <w:tcPr>
            <w:tcW w:w="2635" w:type="dxa"/>
            <w:tcBorders>
              <w:left w:val="single" w:sz="12" w:space="0" w:color="auto"/>
              <w:right w:val="single" w:sz="12" w:space="0" w:color="auto"/>
            </w:tcBorders>
          </w:tcPr>
          <w:p w14:paraId="48049C4F" w14:textId="77777777" w:rsidR="007F5BFE" w:rsidRDefault="007F5BFE" w:rsidP="007F5BFE">
            <w:pPr>
              <w:pStyle w:val="TAL"/>
              <w:rPr>
                <w:sz w:val="20"/>
              </w:rPr>
            </w:pPr>
            <w:r w:rsidRPr="00FD1A9D">
              <w:rPr>
                <w:sz w:val="20"/>
              </w:rPr>
              <w:t>Release 1</w:t>
            </w:r>
            <w:r>
              <w:rPr>
                <w:sz w:val="20"/>
              </w:rPr>
              <w:t>4</w:t>
            </w:r>
            <w:r w:rsidRPr="00FD1A9D">
              <w:rPr>
                <w:sz w:val="20"/>
              </w:rPr>
              <w:t xml:space="preserve"> Packet Core Work Items</w:t>
            </w:r>
          </w:p>
          <w:p w14:paraId="73ED639E" w14:textId="77777777" w:rsidR="007F5BFE" w:rsidRDefault="007F5BFE" w:rsidP="007F5BFE">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7F5BFE" w:rsidRDefault="007F5BFE" w:rsidP="007F5BFE">
            <w:pPr>
              <w:pStyle w:val="TAL"/>
              <w:rPr>
                <w:rFonts w:eastAsia="SimSun"/>
                <w:color w:val="0000FF"/>
                <w:sz w:val="20"/>
                <w:lang w:eastAsia="zh-CN"/>
              </w:rPr>
            </w:pPr>
            <w:r w:rsidRPr="00043457">
              <w:rPr>
                <w:rFonts w:eastAsia="SimSun"/>
                <w:color w:val="0000FF"/>
                <w:sz w:val="20"/>
                <w:lang w:eastAsia="zh-CN"/>
              </w:rPr>
              <w:t>[CUPS-CT]</w:t>
            </w:r>
          </w:p>
          <w:p w14:paraId="0A76BE1C" w14:textId="77777777" w:rsidR="007F5BFE" w:rsidRDefault="007F5BFE" w:rsidP="007F5BFE">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7F5BFE" w:rsidRDefault="007F5BFE" w:rsidP="007F5BFE">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7F5BFE" w:rsidRDefault="007F5BFE" w:rsidP="007F5BFE">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7F5BFE" w:rsidRDefault="007F5BFE" w:rsidP="007F5BFE">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7F5BFE" w:rsidRDefault="007F5BFE" w:rsidP="007F5BFE">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7F5BFE" w:rsidRDefault="007F5BFE" w:rsidP="007F5BFE">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7F5BFE" w:rsidRPr="003D1DC3" w:rsidRDefault="007F5BFE" w:rsidP="007F5BFE">
            <w:pPr>
              <w:pStyle w:val="TAL"/>
              <w:rPr>
                <w:color w:val="0000FF"/>
                <w:sz w:val="20"/>
              </w:rPr>
            </w:pPr>
            <w:r w:rsidRPr="00455A85">
              <w:rPr>
                <w:color w:val="0000FF"/>
                <w:sz w:val="20"/>
              </w:rPr>
              <w:t>[DBPU]</w:t>
            </w:r>
          </w:p>
          <w:p w14:paraId="550D1616" w14:textId="77777777" w:rsidR="007F5BFE" w:rsidRDefault="007F5BFE" w:rsidP="007F5BFE">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7F5BFE" w:rsidRPr="008F37F9" w:rsidRDefault="007F5BFE" w:rsidP="007F5BFE">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3117C806"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8616804"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BE0597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8D5E9F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17CEB70" w14:textId="77777777" w:rsidR="007F5BFE" w:rsidRPr="00FD42B2" w:rsidRDefault="007F5BFE" w:rsidP="007F5BFE">
            <w:pPr>
              <w:pStyle w:val="TAL"/>
              <w:rPr>
                <w:sz w:val="20"/>
              </w:rPr>
            </w:pPr>
          </w:p>
        </w:tc>
      </w:tr>
      <w:tr w:rsidR="007F5BFE"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7F5BFE" w:rsidRPr="00C97728" w:rsidRDefault="007F5BFE" w:rsidP="007F5BFE">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7F5BFE" w:rsidRPr="00C97728" w:rsidRDefault="007F5BFE" w:rsidP="007F5BFE">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06E0ACA6" w14:textId="77777777" w:rsidTr="00AE49F7">
        <w:trPr>
          <w:trHeight w:val="305"/>
        </w:trPr>
        <w:tc>
          <w:tcPr>
            <w:tcW w:w="975" w:type="dxa"/>
            <w:tcBorders>
              <w:left w:val="single" w:sz="12" w:space="0" w:color="auto"/>
              <w:right w:val="single" w:sz="12" w:space="0" w:color="auto"/>
            </w:tcBorders>
          </w:tcPr>
          <w:p w14:paraId="3933B29D" w14:textId="77777777" w:rsidR="007F5BFE" w:rsidRPr="008F37F9" w:rsidRDefault="007F5BFE" w:rsidP="007F5BFE">
            <w:pPr>
              <w:pStyle w:val="TAL"/>
              <w:rPr>
                <w:b/>
                <w:bCs/>
                <w:sz w:val="24"/>
              </w:rPr>
            </w:pPr>
            <w:r>
              <w:rPr>
                <w:sz w:val="20"/>
              </w:rPr>
              <w:t>15.1</w:t>
            </w:r>
          </w:p>
        </w:tc>
        <w:tc>
          <w:tcPr>
            <w:tcW w:w="2635" w:type="dxa"/>
            <w:tcBorders>
              <w:left w:val="single" w:sz="12" w:space="0" w:color="auto"/>
              <w:right w:val="single" w:sz="12" w:space="0" w:color="auto"/>
            </w:tcBorders>
          </w:tcPr>
          <w:p w14:paraId="0F5808C8" w14:textId="77777777" w:rsidR="007F5BFE" w:rsidRPr="00FD1A9D" w:rsidRDefault="007F5BFE" w:rsidP="007F5BFE">
            <w:pPr>
              <w:pStyle w:val="TAL"/>
              <w:rPr>
                <w:sz w:val="20"/>
              </w:rPr>
            </w:pPr>
            <w:r w:rsidRPr="00FD1A9D">
              <w:rPr>
                <w:sz w:val="20"/>
              </w:rPr>
              <w:t>Release 1</w:t>
            </w:r>
            <w:r>
              <w:rPr>
                <w:sz w:val="20"/>
              </w:rPr>
              <w:t>5</w:t>
            </w:r>
            <w:r w:rsidRPr="00FD1A9D">
              <w:rPr>
                <w:sz w:val="20"/>
              </w:rPr>
              <w:t xml:space="preserve"> IMS/CS Work Items</w:t>
            </w:r>
          </w:p>
          <w:p w14:paraId="3F5588AB" w14:textId="77777777" w:rsidR="007F5BFE" w:rsidRDefault="007F5BFE" w:rsidP="007F5BFE">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7F5BFE" w:rsidRDefault="007F5BFE" w:rsidP="007F5BFE">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7F5BFE" w:rsidRDefault="007F5BFE" w:rsidP="007F5BFE">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7F5BFE" w:rsidRDefault="007F5BFE" w:rsidP="007F5BFE">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7F5BFE" w:rsidRDefault="007F5BFE" w:rsidP="007F5BFE">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7F5BFE" w:rsidRDefault="007F5BFE" w:rsidP="007F5BFE">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7F5BFE" w:rsidRDefault="007F5BFE" w:rsidP="007F5BFE">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7F5BFE" w:rsidRPr="008F37F9" w:rsidRDefault="007F5BFE" w:rsidP="007F5BFE">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tcPr>
          <w:p w14:paraId="062646BE"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574A48B"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tcPr>
          <w:p w14:paraId="66D920D7"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tcPr>
          <w:p w14:paraId="32CDC8B9"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tcPr>
          <w:p w14:paraId="1B9A3B46" w14:textId="77777777" w:rsidR="007F5BFE" w:rsidRPr="001A0D27" w:rsidRDefault="007F5BFE" w:rsidP="007F5BFE">
            <w:pPr>
              <w:rPr>
                <w:rFonts w:ascii="Arial" w:eastAsia="SimSun" w:hAnsi="Arial" w:cs="Arial"/>
                <w:b/>
                <w:color w:val="000000"/>
                <w:sz w:val="16"/>
                <w:szCs w:val="16"/>
                <w:lang w:eastAsia="zh-CN"/>
              </w:rPr>
            </w:pPr>
          </w:p>
        </w:tc>
      </w:tr>
      <w:tr w:rsidR="007F5BFE" w:rsidRPr="002F2600" w14:paraId="623925AD" w14:textId="77777777" w:rsidTr="00AE49F7">
        <w:trPr>
          <w:trHeight w:val="305"/>
        </w:trPr>
        <w:tc>
          <w:tcPr>
            <w:tcW w:w="975" w:type="dxa"/>
            <w:tcBorders>
              <w:left w:val="single" w:sz="12" w:space="0" w:color="auto"/>
              <w:right w:val="single" w:sz="12" w:space="0" w:color="auto"/>
            </w:tcBorders>
          </w:tcPr>
          <w:p w14:paraId="744C02F7" w14:textId="77777777" w:rsidR="007F5BFE" w:rsidRPr="008F37F9" w:rsidRDefault="007F5BFE" w:rsidP="007F5BFE">
            <w:pPr>
              <w:pStyle w:val="TAL"/>
              <w:rPr>
                <w:b/>
                <w:bCs/>
                <w:sz w:val="24"/>
              </w:rPr>
            </w:pPr>
            <w:r>
              <w:rPr>
                <w:sz w:val="20"/>
              </w:rPr>
              <w:lastRenderedPageBreak/>
              <w:t>15.2</w:t>
            </w:r>
          </w:p>
        </w:tc>
        <w:tc>
          <w:tcPr>
            <w:tcW w:w="2635" w:type="dxa"/>
            <w:tcBorders>
              <w:left w:val="single" w:sz="12" w:space="0" w:color="auto"/>
              <w:right w:val="single" w:sz="12" w:space="0" w:color="auto"/>
            </w:tcBorders>
          </w:tcPr>
          <w:p w14:paraId="231AB372" w14:textId="77777777" w:rsidR="007F5BFE" w:rsidRDefault="007F5BFE" w:rsidP="007F5BFE">
            <w:pPr>
              <w:pStyle w:val="TAL"/>
              <w:rPr>
                <w:sz w:val="20"/>
              </w:rPr>
            </w:pPr>
            <w:r w:rsidRPr="00FD1A9D">
              <w:rPr>
                <w:sz w:val="20"/>
              </w:rPr>
              <w:t>Release 1</w:t>
            </w:r>
            <w:r>
              <w:rPr>
                <w:sz w:val="20"/>
              </w:rPr>
              <w:t>5</w:t>
            </w:r>
            <w:r w:rsidRPr="00FD1A9D">
              <w:rPr>
                <w:sz w:val="20"/>
              </w:rPr>
              <w:t xml:space="preserve"> Packet Core Work Items</w:t>
            </w:r>
          </w:p>
          <w:p w14:paraId="5262DDAD" w14:textId="77777777" w:rsidR="007F5BFE" w:rsidRDefault="007F5BFE" w:rsidP="007F5BFE">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7F5BFE" w:rsidRDefault="007F5BFE" w:rsidP="007F5BFE">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7F5BFE" w:rsidRDefault="007F5BFE" w:rsidP="007F5BFE">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7F5BFE" w:rsidRDefault="007F5BFE" w:rsidP="007F5BFE">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7F5BFE" w:rsidRDefault="007F5BFE" w:rsidP="007F5BFE">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7F5BFE" w:rsidRDefault="007F5BFE" w:rsidP="007F5BFE">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7F5BFE" w:rsidRDefault="007F5BFE" w:rsidP="007F5BFE">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7F5BFE" w:rsidRDefault="007F5BFE" w:rsidP="007F5BFE">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7F5BFE" w:rsidRDefault="007F5BFE" w:rsidP="007F5BFE">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7F5BFE" w:rsidRPr="008F37F9" w:rsidRDefault="007F5BFE" w:rsidP="007F5BFE">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0E1444B1"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3A9BEC0E"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tcPr>
          <w:p w14:paraId="0ABB9FF1"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tcPr>
          <w:p w14:paraId="5AF3A5A2"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tcPr>
          <w:p w14:paraId="502623D3" w14:textId="77777777" w:rsidR="007F5BFE" w:rsidRPr="001A0D27" w:rsidRDefault="007F5BFE" w:rsidP="007F5BFE">
            <w:pPr>
              <w:rPr>
                <w:rFonts w:ascii="Arial" w:eastAsia="SimSun" w:hAnsi="Arial" w:cs="Arial"/>
                <w:b/>
                <w:color w:val="000000"/>
                <w:sz w:val="16"/>
                <w:szCs w:val="16"/>
                <w:lang w:eastAsia="zh-CN"/>
              </w:rPr>
            </w:pPr>
          </w:p>
        </w:tc>
      </w:tr>
      <w:tr w:rsidR="007F5BFE"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7F5BFE" w:rsidRPr="00C97728" w:rsidRDefault="007F5BFE" w:rsidP="007F5BFE">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7F5BFE" w:rsidRPr="00C97728" w:rsidRDefault="007F5BFE" w:rsidP="007F5BFE">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6100072F" w14:textId="77777777" w:rsidTr="00AE49F7">
        <w:trPr>
          <w:trHeight w:val="305"/>
        </w:trPr>
        <w:tc>
          <w:tcPr>
            <w:tcW w:w="975" w:type="dxa"/>
            <w:tcBorders>
              <w:left w:val="single" w:sz="12" w:space="0" w:color="auto"/>
              <w:right w:val="single" w:sz="12" w:space="0" w:color="auto"/>
            </w:tcBorders>
          </w:tcPr>
          <w:p w14:paraId="22A0CBB1" w14:textId="77777777" w:rsidR="007F5BFE" w:rsidRPr="008F37F9" w:rsidRDefault="007F5BFE" w:rsidP="007F5BFE">
            <w:pPr>
              <w:pStyle w:val="TAL"/>
              <w:rPr>
                <w:b/>
                <w:bCs/>
                <w:sz w:val="24"/>
              </w:rPr>
            </w:pPr>
            <w:r>
              <w:rPr>
                <w:sz w:val="20"/>
              </w:rPr>
              <w:t>16.1</w:t>
            </w:r>
          </w:p>
        </w:tc>
        <w:tc>
          <w:tcPr>
            <w:tcW w:w="2635" w:type="dxa"/>
            <w:tcBorders>
              <w:left w:val="single" w:sz="12" w:space="0" w:color="auto"/>
              <w:right w:val="single" w:sz="12" w:space="0" w:color="auto"/>
            </w:tcBorders>
          </w:tcPr>
          <w:p w14:paraId="0DB2FB67" w14:textId="77777777" w:rsidR="007F5BFE" w:rsidRPr="00FD1A9D" w:rsidRDefault="007F5BFE" w:rsidP="007F5BFE">
            <w:pPr>
              <w:pStyle w:val="TAL"/>
              <w:rPr>
                <w:sz w:val="20"/>
              </w:rPr>
            </w:pPr>
            <w:r w:rsidRPr="00FD1A9D">
              <w:rPr>
                <w:sz w:val="20"/>
              </w:rPr>
              <w:t>Release 1</w:t>
            </w:r>
            <w:r>
              <w:rPr>
                <w:sz w:val="20"/>
              </w:rPr>
              <w:t>6</w:t>
            </w:r>
            <w:r w:rsidRPr="00FD1A9D">
              <w:rPr>
                <w:sz w:val="20"/>
              </w:rPr>
              <w:t xml:space="preserve"> IMS/CS Work Items</w:t>
            </w:r>
          </w:p>
          <w:p w14:paraId="26635771" w14:textId="77777777" w:rsidR="007F5BFE" w:rsidRDefault="007F5BFE" w:rsidP="007F5BFE">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7F5BFE" w:rsidRPr="00147CA0" w:rsidRDefault="007F5BFE" w:rsidP="007F5BFE">
            <w:pPr>
              <w:pStyle w:val="TAL"/>
              <w:rPr>
                <w:color w:val="0000FF"/>
                <w:sz w:val="20"/>
                <w:lang w:val="es-ES"/>
              </w:rPr>
            </w:pPr>
            <w:r w:rsidRPr="00147CA0">
              <w:rPr>
                <w:color w:val="0000FF"/>
                <w:sz w:val="20"/>
                <w:lang w:val="es-ES"/>
              </w:rPr>
              <w:t>[IMSProtoc16]</w:t>
            </w:r>
          </w:p>
          <w:p w14:paraId="407B8695" w14:textId="77777777" w:rsidR="007F5BFE" w:rsidRPr="00147CA0" w:rsidRDefault="007F5BFE" w:rsidP="007F5BFE">
            <w:pPr>
              <w:pStyle w:val="TAL"/>
              <w:rPr>
                <w:color w:val="0000FF"/>
                <w:sz w:val="20"/>
                <w:lang w:val="es-ES"/>
              </w:rPr>
            </w:pPr>
            <w:r w:rsidRPr="00147CA0">
              <w:rPr>
                <w:color w:val="0000FF"/>
                <w:sz w:val="20"/>
                <w:lang w:val="es-ES"/>
              </w:rPr>
              <w:t>[E2E_DELAY]</w:t>
            </w:r>
          </w:p>
          <w:p w14:paraId="5DE6EC13" w14:textId="77777777" w:rsidR="007F5BFE" w:rsidRPr="00147CA0" w:rsidRDefault="007F5BFE" w:rsidP="007F5BFE">
            <w:pPr>
              <w:pStyle w:val="TAL"/>
              <w:rPr>
                <w:color w:val="0000FF"/>
                <w:sz w:val="20"/>
                <w:lang w:val="es-ES"/>
              </w:rPr>
            </w:pPr>
            <w:r w:rsidRPr="00147CA0">
              <w:rPr>
                <w:rFonts w:eastAsia="SimSun" w:hint="eastAsia"/>
                <w:color w:val="0000FF"/>
                <w:sz w:val="20"/>
                <w:lang w:val="es-ES" w:eastAsia="zh-CN"/>
              </w:rPr>
              <w:t>[</w:t>
            </w:r>
            <w:r w:rsidRPr="00147CA0">
              <w:rPr>
                <w:color w:val="0000FF"/>
                <w:sz w:val="20"/>
                <w:lang w:val="es-ES"/>
              </w:rPr>
              <w:t>VBCLTE]</w:t>
            </w:r>
          </w:p>
          <w:p w14:paraId="7EFB8EF5" w14:textId="77777777" w:rsidR="007F5BFE" w:rsidRPr="00147CA0" w:rsidRDefault="007F5BFE" w:rsidP="007F5BFE">
            <w:pPr>
              <w:pStyle w:val="TAL"/>
              <w:rPr>
                <w:color w:val="0000FF"/>
                <w:sz w:val="20"/>
                <w:lang w:val="es-ES"/>
              </w:rPr>
            </w:pPr>
            <w:r w:rsidRPr="00147CA0">
              <w:rPr>
                <w:color w:val="0000FF"/>
                <w:sz w:val="20"/>
                <w:lang w:val="es-ES"/>
              </w:rPr>
              <w:t>[eIMS5G_SBA]</w:t>
            </w:r>
          </w:p>
          <w:p w14:paraId="13A84917" w14:textId="77777777" w:rsidR="007F5BFE" w:rsidRDefault="007F5BFE" w:rsidP="007F5BFE">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7F5BFE" w:rsidRPr="008F37F9" w:rsidRDefault="007F5BFE" w:rsidP="007F5BFE">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tcPr>
          <w:p w14:paraId="78638C7F"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E11EA7C"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305D64C0"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09EEDB17"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2B57C3D2" w14:textId="77777777" w:rsidR="007F5BFE" w:rsidRPr="000314BF" w:rsidRDefault="007F5BFE" w:rsidP="007F5BFE">
            <w:pPr>
              <w:pStyle w:val="TAL"/>
              <w:rPr>
                <w:sz w:val="20"/>
              </w:rPr>
            </w:pPr>
          </w:p>
        </w:tc>
      </w:tr>
      <w:tr w:rsidR="007F5BFE" w:rsidRPr="002F2600" w14:paraId="4ADC95F3" w14:textId="77777777" w:rsidTr="00AE49F7">
        <w:trPr>
          <w:trHeight w:val="305"/>
        </w:trPr>
        <w:tc>
          <w:tcPr>
            <w:tcW w:w="975" w:type="dxa"/>
            <w:tcBorders>
              <w:left w:val="single" w:sz="12" w:space="0" w:color="auto"/>
              <w:right w:val="single" w:sz="12" w:space="0" w:color="auto"/>
            </w:tcBorders>
          </w:tcPr>
          <w:p w14:paraId="5920833E" w14:textId="77777777" w:rsidR="007F5BFE" w:rsidRPr="008F37F9" w:rsidRDefault="007F5BFE" w:rsidP="007F5BFE">
            <w:pPr>
              <w:pStyle w:val="TAL"/>
              <w:rPr>
                <w:b/>
                <w:bCs/>
                <w:sz w:val="24"/>
              </w:rPr>
            </w:pPr>
            <w:r>
              <w:rPr>
                <w:sz w:val="20"/>
              </w:rPr>
              <w:lastRenderedPageBreak/>
              <w:t>16.2</w:t>
            </w:r>
          </w:p>
        </w:tc>
        <w:tc>
          <w:tcPr>
            <w:tcW w:w="2635" w:type="dxa"/>
            <w:tcBorders>
              <w:left w:val="single" w:sz="12" w:space="0" w:color="auto"/>
              <w:right w:val="single" w:sz="12" w:space="0" w:color="auto"/>
            </w:tcBorders>
          </w:tcPr>
          <w:p w14:paraId="4F57D450" w14:textId="77777777" w:rsidR="007F5BFE" w:rsidRDefault="007F5BFE" w:rsidP="007F5BFE">
            <w:pPr>
              <w:pStyle w:val="TAL"/>
              <w:rPr>
                <w:sz w:val="20"/>
              </w:rPr>
            </w:pPr>
            <w:r w:rsidRPr="00FD1A9D">
              <w:rPr>
                <w:sz w:val="20"/>
              </w:rPr>
              <w:t>Release 1</w:t>
            </w:r>
            <w:r>
              <w:rPr>
                <w:sz w:val="20"/>
              </w:rPr>
              <w:t>6</w:t>
            </w:r>
            <w:r w:rsidRPr="00FD1A9D">
              <w:rPr>
                <w:sz w:val="20"/>
              </w:rPr>
              <w:t xml:space="preserve"> Packet Core Work Items</w:t>
            </w:r>
          </w:p>
          <w:p w14:paraId="7778E563" w14:textId="77777777" w:rsidR="007F5BFE" w:rsidRDefault="007F5BFE" w:rsidP="007F5BFE">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7F5BFE" w:rsidRPr="00147CA0" w:rsidRDefault="007F5BFE" w:rsidP="007F5BFE">
            <w:pPr>
              <w:pStyle w:val="TAL"/>
              <w:rPr>
                <w:rFonts w:eastAsia="SimSun"/>
                <w:color w:val="0000FF"/>
                <w:sz w:val="20"/>
                <w:lang w:val="es-ES" w:eastAsia="zh-CN"/>
              </w:rPr>
            </w:pPr>
            <w:r w:rsidRPr="00147CA0">
              <w:rPr>
                <w:rFonts w:eastAsia="SimSun"/>
                <w:color w:val="0000FF"/>
                <w:sz w:val="20"/>
                <w:lang w:val="es-ES" w:eastAsia="zh-CN"/>
              </w:rPr>
              <w:t>[</w:t>
            </w:r>
            <w:proofErr w:type="spellStart"/>
            <w:r w:rsidRPr="00147CA0">
              <w:rPr>
                <w:color w:val="0000FF"/>
                <w:sz w:val="20"/>
                <w:lang w:val="es-ES"/>
              </w:rPr>
              <w:t>eNA</w:t>
            </w:r>
            <w:proofErr w:type="spellEnd"/>
            <w:r w:rsidRPr="00147CA0">
              <w:rPr>
                <w:rFonts w:eastAsia="SimSun"/>
                <w:color w:val="0000FF"/>
                <w:sz w:val="20"/>
                <w:lang w:val="es-ES" w:eastAsia="zh-CN"/>
              </w:rPr>
              <w:t>]</w:t>
            </w:r>
          </w:p>
          <w:p w14:paraId="012FE017" w14:textId="77777777" w:rsidR="007F5BFE" w:rsidRPr="00147CA0" w:rsidRDefault="007F5BFE" w:rsidP="007F5BFE">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5G_eSBA</w:t>
            </w:r>
            <w:r w:rsidRPr="00147CA0">
              <w:rPr>
                <w:rFonts w:eastAsia="SimSun"/>
                <w:color w:val="0000FF"/>
                <w:sz w:val="20"/>
                <w:lang w:val="es-ES" w:eastAsia="zh-CN"/>
              </w:rPr>
              <w:t>]</w:t>
            </w:r>
          </w:p>
          <w:p w14:paraId="24B49651" w14:textId="77777777" w:rsidR="007F5BFE" w:rsidRPr="00147CA0" w:rsidRDefault="007F5BFE" w:rsidP="007F5BFE">
            <w:pPr>
              <w:pStyle w:val="TAL"/>
              <w:rPr>
                <w:color w:val="0000FF"/>
                <w:sz w:val="20"/>
                <w:lang w:val="es-ES"/>
              </w:rPr>
            </w:pPr>
            <w:r w:rsidRPr="00147CA0">
              <w:rPr>
                <w:color w:val="0000FF"/>
                <w:sz w:val="20"/>
                <w:lang w:val="es-ES"/>
              </w:rPr>
              <w:t>[ATSSS]</w:t>
            </w:r>
          </w:p>
          <w:p w14:paraId="3EF7719A" w14:textId="77777777" w:rsidR="007F5BFE" w:rsidRPr="00147CA0" w:rsidRDefault="007F5BFE" w:rsidP="007F5BFE">
            <w:pPr>
              <w:pStyle w:val="TAL"/>
              <w:rPr>
                <w:color w:val="0000FF"/>
                <w:sz w:val="20"/>
                <w:lang w:val="es-ES"/>
              </w:rPr>
            </w:pPr>
            <w:r w:rsidRPr="00147CA0">
              <w:rPr>
                <w:color w:val="0000FF"/>
                <w:sz w:val="20"/>
                <w:lang w:val="es-ES"/>
              </w:rPr>
              <w:t>[</w:t>
            </w:r>
            <w:proofErr w:type="spellStart"/>
            <w:r w:rsidRPr="00147CA0">
              <w:rPr>
                <w:color w:val="0000FF"/>
                <w:sz w:val="20"/>
                <w:lang w:val="es-ES"/>
              </w:rPr>
              <w:t>Vertical_LAN</w:t>
            </w:r>
            <w:proofErr w:type="spellEnd"/>
            <w:r w:rsidRPr="00147CA0">
              <w:rPr>
                <w:color w:val="0000FF"/>
                <w:sz w:val="20"/>
                <w:lang w:val="es-ES"/>
              </w:rPr>
              <w:t>]</w:t>
            </w:r>
          </w:p>
          <w:p w14:paraId="35CDED8F" w14:textId="77777777" w:rsidR="007F5BFE" w:rsidRPr="00147CA0" w:rsidRDefault="007F5BFE" w:rsidP="007F5BFE">
            <w:pPr>
              <w:pStyle w:val="TAL"/>
              <w:rPr>
                <w:color w:val="0000FF"/>
                <w:sz w:val="20"/>
                <w:lang w:val="es-ES"/>
              </w:rPr>
            </w:pPr>
            <w:r w:rsidRPr="00147CA0">
              <w:rPr>
                <w:color w:val="0000FF"/>
                <w:sz w:val="20"/>
                <w:lang w:val="es-ES"/>
              </w:rPr>
              <w:t>[ETSUN]</w:t>
            </w:r>
          </w:p>
          <w:p w14:paraId="381F698E" w14:textId="77777777" w:rsidR="007F5BFE" w:rsidRPr="00147CA0" w:rsidRDefault="007F5BFE" w:rsidP="007F5BFE">
            <w:pPr>
              <w:pStyle w:val="TAL"/>
              <w:rPr>
                <w:color w:val="0000FF"/>
                <w:sz w:val="20"/>
                <w:lang w:val="es-ES"/>
              </w:rPr>
            </w:pPr>
            <w:r w:rsidRPr="00147CA0">
              <w:rPr>
                <w:color w:val="0000FF"/>
                <w:sz w:val="20"/>
                <w:lang w:val="es-ES"/>
              </w:rPr>
              <w:t>[PARLOS]</w:t>
            </w:r>
          </w:p>
          <w:p w14:paraId="282147ED" w14:textId="77777777" w:rsidR="007F5BFE" w:rsidRPr="00147CA0" w:rsidRDefault="007F5BFE" w:rsidP="007F5BFE">
            <w:pPr>
              <w:pStyle w:val="TAL"/>
              <w:rPr>
                <w:color w:val="0000FF"/>
                <w:sz w:val="20"/>
                <w:lang w:val="es-ES"/>
              </w:rPr>
            </w:pPr>
            <w:r w:rsidRPr="00147CA0">
              <w:rPr>
                <w:color w:val="0000FF"/>
                <w:sz w:val="20"/>
                <w:lang w:val="es-ES"/>
              </w:rPr>
              <w:t>[</w:t>
            </w:r>
            <w:proofErr w:type="spellStart"/>
            <w:r w:rsidRPr="00147CA0">
              <w:rPr>
                <w:color w:val="0000FF"/>
                <w:sz w:val="20"/>
                <w:lang w:val="es-ES"/>
              </w:rPr>
              <w:t>eNS</w:t>
            </w:r>
            <w:proofErr w:type="spellEnd"/>
            <w:r w:rsidRPr="00147CA0">
              <w:rPr>
                <w:color w:val="0000FF"/>
                <w:sz w:val="20"/>
                <w:lang w:val="es-ES"/>
              </w:rPr>
              <w:t>]</w:t>
            </w:r>
          </w:p>
          <w:p w14:paraId="1FD112AF" w14:textId="77777777" w:rsidR="007F5BFE" w:rsidRPr="00147CA0" w:rsidRDefault="007F5BFE" w:rsidP="007F5BFE">
            <w:pPr>
              <w:pStyle w:val="TAL"/>
              <w:rPr>
                <w:color w:val="0000FF"/>
                <w:sz w:val="20"/>
                <w:lang w:val="es-ES"/>
              </w:rPr>
            </w:pPr>
            <w:r w:rsidRPr="00147CA0">
              <w:rPr>
                <w:color w:val="0000FF"/>
                <w:sz w:val="20"/>
                <w:lang w:val="es-ES"/>
              </w:rPr>
              <w:t>[5G_eLCS]</w:t>
            </w:r>
          </w:p>
          <w:p w14:paraId="32C69745" w14:textId="77777777" w:rsidR="007F5BFE" w:rsidRDefault="007F5BFE" w:rsidP="007F5BFE">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7F5BFE" w:rsidRDefault="007F5BFE" w:rsidP="007F5BFE">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7F5BFE" w:rsidRDefault="007F5BFE" w:rsidP="007F5BFE">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7F5BFE" w:rsidRDefault="007F5BFE" w:rsidP="007F5BFE">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7F5BFE" w:rsidRDefault="007F5BFE" w:rsidP="007F5BFE">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7F5BFE" w:rsidRDefault="007F5BFE" w:rsidP="007F5BFE">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7F5BFE" w:rsidRDefault="007F5BFE" w:rsidP="007F5BFE">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7F5BFE" w:rsidRDefault="007F5BFE" w:rsidP="007F5BFE">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7F5BFE" w:rsidRDefault="007F5BFE" w:rsidP="007F5BFE">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7F5BFE" w:rsidRDefault="007F5BFE" w:rsidP="007F5BFE">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7F5BFE" w:rsidRDefault="007F5BFE" w:rsidP="007F5BFE">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7F5BFE" w:rsidRPr="00932B4F" w:rsidRDefault="007F5BFE" w:rsidP="007F5BFE">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7F5BFE" w:rsidRPr="008F37F9" w:rsidRDefault="007F5BFE" w:rsidP="007F5BFE">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4B9DDC0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20F76DB"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264F4F6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4BA603D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3AEDAB97" w14:textId="77777777" w:rsidR="007F5BFE" w:rsidRPr="000314BF" w:rsidRDefault="007F5BFE" w:rsidP="007F5BFE">
            <w:pPr>
              <w:pStyle w:val="TAL"/>
              <w:rPr>
                <w:sz w:val="20"/>
              </w:rPr>
            </w:pPr>
          </w:p>
        </w:tc>
      </w:tr>
      <w:tr w:rsidR="007F5BFE"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7F5BFE" w:rsidRPr="00750E57" w:rsidRDefault="007F5BFE" w:rsidP="007F5BFE">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7F5BFE" w:rsidRPr="00750E57" w:rsidRDefault="007F5BFE" w:rsidP="007F5BFE">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7F5BFE" w:rsidRPr="001A0D27" w:rsidRDefault="007F5BFE" w:rsidP="007F5BFE">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7F5BFE" w:rsidRPr="002F2600" w14:paraId="527BAEB6" w14:textId="77777777" w:rsidTr="00AE49F7">
        <w:trPr>
          <w:trHeight w:val="305"/>
        </w:trPr>
        <w:tc>
          <w:tcPr>
            <w:tcW w:w="975" w:type="dxa"/>
            <w:tcBorders>
              <w:left w:val="single" w:sz="12" w:space="0" w:color="auto"/>
              <w:right w:val="single" w:sz="12" w:space="0" w:color="auto"/>
            </w:tcBorders>
          </w:tcPr>
          <w:p w14:paraId="5F9A5C69" w14:textId="42139EA8" w:rsidR="007F5BFE" w:rsidRDefault="007F5BFE" w:rsidP="007F5BFE">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tcPr>
          <w:p w14:paraId="64EA9551" w14:textId="77777777" w:rsidR="007F5BFE" w:rsidRDefault="007F5BFE" w:rsidP="007F5BFE">
            <w:pPr>
              <w:pStyle w:val="TAL"/>
              <w:rPr>
                <w:sz w:val="20"/>
              </w:rPr>
            </w:pPr>
            <w:r w:rsidRPr="00E11F61">
              <w:rPr>
                <w:sz w:val="20"/>
              </w:rPr>
              <w:t>Rel-17 work planning</w:t>
            </w:r>
          </w:p>
          <w:p w14:paraId="3FD8074E" w14:textId="25DCBC16" w:rsidR="007F5BFE" w:rsidRPr="009E552B"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tcPr>
          <w:p w14:paraId="5D9D0909"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C7085F8" w14:textId="24CA4600" w:rsidR="007F5BFE" w:rsidRPr="000A2E5F" w:rsidRDefault="007F5BFE" w:rsidP="007F5BFE">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3D063E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C960CB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03724989" w14:textId="77777777" w:rsidR="007F5BFE" w:rsidRDefault="007F5BFE" w:rsidP="007F5BFE">
            <w:pPr>
              <w:pStyle w:val="TAL"/>
              <w:rPr>
                <w:sz w:val="20"/>
              </w:rPr>
            </w:pPr>
          </w:p>
        </w:tc>
      </w:tr>
      <w:tr w:rsidR="007F5BFE" w:rsidRPr="002F2600" w14:paraId="20195666" w14:textId="77777777" w:rsidTr="00AE49F7">
        <w:trPr>
          <w:trHeight w:val="305"/>
        </w:trPr>
        <w:tc>
          <w:tcPr>
            <w:tcW w:w="975" w:type="dxa"/>
            <w:tcBorders>
              <w:left w:val="single" w:sz="12" w:space="0" w:color="auto"/>
              <w:right w:val="single" w:sz="12" w:space="0" w:color="auto"/>
            </w:tcBorders>
          </w:tcPr>
          <w:p w14:paraId="7D552014" w14:textId="32770A43" w:rsidR="007F5BFE" w:rsidRDefault="007F5BFE" w:rsidP="007F5BFE">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tcPr>
          <w:p w14:paraId="45BC8AB6" w14:textId="00931E91" w:rsidR="007F5BFE" w:rsidRPr="009E552B" w:rsidRDefault="007F5BFE" w:rsidP="007F5BFE">
            <w:pPr>
              <w:pStyle w:val="TAL"/>
              <w:rPr>
                <w:sz w:val="20"/>
              </w:rPr>
            </w:pPr>
            <w:r w:rsidRPr="00E11F61">
              <w:rPr>
                <w:sz w:val="20"/>
              </w:rPr>
              <w:t>New WIDs/SIDs for Rel-17</w:t>
            </w:r>
          </w:p>
        </w:tc>
        <w:tc>
          <w:tcPr>
            <w:tcW w:w="746" w:type="dxa"/>
            <w:tcBorders>
              <w:left w:val="single" w:sz="12" w:space="0" w:color="auto"/>
              <w:right w:val="single" w:sz="12" w:space="0" w:color="auto"/>
            </w:tcBorders>
          </w:tcPr>
          <w:p w14:paraId="6D22543C"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906861E" w14:textId="0EDE01C1"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6A5424B5"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39111E9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0CFD488" w14:textId="77777777" w:rsidR="007F5BFE" w:rsidRDefault="007F5BFE" w:rsidP="007F5BFE">
            <w:pPr>
              <w:pStyle w:val="TAL"/>
              <w:rPr>
                <w:sz w:val="20"/>
              </w:rPr>
            </w:pPr>
          </w:p>
        </w:tc>
      </w:tr>
      <w:tr w:rsidR="007F5BFE" w:rsidRPr="002F2600" w14:paraId="3E9900E1" w14:textId="77777777" w:rsidTr="00AE49F7">
        <w:trPr>
          <w:trHeight w:val="305"/>
        </w:trPr>
        <w:tc>
          <w:tcPr>
            <w:tcW w:w="975" w:type="dxa"/>
            <w:tcBorders>
              <w:left w:val="single" w:sz="12" w:space="0" w:color="auto"/>
              <w:right w:val="single" w:sz="12" w:space="0" w:color="auto"/>
            </w:tcBorders>
          </w:tcPr>
          <w:p w14:paraId="76C361C8" w14:textId="47A8DAA5" w:rsidR="007F5BFE" w:rsidRDefault="007F5BFE" w:rsidP="007F5BFE">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tcPr>
          <w:p w14:paraId="408B1CC2" w14:textId="27084E89" w:rsidR="007F5BFE" w:rsidRPr="009E552B" w:rsidRDefault="007F5BFE" w:rsidP="007F5BFE">
            <w:pPr>
              <w:pStyle w:val="TAL"/>
              <w:rPr>
                <w:sz w:val="20"/>
              </w:rPr>
            </w:pPr>
            <w:r w:rsidRPr="00E11F61">
              <w:rPr>
                <w:sz w:val="20"/>
              </w:rPr>
              <w:t>Revised WIDs/SIDs for Rel-17</w:t>
            </w:r>
          </w:p>
        </w:tc>
        <w:tc>
          <w:tcPr>
            <w:tcW w:w="746" w:type="dxa"/>
            <w:tcBorders>
              <w:left w:val="single" w:sz="12" w:space="0" w:color="auto"/>
              <w:right w:val="single" w:sz="12" w:space="0" w:color="auto"/>
            </w:tcBorders>
          </w:tcPr>
          <w:p w14:paraId="33DB15E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6E4B13C" w14:textId="75F6068D"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E7034F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1ACF6C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1383B3E4" w14:textId="77777777" w:rsidR="007F5BFE" w:rsidRDefault="007F5BFE" w:rsidP="007F5BFE">
            <w:pPr>
              <w:pStyle w:val="TAL"/>
              <w:rPr>
                <w:sz w:val="20"/>
              </w:rPr>
            </w:pPr>
          </w:p>
        </w:tc>
      </w:tr>
      <w:tr w:rsidR="007F5BFE" w:rsidRPr="002F2600" w14:paraId="0265CD1F" w14:textId="77777777" w:rsidTr="00AE49F7">
        <w:trPr>
          <w:trHeight w:val="305"/>
        </w:trPr>
        <w:tc>
          <w:tcPr>
            <w:tcW w:w="975" w:type="dxa"/>
            <w:tcBorders>
              <w:left w:val="single" w:sz="12" w:space="0" w:color="auto"/>
              <w:right w:val="single" w:sz="12" w:space="0" w:color="auto"/>
            </w:tcBorders>
          </w:tcPr>
          <w:p w14:paraId="496AD8A4" w14:textId="6317B013" w:rsidR="007F5BFE" w:rsidRDefault="007F5BFE" w:rsidP="007F5BFE">
            <w:pPr>
              <w:pStyle w:val="TAL"/>
              <w:rPr>
                <w:sz w:val="20"/>
              </w:rPr>
            </w:pPr>
            <w:r>
              <w:rPr>
                <w:sz w:val="20"/>
              </w:rPr>
              <w:lastRenderedPageBreak/>
              <w:t>17.4</w:t>
            </w:r>
          </w:p>
        </w:tc>
        <w:tc>
          <w:tcPr>
            <w:tcW w:w="2635" w:type="dxa"/>
            <w:tcBorders>
              <w:top w:val="nil"/>
              <w:left w:val="single" w:sz="4" w:space="0" w:color="595959"/>
              <w:bottom w:val="single" w:sz="4" w:space="0" w:color="595959"/>
              <w:right w:val="single" w:sz="4" w:space="0" w:color="595959"/>
            </w:tcBorders>
          </w:tcPr>
          <w:p w14:paraId="110D8D51" w14:textId="77777777" w:rsidR="007F5BFE" w:rsidRDefault="007F5BFE" w:rsidP="007F5BFE">
            <w:pPr>
              <w:pStyle w:val="TAL"/>
              <w:rPr>
                <w:color w:val="0000FF"/>
                <w:sz w:val="20"/>
              </w:rPr>
            </w:pPr>
            <w:r w:rsidRPr="00E11F61">
              <w:rPr>
                <w:sz w:val="20"/>
              </w:rPr>
              <w:t xml:space="preserve">TEI17 </w:t>
            </w:r>
            <w:r w:rsidRPr="00E11F61">
              <w:rPr>
                <w:color w:val="0000FF"/>
                <w:sz w:val="20"/>
              </w:rPr>
              <w:t>[TEI17]</w:t>
            </w:r>
          </w:p>
          <w:p w14:paraId="4FF32867" w14:textId="6F6F1EAA" w:rsidR="007F5BFE" w:rsidRPr="000314BF" w:rsidRDefault="007F5BFE" w:rsidP="007F5BFE">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7F5BFE" w:rsidRPr="009E552B" w:rsidRDefault="007F5BFE" w:rsidP="007F5BFE">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tcPr>
          <w:p w14:paraId="361C3613"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35356BC"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5F335059"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4E9E4F75"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2A5B0F46" w14:textId="77777777" w:rsidR="007F5BFE" w:rsidRDefault="007F5BFE" w:rsidP="007F5BFE">
            <w:pPr>
              <w:pStyle w:val="TAL"/>
              <w:rPr>
                <w:sz w:val="20"/>
              </w:rPr>
            </w:pPr>
          </w:p>
        </w:tc>
      </w:tr>
      <w:tr w:rsidR="007F5BFE" w:rsidRPr="002F2600" w14:paraId="7CA302BB" w14:textId="77777777" w:rsidTr="00AE49F7">
        <w:trPr>
          <w:trHeight w:val="305"/>
        </w:trPr>
        <w:tc>
          <w:tcPr>
            <w:tcW w:w="975" w:type="dxa"/>
            <w:tcBorders>
              <w:left w:val="single" w:sz="12" w:space="0" w:color="auto"/>
              <w:right w:val="single" w:sz="12" w:space="0" w:color="auto"/>
            </w:tcBorders>
          </w:tcPr>
          <w:p w14:paraId="62F1DFDD" w14:textId="1901CC7D" w:rsidR="007F5BFE" w:rsidRDefault="007F5BFE" w:rsidP="007F5BFE">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tcPr>
          <w:p w14:paraId="74260BFB" w14:textId="4368AC4B" w:rsidR="007F5BFE" w:rsidRPr="00E11F61" w:rsidRDefault="007F5BFE" w:rsidP="007F5BFE">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tcPr>
          <w:p w14:paraId="72A68F32"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AD06A78"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289180CC"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106C7AE"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2C27598B" w14:textId="77777777" w:rsidR="007F5BFE" w:rsidRDefault="007F5BFE" w:rsidP="007F5BFE">
            <w:pPr>
              <w:pStyle w:val="TAL"/>
              <w:rPr>
                <w:sz w:val="20"/>
              </w:rPr>
            </w:pPr>
          </w:p>
        </w:tc>
      </w:tr>
      <w:tr w:rsidR="007F5BFE" w:rsidRPr="002F2600" w14:paraId="69098583" w14:textId="77777777" w:rsidTr="00AE49F7">
        <w:trPr>
          <w:trHeight w:val="305"/>
        </w:trPr>
        <w:tc>
          <w:tcPr>
            <w:tcW w:w="975" w:type="dxa"/>
            <w:tcBorders>
              <w:left w:val="single" w:sz="12" w:space="0" w:color="auto"/>
              <w:right w:val="single" w:sz="12" w:space="0" w:color="auto"/>
            </w:tcBorders>
          </w:tcPr>
          <w:p w14:paraId="4B6926F6" w14:textId="3C6C0E72" w:rsidR="007F5BFE" w:rsidRDefault="007F5BFE" w:rsidP="007F5BFE">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tcPr>
          <w:p w14:paraId="1C089A1D" w14:textId="102030C0" w:rsidR="007F5BFE" w:rsidRPr="00E11F61" w:rsidRDefault="007F5BFE" w:rsidP="007F5BFE">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tcPr>
          <w:p w14:paraId="110D0FD9"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D25ABFC"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6943A634"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34C19E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98B1DF7" w14:textId="77777777" w:rsidR="007F5BFE" w:rsidRDefault="007F5BFE" w:rsidP="007F5BFE">
            <w:pPr>
              <w:pStyle w:val="TAL"/>
              <w:rPr>
                <w:sz w:val="20"/>
              </w:rPr>
            </w:pPr>
          </w:p>
        </w:tc>
      </w:tr>
      <w:tr w:rsidR="007F5BFE" w:rsidRPr="007002F2" w14:paraId="60648E78" w14:textId="77777777" w:rsidTr="00AE49F7">
        <w:trPr>
          <w:trHeight w:val="305"/>
        </w:trPr>
        <w:tc>
          <w:tcPr>
            <w:tcW w:w="975" w:type="dxa"/>
            <w:tcBorders>
              <w:left w:val="single" w:sz="12" w:space="0" w:color="auto"/>
              <w:right w:val="single" w:sz="12" w:space="0" w:color="auto"/>
            </w:tcBorders>
          </w:tcPr>
          <w:p w14:paraId="32BB103B" w14:textId="77777777" w:rsidR="007F5BFE" w:rsidRDefault="007F5BFE" w:rsidP="007F5BFE">
            <w:pPr>
              <w:pStyle w:val="TAL"/>
              <w:rPr>
                <w:sz w:val="20"/>
              </w:rPr>
            </w:pPr>
            <w:r>
              <w:rPr>
                <w:sz w:val="20"/>
              </w:rPr>
              <w:t>17.5</w:t>
            </w:r>
          </w:p>
        </w:tc>
        <w:tc>
          <w:tcPr>
            <w:tcW w:w="2635" w:type="dxa"/>
            <w:tcBorders>
              <w:left w:val="single" w:sz="12" w:space="0" w:color="auto"/>
              <w:right w:val="single" w:sz="12" w:space="0" w:color="auto"/>
            </w:tcBorders>
          </w:tcPr>
          <w:p w14:paraId="4D6A6553" w14:textId="77777777" w:rsidR="007F5BFE" w:rsidRDefault="007F5BFE" w:rsidP="007F5BFE">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tcPr>
          <w:p w14:paraId="05BDFC58"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486719E"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14C19657"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1B13636" w14:textId="77777777" w:rsidR="007F5BFE" w:rsidRPr="00D54030" w:rsidRDefault="007F5BFE" w:rsidP="007F5BFE">
            <w:pPr>
              <w:pStyle w:val="TAL"/>
              <w:rPr>
                <w:sz w:val="16"/>
                <w:szCs w:val="16"/>
              </w:rPr>
            </w:pPr>
          </w:p>
        </w:tc>
        <w:tc>
          <w:tcPr>
            <w:tcW w:w="4619" w:type="dxa"/>
            <w:tcBorders>
              <w:left w:val="single" w:sz="12" w:space="0" w:color="auto"/>
              <w:right w:val="single" w:sz="12" w:space="0" w:color="auto"/>
            </w:tcBorders>
          </w:tcPr>
          <w:p w14:paraId="66798EB4" w14:textId="23042029" w:rsidR="007F5BFE" w:rsidRPr="007002F2" w:rsidRDefault="007F5BFE" w:rsidP="007F5BFE">
            <w:pPr>
              <w:pStyle w:val="TAL"/>
              <w:rPr>
                <w:sz w:val="20"/>
              </w:rPr>
            </w:pPr>
          </w:p>
        </w:tc>
      </w:tr>
      <w:tr w:rsidR="007F5BFE"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7F5BFE" w:rsidRDefault="007F5BFE" w:rsidP="007F5BFE">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7F5BFE" w:rsidRDefault="007F5BFE" w:rsidP="007F5BFE">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7F5BFE" w:rsidRPr="00D54030" w:rsidRDefault="007F5BFE" w:rsidP="007F5BFE">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7F5BFE" w:rsidRPr="00A75EA0" w:rsidRDefault="007F5BFE" w:rsidP="007F5BFE">
            <w:pPr>
              <w:pStyle w:val="TAL"/>
              <w:rPr>
                <w:sz w:val="20"/>
              </w:rPr>
            </w:pPr>
          </w:p>
        </w:tc>
      </w:tr>
      <w:tr w:rsidR="007F5BFE"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7F5BFE" w:rsidRDefault="007F5BFE" w:rsidP="007F5BFE">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7F5BFE" w:rsidRDefault="007F5BFE" w:rsidP="007F5BFE">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7F5BFE" w:rsidRPr="000314BF" w:rsidRDefault="007F5BFE" w:rsidP="007F5BFE">
            <w:pPr>
              <w:pStyle w:val="TAL"/>
              <w:rPr>
                <w:sz w:val="20"/>
              </w:rPr>
            </w:pPr>
          </w:p>
        </w:tc>
      </w:tr>
      <w:tr w:rsidR="007F5BFE"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7F5BFE" w:rsidRDefault="007F5BFE" w:rsidP="007F5BFE">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7F5BFE" w:rsidRDefault="007F5BFE" w:rsidP="007F5BFE">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7F5BFE" w:rsidRPr="00D54030" w:rsidRDefault="007F5BFE" w:rsidP="007F5BFE">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7F5BFE" w:rsidRPr="007002F2" w:rsidRDefault="007F5BFE" w:rsidP="007F5BFE">
            <w:pPr>
              <w:pStyle w:val="TAL"/>
              <w:rPr>
                <w:sz w:val="20"/>
              </w:rPr>
            </w:pPr>
          </w:p>
        </w:tc>
      </w:tr>
      <w:tr w:rsidR="007F5BFE"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7F5BFE" w:rsidRDefault="007F5BFE" w:rsidP="007F5BFE">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7F5BFE" w:rsidRDefault="007F5BFE" w:rsidP="007F5BFE">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7F5BFE" w:rsidRPr="000314BF" w:rsidRDefault="007F5BFE" w:rsidP="007F5BFE">
            <w:pPr>
              <w:pStyle w:val="TAL"/>
              <w:rPr>
                <w:sz w:val="20"/>
              </w:rPr>
            </w:pPr>
          </w:p>
        </w:tc>
      </w:tr>
      <w:tr w:rsidR="007F5BFE"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7F5BFE" w:rsidRDefault="007F5BFE" w:rsidP="007F5BFE">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7F5BFE" w:rsidRDefault="007F5BFE" w:rsidP="007F5BFE">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7F5BFE" w:rsidRPr="000314BF" w:rsidRDefault="007F5BFE" w:rsidP="007F5BFE">
            <w:pPr>
              <w:pStyle w:val="TAL"/>
              <w:rPr>
                <w:sz w:val="20"/>
              </w:rPr>
            </w:pPr>
          </w:p>
        </w:tc>
      </w:tr>
      <w:tr w:rsidR="007F5BFE" w:rsidRPr="002F2600" w14:paraId="08DF2AFC" w14:textId="77777777" w:rsidTr="00810E27">
        <w:trPr>
          <w:trHeight w:val="305"/>
        </w:trPr>
        <w:tc>
          <w:tcPr>
            <w:tcW w:w="975" w:type="dxa"/>
            <w:tcBorders>
              <w:left w:val="single" w:sz="12" w:space="0" w:color="auto"/>
              <w:right w:val="single" w:sz="12" w:space="0" w:color="auto"/>
            </w:tcBorders>
          </w:tcPr>
          <w:p w14:paraId="1F483F82" w14:textId="6F50400A" w:rsidR="007F5BFE" w:rsidRDefault="007F5BFE" w:rsidP="007F5BFE">
            <w:pPr>
              <w:pStyle w:val="TAL"/>
              <w:rPr>
                <w:sz w:val="20"/>
              </w:rPr>
            </w:pPr>
            <w:r w:rsidRPr="004A74DB">
              <w:rPr>
                <w:sz w:val="20"/>
              </w:rPr>
              <w:t>17.11</w:t>
            </w:r>
          </w:p>
        </w:tc>
        <w:tc>
          <w:tcPr>
            <w:tcW w:w="2635" w:type="dxa"/>
            <w:tcBorders>
              <w:left w:val="single" w:sz="12" w:space="0" w:color="auto"/>
              <w:right w:val="single" w:sz="12" w:space="0" w:color="auto"/>
            </w:tcBorders>
          </w:tcPr>
          <w:p w14:paraId="31B9252F" w14:textId="77EFB021" w:rsidR="007F5BFE" w:rsidRPr="009E552B" w:rsidRDefault="007F5BFE" w:rsidP="007F5BFE">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tcPr>
          <w:p w14:paraId="26D45671"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B04E2C6" w14:textId="65402BDB"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57CA8D6"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A65EA97"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12E57C53" w14:textId="7C94C148" w:rsidR="007F5BFE" w:rsidRPr="007002F2" w:rsidRDefault="007F5BFE" w:rsidP="007F5BFE">
            <w:pPr>
              <w:pStyle w:val="TAL"/>
              <w:rPr>
                <w:sz w:val="20"/>
              </w:rPr>
            </w:pPr>
          </w:p>
        </w:tc>
      </w:tr>
      <w:tr w:rsidR="007F5BFE"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7F5BFE" w:rsidRDefault="007F5BFE" w:rsidP="007F5BFE">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7F5BFE" w:rsidRDefault="007F5BFE" w:rsidP="007F5BFE">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7F5BFE" w:rsidRPr="007002F2" w:rsidRDefault="007F5BFE" w:rsidP="007F5BFE">
            <w:pPr>
              <w:pStyle w:val="TAL"/>
              <w:rPr>
                <w:sz w:val="20"/>
              </w:rPr>
            </w:pPr>
          </w:p>
        </w:tc>
      </w:tr>
      <w:tr w:rsidR="007F5BFE" w:rsidRPr="002F2600" w14:paraId="5073710F" w14:textId="77777777" w:rsidTr="00810E27">
        <w:trPr>
          <w:trHeight w:val="305"/>
        </w:trPr>
        <w:tc>
          <w:tcPr>
            <w:tcW w:w="975" w:type="dxa"/>
            <w:tcBorders>
              <w:left w:val="single" w:sz="12" w:space="0" w:color="auto"/>
              <w:right w:val="single" w:sz="12" w:space="0" w:color="auto"/>
            </w:tcBorders>
          </w:tcPr>
          <w:p w14:paraId="7430B92B" w14:textId="14704D27" w:rsidR="007F5BFE" w:rsidRDefault="007F5BFE" w:rsidP="007F5BFE">
            <w:pPr>
              <w:pStyle w:val="TAL"/>
              <w:rPr>
                <w:sz w:val="20"/>
              </w:rPr>
            </w:pPr>
            <w:r w:rsidRPr="004A74DB">
              <w:rPr>
                <w:sz w:val="20"/>
              </w:rPr>
              <w:lastRenderedPageBreak/>
              <w:t>17.13</w:t>
            </w:r>
          </w:p>
        </w:tc>
        <w:tc>
          <w:tcPr>
            <w:tcW w:w="2635" w:type="dxa"/>
            <w:tcBorders>
              <w:left w:val="single" w:sz="12" w:space="0" w:color="auto"/>
              <w:right w:val="single" w:sz="12" w:space="0" w:color="auto"/>
            </w:tcBorders>
          </w:tcPr>
          <w:p w14:paraId="0C3C9CC9" w14:textId="1D8311D6" w:rsidR="007F5BFE" w:rsidRPr="00035F0F" w:rsidRDefault="007F5BFE" w:rsidP="007F5BFE">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tcPr>
          <w:p w14:paraId="0C578FB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631C211"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0DEEC47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1BF2FAB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53892C40" w14:textId="71C7E34F" w:rsidR="007F5BFE" w:rsidRPr="006361E5" w:rsidRDefault="007F5BFE" w:rsidP="007F5BFE">
            <w:pPr>
              <w:pStyle w:val="TAL"/>
              <w:rPr>
                <w:sz w:val="20"/>
                <w:lang w:val="en-IN"/>
              </w:rPr>
            </w:pPr>
          </w:p>
        </w:tc>
      </w:tr>
      <w:tr w:rsidR="007F5BFE" w:rsidRPr="002F2600" w14:paraId="2AFE2AC0" w14:textId="77777777" w:rsidTr="00810E27">
        <w:trPr>
          <w:trHeight w:val="305"/>
        </w:trPr>
        <w:tc>
          <w:tcPr>
            <w:tcW w:w="975" w:type="dxa"/>
            <w:tcBorders>
              <w:left w:val="single" w:sz="12" w:space="0" w:color="auto"/>
              <w:right w:val="single" w:sz="12" w:space="0" w:color="auto"/>
            </w:tcBorders>
          </w:tcPr>
          <w:p w14:paraId="77C5362C" w14:textId="3DD2A29A" w:rsidR="007F5BFE" w:rsidRPr="00810E27" w:rsidRDefault="007F5BFE" w:rsidP="007F5BFE">
            <w:pPr>
              <w:pStyle w:val="TAL"/>
              <w:rPr>
                <w:sz w:val="20"/>
              </w:rPr>
            </w:pPr>
            <w:r w:rsidRPr="004A74DB">
              <w:rPr>
                <w:sz w:val="20"/>
              </w:rPr>
              <w:t>17.14</w:t>
            </w:r>
          </w:p>
        </w:tc>
        <w:tc>
          <w:tcPr>
            <w:tcW w:w="2635" w:type="dxa"/>
            <w:tcBorders>
              <w:left w:val="single" w:sz="12" w:space="0" w:color="auto"/>
              <w:right w:val="single" w:sz="12" w:space="0" w:color="auto"/>
            </w:tcBorders>
          </w:tcPr>
          <w:p w14:paraId="63BC1B23" w14:textId="372A72A4" w:rsidR="007F5BFE" w:rsidRPr="00035F0F" w:rsidRDefault="007F5BFE" w:rsidP="007F5BFE">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tcPr>
          <w:p w14:paraId="4269EFF2"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526F5C5"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2AF851E"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292C82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41594E6" w14:textId="1C684D28" w:rsidR="007F5BFE" w:rsidRDefault="007F5BFE" w:rsidP="007F5BFE">
            <w:pPr>
              <w:pStyle w:val="TAL"/>
              <w:rPr>
                <w:sz w:val="20"/>
              </w:rPr>
            </w:pPr>
          </w:p>
        </w:tc>
      </w:tr>
      <w:tr w:rsidR="007F5BFE" w:rsidRPr="002F2600" w14:paraId="3538CB37" w14:textId="77777777" w:rsidTr="00810E27">
        <w:trPr>
          <w:trHeight w:val="305"/>
        </w:trPr>
        <w:tc>
          <w:tcPr>
            <w:tcW w:w="975" w:type="dxa"/>
            <w:tcBorders>
              <w:left w:val="single" w:sz="12" w:space="0" w:color="auto"/>
              <w:right w:val="single" w:sz="12" w:space="0" w:color="auto"/>
            </w:tcBorders>
          </w:tcPr>
          <w:p w14:paraId="73BAD081" w14:textId="375318B8" w:rsidR="007F5BFE" w:rsidRPr="00810E27" w:rsidRDefault="007F5BFE" w:rsidP="007F5BFE">
            <w:pPr>
              <w:pStyle w:val="TAL"/>
              <w:rPr>
                <w:sz w:val="20"/>
              </w:rPr>
            </w:pPr>
            <w:r w:rsidRPr="004A74DB">
              <w:rPr>
                <w:sz w:val="20"/>
              </w:rPr>
              <w:t>17.15</w:t>
            </w:r>
          </w:p>
        </w:tc>
        <w:tc>
          <w:tcPr>
            <w:tcW w:w="2635" w:type="dxa"/>
            <w:tcBorders>
              <w:left w:val="single" w:sz="12" w:space="0" w:color="auto"/>
              <w:right w:val="single" w:sz="12" w:space="0" w:color="auto"/>
            </w:tcBorders>
          </w:tcPr>
          <w:p w14:paraId="60DDCD03" w14:textId="2B0A9148" w:rsidR="007F5BFE" w:rsidRDefault="007F5BFE" w:rsidP="007F5BFE">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tcPr>
          <w:p w14:paraId="380ED883"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C94ED10"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68573FA0"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630BB8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46974B83" w14:textId="6864A9F5" w:rsidR="007F5BFE" w:rsidRDefault="007F5BFE" w:rsidP="007F5BFE">
            <w:pPr>
              <w:pStyle w:val="TAL"/>
              <w:rPr>
                <w:sz w:val="20"/>
              </w:rPr>
            </w:pPr>
          </w:p>
        </w:tc>
      </w:tr>
      <w:tr w:rsidR="007F5BFE"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7F5BFE" w:rsidRPr="00810E27" w:rsidRDefault="007F5BFE" w:rsidP="007F5BFE">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7F5BFE" w:rsidRDefault="007F5BFE" w:rsidP="007F5BFE">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7F5BFE" w:rsidRDefault="007F5BFE" w:rsidP="007F5BFE">
            <w:pPr>
              <w:pStyle w:val="TAL"/>
              <w:rPr>
                <w:sz w:val="20"/>
              </w:rPr>
            </w:pPr>
          </w:p>
        </w:tc>
      </w:tr>
      <w:tr w:rsidR="007F5BFE"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7F5BFE" w:rsidRPr="00810E27" w:rsidRDefault="007F5BFE" w:rsidP="007F5BFE">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7F5BFE" w:rsidRDefault="007F5BFE" w:rsidP="007F5BFE">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7F5BFE" w:rsidRPr="007B6187" w:rsidRDefault="007F5BFE" w:rsidP="007F5BFE">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7F5BFE" w:rsidRDefault="007F5BFE" w:rsidP="007F5BFE">
            <w:pPr>
              <w:pStyle w:val="TAL"/>
              <w:rPr>
                <w:sz w:val="20"/>
              </w:rPr>
            </w:pPr>
          </w:p>
        </w:tc>
      </w:tr>
      <w:tr w:rsidR="007F5BFE" w:rsidRPr="002F2600" w14:paraId="3FE39EF5" w14:textId="77777777" w:rsidTr="00810E27">
        <w:trPr>
          <w:trHeight w:val="305"/>
        </w:trPr>
        <w:tc>
          <w:tcPr>
            <w:tcW w:w="975" w:type="dxa"/>
            <w:tcBorders>
              <w:left w:val="single" w:sz="12" w:space="0" w:color="auto"/>
              <w:right w:val="single" w:sz="12" w:space="0" w:color="auto"/>
            </w:tcBorders>
          </w:tcPr>
          <w:p w14:paraId="177C46BF" w14:textId="163E536E" w:rsidR="007F5BFE" w:rsidRPr="00810E27" w:rsidRDefault="007F5BFE" w:rsidP="007F5BFE">
            <w:pPr>
              <w:pStyle w:val="TAL"/>
              <w:rPr>
                <w:sz w:val="20"/>
              </w:rPr>
            </w:pPr>
            <w:r w:rsidRPr="004A74DB">
              <w:rPr>
                <w:sz w:val="20"/>
              </w:rPr>
              <w:t>17.18</w:t>
            </w:r>
          </w:p>
        </w:tc>
        <w:tc>
          <w:tcPr>
            <w:tcW w:w="2635" w:type="dxa"/>
            <w:tcBorders>
              <w:left w:val="single" w:sz="12" w:space="0" w:color="auto"/>
              <w:right w:val="single" w:sz="12" w:space="0" w:color="auto"/>
            </w:tcBorders>
          </w:tcPr>
          <w:p w14:paraId="15B2D2C6" w14:textId="3368DB85" w:rsidR="007F5BFE" w:rsidRDefault="007F5BFE" w:rsidP="007F5BFE">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tcPr>
          <w:p w14:paraId="084CB10D" w14:textId="77777777" w:rsidR="007F5BFE" w:rsidRPr="00EC002F" w:rsidRDefault="007F5BFE" w:rsidP="007F5BFE">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tcPr>
          <w:p w14:paraId="0130FF44"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FBD8861"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3525BF51"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04294FB6" w14:textId="2E7DB1C7" w:rsidR="007F5BFE" w:rsidRDefault="007F5BFE" w:rsidP="007F5BFE">
            <w:pPr>
              <w:pStyle w:val="TAL"/>
              <w:rPr>
                <w:sz w:val="20"/>
              </w:rPr>
            </w:pPr>
          </w:p>
        </w:tc>
      </w:tr>
      <w:tr w:rsidR="007F5BFE"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7F5BFE" w:rsidRPr="00810E27" w:rsidRDefault="007F5BFE" w:rsidP="007F5BFE">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7F5BFE" w:rsidRDefault="007F5BFE" w:rsidP="007F5BFE">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7F5BFE" w:rsidRDefault="007F5BFE" w:rsidP="007F5BFE">
            <w:pPr>
              <w:pStyle w:val="TAL"/>
              <w:rPr>
                <w:sz w:val="20"/>
              </w:rPr>
            </w:pPr>
          </w:p>
        </w:tc>
      </w:tr>
      <w:tr w:rsidR="007F5BFE" w:rsidRPr="002F2600" w14:paraId="340BACCF" w14:textId="77777777" w:rsidTr="00810E27">
        <w:trPr>
          <w:trHeight w:val="305"/>
        </w:trPr>
        <w:tc>
          <w:tcPr>
            <w:tcW w:w="975" w:type="dxa"/>
            <w:tcBorders>
              <w:left w:val="single" w:sz="12" w:space="0" w:color="auto"/>
              <w:right w:val="single" w:sz="12" w:space="0" w:color="auto"/>
            </w:tcBorders>
          </w:tcPr>
          <w:p w14:paraId="5C75D98D" w14:textId="4487233E" w:rsidR="007F5BFE" w:rsidRPr="00810E27" w:rsidRDefault="007F5BFE" w:rsidP="007F5BFE">
            <w:pPr>
              <w:pStyle w:val="TAL"/>
              <w:rPr>
                <w:sz w:val="20"/>
              </w:rPr>
            </w:pPr>
            <w:r w:rsidRPr="004A74DB">
              <w:rPr>
                <w:sz w:val="20"/>
              </w:rPr>
              <w:t>17.20</w:t>
            </w:r>
          </w:p>
        </w:tc>
        <w:tc>
          <w:tcPr>
            <w:tcW w:w="2635" w:type="dxa"/>
            <w:tcBorders>
              <w:left w:val="single" w:sz="12" w:space="0" w:color="auto"/>
              <w:right w:val="single" w:sz="12" w:space="0" w:color="auto"/>
            </w:tcBorders>
          </w:tcPr>
          <w:p w14:paraId="3027D947" w14:textId="6BD9ABAB" w:rsidR="007F5BFE" w:rsidRPr="004B2793" w:rsidRDefault="007F5BFE" w:rsidP="007F5BFE">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tcPr>
          <w:p w14:paraId="03C75795"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7799FE"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345B54D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2ED3162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305794E" w14:textId="78D8FF35" w:rsidR="007F5BFE" w:rsidRDefault="007F5BFE" w:rsidP="007F5BFE">
            <w:pPr>
              <w:pStyle w:val="TAL"/>
              <w:rPr>
                <w:sz w:val="20"/>
              </w:rPr>
            </w:pPr>
          </w:p>
        </w:tc>
      </w:tr>
      <w:tr w:rsidR="007F5BFE" w:rsidRPr="002F2600" w14:paraId="7B376299" w14:textId="77777777" w:rsidTr="00810E27">
        <w:trPr>
          <w:trHeight w:val="305"/>
        </w:trPr>
        <w:tc>
          <w:tcPr>
            <w:tcW w:w="975" w:type="dxa"/>
            <w:tcBorders>
              <w:left w:val="single" w:sz="12" w:space="0" w:color="auto"/>
              <w:right w:val="single" w:sz="12" w:space="0" w:color="auto"/>
            </w:tcBorders>
          </w:tcPr>
          <w:p w14:paraId="3EF14443" w14:textId="2A1BC412" w:rsidR="007F5BFE" w:rsidRPr="00810E27" w:rsidRDefault="007F5BFE" w:rsidP="007F5BFE">
            <w:pPr>
              <w:pStyle w:val="TAL"/>
              <w:rPr>
                <w:sz w:val="20"/>
              </w:rPr>
            </w:pPr>
            <w:r w:rsidRPr="004A74DB">
              <w:rPr>
                <w:sz w:val="20"/>
              </w:rPr>
              <w:t>17.21</w:t>
            </w:r>
          </w:p>
        </w:tc>
        <w:tc>
          <w:tcPr>
            <w:tcW w:w="2635" w:type="dxa"/>
            <w:tcBorders>
              <w:left w:val="single" w:sz="12" w:space="0" w:color="auto"/>
              <w:right w:val="single" w:sz="12" w:space="0" w:color="auto"/>
            </w:tcBorders>
          </w:tcPr>
          <w:p w14:paraId="48D4879F" w14:textId="07BCD56D" w:rsidR="007F5BFE" w:rsidRPr="004B2793" w:rsidRDefault="007F5BFE" w:rsidP="007F5BFE">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tcPr>
          <w:p w14:paraId="1C63AAF7"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6A29528"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1640E7B1"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30521B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06EADD45" w14:textId="37C380FA" w:rsidR="007F5BFE" w:rsidRDefault="007F5BFE" w:rsidP="007F5BFE">
            <w:pPr>
              <w:pStyle w:val="TAL"/>
              <w:rPr>
                <w:sz w:val="20"/>
              </w:rPr>
            </w:pPr>
          </w:p>
        </w:tc>
      </w:tr>
      <w:tr w:rsidR="007F5BFE"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7F5BFE" w:rsidRPr="00810E27" w:rsidRDefault="007F5BFE" w:rsidP="007F5BFE">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7F5BFE" w:rsidRPr="004B2793" w:rsidRDefault="007F5BFE" w:rsidP="007F5BFE">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7F5BFE" w:rsidRDefault="007F5BFE" w:rsidP="007F5BFE">
            <w:pPr>
              <w:pStyle w:val="TAL"/>
              <w:rPr>
                <w:sz w:val="20"/>
              </w:rPr>
            </w:pPr>
          </w:p>
        </w:tc>
      </w:tr>
      <w:tr w:rsidR="007F5BFE"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7F5BFE" w:rsidRPr="00810E27" w:rsidRDefault="007F5BFE" w:rsidP="007F5BFE">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7F5BFE" w:rsidRPr="00810E27" w:rsidRDefault="007F5BFE" w:rsidP="007F5BFE">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7F5BFE" w:rsidRDefault="007F5BFE" w:rsidP="007F5BFE">
            <w:pPr>
              <w:pStyle w:val="TAL"/>
              <w:rPr>
                <w:sz w:val="20"/>
              </w:rPr>
            </w:pPr>
          </w:p>
        </w:tc>
      </w:tr>
      <w:tr w:rsidR="007F5BFE"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7F5BFE" w:rsidRPr="00810E27" w:rsidRDefault="007F5BFE" w:rsidP="007F5BFE">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7F5BFE" w:rsidRPr="00F37F5A" w:rsidRDefault="007F5BFE" w:rsidP="007F5BFE">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7F5BFE" w:rsidRDefault="007F5BFE" w:rsidP="007F5BFE">
            <w:pPr>
              <w:pStyle w:val="TAL"/>
              <w:rPr>
                <w:sz w:val="20"/>
              </w:rPr>
            </w:pPr>
          </w:p>
        </w:tc>
      </w:tr>
      <w:tr w:rsidR="007F5BFE"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7F5BFE" w:rsidRPr="00810E27" w:rsidRDefault="007F5BFE" w:rsidP="007F5BFE">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7F5BFE" w:rsidRPr="00810E27" w:rsidRDefault="007F5BFE" w:rsidP="007F5BFE">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7F5BFE" w:rsidRDefault="007F5BFE" w:rsidP="007F5BFE">
            <w:pPr>
              <w:pStyle w:val="TAL"/>
            </w:pPr>
          </w:p>
        </w:tc>
      </w:tr>
      <w:tr w:rsidR="007F5BFE"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7F5BFE" w:rsidRPr="00810E27" w:rsidRDefault="007F5BFE" w:rsidP="007F5BFE">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7F5BFE" w:rsidRPr="00810E27" w:rsidRDefault="007F5BFE" w:rsidP="007F5BFE">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7F5BFE" w:rsidRDefault="007F5BFE" w:rsidP="007F5BFE">
            <w:pPr>
              <w:pStyle w:val="TAL"/>
            </w:pPr>
          </w:p>
        </w:tc>
      </w:tr>
      <w:tr w:rsidR="007F5BFE" w:rsidRPr="002F2600" w14:paraId="2DDD948E" w14:textId="77777777" w:rsidTr="00810E27">
        <w:trPr>
          <w:trHeight w:val="305"/>
        </w:trPr>
        <w:tc>
          <w:tcPr>
            <w:tcW w:w="975" w:type="dxa"/>
            <w:tcBorders>
              <w:left w:val="single" w:sz="12" w:space="0" w:color="auto"/>
              <w:right w:val="single" w:sz="12" w:space="0" w:color="auto"/>
            </w:tcBorders>
          </w:tcPr>
          <w:p w14:paraId="5D81C2BB" w14:textId="3AA58004" w:rsidR="007F5BFE" w:rsidRPr="00810E27" w:rsidRDefault="007F5BFE" w:rsidP="007F5BFE">
            <w:pPr>
              <w:pStyle w:val="TAL"/>
              <w:rPr>
                <w:sz w:val="20"/>
              </w:rPr>
            </w:pPr>
            <w:r w:rsidRPr="004A74DB">
              <w:rPr>
                <w:sz w:val="20"/>
              </w:rPr>
              <w:t>17.27</w:t>
            </w:r>
          </w:p>
        </w:tc>
        <w:tc>
          <w:tcPr>
            <w:tcW w:w="2635" w:type="dxa"/>
            <w:tcBorders>
              <w:left w:val="single" w:sz="12" w:space="0" w:color="auto"/>
              <w:right w:val="single" w:sz="12" w:space="0" w:color="auto"/>
            </w:tcBorders>
          </w:tcPr>
          <w:p w14:paraId="5618665C" w14:textId="2AA66899" w:rsidR="007F5BFE" w:rsidRPr="00810E27" w:rsidRDefault="007F5BFE" w:rsidP="007F5BFE">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tcPr>
          <w:p w14:paraId="011BBCE1"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029B4F8"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B104E8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3BA1A4D7"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433D9DDA" w14:textId="6237BFE0" w:rsidR="007F5BFE" w:rsidRDefault="007F5BFE" w:rsidP="007F5BFE">
            <w:pPr>
              <w:pStyle w:val="TAL"/>
            </w:pPr>
          </w:p>
        </w:tc>
      </w:tr>
      <w:tr w:rsidR="007F5BFE" w:rsidRPr="002F2600" w14:paraId="7C8A28B7" w14:textId="77777777" w:rsidTr="00810E27">
        <w:trPr>
          <w:trHeight w:val="305"/>
        </w:trPr>
        <w:tc>
          <w:tcPr>
            <w:tcW w:w="975" w:type="dxa"/>
            <w:tcBorders>
              <w:left w:val="single" w:sz="12" w:space="0" w:color="auto"/>
              <w:right w:val="single" w:sz="12" w:space="0" w:color="auto"/>
            </w:tcBorders>
          </w:tcPr>
          <w:p w14:paraId="2898D5B1" w14:textId="35A8B8D2" w:rsidR="007F5BFE" w:rsidRPr="00810E27" w:rsidRDefault="007F5BFE" w:rsidP="007F5BFE">
            <w:pPr>
              <w:pStyle w:val="TAL"/>
              <w:rPr>
                <w:sz w:val="20"/>
              </w:rPr>
            </w:pPr>
            <w:r w:rsidRPr="004A74DB">
              <w:rPr>
                <w:sz w:val="20"/>
              </w:rPr>
              <w:lastRenderedPageBreak/>
              <w:t>17.28</w:t>
            </w:r>
          </w:p>
        </w:tc>
        <w:tc>
          <w:tcPr>
            <w:tcW w:w="2635" w:type="dxa"/>
            <w:tcBorders>
              <w:left w:val="single" w:sz="12" w:space="0" w:color="auto"/>
              <w:right w:val="single" w:sz="12" w:space="0" w:color="auto"/>
            </w:tcBorders>
          </w:tcPr>
          <w:p w14:paraId="0A4AB36E" w14:textId="080F8102" w:rsidR="007F5BFE" w:rsidRDefault="007F5BFE" w:rsidP="007F5BFE">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tcPr>
          <w:p w14:paraId="6ED24B6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4A41427"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5A5CC58"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49D444D"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50523362" w14:textId="0FC8D20A" w:rsidR="007F5BFE" w:rsidRDefault="007F5BFE" w:rsidP="007F5BFE">
            <w:pPr>
              <w:pStyle w:val="TAL"/>
            </w:pPr>
          </w:p>
        </w:tc>
      </w:tr>
      <w:tr w:rsidR="007F5BFE" w:rsidRPr="002F2600" w14:paraId="70C3CA71" w14:textId="77777777" w:rsidTr="00810E27">
        <w:trPr>
          <w:trHeight w:val="305"/>
        </w:trPr>
        <w:tc>
          <w:tcPr>
            <w:tcW w:w="975" w:type="dxa"/>
            <w:tcBorders>
              <w:left w:val="single" w:sz="12" w:space="0" w:color="auto"/>
              <w:right w:val="single" w:sz="12" w:space="0" w:color="auto"/>
            </w:tcBorders>
          </w:tcPr>
          <w:p w14:paraId="5B48E6D2" w14:textId="62E91D8B" w:rsidR="007F5BFE" w:rsidRPr="00810E27" w:rsidRDefault="007F5BFE" w:rsidP="007F5BFE">
            <w:pPr>
              <w:pStyle w:val="TAL"/>
              <w:rPr>
                <w:sz w:val="20"/>
              </w:rPr>
            </w:pPr>
            <w:r w:rsidRPr="004A74DB">
              <w:rPr>
                <w:sz w:val="20"/>
              </w:rPr>
              <w:t>17.29</w:t>
            </w:r>
          </w:p>
        </w:tc>
        <w:tc>
          <w:tcPr>
            <w:tcW w:w="2635" w:type="dxa"/>
            <w:tcBorders>
              <w:left w:val="single" w:sz="12" w:space="0" w:color="auto"/>
              <w:right w:val="single" w:sz="12" w:space="0" w:color="auto"/>
            </w:tcBorders>
          </w:tcPr>
          <w:p w14:paraId="16CBE753" w14:textId="5E7D9A30" w:rsidR="007F5BFE" w:rsidRDefault="007F5BFE" w:rsidP="007F5BFE">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tcPr>
          <w:p w14:paraId="2776173F"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8669949"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131377B7"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CE4540F"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0E79C694" w14:textId="262E7F0F" w:rsidR="007F5BFE" w:rsidRDefault="007F5BFE" w:rsidP="007F5BFE">
            <w:pPr>
              <w:pStyle w:val="TAL"/>
            </w:pPr>
          </w:p>
        </w:tc>
      </w:tr>
      <w:tr w:rsidR="007F5BFE" w:rsidRPr="002F2600" w14:paraId="7D8A77A9" w14:textId="77777777" w:rsidTr="00810E27">
        <w:trPr>
          <w:trHeight w:val="305"/>
        </w:trPr>
        <w:tc>
          <w:tcPr>
            <w:tcW w:w="975" w:type="dxa"/>
            <w:tcBorders>
              <w:left w:val="single" w:sz="12" w:space="0" w:color="auto"/>
              <w:right w:val="single" w:sz="12" w:space="0" w:color="auto"/>
            </w:tcBorders>
          </w:tcPr>
          <w:p w14:paraId="223A5779" w14:textId="3BFB2258" w:rsidR="007F5BFE" w:rsidRPr="00810E27" w:rsidRDefault="007F5BFE" w:rsidP="007F5BFE">
            <w:pPr>
              <w:pStyle w:val="TAL"/>
              <w:rPr>
                <w:sz w:val="20"/>
              </w:rPr>
            </w:pPr>
            <w:r w:rsidRPr="004A74DB">
              <w:rPr>
                <w:sz w:val="20"/>
              </w:rPr>
              <w:t>17.30</w:t>
            </w:r>
          </w:p>
        </w:tc>
        <w:tc>
          <w:tcPr>
            <w:tcW w:w="2635" w:type="dxa"/>
            <w:tcBorders>
              <w:left w:val="single" w:sz="12" w:space="0" w:color="auto"/>
              <w:right w:val="single" w:sz="12" w:space="0" w:color="auto"/>
            </w:tcBorders>
          </w:tcPr>
          <w:p w14:paraId="333A91B4" w14:textId="30753FE8" w:rsidR="007F5BFE" w:rsidRDefault="007F5BFE" w:rsidP="007F5BFE">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tcPr>
          <w:p w14:paraId="68F46A93"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3A96E7C"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16003FCD"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229C4A2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0D59A39" w14:textId="60CD297B" w:rsidR="007F5BFE" w:rsidRDefault="007F5BFE" w:rsidP="007F5BFE">
            <w:pPr>
              <w:pStyle w:val="TAL"/>
            </w:pPr>
          </w:p>
        </w:tc>
      </w:tr>
      <w:tr w:rsidR="007F5BFE" w:rsidRPr="002F2600" w14:paraId="27B4CF35" w14:textId="77777777" w:rsidTr="00810E27">
        <w:trPr>
          <w:trHeight w:val="305"/>
        </w:trPr>
        <w:tc>
          <w:tcPr>
            <w:tcW w:w="975" w:type="dxa"/>
            <w:tcBorders>
              <w:left w:val="single" w:sz="12" w:space="0" w:color="auto"/>
              <w:right w:val="single" w:sz="12" w:space="0" w:color="auto"/>
            </w:tcBorders>
          </w:tcPr>
          <w:p w14:paraId="441D915F" w14:textId="25DCBC8B" w:rsidR="007F5BFE" w:rsidRPr="00810E27" w:rsidRDefault="007F5BFE" w:rsidP="007F5BFE">
            <w:pPr>
              <w:pStyle w:val="TAL"/>
              <w:rPr>
                <w:sz w:val="20"/>
              </w:rPr>
            </w:pPr>
            <w:r w:rsidRPr="004A74DB">
              <w:rPr>
                <w:sz w:val="20"/>
              </w:rPr>
              <w:t>17.31</w:t>
            </w:r>
          </w:p>
        </w:tc>
        <w:tc>
          <w:tcPr>
            <w:tcW w:w="2635" w:type="dxa"/>
            <w:tcBorders>
              <w:left w:val="single" w:sz="12" w:space="0" w:color="auto"/>
              <w:right w:val="single" w:sz="12" w:space="0" w:color="auto"/>
            </w:tcBorders>
          </w:tcPr>
          <w:p w14:paraId="3D5EB078" w14:textId="69A79989" w:rsidR="007F5BFE" w:rsidRDefault="007F5BFE" w:rsidP="007F5BFE">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tcPr>
          <w:p w14:paraId="74A4C5F4"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04B2417"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0DB46957"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D39E022"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105854AB" w14:textId="39BD3504" w:rsidR="007F5BFE" w:rsidRDefault="007F5BFE" w:rsidP="007F5BFE">
            <w:pPr>
              <w:pStyle w:val="TAL"/>
            </w:pPr>
          </w:p>
        </w:tc>
      </w:tr>
      <w:tr w:rsidR="007F5BFE" w:rsidRPr="002F2600" w14:paraId="2BC8BE13" w14:textId="77777777" w:rsidTr="00810E27">
        <w:trPr>
          <w:trHeight w:val="305"/>
        </w:trPr>
        <w:tc>
          <w:tcPr>
            <w:tcW w:w="975" w:type="dxa"/>
            <w:tcBorders>
              <w:left w:val="single" w:sz="12" w:space="0" w:color="auto"/>
              <w:right w:val="single" w:sz="12" w:space="0" w:color="auto"/>
            </w:tcBorders>
          </w:tcPr>
          <w:p w14:paraId="5E7DE8BD" w14:textId="44D73215" w:rsidR="007F5BFE" w:rsidRPr="00810E27" w:rsidRDefault="007F5BFE" w:rsidP="007F5BFE">
            <w:pPr>
              <w:pStyle w:val="TAL"/>
              <w:rPr>
                <w:sz w:val="20"/>
              </w:rPr>
            </w:pPr>
            <w:r w:rsidRPr="004A74DB">
              <w:rPr>
                <w:sz w:val="20"/>
              </w:rPr>
              <w:t>17.32</w:t>
            </w:r>
          </w:p>
        </w:tc>
        <w:tc>
          <w:tcPr>
            <w:tcW w:w="2635" w:type="dxa"/>
            <w:tcBorders>
              <w:left w:val="single" w:sz="12" w:space="0" w:color="auto"/>
              <w:right w:val="single" w:sz="12" w:space="0" w:color="auto"/>
            </w:tcBorders>
          </w:tcPr>
          <w:p w14:paraId="1F567540" w14:textId="09CE3C19" w:rsidR="007F5BFE" w:rsidRPr="00810E27" w:rsidRDefault="007F5BFE" w:rsidP="007F5BFE">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right w:val="single" w:sz="12" w:space="0" w:color="auto"/>
            </w:tcBorders>
          </w:tcPr>
          <w:p w14:paraId="52DCE2E1"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F8A847"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245CA421"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1111550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0F82C4F" w14:textId="2AA7B26C" w:rsidR="007F5BFE" w:rsidRDefault="007F5BFE" w:rsidP="007F5BFE">
            <w:pPr>
              <w:pStyle w:val="TAL"/>
            </w:pPr>
          </w:p>
        </w:tc>
      </w:tr>
      <w:tr w:rsidR="007F5BFE" w:rsidRPr="002F2600" w14:paraId="3FB7C3E8" w14:textId="77777777" w:rsidTr="00810E27">
        <w:trPr>
          <w:trHeight w:val="305"/>
        </w:trPr>
        <w:tc>
          <w:tcPr>
            <w:tcW w:w="975" w:type="dxa"/>
            <w:tcBorders>
              <w:left w:val="single" w:sz="12" w:space="0" w:color="auto"/>
              <w:right w:val="single" w:sz="12" w:space="0" w:color="auto"/>
            </w:tcBorders>
          </w:tcPr>
          <w:p w14:paraId="4F309D8B" w14:textId="1B20FB89" w:rsidR="007F5BFE" w:rsidRPr="00810E27" w:rsidRDefault="007F5BFE" w:rsidP="007F5BFE">
            <w:pPr>
              <w:pStyle w:val="TAL"/>
              <w:rPr>
                <w:sz w:val="20"/>
              </w:rPr>
            </w:pPr>
            <w:r w:rsidRPr="004A74DB">
              <w:rPr>
                <w:sz w:val="20"/>
              </w:rPr>
              <w:t>17.33</w:t>
            </w:r>
          </w:p>
        </w:tc>
        <w:tc>
          <w:tcPr>
            <w:tcW w:w="2635" w:type="dxa"/>
            <w:tcBorders>
              <w:left w:val="single" w:sz="12" w:space="0" w:color="auto"/>
              <w:right w:val="single" w:sz="12" w:space="0" w:color="auto"/>
            </w:tcBorders>
          </w:tcPr>
          <w:p w14:paraId="1718B1A5" w14:textId="539F9C35" w:rsidR="007F5BFE" w:rsidRPr="00810E27" w:rsidRDefault="007F5BFE" w:rsidP="007F5BFE">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right w:val="single" w:sz="12" w:space="0" w:color="auto"/>
            </w:tcBorders>
          </w:tcPr>
          <w:p w14:paraId="2963B9BF"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1D98DB4"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21E30DF"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1B45A5DE"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59F8FABB" w14:textId="7E749626" w:rsidR="007F5BFE" w:rsidRDefault="007F5BFE" w:rsidP="007F5BFE">
            <w:pPr>
              <w:pStyle w:val="TAL"/>
            </w:pPr>
          </w:p>
        </w:tc>
      </w:tr>
      <w:tr w:rsidR="007F5BFE" w:rsidRPr="002F2600" w14:paraId="4E37DD06" w14:textId="77777777" w:rsidTr="00810E27">
        <w:trPr>
          <w:trHeight w:val="305"/>
        </w:trPr>
        <w:tc>
          <w:tcPr>
            <w:tcW w:w="975" w:type="dxa"/>
            <w:tcBorders>
              <w:left w:val="single" w:sz="12" w:space="0" w:color="auto"/>
              <w:right w:val="single" w:sz="12" w:space="0" w:color="auto"/>
            </w:tcBorders>
          </w:tcPr>
          <w:p w14:paraId="07E36B4F" w14:textId="6CF54617" w:rsidR="007F5BFE" w:rsidRPr="00810E27" w:rsidRDefault="007F5BFE" w:rsidP="007F5BFE">
            <w:pPr>
              <w:pStyle w:val="TAL"/>
              <w:rPr>
                <w:sz w:val="20"/>
              </w:rPr>
            </w:pPr>
            <w:r w:rsidRPr="004A74DB">
              <w:rPr>
                <w:sz w:val="20"/>
              </w:rPr>
              <w:t>17.34</w:t>
            </w:r>
          </w:p>
        </w:tc>
        <w:tc>
          <w:tcPr>
            <w:tcW w:w="2635" w:type="dxa"/>
            <w:tcBorders>
              <w:left w:val="single" w:sz="12" w:space="0" w:color="auto"/>
              <w:right w:val="single" w:sz="12" w:space="0" w:color="auto"/>
            </w:tcBorders>
          </w:tcPr>
          <w:p w14:paraId="3A9868E0" w14:textId="3C3E2037" w:rsidR="007F5BFE" w:rsidRPr="00810E27" w:rsidRDefault="007F5BFE" w:rsidP="007F5BFE">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tcPr>
          <w:p w14:paraId="03FC358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D9EB2A4"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C3830A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22AFE9F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51AF540A" w14:textId="59B1237E" w:rsidR="007F5BFE" w:rsidRDefault="007F5BFE" w:rsidP="007F5BFE">
            <w:pPr>
              <w:pStyle w:val="TAL"/>
            </w:pPr>
          </w:p>
        </w:tc>
      </w:tr>
      <w:tr w:rsidR="007F5BFE"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7F5BFE" w:rsidRPr="00810E27" w:rsidRDefault="007F5BFE" w:rsidP="007F5BFE">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7F5BFE" w:rsidRPr="00A04888" w:rsidRDefault="007F5BFE" w:rsidP="007F5BFE">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7F5BFE" w:rsidRDefault="007F5BFE" w:rsidP="007F5BFE">
            <w:pPr>
              <w:pStyle w:val="TAL"/>
            </w:pPr>
          </w:p>
        </w:tc>
      </w:tr>
      <w:tr w:rsidR="007F5BFE" w:rsidRPr="002F2600" w14:paraId="4BF6C4C2" w14:textId="77777777" w:rsidTr="00810E27">
        <w:trPr>
          <w:trHeight w:val="305"/>
        </w:trPr>
        <w:tc>
          <w:tcPr>
            <w:tcW w:w="975" w:type="dxa"/>
            <w:tcBorders>
              <w:left w:val="single" w:sz="12" w:space="0" w:color="auto"/>
              <w:right w:val="single" w:sz="12" w:space="0" w:color="auto"/>
            </w:tcBorders>
          </w:tcPr>
          <w:p w14:paraId="3693CC30" w14:textId="724AC698" w:rsidR="007F5BFE" w:rsidRPr="00810E27" w:rsidRDefault="007F5BFE" w:rsidP="007F5BFE">
            <w:pPr>
              <w:pStyle w:val="TAL"/>
              <w:rPr>
                <w:sz w:val="20"/>
              </w:rPr>
            </w:pPr>
            <w:r w:rsidRPr="004A74DB">
              <w:rPr>
                <w:sz w:val="20"/>
              </w:rPr>
              <w:t>17.36</w:t>
            </w:r>
          </w:p>
        </w:tc>
        <w:tc>
          <w:tcPr>
            <w:tcW w:w="2635" w:type="dxa"/>
            <w:tcBorders>
              <w:left w:val="single" w:sz="12" w:space="0" w:color="auto"/>
              <w:right w:val="single" w:sz="12" w:space="0" w:color="auto"/>
            </w:tcBorders>
          </w:tcPr>
          <w:p w14:paraId="5F0D22B4" w14:textId="72899665" w:rsidR="007F5BFE" w:rsidRPr="00A04888" w:rsidRDefault="007F5BFE" w:rsidP="007F5BFE">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tcPr>
          <w:p w14:paraId="15F9485B"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759934B"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62745B9E"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24EB9F28"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E458470" w14:textId="7BAB83FE" w:rsidR="007F5BFE" w:rsidRDefault="007F5BFE" w:rsidP="007F5BFE">
            <w:pPr>
              <w:pStyle w:val="TAL"/>
            </w:pPr>
          </w:p>
        </w:tc>
      </w:tr>
      <w:tr w:rsidR="007F5BFE" w:rsidRPr="002F2600" w14:paraId="28F63097" w14:textId="77777777" w:rsidTr="00810E27">
        <w:trPr>
          <w:trHeight w:val="305"/>
        </w:trPr>
        <w:tc>
          <w:tcPr>
            <w:tcW w:w="975" w:type="dxa"/>
            <w:tcBorders>
              <w:left w:val="single" w:sz="12" w:space="0" w:color="auto"/>
              <w:right w:val="single" w:sz="12" w:space="0" w:color="auto"/>
            </w:tcBorders>
          </w:tcPr>
          <w:p w14:paraId="54E71AEB" w14:textId="09EE08E9" w:rsidR="007F5BFE" w:rsidRPr="00810E27" w:rsidRDefault="007F5BFE" w:rsidP="007F5BFE">
            <w:pPr>
              <w:pStyle w:val="TAL"/>
              <w:rPr>
                <w:sz w:val="20"/>
              </w:rPr>
            </w:pPr>
            <w:r w:rsidRPr="004A74DB">
              <w:rPr>
                <w:sz w:val="20"/>
              </w:rPr>
              <w:t>17.37</w:t>
            </w:r>
          </w:p>
        </w:tc>
        <w:tc>
          <w:tcPr>
            <w:tcW w:w="2635" w:type="dxa"/>
            <w:tcBorders>
              <w:left w:val="single" w:sz="12" w:space="0" w:color="auto"/>
              <w:right w:val="single" w:sz="12" w:space="0" w:color="auto"/>
            </w:tcBorders>
          </w:tcPr>
          <w:p w14:paraId="41009E69" w14:textId="0B9E5072" w:rsidR="007F5BFE" w:rsidRPr="005A1654" w:rsidRDefault="007F5BFE" w:rsidP="007F5BFE">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tcPr>
          <w:p w14:paraId="4FC9F158"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3C9696"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5C69B54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E5B8ABA"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8E5F508" w14:textId="7DF3A4B3" w:rsidR="007F5BFE" w:rsidRDefault="007F5BFE" w:rsidP="007F5BFE">
            <w:pPr>
              <w:pStyle w:val="TAL"/>
            </w:pPr>
          </w:p>
        </w:tc>
      </w:tr>
      <w:tr w:rsidR="007F5BFE" w:rsidRPr="002F2600" w14:paraId="7C27D10D" w14:textId="77777777" w:rsidTr="00810E27">
        <w:trPr>
          <w:trHeight w:val="305"/>
        </w:trPr>
        <w:tc>
          <w:tcPr>
            <w:tcW w:w="975" w:type="dxa"/>
            <w:tcBorders>
              <w:left w:val="single" w:sz="12" w:space="0" w:color="auto"/>
              <w:right w:val="single" w:sz="12" w:space="0" w:color="auto"/>
            </w:tcBorders>
          </w:tcPr>
          <w:p w14:paraId="07B2CDED" w14:textId="1435302A" w:rsidR="007F5BFE" w:rsidRPr="00810E27" w:rsidRDefault="007F5BFE" w:rsidP="007F5BFE">
            <w:pPr>
              <w:pStyle w:val="TAL"/>
              <w:rPr>
                <w:sz w:val="20"/>
              </w:rPr>
            </w:pPr>
            <w:r w:rsidRPr="004A74DB">
              <w:rPr>
                <w:sz w:val="20"/>
              </w:rPr>
              <w:t>17.38</w:t>
            </w:r>
          </w:p>
        </w:tc>
        <w:tc>
          <w:tcPr>
            <w:tcW w:w="2635" w:type="dxa"/>
            <w:tcBorders>
              <w:left w:val="single" w:sz="12" w:space="0" w:color="auto"/>
              <w:right w:val="single" w:sz="12" w:space="0" w:color="auto"/>
            </w:tcBorders>
          </w:tcPr>
          <w:p w14:paraId="7192B1FF" w14:textId="33D3A108" w:rsidR="007F5BFE" w:rsidRPr="005A1654" w:rsidRDefault="007F5BFE" w:rsidP="007F5BFE">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tcPr>
          <w:p w14:paraId="23C3669E"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A44934B"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53D35A32"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E38019C"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5A2A884" w14:textId="070269EE" w:rsidR="007F5BFE" w:rsidRDefault="007F5BFE" w:rsidP="007F5BFE">
            <w:pPr>
              <w:pStyle w:val="TAL"/>
            </w:pPr>
          </w:p>
        </w:tc>
      </w:tr>
      <w:tr w:rsidR="007F5BFE"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7F5BFE" w:rsidRPr="00810E27" w:rsidRDefault="007F5BFE" w:rsidP="007F5BFE">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7F5BFE" w:rsidRPr="00854D90" w:rsidRDefault="007F5BFE" w:rsidP="007F5BFE">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7F5BFE" w:rsidRPr="000314BF"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7F5BFE" w:rsidRDefault="007F5BFE" w:rsidP="007F5BFE">
            <w:pPr>
              <w:pStyle w:val="TAL"/>
            </w:pPr>
          </w:p>
        </w:tc>
      </w:tr>
      <w:tr w:rsidR="007F5BFE" w:rsidRPr="002F2600" w14:paraId="45BB1D2B" w14:textId="77777777" w:rsidTr="00810E27">
        <w:trPr>
          <w:trHeight w:val="305"/>
        </w:trPr>
        <w:tc>
          <w:tcPr>
            <w:tcW w:w="975" w:type="dxa"/>
            <w:tcBorders>
              <w:left w:val="single" w:sz="12" w:space="0" w:color="auto"/>
              <w:right w:val="single" w:sz="12" w:space="0" w:color="auto"/>
            </w:tcBorders>
          </w:tcPr>
          <w:p w14:paraId="0B656673" w14:textId="11E1ED78" w:rsidR="007F5BFE" w:rsidRPr="00810E27" w:rsidRDefault="007F5BFE" w:rsidP="007F5BFE">
            <w:pPr>
              <w:pStyle w:val="TAL"/>
              <w:rPr>
                <w:sz w:val="20"/>
              </w:rPr>
            </w:pPr>
            <w:r w:rsidRPr="004A74DB">
              <w:rPr>
                <w:sz w:val="20"/>
              </w:rPr>
              <w:t>17.40</w:t>
            </w:r>
          </w:p>
        </w:tc>
        <w:tc>
          <w:tcPr>
            <w:tcW w:w="2635" w:type="dxa"/>
            <w:tcBorders>
              <w:left w:val="single" w:sz="12" w:space="0" w:color="auto"/>
              <w:right w:val="single" w:sz="12" w:space="0" w:color="auto"/>
            </w:tcBorders>
          </w:tcPr>
          <w:p w14:paraId="4C1801E6" w14:textId="2CADAAA9" w:rsidR="007F5BFE" w:rsidRPr="00854D90" w:rsidRDefault="007F5BFE" w:rsidP="007F5BFE">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tcPr>
          <w:p w14:paraId="500DB044"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8300722" w14:textId="29509A94"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258E6271"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626360A4"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197F5A62" w14:textId="02A68F87" w:rsidR="007F5BFE" w:rsidRDefault="007F5BFE" w:rsidP="007F5BFE">
            <w:pPr>
              <w:pStyle w:val="TAL"/>
            </w:pPr>
          </w:p>
        </w:tc>
      </w:tr>
      <w:tr w:rsidR="007F5BFE" w:rsidRPr="002F2600" w14:paraId="29A0D82B" w14:textId="77777777" w:rsidTr="00810E27">
        <w:trPr>
          <w:trHeight w:val="305"/>
        </w:trPr>
        <w:tc>
          <w:tcPr>
            <w:tcW w:w="975" w:type="dxa"/>
            <w:tcBorders>
              <w:left w:val="single" w:sz="12" w:space="0" w:color="auto"/>
              <w:right w:val="single" w:sz="12" w:space="0" w:color="auto"/>
            </w:tcBorders>
          </w:tcPr>
          <w:p w14:paraId="365AE3F9" w14:textId="41C3F663" w:rsidR="007F5BFE" w:rsidRPr="00810E27" w:rsidRDefault="007F5BFE" w:rsidP="007F5BFE">
            <w:pPr>
              <w:pStyle w:val="TAL"/>
              <w:rPr>
                <w:sz w:val="20"/>
              </w:rPr>
            </w:pPr>
            <w:r w:rsidRPr="004A74DB">
              <w:rPr>
                <w:sz w:val="20"/>
              </w:rPr>
              <w:t>17.41</w:t>
            </w:r>
          </w:p>
        </w:tc>
        <w:tc>
          <w:tcPr>
            <w:tcW w:w="2635" w:type="dxa"/>
            <w:tcBorders>
              <w:left w:val="single" w:sz="12" w:space="0" w:color="auto"/>
              <w:right w:val="single" w:sz="12" w:space="0" w:color="auto"/>
            </w:tcBorders>
          </w:tcPr>
          <w:p w14:paraId="57E889C4" w14:textId="66FC888B" w:rsidR="007F5BFE" w:rsidRPr="00810E27" w:rsidRDefault="007F5BFE" w:rsidP="007F5BFE">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tcPr>
          <w:p w14:paraId="0EFA1AE5"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BE66BE1" w14:textId="19A44A0C"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41C5626B"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4C5D67E1"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366707BE" w14:textId="4ADCED22" w:rsidR="007F5BFE" w:rsidRDefault="007F5BFE" w:rsidP="007F5BFE">
            <w:pPr>
              <w:pStyle w:val="TAL"/>
            </w:pPr>
          </w:p>
        </w:tc>
      </w:tr>
      <w:tr w:rsidR="007F5BFE" w:rsidRPr="002F2600" w14:paraId="00AC6BA7" w14:textId="77777777" w:rsidTr="00810E27">
        <w:trPr>
          <w:trHeight w:val="305"/>
        </w:trPr>
        <w:tc>
          <w:tcPr>
            <w:tcW w:w="975" w:type="dxa"/>
            <w:tcBorders>
              <w:left w:val="single" w:sz="12" w:space="0" w:color="auto"/>
              <w:right w:val="single" w:sz="12" w:space="0" w:color="auto"/>
            </w:tcBorders>
          </w:tcPr>
          <w:p w14:paraId="1A91C2CA" w14:textId="3F453FF6" w:rsidR="007F5BFE" w:rsidRPr="00810E27" w:rsidRDefault="007F5BFE" w:rsidP="007F5BFE">
            <w:pPr>
              <w:pStyle w:val="TAL"/>
              <w:rPr>
                <w:sz w:val="20"/>
              </w:rPr>
            </w:pPr>
            <w:r w:rsidRPr="004A74DB">
              <w:rPr>
                <w:sz w:val="20"/>
              </w:rPr>
              <w:t>17.42</w:t>
            </w:r>
          </w:p>
        </w:tc>
        <w:tc>
          <w:tcPr>
            <w:tcW w:w="2635" w:type="dxa"/>
            <w:tcBorders>
              <w:left w:val="single" w:sz="12" w:space="0" w:color="auto"/>
              <w:right w:val="single" w:sz="12" w:space="0" w:color="auto"/>
            </w:tcBorders>
          </w:tcPr>
          <w:p w14:paraId="64EA78B3" w14:textId="294156A3" w:rsidR="007F5BFE" w:rsidRPr="00810E27" w:rsidRDefault="007F5BFE" w:rsidP="007F5BFE">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tcPr>
          <w:p w14:paraId="12256982"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404D6B15"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511C9B6"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46743717"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3723D73" w14:textId="188208F3" w:rsidR="007F5BFE" w:rsidRDefault="007F5BFE" w:rsidP="007F5BFE">
            <w:pPr>
              <w:pStyle w:val="TAL"/>
            </w:pPr>
          </w:p>
        </w:tc>
      </w:tr>
      <w:tr w:rsidR="007F5BFE" w:rsidRPr="002F2600" w14:paraId="44067BA4" w14:textId="77777777" w:rsidTr="00810E27">
        <w:trPr>
          <w:trHeight w:val="305"/>
        </w:trPr>
        <w:tc>
          <w:tcPr>
            <w:tcW w:w="975" w:type="dxa"/>
            <w:tcBorders>
              <w:left w:val="single" w:sz="12" w:space="0" w:color="auto"/>
              <w:right w:val="single" w:sz="12" w:space="0" w:color="auto"/>
            </w:tcBorders>
          </w:tcPr>
          <w:p w14:paraId="71AA9758" w14:textId="46A70D08" w:rsidR="007F5BFE" w:rsidRPr="00810E27" w:rsidRDefault="007F5BFE" w:rsidP="007F5BFE">
            <w:pPr>
              <w:pStyle w:val="TAL"/>
              <w:rPr>
                <w:sz w:val="20"/>
              </w:rPr>
            </w:pPr>
            <w:r w:rsidRPr="004A74DB">
              <w:rPr>
                <w:sz w:val="20"/>
              </w:rPr>
              <w:t>17.43</w:t>
            </w:r>
          </w:p>
        </w:tc>
        <w:tc>
          <w:tcPr>
            <w:tcW w:w="2635" w:type="dxa"/>
            <w:tcBorders>
              <w:left w:val="single" w:sz="12" w:space="0" w:color="auto"/>
              <w:right w:val="single" w:sz="12" w:space="0" w:color="auto"/>
            </w:tcBorders>
          </w:tcPr>
          <w:p w14:paraId="387CF538" w14:textId="055267A0" w:rsidR="007F5BFE" w:rsidRDefault="007F5BFE" w:rsidP="007F5BFE">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tcPr>
          <w:p w14:paraId="2CD83A17"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394889"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76A0BB35"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0F3AE1CF"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60F577EC" w14:textId="4F9E035B" w:rsidR="007F5BFE" w:rsidRPr="00A05582" w:rsidRDefault="007F5BFE" w:rsidP="007F5BFE">
            <w:pPr>
              <w:pStyle w:val="TAL"/>
              <w:rPr>
                <w:rFonts w:eastAsia="SimSun"/>
                <w:lang w:eastAsia="zh-CN"/>
              </w:rPr>
            </w:pPr>
          </w:p>
        </w:tc>
      </w:tr>
      <w:tr w:rsidR="007F5BFE" w:rsidRPr="002F2600" w14:paraId="03F7F43C" w14:textId="77777777" w:rsidTr="00810E27">
        <w:trPr>
          <w:trHeight w:val="305"/>
        </w:trPr>
        <w:tc>
          <w:tcPr>
            <w:tcW w:w="975" w:type="dxa"/>
            <w:tcBorders>
              <w:left w:val="single" w:sz="12" w:space="0" w:color="auto"/>
              <w:right w:val="single" w:sz="12" w:space="0" w:color="auto"/>
            </w:tcBorders>
          </w:tcPr>
          <w:p w14:paraId="47C2136D" w14:textId="43A0D79D" w:rsidR="007F5BFE" w:rsidRPr="000314BF" w:rsidRDefault="007F5BFE" w:rsidP="007F5BFE">
            <w:pPr>
              <w:pStyle w:val="TAL"/>
              <w:rPr>
                <w:sz w:val="20"/>
              </w:rPr>
            </w:pPr>
            <w:r w:rsidRPr="004A74DB">
              <w:rPr>
                <w:sz w:val="20"/>
              </w:rPr>
              <w:lastRenderedPageBreak/>
              <w:t>17.44</w:t>
            </w:r>
          </w:p>
        </w:tc>
        <w:tc>
          <w:tcPr>
            <w:tcW w:w="2635" w:type="dxa"/>
            <w:tcBorders>
              <w:left w:val="single" w:sz="12" w:space="0" w:color="auto"/>
              <w:right w:val="single" w:sz="12" w:space="0" w:color="auto"/>
            </w:tcBorders>
          </w:tcPr>
          <w:p w14:paraId="4796C96F" w14:textId="1C3F0DDB" w:rsidR="007F5BFE" w:rsidRPr="00810E27" w:rsidRDefault="007F5BFE" w:rsidP="007F5BFE">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tcPr>
          <w:p w14:paraId="7EBA7AA4"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2FFE52E"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3E07FC70"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536C2FA6"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786CE0C6" w14:textId="7BF392EC" w:rsidR="007F5BFE" w:rsidRPr="000314BF" w:rsidRDefault="007F5BFE" w:rsidP="007F5BFE">
            <w:pPr>
              <w:pStyle w:val="TAL"/>
              <w:rPr>
                <w:sz w:val="20"/>
              </w:rPr>
            </w:pPr>
          </w:p>
        </w:tc>
      </w:tr>
      <w:tr w:rsidR="007F5BFE"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7F5BFE" w:rsidRPr="000314BF" w:rsidRDefault="007F5BFE" w:rsidP="007F5BFE">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7F5BFE" w:rsidRPr="000314BF" w:rsidRDefault="007F5BFE" w:rsidP="007F5BFE">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7F5BFE" w:rsidRPr="000348C8" w:rsidRDefault="007F5BFE" w:rsidP="007F5BFE">
            <w:pPr>
              <w:pStyle w:val="TAL"/>
              <w:rPr>
                <w:color w:val="FF0000"/>
                <w:sz w:val="20"/>
                <w:lang w:val="en-US"/>
              </w:rPr>
            </w:pPr>
          </w:p>
        </w:tc>
      </w:tr>
      <w:tr w:rsidR="007F5BFE"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7F5BFE" w:rsidRPr="000314BF" w:rsidRDefault="007F5BFE" w:rsidP="007F5BFE">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7F5BFE" w:rsidRPr="000314BF" w:rsidRDefault="007F5BFE" w:rsidP="007F5BFE">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7F5BFE" w:rsidRPr="005139CF" w:rsidRDefault="007F5BFE" w:rsidP="007F5BFE">
            <w:pPr>
              <w:rPr>
                <w:color w:val="FF0000"/>
                <w:sz w:val="20"/>
              </w:rPr>
            </w:pPr>
          </w:p>
        </w:tc>
      </w:tr>
      <w:tr w:rsidR="007F5BFE" w:rsidRPr="002F2600" w14:paraId="69162C24" w14:textId="77777777" w:rsidTr="00810E27">
        <w:trPr>
          <w:trHeight w:val="305"/>
        </w:trPr>
        <w:tc>
          <w:tcPr>
            <w:tcW w:w="975" w:type="dxa"/>
            <w:tcBorders>
              <w:left w:val="single" w:sz="12" w:space="0" w:color="auto"/>
              <w:right w:val="single" w:sz="12" w:space="0" w:color="auto"/>
            </w:tcBorders>
          </w:tcPr>
          <w:p w14:paraId="2988C1BC" w14:textId="26974F84" w:rsidR="007F5BFE" w:rsidRDefault="007F5BFE" w:rsidP="007F5BFE">
            <w:pPr>
              <w:pStyle w:val="TAL"/>
              <w:rPr>
                <w:sz w:val="20"/>
              </w:rPr>
            </w:pPr>
            <w:r w:rsidRPr="004A74DB">
              <w:rPr>
                <w:sz w:val="20"/>
              </w:rPr>
              <w:t>17.47</w:t>
            </w:r>
          </w:p>
        </w:tc>
        <w:tc>
          <w:tcPr>
            <w:tcW w:w="2635" w:type="dxa"/>
            <w:tcBorders>
              <w:left w:val="single" w:sz="12" w:space="0" w:color="auto"/>
              <w:right w:val="single" w:sz="12" w:space="0" w:color="auto"/>
            </w:tcBorders>
          </w:tcPr>
          <w:p w14:paraId="7E7D0C94" w14:textId="3D264E4B" w:rsidR="007F5BFE" w:rsidRPr="000314BF" w:rsidRDefault="007F5BFE" w:rsidP="007F5BFE">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tcPr>
          <w:p w14:paraId="1E588E51"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46587957"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B33D61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EAA431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7768698" w14:textId="4A5851E8" w:rsidR="007F5BFE" w:rsidRPr="005139CF" w:rsidRDefault="007F5BFE" w:rsidP="007F5BFE">
            <w:pPr>
              <w:rPr>
                <w:color w:val="FF0000"/>
                <w:sz w:val="20"/>
              </w:rPr>
            </w:pPr>
          </w:p>
        </w:tc>
      </w:tr>
      <w:tr w:rsidR="007F5BFE" w:rsidRPr="002F2600" w14:paraId="708986EE" w14:textId="77777777" w:rsidTr="00810E27">
        <w:trPr>
          <w:trHeight w:val="305"/>
        </w:trPr>
        <w:tc>
          <w:tcPr>
            <w:tcW w:w="975" w:type="dxa"/>
            <w:tcBorders>
              <w:left w:val="single" w:sz="12" w:space="0" w:color="auto"/>
              <w:right w:val="single" w:sz="12" w:space="0" w:color="auto"/>
            </w:tcBorders>
          </w:tcPr>
          <w:p w14:paraId="36F61ADF" w14:textId="01967734" w:rsidR="007F5BFE" w:rsidRDefault="007F5BFE" w:rsidP="007F5BFE">
            <w:pPr>
              <w:pStyle w:val="TAL"/>
              <w:rPr>
                <w:sz w:val="20"/>
              </w:rPr>
            </w:pPr>
            <w:r w:rsidRPr="004A74DB">
              <w:rPr>
                <w:sz w:val="20"/>
              </w:rPr>
              <w:t>17.48</w:t>
            </w:r>
          </w:p>
        </w:tc>
        <w:tc>
          <w:tcPr>
            <w:tcW w:w="2635" w:type="dxa"/>
            <w:tcBorders>
              <w:left w:val="single" w:sz="12" w:space="0" w:color="auto"/>
              <w:right w:val="single" w:sz="12" w:space="0" w:color="auto"/>
            </w:tcBorders>
          </w:tcPr>
          <w:p w14:paraId="1A71B880" w14:textId="0467C536" w:rsidR="007F5BFE" w:rsidRDefault="007F5BFE" w:rsidP="007F5BFE">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tcPr>
          <w:p w14:paraId="17BFD806"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5CF29A2"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677D025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1CECEC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5E014C5" w14:textId="77777777" w:rsidR="007F5BFE" w:rsidRPr="003A0A81" w:rsidRDefault="007F5BFE" w:rsidP="007F5BFE">
            <w:pPr>
              <w:pStyle w:val="TAL"/>
              <w:rPr>
                <w:sz w:val="20"/>
              </w:rPr>
            </w:pPr>
          </w:p>
        </w:tc>
      </w:tr>
      <w:tr w:rsidR="007F5BFE" w:rsidRPr="002F2600" w14:paraId="12590DDA" w14:textId="77777777" w:rsidTr="00810E27">
        <w:trPr>
          <w:trHeight w:val="305"/>
        </w:trPr>
        <w:tc>
          <w:tcPr>
            <w:tcW w:w="975" w:type="dxa"/>
            <w:tcBorders>
              <w:left w:val="single" w:sz="12" w:space="0" w:color="auto"/>
              <w:right w:val="single" w:sz="12" w:space="0" w:color="auto"/>
            </w:tcBorders>
          </w:tcPr>
          <w:p w14:paraId="09E6ADF8" w14:textId="1C054864" w:rsidR="007F5BFE" w:rsidRDefault="007F5BFE" w:rsidP="007F5BFE">
            <w:pPr>
              <w:pStyle w:val="TAL"/>
              <w:rPr>
                <w:sz w:val="20"/>
              </w:rPr>
            </w:pPr>
            <w:r w:rsidRPr="004A74DB">
              <w:rPr>
                <w:sz w:val="20"/>
              </w:rPr>
              <w:t>17.49</w:t>
            </w:r>
          </w:p>
        </w:tc>
        <w:tc>
          <w:tcPr>
            <w:tcW w:w="2635" w:type="dxa"/>
            <w:tcBorders>
              <w:left w:val="single" w:sz="12" w:space="0" w:color="auto"/>
              <w:right w:val="single" w:sz="12" w:space="0" w:color="auto"/>
            </w:tcBorders>
          </w:tcPr>
          <w:p w14:paraId="71ACB3A5" w14:textId="11B6E3E7" w:rsidR="007F5BFE" w:rsidRDefault="007F5BFE" w:rsidP="007F5BFE">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tcPr>
          <w:p w14:paraId="0974B5C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5D6D8DD8"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EE7846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2CFB46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5485106" w14:textId="77777777" w:rsidR="007F5BFE" w:rsidRPr="003A0A81" w:rsidRDefault="007F5BFE" w:rsidP="007F5BFE">
            <w:pPr>
              <w:pStyle w:val="TAL"/>
              <w:rPr>
                <w:sz w:val="20"/>
              </w:rPr>
            </w:pPr>
          </w:p>
        </w:tc>
      </w:tr>
      <w:tr w:rsidR="007F5BFE"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7F5BFE" w:rsidRDefault="007F5BFE" w:rsidP="007F5BFE">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7F5BFE" w:rsidRDefault="007F5BFE" w:rsidP="007F5BFE">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7F5BFE" w:rsidRPr="003A0A81" w:rsidRDefault="007F5BFE" w:rsidP="007F5BFE">
            <w:pPr>
              <w:pStyle w:val="TAL"/>
              <w:rPr>
                <w:sz w:val="20"/>
              </w:rPr>
            </w:pPr>
          </w:p>
        </w:tc>
      </w:tr>
      <w:tr w:rsidR="007F5BFE" w:rsidRPr="002F2600" w14:paraId="54E7E809" w14:textId="77777777" w:rsidTr="00810E27">
        <w:trPr>
          <w:trHeight w:val="305"/>
        </w:trPr>
        <w:tc>
          <w:tcPr>
            <w:tcW w:w="975" w:type="dxa"/>
            <w:tcBorders>
              <w:left w:val="single" w:sz="12" w:space="0" w:color="auto"/>
              <w:right w:val="single" w:sz="12" w:space="0" w:color="auto"/>
            </w:tcBorders>
          </w:tcPr>
          <w:p w14:paraId="1E256E93" w14:textId="65E50280" w:rsidR="007F5BFE" w:rsidRDefault="007F5BFE" w:rsidP="007F5BFE">
            <w:pPr>
              <w:pStyle w:val="TAL"/>
              <w:rPr>
                <w:sz w:val="20"/>
              </w:rPr>
            </w:pPr>
            <w:r w:rsidRPr="004A74DB">
              <w:rPr>
                <w:sz w:val="20"/>
              </w:rPr>
              <w:t>17.51</w:t>
            </w:r>
          </w:p>
        </w:tc>
        <w:tc>
          <w:tcPr>
            <w:tcW w:w="2635" w:type="dxa"/>
            <w:tcBorders>
              <w:left w:val="single" w:sz="12" w:space="0" w:color="auto"/>
              <w:right w:val="single" w:sz="12" w:space="0" w:color="auto"/>
            </w:tcBorders>
          </w:tcPr>
          <w:p w14:paraId="1D0FBFCB" w14:textId="1D9DE170" w:rsidR="007F5BFE" w:rsidRDefault="007F5BFE" w:rsidP="007F5BFE">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tcPr>
          <w:p w14:paraId="003D7FAE"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5257DAC6"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0F70D05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5F5B63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E5BDADB" w14:textId="77777777" w:rsidR="007F5BFE" w:rsidRPr="003A0A81" w:rsidRDefault="007F5BFE" w:rsidP="007F5BFE">
            <w:pPr>
              <w:pStyle w:val="TAL"/>
              <w:rPr>
                <w:sz w:val="20"/>
              </w:rPr>
            </w:pPr>
          </w:p>
        </w:tc>
      </w:tr>
      <w:tr w:rsidR="007F5BFE" w:rsidRPr="002F2600" w14:paraId="40C91DFE" w14:textId="77777777" w:rsidTr="00810E27">
        <w:trPr>
          <w:trHeight w:val="305"/>
        </w:trPr>
        <w:tc>
          <w:tcPr>
            <w:tcW w:w="975" w:type="dxa"/>
            <w:tcBorders>
              <w:left w:val="single" w:sz="12" w:space="0" w:color="auto"/>
              <w:right w:val="single" w:sz="12" w:space="0" w:color="auto"/>
            </w:tcBorders>
          </w:tcPr>
          <w:p w14:paraId="17B835CA" w14:textId="4CDE3F9B" w:rsidR="007F5BFE" w:rsidRDefault="007F5BFE" w:rsidP="007F5BFE">
            <w:pPr>
              <w:pStyle w:val="TAL"/>
              <w:rPr>
                <w:sz w:val="20"/>
              </w:rPr>
            </w:pPr>
            <w:r w:rsidRPr="004A74DB">
              <w:rPr>
                <w:sz w:val="20"/>
              </w:rPr>
              <w:t>17.52</w:t>
            </w:r>
          </w:p>
        </w:tc>
        <w:tc>
          <w:tcPr>
            <w:tcW w:w="2635" w:type="dxa"/>
            <w:tcBorders>
              <w:left w:val="single" w:sz="12" w:space="0" w:color="auto"/>
              <w:right w:val="single" w:sz="12" w:space="0" w:color="auto"/>
            </w:tcBorders>
          </w:tcPr>
          <w:p w14:paraId="10F450CA" w14:textId="053B06D0" w:rsidR="007F5BFE" w:rsidRDefault="007F5BFE" w:rsidP="007F5BFE">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tcPr>
          <w:p w14:paraId="07CC1706"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B9BF927"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69B21AF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0C07E3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3B70F0D" w14:textId="77777777" w:rsidR="007F5BFE" w:rsidRPr="003A0A81" w:rsidRDefault="007F5BFE" w:rsidP="007F5BFE">
            <w:pPr>
              <w:pStyle w:val="TAL"/>
              <w:rPr>
                <w:sz w:val="20"/>
              </w:rPr>
            </w:pPr>
          </w:p>
        </w:tc>
      </w:tr>
      <w:tr w:rsidR="007F5BFE" w:rsidRPr="002F2600" w14:paraId="6C7CFD99" w14:textId="77777777" w:rsidTr="00810E27">
        <w:trPr>
          <w:trHeight w:val="305"/>
        </w:trPr>
        <w:tc>
          <w:tcPr>
            <w:tcW w:w="975" w:type="dxa"/>
            <w:tcBorders>
              <w:left w:val="single" w:sz="12" w:space="0" w:color="auto"/>
              <w:right w:val="single" w:sz="12" w:space="0" w:color="auto"/>
            </w:tcBorders>
          </w:tcPr>
          <w:p w14:paraId="29215B78" w14:textId="44810373" w:rsidR="007F5BFE" w:rsidRDefault="007F5BFE" w:rsidP="007F5BFE">
            <w:pPr>
              <w:pStyle w:val="TAL"/>
              <w:rPr>
                <w:sz w:val="20"/>
              </w:rPr>
            </w:pPr>
            <w:r w:rsidRPr="004A74DB">
              <w:rPr>
                <w:sz w:val="20"/>
              </w:rPr>
              <w:t>17.53</w:t>
            </w:r>
          </w:p>
        </w:tc>
        <w:tc>
          <w:tcPr>
            <w:tcW w:w="2635" w:type="dxa"/>
            <w:tcBorders>
              <w:left w:val="single" w:sz="12" w:space="0" w:color="auto"/>
              <w:right w:val="single" w:sz="12" w:space="0" w:color="auto"/>
            </w:tcBorders>
          </w:tcPr>
          <w:p w14:paraId="7FBEC928" w14:textId="246E1ADC" w:rsidR="007F5BFE" w:rsidRDefault="007F5BFE" w:rsidP="007F5BFE">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tcPr>
          <w:p w14:paraId="5537F71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5F0E4AF9"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425F1FB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6500FC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87A723A" w14:textId="77777777" w:rsidR="007F5BFE" w:rsidRPr="003A0A81" w:rsidRDefault="007F5BFE" w:rsidP="007F5BFE">
            <w:pPr>
              <w:pStyle w:val="TAL"/>
              <w:rPr>
                <w:sz w:val="20"/>
              </w:rPr>
            </w:pPr>
          </w:p>
        </w:tc>
      </w:tr>
      <w:tr w:rsidR="007F5BFE" w:rsidRPr="002F2600" w14:paraId="6A568ED9" w14:textId="77777777" w:rsidTr="00810E27">
        <w:trPr>
          <w:trHeight w:val="305"/>
        </w:trPr>
        <w:tc>
          <w:tcPr>
            <w:tcW w:w="975" w:type="dxa"/>
            <w:tcBorders>
              <w:left w:val="single" w:sz="12" w:space="0" w:color="auto"/>
              <w:right w:val="single" w:sz="12" w:space="0" w:color="auto"/>
            </w:tcBorders>
          </w:tcPr>
          <w:p w14:paraId="738803D0" w14:textId="2F0939B9" w:rsidR="007F5BFE" w:rsidRDefault="007F5BFE" w:rsidP="007F5BFE">
            <w:pPr>
              <w:pStyle w:val="TAL"/>
              <w:rPr>
                <w:sz w:val="20"/>
              </w:rPr>
            </w:pPr>
            <w:r w:rsidRPr="004A74DB">
              <w:rPr>
                <w:sz w:val="20"/>
              </w:rPr>
              <w:t>17.54</w:t>
            </w:r>
          </w:p>
        </w:tc>
        <w:tc>
          <w:tcPr>
            <w:tcW w:w="2635" w:type="dxa"/>
            <w:tcBorders>
              <w:left w:val="single" w:sz="12" w:space="0" w:color="auto"/>
              <w:right w:val="single" w:sz="12" w:space="0" w:color="auto"/>
            </w:tcBorders>
          </w:tcPr>
          <w:p w14:paraId="44074370" w14:textId="0FF832D8" w:rsidR="007F5BFE" w:rsidRDefault="007F5BFE" w:rsidP="007F5BFE">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tcPr>
          <w:p w14:paraId="65B309B6"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208865C8"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2BB57B4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C463F0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DED0E9D" w14:textId="77777777" w:rsidR="007F5BFE" w:rsidRPr="003A0A81" w:rsidRDefault="007F5BFE" w:rsidP="007F5BFE">
            <w:pPr>
              <w:pStyle w:val="TAL"/>
              <w:rPr>
                <w:sz w:val="20"/>
              </w:rPr>
            </w:pPr>
          </w:p>
        </w:tc>
      </w:tr>
      <w:tr w:rsidR="007F5BFE" w:rsidRPr="002F2600" w14:paraId="2ABAA68D" w14:textId="77777777" w:rsidTr="00810E27">
        <w:trPr>
          <w:trHeight w:val="305"/>
        </w:trPr>
        <w:tc>
          <w:tcPr>
            <w:tcW w:w="975" w:type="dxa"/>
            <w:tcBorders>
              <w:left w:val="single" w:sz="12" w:space="0" w:color="auto"/>
              <w:right w:val="single" w:sz="12" w:space="0" w:color="auto"/>
            </w:tcBorders>
          </w:tcPr>
          <w:p w14:paraId="15B317AA" w14:textId="3FC34AA1" w:rsidR="007F5BFE" w:rsidRDefault="007F5BFE" w:rsidP="007F5BFE">
            <w:pPr>
              <w:pStyle w:val="TAL"/>
              <w:rPr>
                <w:sz w:val="20"/>
              </w:rPr>
            </w:pPr>
            <w:r w:rsidRPr="004A74DB">
              <w:rPr>
                <w:sz w:val="20"/>
              </w:rPr>
              <w:lastRenderedPageBreak/>
              <w:t>17.55</w:t>
            </w:r>
          </w:p>
        </w:tc>
        <w:tc>
          <w:tcPr>
            <w:tcW w:w="2635" w:type="dxa"/>
            <w:tcBorders>
              <w:left w:val="single" w:sz="12" w:space="0" w:color="auto"/>
              <w:right w:val="single" w:sz="12" w:space="0" w:color="auto"/>
            </w:tcBorders>
          </w:tcPr>
          <w:p w14:paraId="129F9FC4" w14:textId="4212EB3D" w:rsidR="007F5BFE" w:rsidRDefault="007F5BFE" w:rsidP="007F5BFE">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tcPr>
          <w:p w14:paraId="10C0CEDD"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4FCCB1A7" w14:textId="73F0F111"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AC8247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B2AD58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54F353F" w14:textId="77777777" w:rsidR="007F5BFE" w:rsidRPr="003A0A81" w:rsidRDefault="007F5BFE" w:rsidP="007F5BFE">
            <w:pPr>
              <w:pStyle w:val="TAL"/>
              <w:rPr>
                <w:sz w:val="20"/>
              </w:rPr>
            </w:pPr>
          </w:p>
        </w:tc>
      </w:tr>
      <w:tr w:rsidR="007F5BFE"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7F5BFE" w:rsidRDefault="007F5BFE" w:rsidP="007F5BFE">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7F5BFE" w:rsidRDefault="007F5BFE" w:rsidP="007F5BFE">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7F5BFE" w:rsidRPr="003A0A81" w:rsidRDefault="007F5BFE" w:rsidP="007F5BFE">
            <w:pPr>
              <w:pStyle w:val="TAL"/>
              <w:rPr>
                <w:sz w:val="20"/>
              </w:rPr>
            </w:pPr>
          </w:p>
        </w:tc>
      </w:tr>
      <w:tr w:rsidR="007F5BFE"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7F5BFE" w:rsidRDefault="007F5BFE" w:rsidP="007F5BFE">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7F5BFE" w:rsidRDefault="007F5BFE" w:rsidP="007F5BFE">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7F5BFE" w:rsidRPr="003A0A81" w:rsidRDefault="007F5BFE" w:rsidP="007F5BFE">
            <w:pPr>
              <w:pStyle w:val="TAL"/>
              <w:rPr>
                <w:sz w:val="20"/>
              </w:rPr>
            </w:pPr>
          </w:p>
        </w:tc>
      </w:tr>
      <w:tr w:rsidR="007F5BFE" w:rsidRPr="002F2600" w14:paraId="499F40B2" w14:textId="77777777" w:rsidTr="00810E27">
        <w:trPr>
          <w:trHeight w:val="305"/>
        </w:trPr>
        <w:tc>
          <w:tcPr>
            <w:tcW w:w="975" w:type="dxa"/>
            <w:tcBorders>
              <w:left w:val="single" w:sz="12" w:space="0" w:color="auto"/>
              <w:right w:val="single" w:sz="12" w:space="0" w:color="auto"/>
            </w:tcBorders>
          </w:tcPr>
          <w:p w14:paraId="56CFDB44" w14:textId="3F35A14D" w:rsidR="007F5BFE" w:rsidRDefault="007F5BFE" w:rsidP="007F5BFE">
            <w:pPr>
              <w:pStyle w:val="TAL"/>
              <w:rPr>
                <w:sz w:val="20"/>
              </w:rPr>
            </w:pPr>
            <w:r w:rsidRPr="004A74DB">
              <w:rPr>
                <w:sz w:val="20"/>
              </w:rPr>
              <w:t>17.58</w:t>
            </w:r>
          </w:p>
        </w:tc>
        <w:tc>
          <w:tcPr>
            <w:tcW w:w="2635" w:type="dxa"/>
            <w:tcBorders>
              <w:left w:val="single" w:sz="12" w:space="0" w:color="auto"/>
              <w:right w:val="single" w:sz="12" w:space="0" w:color="auto"/>
            </w:tcBorders>
          </w:tcPr>
          <w:p w14:paraId="7F1BB20A" w14:textId="0779EAEE" w:rsidR="007F5BFE" w:rsidRDefault="007F5BFE" w:rsidP="007F5BFE">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tcPr>
          <w:p w14:paraId="648A30E0"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2481FC56"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29BA257E"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53D19B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410F54B" w14:textId="77777777" w:rsidR="007F5BFE" w:rsidRPr="003A0A81" w:rsidRDefault="007F5BFE" w:rsidP="007F5BFE">
            <w:pPr>
              <w:pStyle w:val="TAL"/>
              <w:rPr>
                <w:sz w:val="20"/>
              </w:rPr>
            </w:pPr>
          </w:p>
        </w:tc>
      </w:tr>
      <w:tr w:rsidR="007F5BFE" w:rsidRPr="002F2600" w14:paraId="677084F9" w14:textId="77777777" w:rsidTr="00810E27">
        <w:trPr>
          <w:trHeight w:val="305"/>
        </w:trPr>
        <w:tc>
          <w:tcPr>
            <w:tcW w:w="975" w:type="dxa"/>
            <w:tcBorders>
              <w:left w:val="single" w:sz="12" w:space="0" w:color="auto"/>
              <w:right w:val="single" w:sz="12" w:space="0" w:color="auto"/>
            </w:tcBorders>
          </w:tcPr>
          <w:p w14:paraId="7D81CFA4" w14:textId="6B366BC6" w:rsidR="007F5BFE" w:rsidRDefault="007F5BFE" w:rsidP="007F5BFE">
            <w:pPr>
              <w:pStyle w:val="TAL"/>
              <w:rPr>
                <w:sz w:val="20"/>
              </w:rPr>
            </w:pPr>
            <w:r w:rsidRPr="004A74DB">
              <w:rPr>
                <w:sz w:val="20"/>
              </w:rPr>
              <w:t>17.59</w:t>
            </w:r>
          </w:p>
        </w:tc>
        <w:tc>
          <w:tcPr>
            <w:tcW w:w="2635" w:type="dxa"/>
            <w:tcBorders>
              <w:left w:val="single" w:sz="12" w:space="0" w:color="auto"/>
              <w:right w:val="single" w:sz="12" w:space="0" w:color="auto"/>
            </w:tcBorders>
          </w:tcPr>
          <w:p w14:paraId="7807C4C1" w14:textId="21D1776E" w:rsidR="007F5BFE" w:rsidRDefault="007F5BFE" w:rsidP="007F5BFE">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tcPr>
          <w:p w14:paraId="5D141BD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677C1CEE"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1F6EC7E8"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7F7C2E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6FD1DE3" w14:textId="77777777" w:rsidR="007F5BFE" w:rsidRPr="003A0A81" w:rsidRDefault="007F5BFE" w:rsidP="007F5BFE">
            <w:pPr>
              <w:pStyle w:val="TAL"/>
              <w:rPr>
                <w:sz w:val="20"/>
              </w:rPr>
            </w:pPr>
          </w:p>
        </w:tc>
      </w:tr>
      <w:tr w:rsidR="007F5BFE"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7F5BFE" w:rsidRDefault="007F5BFE" w:rsidP="007F5BFE">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7F5BFE" w:rsidRDefault="007F5BFE" w:rsidP="007F5BFE">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7F5BFE" w:rsidRPr="003A0A81" w:rsidRDefault="007F5BFE" w:rsidP="007F5BFE">
            <w:pPr>
              <w:pStyle w:val="TAL"/>
              <w:rPr>
                <w:sz w:val="20"/>
              </w:rPr>
            </w:pPr>
          </w:p>
        </w:tc>
      </w:tr>
      <w:tr w:rsidR="007F5BFE"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7F5BFE" w:rsidRDefault="007F5BFE" w:rsidP="007F5BFE">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7F5BFE" w:rsidRDefault="007F5BFE" w:rsidP="007F5BFE">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7F5BFE" w:rsidRPr="003A0A81" w:rsidRDefault="007F5BFE" w:rsidP="007F5BFE">
            <w:pPr>
              <w:pStyle w:val="TAL"/>
              <w:rPr>
                <w:sz w:val="20"/>
              </w:rPr>
            </w:pPr>
          </w:p>
        </w:tc>
      </w:tr>
      <w:tr w:rsidR="007F5BFE" w:rsidRPr="002F2600" w14:paraId="692D0FF6" w14:textId="77777777" w:rsidTr="00810E27">
        <w:trPr>
          <w:trHeight w:val="305"/>
        </w:trPr>
        <w:tc>
          <w:tcPr>
            <w:tcW w:w="975" w:type="dxa"/>
            <w:tcBorders>
              <w:left w:val="single" w:sz="12" w:space="0" w:color="auto"/>
              <w:right w:val="single" w:sz="12" w:space="0" w:color="auto"/>
            </w:tcBorders>
          </w:tcPr>
          <w:p w14:paraId="4FE8C776" w14:textId="3D20D2DE" w:rsidR="007F5BFE" w:rsidRDefault="007F5BFE" w:rsidP="007F5BFE">
            <w:pPr>
              <w:pStyle w:val="TAL"/>
              <w:rPr>
                <w:sz w:val="20"/>
              </w:rPr>
            </w:pPr>
            <w:r w:rsidRPr="004A74DB">
              <w:rPr>
                <w:sz w:val="20"/>
              </w:rPr>
              <w:t>17.62</w:t>
            </w:r>
          </w:p>
        </w:tc>
        <w:tc>
          <w:tcPr>
            <w:tcW w:w="2635" w:type="dxa"/>
            <w:tcBorders>
              <w:left w:val="single" w:sz="12" w:space="0" w:color="auto"/>
              <w:right w:val="single" w:sz="12" w:space="0" w:color="auto"/>
            </w:tcBorders>
          </w:tcPr>
          <w:p w14:paraId="3038D907" w14:textId="2F46765A" w:rsidR="007F5BFE" w:rsidRDefault="007F5BFE" w:rsidP="007F5BFE">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tcPr>
          <w:p w14:paraId="0FEAAF3F"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951C53A"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11080489"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BA2B3A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BD36DEE" w14:textId="77777777" w:rsidR="007F5BFE" w:rsidRPr="003A0A81" w:rsidRDefault="007F5BFE" w:rsidP="007F5BFE">
            <w:pPr>
              <w:pStyle w:val="TAL"/>
              <w:rPr>
                <w:sz w:val="20"/>
              </w:rPr>
            </w:pPr>
          </w:p>
        </w:tc>
      </w:tr>
      <w:tr w:rsidR="007F5BFE" w:rsidRPr="002F2600" w14:paraId="2C71194C" w14:textId="77777777" w:rsidTr="00810E27">
        <w:trPr>
          <w:trHeight w:val="305"/>
        </w:trPr>
        <w:tc>
          <w:tcPr>
            <w:tcW w:w="975" w:type="dxa"/>
            <w:tcBorders>
              <w:left w:val="single" w:sz="12" w:space="0" w:color="auto"/>
              <w:right w:val="single" w:sz="12" w:space="0" w:color="auto"/>
            </w:tcBorders>
          </w:tcPr>
          <w:p w14:paraId="00CA3BAB" w14:textId="3D371D28" w:rsidR="007F5BFE" w:rsidRDefault="007F5BFE" w:rsidP="007F5BFE">
            <w:pPr>
              <w:pStyle w:val="TAL"/>
              <w:rPr>
                <w:sz w:val="20"/>
              </w:rPr>
            </w:pPr>
            <w:r w:rsidRPr="004A74DB">
              <w:rPr>
                <w:sz w:val="20"/>
              </w:rPr>
              <w:t>17.63</w:t>
            </w:r>
          </w:p>
        </w:tc>
        <w:tc>
          <w:tcPr>
            <w:tcW w:w="2635" w:type="dxa"/>
            <w:tcBorders>
              <w:left w:val="single" w:sz="12" w:space="0" w:color="auto"/>
              <w:right w:val="single" w:sz="12" w:space="0" w:color="auto"/>
            </w:tcBorders>
          </w:tcPr>
          <w:p w14:paraId="695FC6CA" w14:textId="066665CB" w:rsidR="007F5BFE" w:rsidRDefault="007F5BFE" w:rsidP="007F5BFE">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tcPr>
          <w:p w14:paraId="1A5A3204"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113D8159"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F97E82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1B2228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9E40A6F" w14:textId="77777777" w:rsidR="007F5BFE" w:rsidRPr="003A0A81" w:rsidRDefault="007F5BFE" w:rsidP="007F5BFE">
            <w:pPr>
              <w:pStyle w:val="TAL"/>
              <w:rPr>
                <w:sz w:val="20"/>
              </w:rPr>
            </w:pPr>
          </w:p>
        </w:tc>
      </w:tr>
      <w:tr w:rsidR="007F5BFE"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7F5BFE" w:rsidRDefault="007F5BFE" w:rsidP="007F5BFE">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7F5BFE" w:rsidRDefault="007F5BFE" w:rsidP="007F5BFE">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7F5BFE" w:rsidRPr="003A0A81" w:rsidRDefault="007F5BFE" w:rsidP="007F5BFE">
            <w:pPr>
              <w:pStyle w:val="TAL"/>
              <w:rPr>
                <w:sz w:val="20"/>
              </w:rPr>
            </w:pPr>
          </w:p>
        </w:tc>
      </w:tr>
      <w:tr w:rsidR="007F5BFE" w:rsidRPr="002F2600" w14:paraId="0FD3C7CA" w14:textId="77777777" w:rsidTr="00810E27">
        <w:trPr>
          <w:trHeight w:val="305"/>
        </w:trPr>
        <w:tc>
          <w:tcPr>
            <w:tcW w:w="975" w:type="dxa"/>
            <w:tcBorders>
              <w:left w:val="single" w:sz="12" w:space="0" w:color="auto"/>
              <w:right w:val="single" w:sz="12" w:space="0" w:color="auto"/>
            </w:tcBorders>
          </w:tcPr>
          <w:p w14:paraId="6D29A837" w14:textId="6A22D66B" w:rsidR="007F5BFE" w:rsidRDefault="007F5BFE" w:rsidP="007F5BFE">
            <w:pPr>
              <w:pStyle w:val="TAL"/>
              <w:rPr>
                <w:sz w:val="20"/>
              </w:rPr>
            </w:pPr>
            <w:r w:rsidRPr="004A74DB">
              <w:rPr>
                <w:sz w:val="20"/>
              </w:rPr>
              <w:t>17.65</w:t>
            </w:r>
          </w:p>
        </w:tc>
        <w:tc>
          <w:tcPr>
            <w:tcW w:w="2635" w:type="dxa"/>
            <w:tcBorders>
              <w:left w:val="single" w:sz="12" w:space="0" w:color="auto"/>
              <w:right w:val="single" w:sz="12" w:space="0" w:color="auto"/>
            </w:tcBorders>
          </w:tcPr>
          <w:p w14:paraId="7227249D" w14:textId="5588A907" w:rsidR="007F5BFE" w:rsidRDefault="007F5BFE" w:rsidP="007F5BFE">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tcPr>
          <w:p w14:paraId="62B484C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4255EBB4"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540417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D1B58D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D2C8413" w14:textId="77777777" w:rsidR="007F5BFE" w:rsidRPr="003A0A81" w:rsidRDefault="007F5BFE" w:rsidP="007F5BFE">
            <w:pPr>
              <w:pStyle w:val="TAL"/>
              <w:rPr>
                <w:sz w:val="20"/>
              </w:rPr>
            </w:pPr>
          </w:p>
        </w:tc>
      </w:tr>
      <w:tr w:rsidR="007F5BFE"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7F5BFE" w:rsidRDefault="007F5BFE" w:rsidP="007F5BFE">
            <w:pPr>
              <w:pStyle w:val="TAL"/>
              <w:rPr>
                <w:sz w:val="20"/>
              </w:rPr>
            </w:pPr>
            <w:r w:rsidRPr="004A74DB">
              <w:rPr>
                <w:sz w:val="20"/>
              </w:rPr>
              <w:lastRenderedPageBreak/>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7F5BFE" w:rsidRDefault="007F5BFE" w:rsidP="007F5BFE">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7F5BFE" w:rsidRPr="003A0A81" w:rsidRDefault="007F5BFE" w:rsidP="007F5BFE">
            <w:pPr>
              <w:pStyle w:val="TAL"/>
              <w:rPr>
                <w:sz w:val="20"/>
              </w:rPr>
            </w:pPr>
          </w:p>
        </w:tc>
      </w:tr>
      <w:tr w:rsidR="007F5BFE"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7F5BFE" w:rsidRDefault="007F5BFE" w:rsidP="007F5BFE">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7F5BFE" w:rsidRDefault="007F5BFE" w:rsidP="007F5BFE">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7F5BFE" w:rsidRPr="003A0A81" w:rsidRDefault="007F5BFE" w:rsidP="007F5BFE">
            <w:pPr>
              <w:pStyle w:val="TAL"/>
              <w:rPr>
                <w:sz w:val="20"/>
              </w:rPr>
            </w:pPr>
          </w:p>
        </w:tc>
      </w:tr>
      <w:tr w:rsidR="007F5BFE"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7F5BFE" w:rsidRDefault="007F5BFE" w:rsidP="007F5BFE">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7F5BFE" w:rsidRDefault="007F5BFE" w:rsidP="007F5BFE">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7F5BFE" w:rsidRPr="003A0A81" w:rsidRDefault="007F5BFE" w:rsidP="007F5BFE">
            <w:pPr>
              <w:pStyle w:val="TAL"/>
              <w:rPr>
                <w:sz w:val="20"/>
              </w:rPr>
            </w:pPr>
          </w:p>
        </w:tc>
      </w:tr>
      <w:tr w:rsidR="007F5BFE"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7F5BFE" w:rsidRDefault="007F5BFE" w:rsidP="007F5BFE">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7F5BFE" w:rsidRDefault="007F5BFE" w:rsidP="007F5BFE">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7F5BFE" w:rsidRPr="003A0A81" w:rsidRDefault="007F5BFE" w:rsidP="007F5BFE">
            <w:pPr>
              <w:pStyle w:val="TAL"/>
              <w:rPr>
                <w:sz w:val="20"/>
              </w:rPr>
            </w:pPr>
          </w:p>
        </w:tc>
      </w:tr>
      <w:tr w:rsidR="007F5BFE"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7F5BFE" w:rsidRDefault="007F5BFE" w:rsidP="007F5BFE">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7F5BFE" w:rsidRDefault="007F5BFE" w:rsidP="007F5BFE">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7F5BFE" w:rsidRPr="003A0A81" w:rsidRDefault="007F5BFE" w:rsidP="007F5BFE">
            <w:pPr>
              <w:pStyle w:val="TAL"/>
              <w:rPr>
                <w:sz w:val="20"/>
              </w:rPr>
            </w:pPr>
          </w:p>
        </w:tc>
      </w:tr>
      <w:tr w:rsidR="007F5BFE" w:rsidRPr="002F2600" w14:paraId="745E99BA" w14:textId="77777777" w:rsidTr="00810E27">
        <w:trPr>
          <w:trHeight w:val="305"/>
        </w:trPr>
        <w:tc>
          <w:tcPr>
            <w:tcW w:w="975" w:type="dxa"/>
            <w:tcBorders>
              <w:left w:val="single" w:sz="12" w:space="0" w:color="auto"/>
              <w:right w:val="single" w:sz="12" w:space="0" w:color="auto"/>
            </w:tcBorders>
          </w:tcPr>
          <w:p w14:paraId="4AF25961" w14:textId="000C41D2" w:rsidR="007F5BFE" w:rsidRDefault="007F5BFE" w:rsidP="007F5BFE">
            <w:pPr>
              <w:pStyle w:val="TAL"/>
              <w:rPr>
                <w:sz w:val="20"/>
              </w:rPr>
            </w:pPr>
            <w:r w:rsidRPr="004A74DB">
              <w:rPr>
                <w:sz w:val="20"/>
              </w:rPr>
              <w:t>17.71</w:t>
            </w:r>
          </w:p>
        </w:tc>
        <w:tc>
          <w:tcPr>
            <w:tcW w:w="2635" w:type="dxa"/>
            <w:tcBorders>
              <w:left w:val="single" w:sz="12" w:space="0" w:color="auto"/>
              <w:right w:val="single" w:sz="12" w:space="0" w:color="auto"/>
            </w:tcBorders>
          </w:tcPr>
          <w:p w14:paraId="4E5BB408" w14:textId="7145C76A" w:rsidR="007F5BFE" w:rsidRDefault="007F5BFE" w:rsidP="007F5BFE">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tcPr>
          <w:p w14:paraId="2F166FEC"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0AD0827C"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7C2A890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6D8351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F79F2A6" w14:textId="77777777" w:rsidR="007F5BFE" w:rsidRPr="003A0A81" w:rsidRDefault="007F5BFE" w:rsidP="007F5BFE">
            <w:pPr>
              <w:pStyle w:val="TAL"/>
              <w:rPr>
                <w:sz w:val="20"/>
              </w:rPr>
            </w:pPr>
          </w:p>
        </w:tc>
      </w:tr>
      <w:tr w:rsidR="007F5BFE"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7F5BFE" w:rsidRDefault="007F5BFE" w:rsidP="007F5BFE">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7F5BFE" w:rsidRDefault="007F5BFE" w:rsidP="007F5BFE">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7F5BFE" w:rsidRPr="003A0A81" w:rsidRDefault="007F5BFE" w:rsidP="007F5BFE">
            <w:pPr>
              <w:pStyle w:val="TAL"/>
              <w:rPr>
                <w:sz w:val="20"/>
              </w:rPr>
            </w:pPr>
          </w:p>
        </w:tc>
      </w:tr>
      <w:tr w:rsidR="007F5BFE" w:rsidRPr="002F2600" w14:paraId="719F5A78" w14:textId="77777777" w:rsidTr="00810E27">
        <w:trPr>
          <w:trHeight w:val="305"/>
        </w:trPr>
        <w:tc>
          <w:tcPr>
            <w:tcW w:w="975" w:type="dxa"/>
            <w:tcBorders>
              <w:left w:val="single" w:sz="12" w:space="0" w:color="auto"/>
              <w:right w:val="single" w:sz="12" w:space="0" w:color="auto"/>
            </w:tcBorders>
          </w:tcPr>
          <w:p w14:paraId="1F86B988" w14:textId="01A28BFD" w:rsidR="007F5BFE" w:rsidRDefault="007F5BFE" w:rsidP="007F5BFE">
            <w:pPr>
              <w:pStyle w:val="TAL"/>
              <w:rPr>
                <w:sz w:val="20"/>
              </w:rPr>
            </w:pPr>
            <w:r w:rsidRPr="004A74DB">
              <w:rPr>
                <w:sz w:val="20"/>
              </w:rPr>
              <w:t>17.73</w:t>
            </w:r>
          </w:p>
        </w:tc>
        <w:tc>
          <w:tcPr>
            <w:tcW w:w="2635" w:type="dxa"/>
            <w:tcBorders>
              <w:left w:val="single" w:sz="12" w:space="0" w:color="auto"/>
              <w:right w:val="single" w:sz="12" w:space="0" w:color="auto"/>
            </w:tcBorders>
          </w:tcPr>
          <w:p w14:paraId="68DFF345" w14:textId="77777777" w:rsidR="007F5BFE" w:rsidRDefault="007F5BFE" w:rsidP="007F5BFE">
            <w:pPr>
              <w:pStyle w:val="TAL"/>
              <w:rPr>
                <w:sz w:val="20"/>
              </w:rPr>
            </w:pPr>
            <w:r w:rsidRPr="004A74DB">
              <w:rPr>
                <w:sz w:val="20"/>
              </w:rPr>
              <w:t>Any other Rel-17 Work item or Study item</w:t>
            </w:r>
          </w:p>
          <w:p w14:paraId="0E886695" w14:textId="667BF724" w:rsidR="007F5BFE" w:rsidRPr="008A34E3"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tcPr>
          <w:p w14:paraId="21D4233E"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6258D571"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05013AA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B34C48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2646C66" w14:textId="77777777" w:rsidR="007F5BFE" w:rsidRPr="003A0A81" w:rsidRDefault="007F5BFE" w:rsidP="007F5BFE">
            <w:pPr>
              <w:pStyle w:val="TAL"/>
              <w:rPr>
                <w:sz w:val="20"/>
              </w:rPr>
            </w:pPr>
          </w:p>
        </w:tc>
      </w:tr>
      <w:tr w:rsidR="007F5BFE"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7F5BFE" w:rsidRPr="00C97728" w:rsidRDefault="007F5BFE" w:rsidP="007F5BFE">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7F5BFE" w:rsidRPr="00C97728" w:rsidRDefault="007F5BFE" w:rsidP="007F5BFE">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7F5BFE" w:rsidRPr="001A1126" w:rsidRDefault="007F5BFE" w:rsidP="007F5BFE">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7F5BFE" w:rsidRPr="0040318B" w:rsidRDefault="007F5BFE" w:rsidP="007F5BFE">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7F5BFE" w:rsidRPr="0040318B" w:rsidRDefault="007F5BFE" w:rsidP="007F5BFE">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7F5BFE" w:rsidRPr="0040318B" w:rsidRDefault="007F5BFE" w:rsidP="007F5BFE">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7F5BFE" w:rsidRPr="001A0D27" w:rsidRDefault="007F5BFE" w:rsidP="007F5BFE">
            <w:pPr>
              <w:rPr>
                <w:rFonts w:ascii="Arial" w:eastAsia="SimSun" w:hAnsi="Arial" w:cs="Arial"/>
                <w:b/>
                <w:color w:val="000000"/>
                <w:sz w:val="16"/>
                <w:szCs w:val="16"/>
                <w:lang w:eastAsia="zh-CN"/>
              </w:rPr>
            </w:pPr>
          </w:p>
        </w:tc>
      </w:tr>
      <w:tr w:rsidR="007F5BFE"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7F5BFE" w:rsidRPr="000314BF" w:rsidRDefault="007F5BFE" w:rsidP="007F5BFE">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7F5BFE" w:rsidRDefault="007F5BFE" w:rsidP="007F5BFE">
            <w:pPr>
              <w:pStyle w:val="TAL"/>
              <w:rPr>
                <w:sz w:val="20"/>
              </w:rPr>
            </w:pPr>
            <w:r w:rsidRPr="0067002C">
              <w:rPr>
                <w:sz w:val="20"/>
              </w:rPr>
              <w:t>Rel-18 work planning</w:t>
            </w:r>
          </w:p>
          <w:p w14:paraId="59BCE7BF" w14:textId="67AEF90B" w:rsidR="007F5BFE" w:rsidRPr="000314BF"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3F13686C"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699CF7F" w14:textId="6CFF40D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tcPr>
          <w:p w14:paraId="35BA3A4A"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7F5BFE" w:rsidRPr="005771DD" w:rsidRDefault="007F5BFE" w:rsidP="007F5BFE">
            <w:pPr>
              <w:pStyle w:val="TAL"/>
              <w:rPr>
                <w:rFonts w:eastAsia="SimSun"/>
                <w:bCs/>
                <w:color w:val="000000"/>
                <w:sz w:val="20"/>
                <w:lang w:eastAsia="zh-CN"/>
              </w:rPr>
            </w:pPr>
          </w:p>
        </w:tc>
      </w:tr>
      <w:tr w:rsidR="007F5BFE"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7F5BFE" w:rsidRDefault="007F5BFE" w:rsidP="007F5BFE">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7F5BFE" w:rsidRPr="000314BF" w:rsidRDefault="007F5BFE" w:rsidP="007F5BFE">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tcPr>
          <w:p w14:paraId="04D6D55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40C41006" w14:textId="17686BAD"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3CA79BB5"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7F5BFE" w:rsidRPr="001A5E6C" w:rsidRDefault="007F5BFE" w:rsidP="007F5BFE">
            <w:pPr>
              <w:pStyle w:val="C1Normal"/>
              <w:rPr>
                <w:rFonts w:eastAsia="DengXian"/>
                <w:lang w:eastAsia="zh-CN"/>
              </w:rPr>
            </w:pPr>
          </w:p>
        </w:tc>
      </w:tr>
      <w:tr w:rsidR="007F5BFE"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7F5BFE" w:rsidRPr="008D5421" w:rsidRDefault="007F5BFE" w:rsidP="007F5BFE">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7F5BFE" w:rsidRPr="008D5421" w:rsidRDefault="007F5BFE" w:rsidP="007F5BFE">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tcPr>
          <w:p w14:paraId="0C7240D5"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62DE8D3" w14:textId="1BF79C66"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7A499807"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7F5BFE" w:rsidRPr="001A5E6C" w:rsidRDefault="007F5BFE" w:rsidP="007F5BFE">
            <w:pPr>
              <w:pStyle w:val="C1Normal"/>
              <w:rPr>
                <w:rFonts w:eastAsia="DengXian"/>
                <w:lang w:eastAsia="zh-CN"/>
              </w:rPr>
            </w:pPr>
          </w:p>
        </w:tc>
      </w:tr>
      <w:tr w:rsidR="007F5BFE"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7F5BFE" w:rsidRDefault="007F5BFE" w:rsidP="007F5BFE">
            <w:pPr>
              <w:pStyle w:val="TAL"/>
              <w:rPr>
                <w:sz w:val="20"/>
              </w:rPr>
            </w:pPr>
            <w:r w:rsidRPr="0067002C">
              <w:rPr>
                <w:sz w:val="20"/>
              </w:rPr>
              <w:lastRenderedPageBreak/>
              <w:t>18.4</w:t>
            </w:r>
          </w:p>
        </w:tc>
        <w:tc>
          <w:tcPr>
            <w:tcW w:w="2635" w:type="dxa"/>
            <w:tcBorders>
              <w:left w:val="single" w:sz="12" w:space="0" w:color="auto"/>
              <w:right w:val="single" w:sz="12" w:space="0" w:color="auto"/>
            </w:tcBorders>
            <w:shd w:val="clear" w:color="auto" w:fill="FFFFFF"/>
          </w:tcPr>
          <w:p w14:paraId="0FD9E3BB" w14:textId="77777777" w:rsidR="007F5BFE" w:rsidRDefault="007F5BFE" w:rsidP="007F5BFE">
            <w:pPr>
              <w:pStyle w:val="TAL"/>
              <w:rPr>
                <w:color w:val="0000FF"/>
                <w:sz w:val="20"/>
              </w:rPr>
            </w:pPr>
            <w:r w:rsidRPr="0067002C">
              <w:rPr>
                <w:sz w:val="20"/>
              </w:rPr>
              <w:t>TEI18</w:t>
            </w:r>
            <w:r w:rsidRPr="0067002C">
              <w:rPr>
                <w:color w:val="0000FF"/>
                <w:sz w:val="20"/>
              </w:rPr>
              <w:t xml:space="preserve"> [TEI18]</w:t>
            </w:r>
          </w:p>
          <w:p w14:paraId="35023056" w14:textId="53E79F4E" w:rsidR="007F5BFE" w:rsidRPr="000314BF" w:rsidRDefault="007F5BFE" w:rsidP="007F5BFE">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7F5BFE" w:rsidRPr="000314BF" w:rsidRDefault="007F5BFE" w:rsidP="007F5BFE">
            <w:pPr>
              <w:pStyle w:val="TAL"/>
              <w:rPr>
                <w:sz w:val="20"/>
              </w:rPr>
            </w:pPr>
            <w:r w:rsidRPr="000314BF">
              <w:rPr>
                <w:i/>
                <w:color w:val="FF0000"/>
                <w:sz w:val="20"/>
              </w:rPr>
              <w:t>If the topic is related to previous release, please use both TEI1</w:t>
            </w:r>
            <w:r>
              <w:rPr>
                <w:i/>
                <w:color w:val="FF0000"/>
                <w:sz w:val="20"/>
              </w:rPr>
              <w:t>8</w:t>
            </w:r>
            <w:r w:rsidRPr="000314BF">
              <w:rPr>
                <w:i/>
                <w:color w:val="FF0000"/>
                <w:sz w:val="20"/>
              </w:rPr>
              <w:t xml:space="preserve"> and the WI code of previous release (e.g. TEI1</w:t>
            </w:r>
            <w:r>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tcPr>
          <w:p w14:paraId="304D483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FD8CC76"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5B289A3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7F5BFE" w:rsidRPr="00245061" w:rsidRDefault="007F5BFE" w:rsidP="007F5BFE">
            <w:pPr>
              <w:pStyle w:val="TAL"/>
              <w:rPr>
                <w:rFonts w:eastAsia="SimSun"/>
                <w:sz w:val="20"/>
                <w:lang w:eastAsia="zh-CN"/>
              </w:rPr>
            </w:pPr>
          </w:p>
        </w:tc>
      </w:tr>
      <w:tr w:rsidR="007F5BFE" w:rsidRPr="002F2600" w14:paraId="69874C12" w14:textId="77777777" w:rsidTr="00431A70">
        <w:tc>
          <w:tcPr>
            <w:tcW w:w="975" w:type="dxa"/>
            <w:tcBorders>
              <w:left w:val="single" w:sz="12" w:space="0" w:color="auto"/>
              <w:right w:val="single" w:sz="12" w:space="0" w:color="auto"/>
            </w:tcBorders>
            <w:shd w:val="clear" w:color="auto" w:fill="FFFFFF"/>
          </w:tcPr>
          <w:p w14:paraId="00814C62" w14:textId="5973BBD8" w:rsidR="007F5BFE" w:rsidRPr="007F7FAF"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7F5BFE" w:rsidRPr="0067002C" w:rsidRDefault="007F5BFE" w:rsidP="007F5BF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1435A9D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9C1E696"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EB7F2E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7F5BFE" w:rsidRPr="00245061" w:rsidRDefault="007F5BFE" w:rsidP="007F5BFE">
            <w:pPr>
              <w:pStyle w:val="TAL"/>
              <w:rPr>
                <w:rFonts w:eastAsia="SimSun"/>
                <w:sz w:val="20"/>
                <w:lang w:eastAsia="zh-CN"/>
              </w:rPr>
            </w:pPr>
          </w:p>
        </w:tc>
      </w:tr>
      <w:tr w:rsidR="007F5BFE" w:rsidRPr="002F2600" w14:paraId="0F989713" w14:textId="77777777" w:rsidTr="00431A70">
        <w:tc>
          <w:tcPr>
            <w:tcW w:w="975" w:type="dxa"/>
            <w:tcBorders>
              <w:left w:val="single" w:sz="12" w:space="0" w:color="auto"/>
              <w:right w:val="single" w:sz="12" w:space="0" w:color="auto"/>
            </w:tcBorders>
            <w:shd w:val="clear" w:color="auto" w:fill="FFFFFF"/>
          </w:tcPr>
          <w:p w14:paraId="73E25B38" w14:textId="0FE1CB5F" w:rsidR="007F5BFE" w:rsidRPr="007F7FAF"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7F5BFE" w:rsidRPr="0067002C" w:rsidRDefault="007F5BFE" w:rsidP="007F5BF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99"/>
          </w:tcPr>
          <w:p w14:paraId="1971A408" w14:textId="3C9B9A67" w:rsidR="007F5BFE" w:rsidRPr="00EC002F" w:rsidRDefault="007F5BFE" w:rsidP="007F5BFE">
            <w:pPr>
              <w:suppressLineNumbers/>
              <w:suppressAutoHyphens/>
              <w:spacing w:before="60" w:after="60"/>
              <w:jc w:val="center"/>
            </w:pPr>
            <w:hyperlink r:id="rId35" w:history="1">
              <w:r>
                <w:rPr>
                  <w:rStyle w:val="Hyperlink"/>
                </w:rPr>
                <w:t>4170</w:t>
              </w:r>
            </w:hyperlink>
          </w:p>
        </w:tc>
        <w:tc>
          <w:tcPr>
            <w:tcW w:w="3251" w:type="dxa"/>
            <w:tcBorders>
              <w:left w:val="single" w:sz="12" w:space="0" w:color="auto"/>
              <w:bottom w:val="single" w:sz="4" w:space="0" w:color="auto"/>
              <w:right w:val="single" w:sz="12" w:space="0" w:color="auto"/>
            </w:tcBorders>
            <w:shd w:val="clear" w:color="auto" w:fill="FFFF99"/>
          </w:tcPr>
          <w:p w14:paraId="37AE84CC" w14:textId="50D39DDC" w:rsidR="007F5BFE" w:rsidRPr="00750E57" w:rsidRDefault="007F5BFE" w:rsidP="007F5BFE">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3D29614C" w14:textId="615BE45A"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77867C9E" w14:textId="73A90027"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F9664A3" w14:textId="77777777" w:rsidR="007F5BFE" w:rsidRDefault="007F5BFE" w:rsidP="007F5BFE">
            <w:pPr>
              <w:pStyle w:val="TAL"/>
              <w:rPr>
                <w:rFonts w:eastAsia="SimSun"/>
                <w:sz w:val="20"/>
                <w:lang w:eastAsia="zh-CN"/>
              </w:rPr>
            </w:pPr>
            <w:r>
              <w:rPr>
                <w:rFonts w:eastAsia="SimSun"/>
                <w:sz w:val="20"/>
                <w:lang w:eastAsia="zh-CN"/>
              </w:rPr>
              <w:t>Revision of C3-253360</w:t>
            </w:r>
          </w:p>
          <w:p w14:paraId="36BB6596" w14:textId="67F54A01" w:rsidR="007F5BFE" w:rsidRDefault="007F5BFE" w:rsidP="007F5BFE">
            <w:pPr>
              <w:pStyle w:val="TAL"/>
              <w:rPr>
                <w:rFonts w:eastAsia="SimSun"/>
                <w:sz w:val="20"/>
                <w:lang w:eastAsia="zh-CN"/>
              </w:rPr>
            </w:pPr>
            <w:r>
              <w:rPr>
                <w:rFonts w:eastAsia="SimSun"/>
                <w:sz w:val="20"/>
                <w:lang w:eastAsia="zh-CN"/>
              </w:rPr>
              <w:t>Ericsson/Nokia: Accept a clarification in the second change.</w:t>
            </w:r>
          </w:p>
          <w:p w14:paraId="7D67BBB2" w14:textId="19F11D40" w:rsidR="007F5BFE" w:rsidRPr="00245061" w:rsidRDefault="007F5BFE" w:rsidP="007F5BFE">
            <w:pPr>
              <w:pStyle w:val="TAL"/>
              <w:rPr>
                <w:rFonts w:eastAsia="SimSun"/>
                <w:sz w:val="20"/>
                <w:lang w:eastAsia="zh-CN"/>
              </w:rPr>
            </w:pPr>
            <w:r>
              <w:rPr>
                <w:rFonts w:eastAsia="SimSun"/>
                <w:sz w:val="20"/>
                <w:lang w:eastAsia="zh-CN"/>
              </w:rPr>
              <w:t>Nokia: Value false was not specified. Ok to clarify that.</w:t>
            </w:r>
          </w:p>
        </w:tc>
      </w:tr>
      <w:tr w:rsidR="007F5BFE" w:rsidRPr="002F2600" w14:paraId="1344F230" w14:textId="77777777" w:rsidTr="00431A70">
        <w:tc>
          <w:tcPr>
            <w:tcW w:w="975" w:type="dxa"/>
            <w:tcBorders>
              <w:left w:val="single" w:sz="12" w:space="0" w:color="auto"/>
              <w:right w:val="single" w:sz="12" w:space="0" w:color="auto"/>
            </w:tcBorders>
            <w:shd w:val="clear" w:color="auto" w:fill="FFFFFF"/>
          </w:tcPr>
          <w:p w14:paraId="13632ABF" w14:textId="77777777" w:rsidR="007F5BFE" w:rsidRPr="0067002C" w:rsidRDefault="007F5BFE" w:rsidP="007F5BFE">
            <w:pPr>
              <w:pStyle w:val="TAL"/>
              <w:rPr>
                <w:sz w:val="20"/>
              </w:rPr>
            </w:pPr>
          </w:p>
        </w:tc>
        <w:tc>
          <w:tcPr>
            <w:tcW w:w="2635" w:type="dxa"/>
            <w:tcBorders>
              <w:left w:val="single" w:sz="12" w:space="0" w:color="auto"/>
              <w:right w:val="single" w:sz="12" w:space="0" w:color="auto"/>
            </w:tcBorders>
            <w:shd w:val="clear" w:color="auto" w:fill="FFFFFF"/>
          </w:tcPr>
          <w:p w14:paraId="5E6B9E9B" w14:textId="77777777" w:rsidR="007F5BFE" w:rsidRPr="0067002C"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B07A25" w14:textId="30AB6CD6" w:rsidR="007F5BFE" w:rsidRPr="00EC002F" w:rsidRDefault="007F5BFE" w:rsidP="007F5BFE">
            <w:pPr>
              <w:suppressLineNumbers/>
              <w:suppressAutoHyphens/>
              <w:spacing w:before="60" w:after="60"/>
              <w:jc w:val="center"/>
            </w:pPr>
            <w:hyperlink r:id="rId36" w:history="1">
              <w:r>
                <w:rPr>
                  <w:rStyle w:val="Hyperlink"/>
                </w:rPr>
                <w:t>4171</w:t>
              </w:r>
            </w:hyperlink>
          </w:p>
        </w:tc>
        <w:tc>
          <w:tcPr>
            <w:tcW w:w="3251" w:type="dxa"/>
            <w:tcBorders>
              <w:left w:val="single" w:sz="12" w:space="0" w:color="auto"/>
              <w:bottom w:val="single" w:sz="4" w:space="0" w:color="auto"/>
              <w:right w:val="single" w:sz="12" w:space="0" w:color="auto"/>
            </w:tcBorders>
            <w:shd w:val="clear" w:color="auto" w:fill="FFFF99"/>
          </w:tcPr>
          <w:p w14:paraId="4A4AD57A" w14:textId="7C1BEC85" w:rsidR="007F5BFE" w:rsidRPr="00750E57" w:rsidRDefault="007F5BFE" w:rsidP="007F5BFE">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33EC82B6" w14:textId="564DA652"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35F4E58" w14:textId="3577BCDF"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4A4D51B9" w14:textId="7BF2894D" w:rsidR="007F5BFE" w:rsidRPr="00186312" w:rsidRDefault="007F5BFE" w:rsidP="007F5BFE">
            <w:pPr>
              <w:pStyle w:val="TAL"/>
              <w:rPr>
                <w:sz w:val="20"/>
              </w:rPr>
            </w:pPr>
            <w:r>
              <w:rPr>
                <w:sz w:val="20"/>
              </w:rPr>
              <w:t>Revision of C3-253361</w:t>
            </w:r>
          </w:p>
        </w:tc>
      </w:tr>
      <w:tr w:rsidR="007F5BFE"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7F5BFE" w:rsidRDefault="007F5BFE" w:rsidP="007F5BFE">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7F5BFE" w:rsidRDefault="007F5BFE" w:rsidP="007F5BFE">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tcPr>
          <w:p w14:paraId="174E184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06FA18"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8B5466E"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7F5BFE" w:rsidRPr="00186312" w:rsidRDefault="007F5BFE" w:rsidP="007F5BFE">
            <w:pPr>
              <w:pStyle w:val="TAL"/>
              <w:rPr>
                <w:sz w:val="20"/>
              </w:rPr>
            </w:pPr>
          </w:p>
        </w:tc>
      </w:tr>
      <w:tr w:rsidR="007F5BFE" w:rsidRPr="002F2600" w14:paraId="40F2DCDB" w14:textId="77777777" w:rsidTr="00AE49F7">
        <w:tc>
          <w:tcPr>
            <w:tcW w:w="975" w:type="dxa"/>
            <w:tcBorders>
              <w:left w:val="single" w:sz="12" w:space="0" w:color="auto"/>
              <w:right w:val="single" w:sz="12" w:space="0" w:color="auto"/>
            </w:tcBorders>
          </w:tcPr>
          <w:p w14:paraId="71FBD8AB" w14:textId="1ACDC9A2" w:rsidR="007F5BFE" w:rsidRDefault="007F5BFE" w:rsidP="007F5BFE">
            <w:pPr>
              <w:pStyle w:val="TAL"/>
              <w:rPr>
                <w:sz w:val="20"/>
              </w:rPr>
            </w:pPr>
            <w:r w:rsidRPr="0067002C">
              <w:rPr>
                <w:sz w:val="20"/>
              </w:rPr>
              <w:t>18.6</w:t>
            </w:r>
          </w:p>
        </w:tc>
        <w:tc>
          <w:tcPr>
            <w:tcW w:w="2635" w:type="dxa"/>
            <w:tcBorders>
              <w:left w:val="single" w:sz="12" w:space="0" w:color="auto"/>
              <w:right w:val="single" w:sz="12" w:space="0" w:color="auto"/>
            </w:tcBorders>
          </w:tcPr>
          <w:p w14:paraId="65B3FA0D" w14:textId="651A857F" w:rsidR="007F5BFE" w:rsidRDefault="007F5BFE" w:rsidP="007F5BFE">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tcPr>
          <w:p w14:paraId="448CAE2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401B11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FF3653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77DFE9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79CAF03" w14:textId="308E766A" w:rsidR="007F5BFE" w:rsidRPr="00344DDE" w:rsidRDefault="007F5BFE" w:rsidP="007F5BFE">
            <w:pPr>
              <w:pStyle w:val="TAL"/>
              <w:rPr>
                <w:sz w:val="20"/>
              </w:rPr>
            </w:pPr>
          </w:p>
        </w:tc>
      </w:tr>
      <w:tr w:rsidR="007F5BFE" w:rsidRPr="002F2600" w14:paraId="78979B64" w14:textId="77777777" w:rsidTr="00AE49F7">
        <w:tc>
          <w:tcPr>
            <w:tcW w:w="975" w:type="dxa"/>
            <w:tcBorders>
              <w:left w:val="single" w:sz="12" w:space="0" w:color="auto"/>
              <w:right w:val="single" w:sz="12" w:space="0" w:color="auto"/>
            </w:tcBorders>
          </w:tcPr>
          <w:p w14:paraId="400FA46F" w14:textId="63B1A129" w:rsidR="007F5BFE" w:rsidRDefault="007F5BFE" w:rsidP="007F5BFE">
            <w:pPr>
              <w:pStyle w:val="TAL"/>
              <w:rPr>
                <w:sz w:val="20"/>
              </w:rPr>
            </w:pPr>
            <w:r w:rsidRPr="0067002C">
              <w:rPr>
                <w:sz w:val="20"/>
              </w:rPr>
              <w:t>18.7</w:t>
            </w:r>
          </w:p>
        </w:tc>
        <w:tc>
          <w:tcPr>
            <w:tcW w:w="2635" w:type="dxa"/>
            <w:tcBorders>
              <w:left w:val="single" w:sz="12" w:space="0" w:color="auto"/>
              <w:right w:val="single" w:sz="12" w:space="0" w:color="auto"/>
            </w:tcBorders>
          </w:tcPr>
          <w:p w14:paraId="33241F3A" w14:textId="4F8185A7" w:rsidR="007F5BFE" w:rsidRDefault="007F5BFE" w:rsidP="007F5BFE">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tcPr>
          <w:p w14:paraId="0BCEB2F0"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B363E0"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40B552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1CF802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0744C15" w14:textId="6461897C" w:rsidR="007F5BFE" w:rsidRPr="00186312" w:rsidRDefault="007F5BFE" w:rsidP="007F5BFE">
            <w:pPr>
              <w:pStyle w:val="TAL"/>
              <w:rPr>
                <w:sz w:val="20"/>
              </w:rPr>
            </w:pPr>
          </w:p>
        </w:tc>
      </w:tr>
      <w:tr w:rsidR="007F5BFE"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7F5BFE" w:rsidRDefault="007F5BFE" w:rsidP="007F5BFE">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7F5BFE" w:rsidRDefault="007F5BFE" w:rsidP="007F5BFE">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7F5BFE" w:rsidRPr="00A75EA0" w:rsidRDefault="007F5BFE" w:rsidP="007F5BFE">
            <w:pPr>
              <w:pStyle w:val="TAL"/>
              <w:rPr>
                <w:sz w:val="20"/>
              </w:rPr>
            </w:pPr>
          </w:p>
        </w:tc>
      </w:tr>
      <w:tr w:rsidR="007F5BFE"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7F5BFE" w:rsidRDefault="007F5BFE" w:rsidP="007F5BFE">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7F5BFE" w:rsidRPr="008D5421" w:rsidRDefault="007F5BFE" w:rsidP="007F5BFE">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7F5BFE" w:rsidRPr="00A75EA0" w:rsidRDefault="007F5BFE" w:rsidP="007F5BFE">
            <w:pPr>
              <w:pStyle w:val="TAL"/>
              <w:rPr>
                <w:sz w:val="20"/>
              </w:rPr>
            </w:pPr>
          </w:p>
        </w:tc>
      </w:tr>
      <w:tr w:rsidR="007F5BFE"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7F5BFE" w:rsidRDefault="007F5BFE" w:rsidP="007F5BFE">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7F5BFE" w:rsidRPr="008D5421" w:rsidRDefault="007F5BFE" w:rsidP="007F5BFE">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7F5BFE" w:rsidRPr="00326061" w:rsidRDefault="007F5BFE" w:rsidP="007F5BFE">
            <w:pPr>
              <w:pStyle w:val="TAL"/>
              <w:rPr>
                <w:sz w:val="20"/>
              </w:rPr>
            </w:pPr>
          </w:p>
        </w:tc>
      </w:tr>
      <w:tr w:rsidR="007F5BFE"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7F5BFE" w:rsidRDefault="007F5BFE" w:rsidP="007F5BFE">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7F5BFE" w:rsidRPr="008D5421" w:rsidRDefault="007F5BFE" w:rsidP="007F5BFE">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7F5BFE" w:rsidRPr="00A75EA0" w:rsidRDefault="007F5BFE" w:rsidP="007F5BFE">
            <w:pPr>
              <w:pStyle w:val="TAL"/>
              <w:rPr>
                <w:sz w:val="20"/>
              </w:rPr>
            </w:pPr>
          </w:p>
        </w:tc>
      </w:tr>
      <w:tr w:rsidR="007F5BFE" w:rsidRPr="002F2600" w14:paraId="770F9E7E" w14:textId="77777777" w:rsidTr="00AE49F7">
        <w:tc>
          <w:tcPr>
            <w:tcW w:w="975" w:type="dxa"/>
            <w:tcBorders>
              <w:left w:val="single" w:sz="12" w:space="0" w:color="auto"/>
              <w:right w:val="single" w:sz="12" w:space="0" w:color="auto"/>
            </w:tcBorders>
          </w:tcPr>
          <w:p w14:paraId="3CAF886C" w14:textId="019F5FAC" w:rsidR="007F5BFE" w:rsidRPr="008D5421" w:rsidRDefault="007F5BFE" w:rsidP="007F5BFE">
            <w:pPr>
              <w:pStyle w:val="TAL"/>
              <w:rPr>
                <w:sz w:val="20"/>
              </w:rPr>
            </w:pPr>
            <w:r w:rsidRPr="0067002C">
              <w:rPr>
                <w:sz w:val="20"/>
              </w:rPr>
              <w:t>18.12</w:t>
            </w:r>
          </w:p>
        </w:tc>
        <w:tc>
          <w:tcPr>
            <w:tcW w:w="2635" w:type="dxa"/>
            <w:tcBorders>
              <w:left w:val="single" w:sz="12" w:space="0" w:color="auto"/>
              <w:right w:val="single" w:sz="12" w:space="0" w:color="auto"/>
            </w:tcBorders>
          </w:tcPr>
          <w:p w14:paraId="35115F51" w14:textId="7EDEF59B" w:rsidR="007F5BFE" w:rsidRPr="005C4152" w:rsidRDefault="007F5BFE" w:rsidP="007F5BFE">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tcPr>
          <w:p w14:paraId="76827639"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5FE53B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08DE08EB"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908E1C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4C9A6C4" w14:textId="58AE6773" w:rsidR="007F5BFE" w:rsidRPr="00A75EA0" w:rsidRDefault="007F5BFE" w:rsidP="007F5BFE">
            <w:pPr>
              <w:pStyle w:val="TAL"/>
              <w:rPr>
                <w:sz w:val="20"/>
              </w:rPr>
            </w:pPr>
          </w:p>
        </w:tc>
      </w:tr>
      <w:tr w:rsidR="007F5BFE"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7F5BFE" w:rsidRPr="008D5421" w:rsidRDefault="007F5BFE" w:rsidP="007F5BFE">
            <w:pPr>
              <w:pStyle w:val="TAL"/>
              <w:rPr>
                <w:sz w:val="20"/>
              </w:rPr>
            </w:pPr>
            <w:r w:rsidRPr="0067002C">
              <w:rPr>
                <w:sz w:val="20"/>
              </w:rPr>
              <w:lastRenderedPageBreak/>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7F5BFE" w:rsidRPr="008D5421" w:rsidRDefault="007F5BFE" w:rsidP="007F5BFE">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7F5BFE" w:rsidRPr="004E6130" w:rsidRDefault="007F5BFE" w:rsidP="007F5BFE">
            <w:pPr>
              <w:pStyle w:val="TAL"/>
              <w:rPr>
                <w:sz w:val="20"/>
              </w:rPr>
            </w:pPr>
          </w:p>
        </w:tc>
      </w:tr>
      <w:tr w:rsidR="007F5BFE" w:rsidRPr="002F2600" w14:paraId="7B151A1F" w14:textId="77777777" w:rsidTr="00AE49F7">
        <w:tc>
          <w:tcPr>
            <w:tcW w:w="975" w:type="dxa"/>
            <w:tcBorders>
              <w:left w:val="single" w:sz="12" w:space="0" w:color="auto"/>
              <w:right w:val="single" w:sz="12" w:space="0" w:color="auto"/>
            </w:tcBorders>
          </w:tcPr>
          <w:p w14:paraId="34677AC6" w14:textId="6ECE330A" w:rsidR="007F5BFE" w:rsidRPr="008D5421" w:rsidRDefault="007F5BFE" w:rsidP="007F5BFE">
            <w:pPr>
              <w:pStyle w:val="TAL"/>
              <w:rPr>
                <w:sz w:val="20"/>
              </w:rPr>
            </w:pPr>
            <w:r w:rsidRPr="0067002C">
              <w:rPr>
                <w:sz w:val="20"/>
              </w:rPr>
              <w:t>18.14</w:t>
            </w:r>
          </w:p>
        </w:tc>
        <w:tc>
          <w:tcPr>
            <w:tcW w:w="2635" w:type="dxa"/>
            <w:tcBorders>
              <w:left w:val="single" w:sz="12" w:space="0" w:color="auto"/>
              <w:right w:val="single" w:sz="12" w:space="0" w:color="auto"/>
            </w:tcBorders>
          </w:tcPr>
          <w:p w14:paraId="00DDD813" w14:textId="5C5FADF0" w:rsidR="007F5BFE" w:rsidRPr="008D5421" w:rsidRDefault="007F5BFE" w:rsidP="007F5BFE">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tcPr>
          <w:p w14:paraId="59B6F1B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A640F1D"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BA4A6B9"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69CE33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BC5B748" w14:textId="294C5203" w:rsidR="007F5BFE" w:rsidRPr="00C94911" w:rsidRDefault="007F5BFE" w:rsidP="007F5BFE">
            <w:pPr>
              <w:pStyle w:val="TAL"/>
              <w:rPr>
                <w:rFonts w:eastAsia="DengXian"/>
                <w:sz w:val="20"/>
                <w:lang w:eastAsia="zh-CN"/>
              </w:rPr>
            </w:pPr>
          </w:p>
        </w:tc>
      </w:tr>
      <w:tr w:rsidR="007F5BFE" w:rsidRPr="002F2600" w14:paraId="64061512" w14:textId="77777777" w:rsidTr="00AE49F7">
        <w:tc>
          <w:tcPr>
            <w:tcW w:w="975" w:type="dxa"/>
            <w:tcBorders>
              <w:left w:val="single" w:sz="12" w:space="0" w:color="auto"/>
              <w:bottom w:val="nil"/>
              <w:right w:val="single" w:sz="12" w:space="0" w:color="auto"/>
            </w:tcBorders>
          </w:tcPr>
          <w:p w14:paraId="739816B6" w14:textId="7C47EAEE" w:rsidR="007F5BFE" w:rsidRPr="008D5421" w:rsidRDefault="007F5BFE" w:rsidP="007F5BFE">
            <w:pPr>
              <w:pStyle w:val="TAL"/>
              <w:rPr>
                <w:sz w:val="20"/>
              </w:rPr>
            </w:pPr>
            <w:r w:rsidRPr="0067002C">
              <w:rPr>
                <w:sz w:val="20"/>
              </w:rPr>
              <w:t>18.15</w:t>
            </w:r>
          </w:p>
        </w:tc>
        <w:tc>
          <w:tcPr>
            <w:tcW w:w="2635" w:type="dxa"/>
            <w:tcBorders>
              <w:left w:val="single" w:sz="12" w:space="0" w:color="auto"/>
              <w:bottom w:val="nil"/>
              <w:right w:val="single" w:sz="12" w:space="0" w:color="auto"/>
            </w:tcBorders>
          </w:tcPr>
          <w:p w14:paraId="2CAC4346" w14:textId="75BC1959" w:rsidR="007F5BFE" w:rsidRPr="008D5421" w:rsidRDefault="007F5BFE" w:rsidP="007F5BFE">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tcPr>
          <w:p w14:paraId="679D915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2DDD0A9"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329AA841"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72359CAD"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0DC89B9A" w14:textId="6FF2F5E2" w:rsidR="007F5BFE" w:rsidRPr="004E6130" w:rsidRDefault="007F5BFE" w:rsidP="007F5BFE">
            <w:pPr>
              <w:pStyle w:val="TAL"/>
              <w:rPr>
                <w:sz w:val="20"/>
              </w:rPr>
            </w:pPr>
          </w:p>
        </w:tc>
      </w:tr>
      <w:tr w:rsidR="007F5BFE" w:rsidRPr="002F2600" w14:paraId="2F0F9BBA" w14:textId="77777777" w:rsidTr="00AE49F7">
        <w:tc>
          <w:tcPr>
            <w:tcW w:w="975" w:type="dxa"/>
            <w:tcBorders>
              <w:left w:val="single" w:sz="12" w:space="0" w:color="auto"/>
              <w:bottom w:val="nil"/>
              <w:right w:val="single" w:sz="12" w:space="0" w:color="auto"/>
            </w:tcBorders>
          </w:tcPr>
          <w:p w14:paraId="5863413C" w14:textId="529578C6" w:rsidR="007F5BFE" w:rsidRPr="008D5421" w:rsidRDefault="007F5BFE" w:rsidP="007F5BFE">
            <w:pPr>
              <w:pStyle w:val="TAL"/>
              <w:rPr>
                <w:sz w:val="20"/>
              </w:rPr>
            </w:pPr>
            <w:r w:rsidRPr="0067002C">
              <w:rPr>
                <w:sz w:val="20"/>
              </w:rPr>
              <w:t>18.16</w:t>
            </w:r>
          </w:p>
        </w:tc>
        <w:tc>
          <w:tcPr>
            <w:tcW w:w="2635" w:type="dxa"/>
            <w:tcBorders>
              <w:left w:val="single" w:sz="12" w:space="0" w:color="auto"/>
              <w:bottom w:val="nil"/>
              <w:right w:val="single" w:sz="12" w:space="0" w:color="auto"/>
            </w:tcBorders>
          </w:tcPr>
          <w:p w14:paraId="72CA71A3" w14:textId="048426C4" w:rsidR="007F5BFE" w:rsidRPr="008D5421" w:rsidRDefault="007F5BFE" w:rsidP="007F5BFE">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tcPr>
          <w:p w14:paraId="5B76680F"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6882EC60"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01B3126B"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4DD649CB"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0D9D00F" w14:textId="56CFD32A" w:rsidR="007F5BFE" w:rsidRPr="00F77210" w:rsidRDefault="007F5BFE" w:rsidP="007F5BFE">
            <w:pPr>
              <w:pStyle w:val="TAL"/>
              <w:rPr>
                <w:rFonts w:eastAsia="DengXian"/>
                <w:lang w:eastAsia="zh-CN"/>
              </w:rPr>
            </w:pPr>
          </w:p>
        </w:tc>
      </w:tr>
      <w:tr w:rsidR="007F5BFE"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7F5BFE" w:rsidRPr="008D5421" w:rsidRDefault="007F5BFE" w:rsidP="007F5BFE">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7F5BFE" w:rsidRPr="008D5421" w:rsidRDefault="007F5BFE" w:rsidP="007F5BFE">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7F5BFE" w:rsidRPr="00497E08" w:rsidRDefault="007F5BFE" w:rsidP="007F5BFE">
            <w:pPr>
              <w:pStyle w:val="TAL"/>
              <w:rPr>
                <w:sz w:val="20"/>
              </w:rPr>
            </w:pPr>
          </w:p>
        </w:tc>
      </w:tr>
      <w:tr w:rsidR="007F5BFE" w:rsidRPr="002F2600" w14:paraId="35DB9B81" w14:textId="77777777" w:rsidTr="00AE49F7">
        <w:tc>
          <w:tcPr>
            <w:tcW w:w="975" w:type="dxa"/>
            <w:tcBorders>
              <w:left w:val="single" w:sz="12" w:space="0" w:color="auto"/>
              <w:right w:val="single" w:sz="12" w:space="0" w:color="auto"/>
            </w:tcBorders>
          </w:tcPr>
          <w:p w14:paraId="528E5BE9" w14:textId="2B857B6B" w:rsidR="007F5BFE" w:rsidRPr="008D5421" w:rsidRDefault="007F5BFE" w:rsidP="007F5BFE">
            <w:pPr>
              <w:pStyle w:val="TAL"/>
              <w:rPr>
                <w:sz w:val="20"/>
              </w:rPr>
            </w:pPr>
            <w:r w:rsidRPr="0067002C">
              <w:rPr>
                <w:sz w:val="20"/>
              </w:rPr>
              <w:t>18.18</w:t>
            </w:r>
          </w:p>
        </w:tc>
        <w:tc>
          <w:tcPr>
            <w:tcW w:w="2635" w:type="dxa"/>
            <w:tcBorders>
              <w:left w:val="single" w:sz="12" w:space="0" w:color="auto"/>
              <w:right w:val="single" w:sz="12" w:space="0" w:color="auto"/>
            </w:tcBorders>
          </w:tcPr>
          <w:p w14:paraId="3A68C9D2" w14:textId="39E30F65" w:rsidR="007F5BFE" w:rsidRPr="008D5421" w:rsidRDefault="007F5BFE" w:rsidP="007F5BFE">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tcPr>
          <w:p w14:paraId="61133E6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A4DC957"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5531D2D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373545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A7717DF" w14:textId="4F8D54B3" w:rsidR="007F5BFE" w:rsidRPr="00A75EA0" w:rsidRDefault="007F5BFE" w:rsidP="007F5BFE">
            <w:pPr>
              <w:pStyle w:val="TAL"/>
              <w:rPr>
                <w:sz w:val="20"/>
              </w:rPr>
            </w:pPr>
          </w:p>
        </w:tc>
      </w:tr>
      <w:tr w:rsidR="007F5BFE"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7F5BFE" w:rsidRPr="008D5421" w:rsidRDefault="007F5BFE" w:rsidP="007F5BFE">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7F5BFE" w:rsidRPr="008D5421" w:rsidRDefault="007F5BFE" w:rsidP="007F5BFE">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7F5BFE" w:rsidRPr="00861B49" w:rsidRDefault="007F5BFE" w:rsidP="007F5BFE">
            <w:pPr>
              <w:pStyle w:val="TAL"/>
              <w:rPr>
                <w:rFonts w:eastAsia="DengXian"/>
                <w:b/>
                <w:sz w:val="20"/>
                <w:lang w:eastAsia="zh-CN"/>
              </w:rPr>
            </w:pPr>
          </w:p>
        </w:tc>
      </w:tr>
      <w:tr w:rsidR="007F5BFE"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7F5BFE" w:rsidRPr="008D5421" w:rsidRDefault="007F5BFE" w:rsidP="007F5BFE">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7F5BFE" w:rsidRPr="008D5421" w:rsidRDefault="007F5BFE" w:rsidP="007F5BFE">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7F5BFE" w:rsidRPr="00A75EA0" w:rsidRDefault="007F5BFE" w:rsidP="007F5BFE">
            <w:pPr>
              <w:pStyle w:val="TAL"/>
              <w:rPr>
                <w:sz w:val="20"/>
              </w:rPr>
            </w:pPr>
          </w:p>
        </w:tc>
      </w:tr>
      <w:tr w:rsidR="007F5BFE"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7F5BFE" w:rsidRPr="008D5421" w:rsidRDefault="007F5BFE" w:rsidP="007F5BFE">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7F5BFE" w:rsidRPr="00614A35" w:rsidRDefault="007F5BFE" w:rsidP="007F5BFE">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7F5BFE" w:rsidRPr="000546D2" w:rsidRDefault="007F5BFE" w:rsidP="007F5BFE">
            <w:pPr>
              <w:pStyle w:val="TAL"/>
            </w:pPr>
          </w:p>
        </w:tc>
      </w:tr>
      <w:tr w:rsidR="007F5BFE" w:rsidRPr="002F2600" w14:paraId="20465B16" w14:textId="77777777" w:rsidTr="00AE49F7">
        <w:tc>
          <w:tcPr>
            <w:tcW w:w="975" w:type="dxa"/>
            <w:tcBorders>
              <w:left w:val="single" w:sz="12" w:space="0" w:color="auto"/>
              <w:bottom w:val="nil"/>
              <w:right w:val="single" w:sz="12" w:space="0" w:color="auto"/>
            </w:tcBorders>
          </w:tcPr>
          <w:p w14:paraId="36773D37" w14:textId="7733A40E" w:rsidR="007F5BFE" w:rsidRPr="008D5421" w:rsidRDefault="007F5BFE" w:rsidP="007F5BFE">
            <w:pPr>
              <w:pStyle w:val="TAL"/>
              <w:rPr>
                <w:sz w:val="20"/>
              </w:rPr>
            </w:pPr>
            <w:r w:rsidRPr="0067002C">
              <w:rPr>
                <w:sz w:val="20"/>
              </w:rPr>
              <w:t>18.22</w:t>
            </w:r>
          </w:p>
        </w:tc>
        <w:tc>
          <w:tcPr>
            <w:tcW w:w="2635" w:type="dxa"/>
            <w:tcBorders>
              <w:left w:val="single" w:sz="12" w:space="0" w:color="auto"/>
              <w:bottom w:val="nil"/>
              <w:right w:val="single" w:sz="12" w:space="0" w:color="auto"/>
            </w:tcBorders>
          </w:tcPr>
          <w:p w14:paraId="1774307D" w14:textId="4142DDB2" w:rsidR="007F5BFE" w:rsidRPr="00614A35" w:rsidRDefault="007F5BFE" w:rsidP="007F5BFE">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tcPr>
          <w:p w14:paraId="5F74E627"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2AE4F98"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14304380"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1A9A51B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2D3D35D1" w14:textId="1C5FA07E" w:rsidR="007F5BFE" w:rsidRPr="000546D2" w:rsidRDefault="007F5BFE" w:rsidP="007F5BFE">
            <w:pPr>
              <w:pStyle w:val="TAL"/>
              <w:rPr>
                <w:rFonts w:eastAsia="DengXian"/>
                <w:lang w:eastAsia="zh-CN"/>
              </w:rPr>
            </w:pPr>
          </w:p>
        </w:tc>
      </w:tr>
      <w:tr w:rsidR="007F5BFE" w:rsidRPr="002F2600" w14:paraId="3C9AB367" w14:textId="77777777" w:rsidTr="00AE49F7">
        <w:tc>
          <w:tcPr>
            <w:tcW w:w="975" w:type="dxa"/>
            <w:tcBorders>
              <w:left w:val="single" w:sz="12" w:space="0" w:color="auto"/>
              <w:right w:val="single" w:sz="12" w:space="0" w:color="auto"/>
            </w:tcBorders>
          </w:tcPr>
          <w:p w14:paraId="46210B65" w14:textId="5427F81D" w:rsidR="007F5BFE" w:rsidRPr="008D5421" w:rsidRDefault="007F5BFE" w:rsidP="007F5BFE">
            <w:pPr>
              <w:pStyle w:val="TAL"/>
              <w:rPr>
                <w:sz w:val="20"/>
              </w:rPr>
            </w:pPr>
            <w:r w:rsidRPr="0067002C">
              <w:rPr>
                <w:sz w:val="20"/>
              </w:rPr>
              <w:t>18.23</w:t>
            </w:r>
          </w:p>
        </w:tc>
        <w:tc>
          <w:tcPr>
            <w:tcW w:w="2635" w:type="dxa"/>
            <w:tcBorders>
              <w:left w:val="single" w:sz="12" w:space="0" w:color="auto"/>
              <w:right w:val="single" w:sz="12" w:space="0" w:color="auto"/>
            </w:tcBorders>
          </w:tcPr>
          <w:p w14:paraId="7CBF0891" w14:textId="1A23835A" w:rsidR="007F5BFE" w:rsidRPr="00614A35" w:rsidRDefault="007F5BFE" w:rsidP="007F5BFE">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47B88B93"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DCF6BA2" w14:textId="1360B193"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6960E889"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5C5C2E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ED42BA2" w14:textId="1B9CB733" w:rsidR="007F5BFE" w:rsidRPr="00A75EA0" w:rsidRDefault="007F5BFE" w:rsidP="007F5BFE">
            <w:pPr>
              <w:pStyle w:val="TAL"/>
              <w:rPr>
                <w:sz w:val="20"/>
              </w:rPr>
            </w:pPr>
          </w:p>
        </w:tc>
      </w:tr>
      <w:tr w:rsidR="007F5BFE"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7F5BFE" w:rsidRPr="008D5421" w:rsidRDefault="007F5BFE" w:rsidP="007F5BFE">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7F5BFE" w:rsidRPr="00614A35" w:rsidRDefault="007F5BFE" w:rsidP="007F5BFE">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7F5BFE" w:rsidRPr="005A4EE6" w:rsidRDefault="007F5BFE" w:rsidP="007F5BFE">
            <w:pPr>
              <w:pStyle w:val="TAL"/>
              <w:rPr>
                <w:sz w:val="20"/>
              </w:rPr>
            </w:pPr>
          </w:p>
        </w:tc>
      </w:tr>
      <w:tr w:rsidR="007F5BFE" w:rsidRPr="002F2600" w14:paraId="377290DB" w14:textId="77777777" w:rsidTr="00AE49F7">
        <w:tc>
          <w:tcPr>
            <w:tcW w:w="975" w:type="dxa"/>
            <w:tcBorders>
              <w:left w:val="single" w:sz="12" w:space="0" w:color="auto"/>
              <w:right w:val="single" w:sz="12" w:space="0" w:color="auto"/>
            </w:tcBorders>
          </w:tcPr>
          <w:p w14:paraId="07517207" w14:textId="483807E5" w:rsidR="007F5BFE" w:rsidRPr="008D5421" w:rsidRDefault="007F5BFE" w:rsidP="007F5BFE">
            <w:pPr>
              <w:pStyle w:val="TAL"/>
              <w:rPr>
                <w:sz w:val="20"/>
              </w:rPr>
            </w:pPr>
            <w:r w:rsidRPr="0067002C">
              <w:rPr>
                <w:sz w:val="20"/>
              </w:rPr>
              <w:lastRenderedPageBreak/>
              <w:t>18.25</w:t>
            </w:r>
          </w:p>
        </w:tc>
        <w:tc>
          <w:tcPr>
            <w:tcW w:w="2635" w:type="dxa"/>
            <w:tcBorders>
              <w:left w:val="single" w:sz="12" w:space="0" w:color="auto"/>
              <w:right w:val="single" w:sz="12" w:space="0" w:color="auto"/>
            </w:tcBorders>
          </w:tcPr>
          <w:p w14:paraId="5A9038A1" w14:textId="4459927C" w:rsidR="007F5BFE" w:rsidRPr="00614A35" w:rsidRDefault="007F5BFE" w:rsidP="007F5BFE">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tcPr>
          <w:p w14:paraId="69D95A44"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268E47A"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1D120D3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892ACB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DF97E65" w14:textId="6395DD47" w:rsidR="007F5BFE" w:rsidRPr="00A75EA0" w:rsidRDefault="007F5BFE" w:rsidP="007F5BFE">
            <w:pPr>
              <w:pStyle w:val="TAL"/>
              <w:rPr>
                <w:sz w:val="20"/>
              </w:rPr>
            </w:pPr>
          </w:p>
        </w:tc>
      </w:tr>
      <w:tr w:rsidR="007F5BFE" w:rsidRPr="002F2600" w14:paraId="220AB800" w14:textId="77777777" w:rsidTr="00AE49F7">
        <w:tc>
          <w:tcPr>
            <w:tcW w:w="975" w:type="dxa"/>
            <w:tcBorders>
              <w:left w:val="single" w:sz="12" w:space="0" w:color="auto"/>
              <w:right w:val="single" w:sz="12" w:space="0" w:color="auto"/>
            </w:tcBorders>
          </w:tcPr>
          <w:p w14:paraId="412BE2D2" w14:textId="5A3380D1" w:rsidR="007F5BFE" w:rsidRPr="008D5421" w:rsidRDefault="007F5BFE" w:rsidP="007F5BFE">
            <w:pPr>
              <w:pStyle w:val="TAL"/>
              <w:rPr>
                <w:sz w:val="20"/>
              </w:rPr>
            </w:pPr>
            <w:r w:rsidRPr="0067002C">
              <w:rPr>
                <w:sz w:val="20"/>
              </w:rPr>
              <w:t>18.26</w:t>
            </w:r>
          </w:p>
        </w:tc>
        <w:tc>
          <w:tcPr>
            <w:tcW w:w="2635" w:type="dxa"/>
            <w:tcBorders>
              <w:left w:val="single" w:sz="12" w:space="0" w:color="auto"/>
              <w:right w:val="single" w:sz="12" w:space="0" w:color="auto"/>
            </w:tcBorders>
          </w:tcPr>
          <w:p w14:paraId="4BA97425" w14:textId="601734EB" w:rsidR="007F5BFE" w:rsidRPr="00982475" w:rsidRDefault="007F5BFE" w:rsidP="007F5BFE">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tcPr>
          <w:p w14:paraId="3ED991D3"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BBC1216"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390EA5F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200E12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6C9428B" w14:textId="0756EB20" w:rsidR="007F5BFE" w:rsidRPr="00A75EA0" w:rsidRDefault="007F5BFE" w:rsidP="007F5BFE">
            <w:pPr>
              <w:pStyle w:val="TAL"/>
              <w:rPr>
                <w:sz w:val="20"/>
              </w:rPr>
            </w:pPr>
          </w:p>
        </w:tc>
      </w:tr>
      <w:tr w:rsidR="007F5BFE" w:rsidRPr="002F2600" w14:paraId="7760DA92" w14:textId="77777777" w:rsidTr="00AE49F7">
        <w:tc>
          <w:tcPr>
            <w:tcW w:w="975" w:type="dxa"/>
            <w:tcBorders>
              <w:left w:val="single" w:sz="12" w:space="0" w:color="auto"/>
              <w:right w:val="single" w:sz="12" w:space="0" w:color="auto"/>
            </w:tcBorders>
          </w:tcPr>
          <w:p w14:paraId="104198F7" w14:textId="7EB27E84" w:rsidR="007F5BFE" w:rsidRPr="008D5421" w:rsidRDefault="007F5BFE" w:rsidP="007F5BFE">
            <w:pPr>
              <w:pStyle w:val="TAL"/>
              <w:rPr>
                <w:sz w:val="20"/>
              </w:rPr>
            </w:pPr>
            <w:r w:rsidRPr="0067002C">
              <w:rPr>
                <w:sz w:val="20"/>
              </w:rPr>
              <w:t>18.27</w:t>
            </w:r>
          </w:p>
        </w:tc>
        <w:tc>
          <w:tcPr>
            <w:tcW w:w="2635" w:type="dxa"/>
            <w:tcBorders>
              <w:left w:val="single" w:sz="12" w:space="0" w:color="auto"/>
              <w:right w:val="single" w:sz="12" w:space="0" w:color="auto"/>
            </w:tcBorders>
          </w:tcPr>
          <w:p w14:paraId="3F9601B7" w14:textId="1812980E" w:rsidR="007F5BFE" w:rsidRPr="00614A35" w:rsidRDefault="007F5BFE" w:rsidP="007F5BFE">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tcPr>
          <w:p w14:paraId="78CC95F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BA2A97B"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0A4CB1B9"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B4AB81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C85E2F6" w14:textId="2C86E78B" w:rsidR="007F5BFE" w:rsidRPr="00A75EA0" w:rsidRDefault="007F5BFE" w:rsidP="007F5BFE">
            <w:pPr>
              <w:pStyle w:val="TAL"/>
              <w:rPr>
                <w:sz w:val="20"/>
              </w:rPr>
            </w:pPr>
          </w:p>
        </w:tc>
      </w:tr>
      <w:tr w:rsidR="007F5BFE" w:rsidRPr="002F2600" w14:paraId="1C1E7BA7" w14:textId="77777777" w:rsidTr="00AE49F7">
        <w:tc>
          <w:tcPr>
            <w:tcW w:w="975" w:type="dxa"/>
            <w:tcBorders>
              <w:left w:val="single" w:sz="12" w:space="0" w:color="auto"/>
              <w:right w:val="single" w:sz="12" w:space="0" w:color="auto"/>
            </w:tcBorders>
          </w:tcPr>
          <w:p w14:paraId="59ADFFC2" w14:textId="2CA42294" w:rsidR="007F5BFE" w:rsidRPr="008D5421" w:rsidRDefault="007F5BFE" w:rsidP="007F5BFE">
            <w:pPr>
              <w:pStyle w:val="TAL"/>
              <w:rPr>
                <w:sz w:val="20"/>
              </w:rPr>
            </w:pPr>
            <w:r w:rsidRPr="0067002C">
              <w:rPr>
                <w:sz w:val="20"/>
              </w:rPr>
              <w:t>18.28</w:t>
            </w:r>
          </w:p>
        </w:tc>
        <w:tc>
          <w:tcPr>
            <w:tcW w:w="2635" w:type="dxa"/>
            <w:tcBorders>
              <w:left w:val="single" w:sz="12" w:space="0" w:color="auto"/>
              <w:right w:val="single" w:sz="12" w:space="0" w:color="auto"/>
            </w:tcBorders>
          </w:tcPr>
          <w:p w14:paraId="0339A4E6" w14:textId="3F42871D" w:rsidR="007F5BFE" w:rsidRPr="00614A35" w:rsidRDefault="007F5BFE" w:rsidP="007F5BFE">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tcPr>
          <w:p w14:paraId="5577C2DA"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E7B00FB"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7FE1A19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E00A97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A72406D" w14:textId="4E6D8CD2" w:rsidR="007F5BFE" w:rsidRPr="008E5639" w:rsidRDefault="007F5BFE" w:rsidP="007F5BFE">
            <w:pPr>
              <w:pStyle w:val="TAL"/>
              <w:rPr>
                <w:sz w:val="20"/>
              </w:rPr>
            </w:pPr>
          </w:p>
        </w:tc>
      </w:tr>
      <w:tr w:rsidR="007F5BFE" w:rsidRPr="002F2600" w14:paraId="22EC8247" w14:textId="77777777" w:rsidTr="00AE49F7">
        <w:tc>
          <w:tcPr>
            <w:tcW w:w="975" w:type="dxa"/>
            <w:tcBorders>
              <w:left w:val="single" w:sz="12" w:space="0" w:color="auto"/>
              <w:bottom w:val="nil"/>
              <w:right w:val="single" w:sz="12" w:space="0" w:color="auto"/>
            </w:tcBorders>
          </w:tcPr>
          <w:p w14:paraId="587A7847" w14:textId="7FC73C61" w:rsidR="007F5BFE" w:rsidRPr="008D5421" w:rsidRDefault="007F5BFE" w:rsidP="007F5BFE">
            <w:pPr>
              <w:pStyle w:val="TAL"/>
              <w:rPr>
                <w:sz w:val="20"/>
              </w:rPr>
            </w:pPr>
            <w:r w:rsidRPr="0067002C">
              <w:rPr>
                <w:sz w:val="20"/>
              </w:rPr>
              <w:t>18.29</w:t>
            </w:r>
          </w:p>
        </w:tc>
        <w:tc>
          <w:tcPr>
            <w:tcW w:w="2635" w:type="dxa"/>
            <w:tcBorders>
              <w:left w:val="single" w:sz="12" w:space="0" w:color="auto"/>
              <w:bottom w:val="nil"/>
              <w:right w:val="single" w:sz="12" w:space="0" w:color="auto"/>
            </w:tcBorders>
          </w:tcPr>
          <w:p w14:paraId="6D6527FD" w14:textId="3951203F" w:rsidR="007F5BFE" w:rsidRPr="00614A35" w:rsidRDefault="007F5BFE" w:rsidP="007F5BFE">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tcPr>
          <w:p w14:paraId="5CBBF9D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26C7A5C"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069ED951"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1703AD4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031A4C44" w14:textId="5BC03F83" w:rsidR="007F5BFE" w:rsidRPr="00570C5E" w:rsidRDefault="007F5BFE" w:rsidP="007F5BFE">
            <w:pPr>
              <w:pStyle w:val="TAL"/>
              <w:rPr>
                <w:sz w:val="20"/>
              </w:rPr>
            </w:pPr>
          </w:p>
        </w:tc>
      </w:tr>
      <w:tr w:rsidR="007F5BFE" w:rsidRPr="002F2600" w14:paraId="60E4EAAE" w14:textId="77777777" w:rsidTr="00AE49F7">
        <w:tc>
          <w:tcPr>
            <w:tcW w:w="975" w:type="dxa"/>
            <w:tcBorders>
              <w:left w:val="single" w:sz="12" w:space="0" w:color="auto"/>
              <w:bottom w:val="nil"/>
              <w:right w:val="single" w:sz="12" w:space="0" w:color="auto"/>
            </w:tcBorders>
          </w:tcPr>
          <w:p w14:paraId="664EB2C3" w14:textId="05E05B23" w:rsidR="007F5BFE" w:rsidRPr="008D5421" w:rsidRDefault="007F5BFE" w:rsidP="007F5BFE">
            <w:pPr>
              <w:pStyle w:val="TAL"/>
              <w:rPr>
                <w:sz w:val="20"/>
              </w:rPr>
            </w:pPr>
            <w:r w:rsidRPr="0067002C">
              <w:rPr>
                <w:sz w:val="20"/>
              </w:rPr>
              <w:t>18.30</w:t>
            </w:r>
          </w:p>
        </w:tc>
        <w:tc>
          <w:tcPr>
            <w:tcW w:w="2635" w:type="dxa"/>
            <w:tcBorders>
              <w:left w:val="single" w:sz="12" w:space="0" w:color="auto"/>
              <w:bottom w:val="nil"/>
              <w:right w:val="single" w:sz="12" w:space="0" w:color="auto"/>
            </w:tcBorders>
          </w:tcPr>
          <w:p w14:paraId="742CD2EE" w14:textId="3D3AE4BC" w:rsidR="007F5BFE" w:rsidRPr="00614A35" w:rsidRDefault="007F5BFE" w:rsidP="007F5BFE">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tcPr>
          <w:p w14:paraId="76A4EA7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FC40118"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0D6AC72B"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5467811B"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21D0C366" w14:textId="79515BA7" w:rsidR="007F5BFE" w:rsidRPr="000C465E" w:rsidRDefault="007F5BFE" w:rsidP="007F5BFE">
            <w:pPr>
              <w:pStyle w:val="TAL"/>
            </w:pPr>
          </w:p>
        </w:tc>
      </w:tr>
      <w:tr w:rsidR="007F5BFE" w:rsidRPr="002F2600" w14:paraId="6178C3DA" w14:textId="77777777" w:rsidTr="00AE49F7">
        <w:tc>
          <w:tcPr>
            <w:tcW w:w="975" w:type="dxa"/>
            <w:tcBorders>
              <w:left w:val="single" w:sz="12" w:space="0" w:color="auto"/>
              <w:right w:val="single" w:sz="12" w:space="0" w:color="auto"/>
            </w:tcBorders>
          </w:tcPr>
          <w:p w14:paraId="490C121E" w14:textId="3A263A1C" w:rsidR="007F5BFE" w:rsidRPr="000314BF" w:rsidRDefault="007F5BFE" w:rsidP="007F5BFE">
            <w:pPr>
              <w:pStyle w:val="TAL"/>
              <w:rPr>
                <w:sz w:val="20"/>
              </w:rPr>
            </w:pPr>
            <w:r w:rsidRPr="0067002C">
              <w:rPr>
                <w:sz w:val="20"/>
              </w:rPr>
              <w:t>18.31</w:t>
            </w:r>
          </w:p>
        </w:tc>
        <w:tc>
          <w:tcPr>
            <w:tcW w:w="2635" w:type="dxa"/>
            <w:tcBorders>
              <w:left w:val="single" w:sz="12" w:space="0" w:color="auto"/>
              <w:right w:val="single" w:sz="12" w:space="0" w:color="auto"/>
            </w:tcBorders>
          </w:tcPr>
          <w:p w14:paraId="6F1FDADE" w14:textId="1F82E343" w:rsidR="007F5BFE" w:rsidRPr="00614A35" w:rsidRDefault="007F5BFE" w:rsidP="007F5BFE">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tcPr>
          <w:p w14:paraId="341C6BEA"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64ADD3"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E6D4BD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2048A2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3348902" w14:textId="4136186B" w:rsidR="007F5BFE" w:rsidRPr="00A75EA0" w:rsidRDefault="007F5BFE" w:rsidP="007F5BFE">
            <w:pPr>
              <w:pStyle w:val="TAL"/>
              <w:rPr>
                <w:sz w:val="20"/>
              </w:rPr>
            </w:pPr>
          </w:p>
        </w:tc>
      </w:tr>
      <w:tr w:rsidR="007F5BFE" w:rsidRPr="002F2600" w14:paraId="71826FF8" w14:textId="77777777" w:rsidTr="00AE49F7">
        <w:tc>
          <w:tcPr>
            <w:tcW w:w="975" w:type="dxa"/>
            <w:tcBorders>
              <w:left w:val="single" w:sz="12" w:space="0" w:color="auto"/>
              <w:right w:val="single" w:sz="12" w:space="0" w:color="auto"/>
            </w:tcBorders>
          </w:tcPr>
          <w:p w14:paraId="70FE6FE3" w14:textId="1333556C" w:rsidR="007F5BFE" w:rsidRPr="008D5421" w:rsidRDefault="007F5BFE" w:rsidP="007F5BFE">
            <w:pPr>
              <w:pStyle w:val="TAL"/>
              <w:rPr>
                <w:sz w:val="20"/>
              </w:rPr>
            </w:pPr>
            <w:r w:rsidRPr="0067002C">
              <w:rPr>
                <w:sz w:val="20"/>
              </w:rPr>
              <w:t>18.32</w:t>
            </w:r>
          </w:p>
        </w:tc>
        <w:tc>
          <w:tcPr>
            <w:tcW w:w="2635" w:type="dxa"/>
            <w:tcBorders>
              <w:left w:val="single" w:sz="12" w:space="0" w:color="auto"/>
              <w:right w:val="single" w:sz="12" w:space="0" w:color="auto"/>
            </w:tcBorders>
          </w:tcPr>
          <w:p w14:paraId="6C1754AB" w14:textId="240CDA19" w:rsidR="007F5BFE" w:rsidRDefault="007F5BFE" w:rsidP="007F5BFE">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tcPr>
          <w:p w14:paraId="5618120A" w14:textId="77777777" w:rsidR="007F5BFE" w:rsidRPr="00EC002F" w:rsidRDefault="007F5BFE" w:rsidP="007F5BFE">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478F574" w14:textId="77777777" w:rsidR="007F5BFE" w:rsidRPr="000314BF" w:rsidRDefault="007F5BFE" w:rsidP="007F5BFE">
            <w:pPr>
              <w:pStyle w:val="TAL"/>
              <w:rPr>
                <w:sz w:val="20"/>
              </w:rPr>
            </w:pPr>
          </w:p>
        </w:tc>
        <w:tc>
          <w:tcPr>
            <w:tcW w:w="1401" w:type="dxa"/>
            <w:tcBorders>
              <w:left w:val="single" w:sz="12" w:space="0" w:color="auto"/>
              <w:right w:val="single" w:sz="12" w:space="0" w:color="auto"/>
            </w:tcBorders>
          </w:tcPr>
          <w:p w14:paraId="5F6D4B97" w14:textId="77777777" w:rsidR="007F5BFE" w:rsidRPr="000314BF" w:rsidRDefault="007F5BFE" w:rsidP="007F5BFE">
            <w:pPr>
              <w:pStyle w:val="TAL"/>
              <w:rPr>
                <w:sz w:val="20"/>
              </w:rPr>
            </w:pPr>
          </w:p>
        </w:tc>
        <w:tc>
          <w:tcPr>
            <w:tcW w:w="1062" w:type="dxa"/>
            <w:tcBorders>
              <w:left w:val="single" w:sz="12" w:space="0" w:color="auto"/>
              <w:right w:val="single" w:sz="12" w:space="0" w:color="auto"/>
            </w:tcBorders>
          </w:tcPr>
          <w:p w14:paraId="7EF9C1C9" w14:textId="77777777" w:rsidR="007F5BFE" w:rsidRPr="000314BF" w:rsidRDefault="007F5BFE" w:rsidP="007F5BFE">
            <w:pPr>
              <w:pStyle w:val="TAL"/>
              <w:rPr>
                <w:sz w:val="20"/>
              </w:rPr>
            </w:pPr>
          </w:p>
        </w:tc>
        <w:tc>
          <w:tcPr>
            <w:tcW w:w="4619" w:type="dxa"/>
            <w:tcBorders>
              <w:left w:val="single" w:sz="12" w:space="0" w:color="auto"/>
              <w:right w:val="single" w:sz="12" w:space="0" w:color="auto"/>
            </w:tcBorders>
          </w:tcPr>
          <w:p w14:paraId="4E8C255E" w14:textId="5353995C" w:rsidR="007F5BFE" w:rsidRPr="005771DD" w:rsidRDefault="007F5BFE" w:rsidP="007F5BFE">
            <w:pPr>
              <w:pStyle w:val="TAL"/>
              <w:rPr>
                <w:rFonts w:eastAsia="SimSun"/>
                <w:color w:val="FF0000"/>
                <w:sz w:val="20"/>
                <w:lang w:eastAsia="zh-CN"/>
              </w:rPr>
            </w:pPr>
          </w:p>
        </w:tc>
      </w:tr>
      <w:tr w:rsidR="007F5BFE" w:rsidRPr="002F2600" w14:paraId="2C942349" w14:textId="77777777" w:rsidTr="00AE49F7">
        <w:tc>
          <w:tcPr>
            <w:tcW w:w="975" w:type="dxa"/>
            <w:tcBorders>
              <w:left w:val="single" w:sz="12" w:space="0" w:color="auto"/>
              <w:right w:val="single" w:sz="12" w:space="0" w:color="auto"/>
            </w:tcBorders>
          </w:tcPr>
          <w:p w14:paraId="340E81B8" w14:textId="56AB5E99" w:rsidR="007F5BFE" w:rsidRPr="008D5421" w:rsidRDefault="007F5BFE" w:rsidP="007F5BFE">
            <w:pPr>
              <w:pStyle w:val="TAL"/>
              <w:rPr>
                <w:sz w:val="20"/>
              </w:rPr>
            </w:pPr>
            <w:r w:rsidRPr="0067002C">
              <w:rPr>
                <w:sz w:val="20"/>
              </w:rPr>
              <w:t>18.33</w:t>
            </w:r>
          </w:p>
        </w:tc>
        <w:tc>
          <w:tcPr>
            <w:tcW w:w="2635" w:type="dxa"/>
            <w:tcBorders>
              <w:left w:val="single" w:sz="12" w:space="0" w:color="auto"/>
              <w:right w:val="single" w:sz="12" w:space="0" w:color="auto"/>
            </w:tcBorders>
          </w:tcPr>
          <w:p w14:paraId="2B9336CD" w14:textId="79489D86" w:rsidR="007F5BFE" w:rsidRPr="00982475" w:rsidRDefault="007F5BFE" w:rsidP="007F5BFE">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tcPr>
          <w:p w14:paraId="49AA30D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1205DD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71BC70EB"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544DE9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E1BD3AC" w14:textId="492F4C1E" w:rsidR="007F5BFE" w:rsidRPr="005A4EE6" w:rsidRDefault="007F5BFE" w:rsidP="007F5BFE">
            <w:pPr>
              <w:pStyle w:val="TAL"/>
              <w:rPr>
                <w:sz w:val="20"/>
              </w:rPr>
            </w:pPr>
          </w:p>
        </w:tc>
      </w:tr>
      <w:tr w:rsidR="007F5BFE" w:rsidRPr="002F2600" w14:paraId="2C69BA3D" w14:textId="77777777" w:rsidTr="00AE49F7">
        <w:tc>
          <w:tcPr>
            <w:tcW w:w="975" w:type="dxa"/>
            <w:tcBorders>
              <w:left w:val="single" w:sz="12" w:space="0" w:color="auto"/>
              <w:bottom w:val="nil"/>
              <w:right w:val="single" w:sz="12" w:space="0" w:color="auto"/>
            </w:tcBorders>
          </w:tcPr>
          <w:p w14:paraId="4A1A6B08" w14:textId="5811791B" w:rsidR="007F5BFE" w:rsidRPr="008D5421" w:rsidRDefault="007F5BFE" w:rsidP="007F5BFE">
            <w:pPr>
              <w:pStyle w:val="TAL"/>
              <w:rPr>
                <w:sz w:val="20"/>
              </w:rPr>
            </w:pPr>
            <w:r w:rsidRPr="0067002C">
              <w:rPr>
                <w:sz w:val="20"/>
              </w:rPr>
              <w:t>18.34</w:t>
            </w:r>
          </w:p>
        </w:tc>
        <w:tc>
          <w:tcPr>
            <w:tcW w:w="2635" w:type="dxa"/>
            <w:tcBorders>
              <w:left w:val="single" w:sz="12" w:space="0" w:color="auto"/>
              <w:bottom w:val="nil"/>
              <w:right w:val="single" w:sz="12" w:space="0" w:color="auto"/>
            </w:tcBorders>
          </w:tcPr>
          <w:p w14:paraId="7288DEA1" w14:textId="478D0A5F" w:rsidR="007F5BFE" w:rsidRPr="00982475" w:rsidRDefault="007F5BFE" w:rsidP="007F5BFE">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tcPr>
          <w:p w14:paraId="07D1C6B2"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5C0460D"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0C4C1AB8"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5EA9CEF2"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3750C68" w14:textId="3687F1BE" w:rsidR="007F5BFE" w:rsidRPr="00B30D85" w:rsidRDefault="007F5BFE" w:rsidP="007F5BFE">
            <w:pPr>
              <w:pStyle w:val="C1Normal"/>
              <w:rPr>
                <w:rFonts w:eastAsia="SimSun"/>
                <w:lang w:eastAsia="zh-CN"/>
              </w:rPr>
            </w:pPr>
          </w:p>
        </w:tc>
      </w:tr>
      <w:tr w:rsidR="007F5BFE"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7F5BFE" w:rsidRPr="008D5421" w:rsidRDefault="007F5BFE" w:rsidP="007F5BFE">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7F5BFE" w:rsidRPr="00982475" w:rsidRDefault="007F5BFE" w:rsidP="007F5BFE">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tcPr>
          <w:p w14:paraId="2636BEB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D4036C6"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438202CD"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7F5BFE" w:rsidRPr="00245061" w:rsidRDefault="007F5BFE" w:rsidP="007F5BFE">
            <w:pPr>
              <w:pStyle w:val="C1Normal"/>
              <w:rPr>
                <w:rFonts w:eastAsia="SimSun"/>
                <w:bCs/>
                <w:lang w:eastAsia="zh-CN"/>
              </w:rPr>
            </w:pPr>
          </w:p>
        </w:tc>
      </w:tr>
      <w:tr w:rsidR="007F5BFE" w:rsidRPr="002F2600" w14:paraId="75581584" w14:textId="77777777" w:rsidTr="00AE49F7">
        <w:tc>
          <w:tcPr>
            <w:tcW w:w="975" w:type="dxa"/>
            <w:tcBorders>
              <w:left w:val="single" w:sz="12" w:space="0" w:color="auto"/>
              <w:bottom w:val="nil"/>
              <w:right w:val="single" w:sz="12" w:space="0" w:color="auto"/>
            </w:tcBorders>
          </w:tcPr>
          <w:p w14:paraId="08A87B1F" w14:textId="726615CB" w:rsidR="007F5BFE" w:rsidRPr="008D5421" w:rsidRDefault="007F5BFE" w:rsidP="007F5BFE">
            <w:pPr>
              <w:pStyle w:val="TAL"/>
              <w:rPr>
                <w:sz w:val="20"/>
              </w:rPr>
            </w:pPr>
            <w:r w:rsidRPr="0067002C">
              <w:rPr>
                <w:sz w:val="20"/>
              </w:rPr>
              <w:t>18.36</w:t>
            </w:r>
          </w:p>
        </w:tc>
        <w:tc>
          <w:tcPr>
            <w:tcW w:w="2635" w:type="dxa"/>
            <w:tcBorders>
              <w:left w:val="single" w:sz="12" w:space="0" w:color="auto"/>
              <w:bottom w:val="nil"/>
              <w:right w:val="single" w:sz="12" w:space="0" w:color="auto"/>
            </w:tcBorders>
          </w:tcPr>
          <w:p w14:paraId="42880950" w14:textId="47668DAE" w:rsidR="007F5BFE" w:rsidRPr="00982475" w:rsidRDefault="007F5BFE" w:rsidP="007F5BFE">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tcPr>
          <w:p w14:paraId="77DA0C9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322D8FA"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6AEA9EB2"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45D7157E"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676052DF" w14:textId="1545B2A5" w:rsidR="007F5BFE" w:rsidRPr="00A75EA0" w:rsidRDefault="007F5BFE" w:rsidP="007F5BFE">
            <w:pPr>
              <w:pStyle w:val="C1Normal"/>
            </w:pPr>
          </w:p>
        </w:tc>
      </w:tr>
      <w:tr w:rsidR="007F5BFE" w:rsidRPr="002F2600" w14:paraId="0A1EAFD7" w14:textId="77777777" w:rsidTr="00AE49F7">
        <w:tc>
          <w:tcPr>
            <w:tcW w:w="975" w:type="dxa"/>
            <w:tcBorders>
              <w:left w:val="single" w:sz="12" w:space="0" w:color="auto"/>
              <w:right w:val="single" w:sz="12" w:space="0" w:color="auto"/>
            </w:tcBorders>
          </w:tcPr>
          <w:p w14:paraId="4F3E675B" w14:textId="358ECE76" w:rsidR="007F5BFE" w:rsidRPr="008D5421" w:rsidRDefault="007F5BFE" w:rsidP="007F5BFE">
            <w:pPr>
              <w:pStyle w:val="TAL"/>
              <w:rPr>
                <w:sz w:val="20"/>
              </w:rPr>
            </w:pPr>
            <w:r w:rsidRPr="0067002C">
              <w:rPr>
                <w:sz w:val="20"/>
              </w:rPr>
              <w:t>18.37</w:t>
            </w:r>
          </w:p>
        </w:tc>
        <w:tc>
          <w:tcPr>
            <w:tcW w:w="2635" w:type="dxa"/>
            <w:tcBorders>
              <w:left w:val="single" w:sz="12" w:space="0" w:color="auto"/>
              <w:right w:val="single" w:sz="12" w:space="0" w:color="auto"/>
            </w:tcBorders>
          </w:tcPr>
          <w:p w14:paraId="280FF862" w14:textId="269D25DB" w:rsidR="007F5BFE" w:rsidRPr="00982475" w:rsidRDefault="007F5BFE" w:rsidP="007F5BFE">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07B897C7" w14:textId="77777777" w:rsidR="007F5BFE"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FA36E68" w14:textId="77777777" w:rsidR="007F5BFE"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BCF5FB3" w14:textId="77777777" w:rsidR="007F5BFE" w:rsidRDefault="007F5BFE" w:rsidP="007F5BFE">
            <w:pPr>
              <w:pStyle w:val="TAL"/>
              <w:rPr>
                <w:sz w:val="20"/>
              </w:rPr>
            </w:pPr>
          </w:p>
        </w:tc>
        <w:tc>
          <w:tcPr>
            <w:tcW w:w="1062" w:type="dxa"/>
            <w:tcBorders>
              <w:left w:val="single" w:sz="12" w:space="0" w:color="auto"/>
              <w:right w:val="single" w:sz="12" w:space="0" w:color="auto"/>
            </w:tcBorders>
          </w:tcPr>
          <w:p w14:paraId="6D9740A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E980C5A" w14:textId="2DE3232F" w:rsidR="007F5BFE" w:rsidRDefault="007F5BFE" w:rsidP="007F5BFE">
            <w:pPr>
              <w:pStyle w:val="TAL"/>
              <w:rPr>
                <w:sz w:val="20"/>
              </w:rPr>
            </w:pPr>
          </w:p>
        </w:tc>
      </w:tr>
      <w:tr w:rsidR="007F5BFE" w:rsidRPr="002F2600" w14:paraId="6D8D53DC" w14:textId="77777777" w:rsidTr="00AE49F7">
        <w:tc>
          <w:tcPr>
            <w:tcW w:w="975" w:type="dxa"/>
            <w:tcBorders>
              <w:left w:val="single" w:sz="12" w:space="0" w:color="auto"/>
              <w:bottom w:val="nil"/>
              <w:right w:val="single" w:sz="12" w:space="0" w:color="auto"/>
            </w:tcBorders>
          </w:tcPr>
          <w:p w14:paraId="564C8819" w14:textId="30360458" w:rsidR="007F5BFE" w:rsidRPr="008D5421" w:rsidRDefault="007F5BFE" w:rsidP="007F5BFE">
            <w:pPr>
              <w:pStyle w:val="TAL"/>
              <w:rPr>
                <w:sz w:val="20"/>
              </w:rPr>
            </w:pPr>
            <w:r w:rsidRPr="0067002C">
              <w:rPr>
                <w:sz w:val="20"/>
              </w:rPr>
              <w:t>18.38</w:t>
            </w:r>
          </w:p>
        </w:tc>
        <w:tc>
          <w:tcPr>
            <w:tcW w:w="2635" w:type="dxa"/>
            <w:tcBorders>
              <w:left w:val="single" w:sz="12" w:space="0" w:color="auto"/>
              <w:bottom w:val="nil"/>
              <w:right w:val="single" w:sz="12" w:space="0" w:color="auto"/>
            </w:tcBorders>
          </w:tcPr>
          <w:p w14:paraId="510DFB60" w14:textId="05F89B09" w:rsidR="007F5BFE" w:rsidRPr="008D5421" w:rsidRDefault="007F5BFE" w:rsidP="007F5BFE">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tcPr>
          <w:p w14:paraId="207178FB"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C3AE643"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3AA0713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3823C21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4ED8C869" w14:textId="7DC9813C" w:rsidR="007F5BFE" w:rsidRPr="005C64E5" w:rsidRDefault="007F5BFE" w:rsidP="007F5BFE">
            <w:pPr>
              <w:pStyle w:val="TAL"/>
              <w:rPr>
                <w:rFonts w:eastAsia="DengXian"/>
                <w:sz w:val="20"/>
                <w:lang w:eastAsia="zh-CN"/>
              </w:rPr>
            </w:pPr>
          </w:p>
        </w:tc>
      </w:tr>
      <w:tr w:rsidR="007F5BFE" w:rsidRPr="002F2600" w14:paraId="54334D63" w14:textId="77777777" w:rsidTr="00AE49F7">
        <w:tc>
          <w:tcPr>
            <w:tcW w:w="975" w:type="dxa"/>
            <w:tcBorders>
              <w:left w:val="single" w:sz="12" w:space="0" w:color="auto"/>
              <w:right w:val="single" w:sz="12" w:space="0" w:color="auto"/>
            </w:tcBorders>
          </w:tcPr>
          <w:p w14:paraId="61D71874" w14:textId="62119E0F" w:rsidR="007F5BFE" w:rsidRPr="008D5421" w:rsidRDefault="007F5BFE" w:rsidP="007F5BFE">
            <w:pPr>
              <w:pStyle w:val="TAL"/>
              <w:rPr>
                <w:sz w:val="20"/>
              </w:rPr>
            </w:pPr>
            <w:r w:rsidRPr="0067002C">
              <w:rPr>
                <w:sz w:val="20"/>
              </w:rPr>
              <w:lastRenderedPageBreak/>
              <w:t>18.39</w:t>
            </w:r>
          </w:p>
        </w:tc>
        <w:tc>
          <w:tcPr>
            <w:tcW w:w="2635" w:type="dxa"/>
            <w:tcBorders>
              <w:left w:val="single" w:sz="12" w:space="0" w:color="auto"/>
              <w:right w:val="single" w:sz="12" w:space="0" w:color="auto"/>
            </w:tcBorders>
          </w:tcPr>
          <w:p w14:paraId="13D20BF6" w14:textId="16008F4B" w:rsidR="007F5BFE" w:rsidRPr="008D5421" w:rsidRDefault="007F5BFE" w:rsidP="007F5BFE">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tcPr>
          <w:p w14:paraId="7C218C7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16C8F6"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3B28587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5D6919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39B3453" w14:textId="366FDFB8" w:rsidR="007F5BFE" w:rsidRPr="00AF7E09" w:rsidRDefault="007F5BFE" w:rsidP="007F5BFE">
            <w:pPr>
              <w:pStyle w:val="TAL"/>
              <w:rPr>
                <w:rFonts w:eastAsia="DengXian"/>
                <w:sz w:val="20"/>
                <w:lang w:eastAsia="zh-CN"/>
              </w:rPr>
            </w:pPr>
          </w:p>
        </w:tc>
      </w:tr>
      <w:tr w:rsidR="007F5BFE"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7F5BFE" w:rsidRPr="008D5421" w:rsidRDefault="007F5BFE" w:rsidP="007F5BFE">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7F5BFE" w:rsidRPr="008D5421" w:rsidRDefault="007F5BFE" w:rsidP="007F5BFE">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tcPr>
          <w:p w14:paraId="2D5CD68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5D9E8CBF"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68A72D3"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7F5BFE" w:rsidRPr="00666226" w:rsidRDefault="007F5BFE" w:rsidP="007F5BFE">
            <w:pPr>
              <w:rPr>
                <w:rFonts w:ascii="Arial" w:eastAsia="DengXian" w:hAnsi="Arial" w:cs="Arial"/>
                <w:sz w:val="20"/>
                <w:szCs w:val="20"/>
                <w:lang w:val="en-GB" w:eastAsia="zh-CN"/>
              </w:rPr>
            </w:pPr>
          </w:p>
        </w:tc>
      </w:tr>
      <w:tr w:rsidR="007F5BFE" w:rsidRPr="002F2600" w14:paraId="3538DEFD" w14:textId="77777777" w:rsidTr="00AE49F7">
        <w:tc>
          <w:tcPr>
            <w:tcW w:w="975" w:type="dxa"/>
            <w:tcBorders>
              <w:left w:val="single" w:sz="12" w:space="0" w:color="auto"/>
              <w:bottom w:val="nil"/>
              <w:right w:val="single" w:sz="12" w:space="0" w:color="auto"/>
            </w:tcBorders>
          </w:tcPr>
          <w:p w14:paraId="2DFA87CE" w14:textId="54E83AA4" w:rsidR="007F5BFE" w:rsidRPr="008D5421" w:rsidRDefault="007F5BFE" w:rsidP="007F5BFE">
            <w:pPr>
              <w:pStyle w:val="TAL"/>
              <w:rPr>
                <w:sz w:val="20"/>
              </w:rPr>
            </w:pPr>
            <w:r w:rsidRPr="0067002C">
              <w:rPr>
                <w:sz w:val="20"/>
              </w:rPr>
              <w:t>18.41</w:t>
            </w:r>
          </w:p>
        </w:tc>
        <w:tc>
          <w:tcPr>
            <w:tcW w:w="2635" w:type="dxa"/>
            <w:tcBorders>
              <w:left w:val="single" w:sz="12" w:space="0" w:color="auto"/>
              <w:bottom w:val="nil"/>
              <w:right w:val="single" w:sz="12" w:space="0" w:color="auto"/>
            </w:tcBorders>
          </w:tcPr>
          <w:p w14:paraId="7F38AFBE" w14:textId="6B7DA159" w:rsidR="007F5BFE" w:rsidRPr="008D5421" w:rsidRDefault="007F5BFE" w:rsidP="007F5BFE">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tcPr>
          <w:p w14:paraId="3CBAF7EC"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6BC5E1CA"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173E00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7566E1EE"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06F662CC" w14:textId="30B04EBA" w:rsidR="007F5BFE" w:rsidRPr="00666226" w:rsidRDefault="007F5BFE" w:rsidP="007F5BFE">
            <w:pPr>
              <w:rPr>
                <w:rFonts w:ascii="Arial" w:eastAsia="DengXian" w:hAnsi="Arial" w:cs="Arial"/>
                <w:sz w:val="20"/>
                <w:szCs w:val="20"/>
                <w:lang w:val="en-GB" w:eastAsia="zh-CN"/>
              </w:rPr>
            </w:pPr>
          </w:p>
        </w:tc>
      </w:tr>
      <w:tr w:rsidR="007F5BFE" w:rsidRPr="002F2600" w14:paraId="05B4C362" w14:textId="77777777" w:rsidTr="00AE49F7">
        <w:tc>
          <w:tcPr>
            <w:tcW w:w="975" w:type="dxa"/>
            <w:tcBorders>
              <w:left w:val="single" w:sz="12" w:space="0" w:color="auto"/>
              <w:bottom w:val="nil"/>
              <w:right w:val="single" w:sz="12" w:space="0" w:color="auto"/>
            </w:tcBorders>
          </w:tcPr>
          <w:p w14:paraId="61CF5032" w14:textId="1E7E9CF8" w:rsidR="007F5BFE" w:rsidRPr="008D5421" w:rsidRDefault="007F5BFE" w:rsidP="007F5BFE">
            <w:pPr>
              <w:pStyle w:val="TAL"/>
              <w:rPr>
                <w:sz w:val="20"/>
              </w:rPr>
            </w:pPr>
            <w:r w:rsidRPr="0067002C">
              <w:rPr>
                <w:sz w:val="20"/>
              </w:rPr>
              <w:t>18.42</w:t>
            </w:r>
          </w:p>
        </w:tc>
        <w:tc>
          <w:tcPr>
            <w:tcW w:w="2635" w:type="dxa"/>
            <w:tcBorders>
              <w:left w:val="single" w:sz="12" w:space="0" w:color="auto"/>
              <w:bottom w:val="nil"/>
              <w:right w:val="single" w:sz="12" w:space="0" w:color="auto"/>
            </w:tcBorders>
          </w:tcPr>
          <w:p w14:paraId="69448885" w14:textId="363FE28F" w:rsidR="007F5BFE" w:rsidRPr="008D5421" w:rsidRDefault="007F5BFE" w:rsidP="007F5BFE">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tcPr>
          <w:p w14:paraId="053647E9"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E717736"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31F7039F"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6C52BCA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D1C6754" w14:textId="76C9134D" w:rsidR="007F5BFE" w:rsidRPr="00666226" w:rsidRDefault="007F5BFE" w:rsidP="007F5BFE">
            <w:pPr>
              <w:rPr>
                <w:rFonts w:ascii="Arial" w:eastAsia="DengXian" w:hAnsi="Arial" w:cs="Arial"/>
                <w:sz w:val="20"/>
                <w:szCs w:val="20"/>
                <w:lang w:val="en-GB" w:eastAsia="zh-CN"/>
              </w:rPr>
            </w:pPr>
          </w:p>
        </w:tc>
      </w:tr>
      <w:tr w:rsidR="007F5BFE" w:rsidRPr="002F2600" w14:paraId="6AE45EFF" w14:textId="77777777" w:rsidTr="00AE49F7">
        <w:tc>
          <w:tcPr>
            <w:tcW w:w="975" w:type="dxa"/>
            <w:tcBorders>
              <w:left w:val="single" w:sz="12" w:space="0" w:color="auto"/>
              <w:bottom w:val="nil"/>
              <w:right w:val="single" w:sz="12" w:space="0" w:color="auto"/>
            </w:tcBorders>
          </w:tcPr>
          <w:p w14:paraId="02B82D1E" w14:textId="6C3F9EA8" w:rsidR="007F5BFE" w:rsidRPr="008D5421" w:rsidRDefault="007F5BFE" w:rsidP="007F5BFE">
            <w:pPr>
              <w:pStyle w:val="TAL"/>
              <w:rPr>
                <w:sz w:val="20"/>
              </w:rPr>
            </w:pPr>
            <w:r w:rsidRPr="0067002C">
              <w:rPr>
                <w:sz w:val="20"/>
              </w:rPr>
              <w:t>18.43</w:t>
            </w:r>
          </w:p>
        </w:tc>
        <w:tc>
          <w:tcPr>
            <w:tcW w:w="2635" w:type="dxa"/>
            <w:tcBorders>
              <w:left w:val="single" w:sz="12" w:space="0" w:color="auto"/>
              <w:bottom w:val="nil"/>
              <w:right w:val="single" w:sz="12" w:space="0" w:color="auto"/>
            </w:tcBorders>
          </w:tcPr>
          <w:p w14:paraId="6EA7994F" w14:textId="791043FE" w:rsidR="007F5BFE" w:rsidRPr="008D5421" w:rsidRDefault="007F5BFE" w:rsidP="007F5BFE">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tcPr>
          <w:p w14:paraId="2EB15B7F"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650FE1FD"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D5D925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79C49907"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062F97EF" w14:textId="1AF67A18" w:rsidR="007F5BFE" w:rsidRPr="00666226" w:rsidRDefault="007F5BFE" w:rsidP="007F5BFE">
            <w:pPr>
              <w:rPr>
                <w:rFonts w:ascii="Arial" w:eastAsia="DengXian" w:hAnsi="Arial" w:cs="Arial"/>
                <w:sz w:val="20"/>
                <w:szCs w:val="20"/>
                <w:lang w:val="en-GB" w:eastAsia="zh-CN"/>
              </w:rPr>
            </w:pPr>
          </w:p>
        </w:tc>
      </w:tr>
      <w:tr w:rsidR="007F5BFE" w:rsidRPr="002F2600" w14:paraId="64DAE52B" w14:textId="77777777" w:rsidTr="00AE49F7">
        <w:tc>
          <w:tcPr>
            <w:tcW w:w="975" w:type="dxa"/>
            <w:tcBorders>
              <w:left w:val="single" w:sz="12" w:space="0" w:color="auto"/>
              <w:bottom w:val="nil"/>
              <w:right w:val="single" w:sz="12" w:space="0" w:color="auto"/>
            </w:tcBorders>
          </w:tcPr>
          <w:p w14:paraId="561D5F29" w14:textId="197ED0BA" w:rsidR="007F5BFE" w:rsidRPr="008D5421" w:rsidRDefault="007F5BFE" w:rsidP="007F5BFE">
            <w:pPr>
              <w:pStyle w:val="TAL"/>
              <w:rPr>
                <w:sz w:val="20"/>
              </w:rPr>
            </w:pPr>
            <w:r w:rsidRPr="0067002C">
              <w:rPr>
                <w:sz w:val="20"/>
              </w:rPr>
              <w:t>18.44</w:t>
            </w:r>
          </w:p>
        </w:tc>
        <w:tc>
          <w:tcPr>
            <w:tcW w:w="2635" w:type="dxa"/>
            <w:tcBorders>
              <w:left w:val="single" w:sz="12" w:space="0" w:color="auto"/>
              <w:bottom w:val="nil"/>
              <w:right w:val="single" w:sz="12" w:space="0" w:color="auto"/>
            </w:tcBorders>
          </w:tcPr>
          <w:p w14:paraId="3FD891EB" w14:textId="55ECDE16" w:rsidR="007F5BFE" w:rsidRPr="008D5421" w:rsidRDefault="007F5BFE" w:rsidP="007F5BFE">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tcPr>
          <w:p w14:paraId="7262BF0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51478DDE"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411A502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298174C2"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6668FDBB" w14:textId="7CB6ADC7" w:rsidR="007F5BFE" w:rsidRPr="00666226" w:rsidRDefault="007F5BFE" w:rsidP="007F5BFE">
            <w:pPr>
              <w:rPr>
                <w:rFonts w:ascii="Arial" w:eastAsia="DengXian" w:hAnsi="Arial" w:cs="Arial"/>
                <w:sz w:val="20"/>
                <w:szCs w:val="20"/>
                <w:lang w:val="en-GB" w:eastAsia="zh-CN"/>
              </w:rPr>
            </w:pPr>
          </w:p>
        </w:tc>
      </w:tr>
      <w:tr w:rsidR="007F5BFE" w:rsidRPr="002F2600" w14:paraId="540925B1" w14:textId="77777777" w:rsidTr="00AE49F7">
        <w:tc>
          <w:tcPr>
            <w:tcW w:w="975" w:type="dxa"/>
            <w:tcBorders>
              <w:left w:val="single" w:sz="12" w:space="0" w:color="auto"/>
              <w:bottom w:val="nil"/>
              <w:right w:val="single" w:sz="12" w:space="0" w:color="auto"/>
            </w:tcBorders>
          </w:tcPr>
          <w:p w14:paraId="3C969496" w14:textId="50F21ED3" w:rsidR="007F5BFE" w:rsidRPr="008D5421" w:rsidRDefault="007F5BFE" w:rsidP="007F5BFE">
            <w:pPr>
              <w:pStyle w:val="TAL"/>
              <w:rPr>
                <w:sz w:val="20"/>
              </w:rPr>
            </w:pPr>
            <w:r w:rsidRPr="0067002C">
              <w:rPr>
                <w:sz w:val="20"/>
              </w:rPr>
              <w:t>18.45</w:t>
            </w:r>
          </w:p>
        </w:tc>
        <w:tc>
          <w:tcPr>
            <w:tcW w:w="2635" w:type="dxa"/>
            <w:tcBorders>
              <w:left w:val="single" w:sz="12" w:space="0" w:color="auto"/>
              <w:bottom w:val="nil"/>
              <w:right w:val="single" w:sz="12" w:space="0" w:color="auto"/>
            </w:tcBorders>
          </w:tcPr>
          <w:p w14:paraId="77CF22E5" w14:textId="42AD6C96" w:rsidR="007F5BFE" w:rsidRPr="008D5421" w:rsidRDefault="007F5BFE" w:rsidP="007F5BFE">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tcPr>
          <w:p w14:paraId="607A9450"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5998BB45"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535529B8"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052E680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605911B5" w14:textId="07359AF1" w:rsidR="007F5BFE" w:rsidRPr="00666226" w:rsidRDefault="007F5BFE" w:rsidP="007F5BFE">
            <w:pPr>
              <w:rPr>
                <w:rFonts w:ascii="Arial" w:eastAsia="DengXian" w:hAnsi="Arial" w:cs="Arial"/>
                <w:sz w:val="20"/>
                <w:szCs w:val="20"/>
                <w:lang w:val="en-GB" w:eastAsia="zh-CN"/>
              </w:rPr>
            </w:pPr>
          </w:p>
        </w:tc>
      </w:tr>
      <w:tr w:rsidR="007F5BFE" w:rsidRPr="002F2600" w14:paraId="6586313D" w14:textId="77777777" w:rsidTr="00AE49F7">
        <w:tc>
          <w:tcPr>
            <w:tcW w:w="975" w:type="dxa"/>
            <w:tcBorders>
              <w:left w:val="single" w:sz="12" w:space="0" w:color="auto"/>
              <w:bottom w:val="nil"/>
              <w:right w:val="single" w:sz="12" w:space="0" w:color="auto"/>
            </w:tcBorders>
          </w:tcPr>
          <w:p w14:paraId="7DF7E870" w14:textId="2BABE5CB" w:rsidR="007F5BFE" w:rsidRPr="008D5421" w:rsidRDefault="007F5BFE" w:rsidP="007F5BFE">
            <w:pPr>
              <w:pStyle w:val="TAL"/>
              <w:rPr>
                <w:sz w:val="20"/>
              </w:rPr>
            </w:pPr>
            <w:r w:rsidRPr="0067002C">
              <w:rPr>
                <w:sz w:val="20"/>
              </w:rPr>
              <w:t>18.46</w:t>
            </w:r>
          </w:p>
        </w:tc>
        <w:tc>
          <w:tcPr>
            <w:tcW w:w="2635" w:type="dxa"/>
            <w:tcBorders>
              <w:left w:val="single" w:sz="12" w:space="0" w:color="auto"/>
              <w:bottom w:val="nil"/>
              <w:right w:val="single" w:sz="12" w:space="0" w:color="auto"/>
            </w:tcBorders>
          </w:tcPr>
          <w:p w14:paraId="2A9D1B88" w14:textId="7326E9E7" w:rsidR="007F5BFE" w:rsidRPr="008D5421" w:rsidRDefault="007F5BFE" w:rsidP="007F5BFE">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tcPr>
          <w:p w14:paraId="6835FA35"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79CCC03B"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3EF796BD"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3B5E9B8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780DC0A" w14:textId="2E85B58A" w:rsidR="007F5BFE" w:rsidRPr="00666226" w:rsidRDefault="007F5BFE" w:rsidP="007F5BFE">
            <w:pPr>
              <w:rPr>
                <w:rFonts w:ascii="Arial" w:eastAsia="DengXian" w:hAnsi="Arial" w:cs="Arial"/>
                <w:sz w:val="20"/>
                <w:szCs w:val="20"/>
                <w:lang w:val="en-GB" w:eastAsia="zh-CN"/>
              </w:rPr>
            </w:pPr>
          </w:p>
        </w:tc>
      </w:tr>
      <w:tr w:rsidR="007F5BFE" w:rsidRPr="002F2600" w14:paraId="2E31301C" w14:textId="77777777" w:rsidTr="00AE49F7">
        <w:tc>
          <w:tcPr>
            <w:tcW w:w="975" w:type="dxa"/>
            <w:tcBorders>
              <w:left w:val="single" w:sz="12" w:space="0" w:color="auto"/>
              <w:bottom w:val="nil"/>
              <w:right w:val="single" w:sz="12" w:space="0" w:color="auto"/>
            </w:tcBorders>
          </w:tcPr>
          <w:p w14:paraId="681BE78B" w14:textId="06165D04" w:rsidR="007F5BFE" w:rsidRPr="008D5421" w:rsidRDefault="007F5BFE" w:rsidP="007F5BFE">
            <w:pPr>
              <w:pStyle w:val="TAL"/>
              <w:rPr>
                <w:sz w:val="20"/>
              </w:rPr>
            </w:pPr>
            <w:r w:rsidRPr="0067002C">
              <w:rPr>
                <w:sz w:val="20"/>
              </w:rPr>
              <w:t>18.47</w:t>
            </w:r>
          </w:p>
        </w:tc>
        <w:tc>
          <w:tcPr>
            <w:tcW w:w="2635" w:type="dxa"/>
            <w:tcBorders>
              <w:left w:val="single" w:sz="12" w:space="0" w:color="auto"/>
              <w:bottom w:val="nil"/>
              <w:right w:val="single" w:sz="12" w:space="0" w:color="auto"/>
            </w:tcBorders>
          </w:tcPr>
          <w:p w14:paraId="118EBF67" w14:textId="1365D594" w:rsidR="007F5BFE" w:rsidRPr="008D5421" w:rsidRDefault="007F5BFE" w:rsidP="007F5BFE">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tcPr>
          <w:p w14:paraId="2C51883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4EE38FDB"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B12914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625C775B"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105BD619" w14:textId="5A924C7E" w:rsidR="007F5BFE" w:rsidRPr="00666226" w:rsidRDefault="007F5BFE" w:rsidP="007F5BFE">
            <w:pPr>
              <w:rPr>
                <w:rFonts w:ascii="Arial" w:eastAsia="DengXian" w:hAnsi="Arial" w:cs="Arial"/>
                <w:sz w:val="20"/>
                <w:szCs w:val="20"/>
                <w:lang w:val="en-GB" w:eastAsia="zh-CN"/>
              </w:rPr>
            </w:pPr>
          </w:p>
        </w:tc>
      </w:tr>
      <w:tr w:rsidR="007F5BFE" w:rsidRPr="002F2600" w14:paraId="1C7C93B9" w14:textId="77777777" w:rsidTr="00AE49F7">
        <w:tc>
          <w:tcPr>
            <w:tcW w:w="975" w:type="dxa"/>
            <w:tcBorders>
              <w:left w:val="single" w:sz="12" w:space="0" w:color="auto"/>
              <w:bottom w:val="nil"/>
              <w:right w:val="single" w:sz="12" w:space="0" w:color="auto"/>
            </w:tcBorders>
          </w:tcPr>
          <w:p w14:paraId="300F7066" w14:textId="7A0962EC" w:rsidR="007F5BFE" w:rsidRPr="008D5421" w:rsidRDefault="007F5BFE" w:rsidP="007F5BFE">
            <w:pPr>
              <w:pStyle w:val="TAL"/>
              <w:rPr>
                <w:sz w:val="20"/>
              </w:rPr>
            </w:pPr>
            <w:r w:rsidRPr="0067002C">
              <w:rPr>
                <w:sz w:val="20"/>
              </w:rPr>
              <w:t>18.48</w:t>
            </w:r>
          </w:p>
        </w:tc>
        <w:tc>
          <w:tcPr>
            <w:tcW w:w="2635" w:type="dxa"/>
            <w:tcBorders>
              <w:left w:val="single" w:sz="12" w:space="0" w:color="auto"/>
              <w:bottom w:val="nil"/>
              <w:right w:val="single" w:sz="12" w:space="0" w:color="auto"/>
            </w:tcBorders>
          </w:tcPr>
          <w:p w14:paraId="5B57C4CE" w14:textId="062EA52D" w:rsidR="007F5BFE" w:rsidRPr="008D5421" w:rsidRDefault="007F5BFE" w:rsidP="007F5BFE">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tcPr>
          <w:p w14:paraId="5126052D"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AA1703B"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5E5B5BF4"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71E3754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3E173C99" w14:textId="398D640D" w:rsidR="007F5BFE" w:rsidRPr="00666226" w:rsidRDefault="007F5BFE" w:rsidP="007F5BFE">
            <w:pPr>
              <w:rPr>
                <w:rFonts w:ascii="Arial" w:eastAsia="DengXian" w:hAnsi="Arial" w:cs="Arial"/>
                <w:sz w:val="20"/>
                <w:szCs w:val="20"/>
                <w:lang w:val="en-GB" w:eastAsia="zh-CN"/>
              </w:rPr>
            </w:pPr>
          </w:p>
        </w:tc>
      </w:tr>
      <w:tr w:rsidR="007F5BFE"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7F5BFE" w:rsidRPr="008D5421" w:rsidRDefault="007F5BFE" w:rsidP="007F5BFE">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7F5BFE" w:rsidRPr="008D5421" w:rsidRDefault="007F5BFE" w:rsidP="007F5BFE">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7F5BFE" w:rsidRPr="00666226" w:rsidRDefault="007F5BFE" w:rsidP="007F5BFE">
            <w:pPr>
              <w:rPr>
                <w:rFonts w:ascii="Arial" w:eastAsia="DengXian" w:hAnsi="Arial" w:cs="Arial"/>
                <w:sz w:val="20"/>
                <w:szCs w:val="20"/>
                <w:lang w:val="en-GB" w:eastAsia="zh-CN"/>
              </w:rPr>
            </w:pPr>
          </w:p>
        </w:tc>
      </w:tr>
      <w:tr w:rsidR="007F5BFE"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7F5BFE" w:rsidRPr="008D5421" w:rsidRDefault="007F5BFE" w:rsidP="007F5BFE">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7F5BFE" w:rsidRPr="00147CA0" w:rsidRDefault="007F5BFE" w:rsidP="007F5BFE">
            <w:pPr>
              <w:pStyle w:val="TAL"/>
              <w:rPr>
                <w:sz w:val="20"/>
                <w:lang w:val="es-ES"/>
              </w:rPr>
            </w:pPr>
            <w:r w:rsidRPr="00147CA0">
              <w:rPr>
                <w:sz w:val="20"/>
                <w:lang w:val="es-ES"/>
              </w:rPr>
              <w:t xml:space="preserve">GBA_U </w:t>
            </w:r>
            <w:proofErr w:type="spellStart"/>
            <w:r w:rsidRPr="00147CA0">
              <w:rPr>
                <w:sz w:val="20"/>
                <w:lang w:val="es-ES"/>
              </w:rPr>
              <w:t>Based</w:t>
            </w:r>
            <w:proofErr w:type="spellEnd"/>
            <w:r w:rsidRPr="00147CA0">
              <w:rPr>
                <w:sz w:val="20"/>
                <w:lang w:val="es-ES"/>
              </w:rPr>
              <w:t xml:space="preserve"> </w:t>
            </w:r>
            <w:proofErr w:type="spellStart"/>
            <w:r w:rsidRPr="00147CA0">
              <w:rPr>
                <w:sz w:val="20"/>
                <w:lang w:val="es-ES"/>
              </w:rPr>
              <w:t>APIs</w:t>
            </w:r>
            <w:proofErr w:type="spellEnd"/>
            <w:r w:rsidRPr="00147CA0">
              <w:rPr>
                <w:sz w:val="20"/>
                <w:lang w:val="es-ES"/>
              </w:rPr>
              <w:t xml:space="preserve"> </w:t>
            </w:r>
            <w:r w:rsidRPr="00147CA0">
              <w:rPr>
                <w:color w:val="0000FF"/>
                <w:sz w:val="20"/>
                <w:lang w:val="es-ES"/>
              </w:rPr>
              <w:t>[</w:t>
            </w:r>
            <w:proofErr w:type="spellStart"/>
            <w:r w:rsidRPr="00147CA0">
              <w:rPr>
                <w:color w:val="0000FF"/>
                <w:sz w:val="20"/>
                <w:lang w:val="es-ES"/>
              </w:rPr>
              <w:t>GBA_U_APIs</w:t>
            </w:r>
            <w:proofErr w:type="spellEnd"/>
            <w:r w:rsidRPr="00147CA0">
              <w:rPr>
                <w:color w:val="0000FF"/>
                <w:sz w:val="20"/>
                <w:lang w:val="es-ES"/>
              </w:rPr>
              <w:t>]</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7F5BFE" w:rsidRPr="00147CA0" w:rsidRDefault="007F5BFE" w:rsidP="007F5BFE">
            <w:pPr>
              <w:suppressLineNumbers/>
              <w:suppressAutoHyphens/>
              <w:spacing w:before="60" w:after="60"/>
              <w:jc w:val="center"/>
              <w:rPr>
                <w:lang w:val="es-ES"/>
              </w:rP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7F5BFE" w:rsidRPr="005154C7" w:rsidRDefault="007F5BFE" w:rsidP="007F5BFE">
            <w:pPr>
              <w:rPr>
                <w:rFonts w:ascii="Arial" w:hAnsi="Arial" w:cs="Arial"/>
                <w:sz w:val="20"/>
                <w:szCs w:val="20"/>
                <w:lang w:val="en-GB" w:eastAsia="en-US"/>
              </w:rPr>
            </w:pPr>
          </w:p>
        </w:tc>
      </w:tr>
      <w:tr w:rsidR="007F5BFE" w:rsidRPr="002F2600" w14:paraId="2393B5F8" w14:textId="77777777" w:rsidTr="00AE49F7">
        <w:tc>
          <w:tcPr>
            <w:tcW w:w="975" w:type="dxa"/>
            <w:tcBorders>
              <w:left w:val="single" w:sz="12" w:space="0" w:color="auto"/>
              <w:bottom w:val="nil"/>
              <w:right w:val="single" w:sz="12" w:space="0" w:color="auto"/>
            </w:tcBorders>
          </w:tcPr>
          <w:p w14:paraId="375298DB" w14:textId="4C370F32" w:rsidR="007F5BFE" w:rsidRPr="008D5421" w:rsidRDefault="007F5BFE" w:rsidP="007F5BFE">
            <w:pPr>
              <w:pStyle w:val="TAL"/>
              <w:rPr>
                <w:sz w:val="20"/>
              </w:rPr>
            </w:pPr>
            <w:r w:rsidRPr="0067002C">
              <w:rPr>
                <w:sz w:val="20"/>
              </w:rPr>
              <w:t>18.51</w:t>
            </w:r>
          </w:p>
        </w:tc>
        <w:tc>
          <w:tcPr>
            <w:tcW w:w="2635" w:type="dxa"/>
            <w:tcBorders>
              <w:left w:val="single" w:sz="12" w:space="0" w:color="auto"/>
              <w:bottom w:val="nil"/>
              <w:right w:val="single" w:sz="12" w:space="0" w:color="auto"/>
            </w:tcBorders>
          </w:tcPr>
          <w:p w14:paraId="76BEE412" w14:textId="246A1B90" w:rsidR="007F5BFE" w:rsidRPr="009E003C" w:rsidRDefault="007F5BFE" w:rsidP="007F5BFE">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tcPr>
          <w:p w14:paraId="14407091"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72B1F0E"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C530E4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3957FB2F"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7F4C0CCB" w14:textId="18459B54" w:rsidR="007F5BFE" w:rsidRPr="00E80B6E" w:rsidRDefault="007F5BFE" w:rsidP="007F5BFE">
            <w:pPr>
              <w:rPr>
                <w:rFonts w:ascii="Arial" w:hAnsi="Arial" w:cs="Arial"/>
                <w:sz w:val="20"/>
                <w:szCs w:val="20"/>
                <w:lang w:val="en-GB" w:eastAsia="en-US"/>
              </w:rPr>
            </w:pPr>
          </w:p>
        </w:tc>
      </w:tr>
      <w:tr w:rsidR="007F5BFE" w:rsidRPr="002F2600" w14:paraId="7A9406BE" w14:textId="77777777" w:rsidTr="00AE49F7">
        <w:tc>
          <w:tcPr>
            <w:tcW w:w="975" w:type="dxa"/>
            <w:tcBorders>
              <w:left w:val="single" w:sz="12" w:space="0" w:color="auto"/>
              <w:bottom w:val="nil"/>
              <w:right w:val="single" w:sz="12" w:space="0" w:color="auto"/>
            </w:tcBorders>
          </w:tcPr>
          <w:p w14:paraId="74B8A60F" w14:textId="23B6E365" w:rsidR="007F5BFE" w:rsidRDefault="007F5BFE" w:rsidP="007F5BFE">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tcPr>
          <w:p w14:paraId="6AC78BC7" w14:textId="0761CB69" w:rsidR="007F5BFE" w:rsidRPr="00157935" w:rsidRDefault="007F5BFE" w:rsidP="007F5BFE">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tcPr>
          <w:p w14:paraId="044A34B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DD5788C"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717E567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16C7271D"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713432F6" w14:textId="4164B683" w:rsidR="007F5BFE" w:rsidRPr="00E80B6E" w:rsidRDefault="007F5BFE" w:rsidP="007F5BFE">
            <w:pPr>
              <w:rPr>
                <w:rFonts w:ascii="Arial" w:hAnsi="Arial" w:cs="Arial"/>
                <w:sz w:val="20"/>
                <w:szCs w:val="20"/>
                <w:lang w:val="en-GB" w:eastAsia="en-US"/>
              </w:rPr>
            </w:pPr>
          </w:p>
        </w:tc>
      </w:tr>
      <w:tr w:rsidR="007F5BFE" w:rsidRPr="002F2600" w14:paraId="2A5F97C6" w14:textId="77777777" w:rsidTr="00AE49F7">
        <w:tc>
          <w:tcPr>
            <w:tcW w:w="975" w:type="dxa"/>
            <w:tcBorders>
              <w:left w:val="single" w:sz="12" w:space="0" w:color="auto"/>
              <w:bottom w:val="nil"/>
              <w:right w:val="single" w:sz="12" w:space="0" w:color="auto"/>
            </w:tcBorders>
          </w:tcPr>
          <w:p w14:paraId="1BD39F23" w14:textId="22CDC216" w:rsidR="007F5BFE" w:rsidRPr="008D5421" w:rsidRDefault="007F5BFE" w:rsidP="007F5BFE">
            <w:pPr>
              <w:pStyle w:val="TAL"/>
              <w:rPr>
                <w:sz w:val="20"/>
              </w:rPr>
            </w:pPr>
            <w:r w:rsidRPr="0067002C">
              <w:rPr>
                <w:sz w:val="20"/>
              </w:rPr>
              <w:t>18.53</w:t>
            </w:r>
          </w:p>
        </w:tc>
        <w:tc>
          <w:tcPr>
            <w:tcW w:w="2635" w:type="dxa"/>
            <w:tcBorders>
              <w:left w:val="single" w:sz="12" w:space="0" w:color="auto"/>
              <w:bottom w:val="nil"/>
              <w:right w:val="single" w:sz="12" w:space="0" w:color="auto"/>
            </w:tcBorders>
          </w:tcPr>
          <w:p w14:paraId="208CBBC9" w14:textId="51737B06" w:rsidR="007F5BFE" w:rsidRPr="008D5421" w:rsidRDefault="007F5BFE" w:rsidP="007F5BFE">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tcPr>
          <w:p w14:paraId="520CDF1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52D763B9"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C199F67"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6E04FB2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5024AF22" w14:textId="4FBAA6FE" w:rsidR="007F5BFE" w:rsidRPr="00D37BFC" w:rsidRDefault="007F5BFE" w:rsidP="007F5BFE">
            <w:pPr>
              <w:rPr>
                <w:rFonts w:ascii="Arial" w:eastAsia="SimSun" w:hAnsi="Arial" w:cs="Arial"/>
                <w:sz w:val="20"/>
                <w:szCs w:val="20"/>
                <w:lang w:val="en-GB" w:eastAsia="zh-CN"/>
              </w:rPr>
            </w:pPr>
          </w:p>
        </w:tc>
      </w:tr>
      <w:tr w:rsidR="007F5BFE" w:rsidRPr="002F2600" w14:paraId="7F178853" w14:textId="77777777" w:rsidTr="00AE49F7">
        <w:tc>
          <w:tcPr>
            <w:tcW w:w="975" w:type="dxa"/>
            <w:tcBorders>
              <w:left w:val="single" w:sz="12" w:space="0" w:color="auto"/>
              <w:bottom w:val="nil"/>
              <w:right w:val="single" w:sz="12" w:space="0" w:color="auto"/>
            </w:tcBorders>
          </w:tcPr>
          <w:p w14:paraId="304E5A67" w14:textId="28821BDE" w:rsidR="007F5BFE" w:rsidRPr="008D5421" w:rsidRDefault="007F5BFE" w:rsidP="007F5BFE">
            <w:pPr>
              <w:pStyle w:val="TAL"/>
              <w:rPr>
                <w:sz w:val="20"/>
              </w:rPr>
            </w:pPr>
            <w:r w:rsidRPr="0067002C">
              <w:rPr>
                <w:sz w:val="20"/>
              </w:rPr>
              <w:t>18.54</w:t>
            </w:r>
          </w:p>
        </w:tc>
        <w:tc>
          <w:tcPr>
            <w:tcW w:w="2635" w:type="dxa"/>
            <w:tcBorders>
              <w:left w:val="single" w:sz="12" w:space="0" w:color="auto"/>
              <w:bottom w:val="nil"/>
              <w:right w:val="single" w:sz="12" w:space="0" w:color="auto"/>
            </w:tcBorders>
          </w:tcPr>
          <w:p w14:paraId="69576636" w14:textId="53007660" w:rsidR="007F5BFE" w:rsidRPr="008D5421" w:rsidRDefault="007F5BFE" w:rsidP="007F5BFE">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tcPr>
          <w:p w14:paraId="58F9102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65EE0056"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768FBE5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03867E1B"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59A08B94" w14:textId="77777777" w:rsidR="007F5BFE" w:rsidRPr="00666226" w:rsidRDefault="007F5BFE" w:rsidP="007F5BFE">
            <w:pPr>
              <w:rPr>
                <w:rFonts w:ascii="Arial" w:eastAsia="DengXian" w:hAnsi="Arial" w:cs="Arial"/>
                <w:sz w:val="20"/>
                <w:szCs w:val="20"/>
                <w:lang w:val="en-GB" w:eastAsia="zh-CN"/>
              </w:rPr>
            </w:pPr>
          </w:p>
        </w:tc>
      </w:tr>
      <w:tr w:rsidR="007F5BFE"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7F5BFE" w:rsidRPr="000314BF" w:rsidRDefault="007F5BFE" w:rsidP="007F5BFE">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7F5BFE" w:rsidRPr="000314BF" w:rsidRDefault="007F5BFE" w:rsidP="007F5BFE">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7F5BFE" w:rsidRPr="00666226" w:rsidRDefault="007F5BFE" w:rsidP="007F5BFE">
            <w:pPr>
              <w:rPr>
                <w:rFonts w:ascii="Arial" w:eastAsia="DengXian" w:hAnsi="Arial" w:cs="Arial"/>
                <w:sz w:val="20"/>
                <w:szCs w:val="20"/>
                <w:lang w:val="en-GB" w:eastAsia="zh-CN"/>
              </w:rPr>
            </w:pPr>
          </w:p>
        </w:tc>
      </w:tr>
      <w:tr w:rsidR="007F5BFE" w:rsidRPr="002F2600" w14:paraId="0660D3B3" w14:textId="77777777" w:rsidTr="00AE49F7">
        <w:tc>
          <w:tcPr>
            <w:tcW w:w="975" w:type="dxa"/>
            <w:tcBorders>
              <w:left w:val="single" w:sz="12" w:space="0" w:color="auto"/>
              <w:bottom w:val="nil"/>
              <w:right w:val="single" w:sz="12" w:space="0" w:color="auto"/>
            </w:tcBorders>
          </w:tcPr>
          <w:p w14:paraId="783F2237" w14:textId="45851F59" w:rsidR="007F5BFE" w:rsidRPr="000314BF" w:rsidRDefault="007F5BFE" w:rsidP="007F5BFE">
            <w:pPr>
              <w:pStyle w:val="TAL"/>
              <w:rPr>
                <w:sz w:val="20"/>
              </w:rPr>
            </w:pPr>
            <w:r w:rsidRPr="0067002C">
              <w:rPr>
                <w:sz w:val="20"/>
              </w:rPr>
              <w:t>18.56</w:t>
            </w:r>
          </w:p>
        </w:tc>
        <w:tc>
          <w:tcPr>
            <w:tcW w:w="2635" w:type="dxa"/>
            <w:tcBorders>
              <w:left w:val="single" w:sz="12" w:space="0" w:color="auto"/>
              <w:bottom w:val="nil"/>
              <w:right w:val="single" w:sz="12" w:space="0" w:color="auto"/>
            </w:tcBorders>
          </w:tcPr>
          <w:p w14:paraId="29108680" w14:textId="56ABDECF" w:rsidR="007F5BFE" w:rsidRPr="000314BF" w:rsidRDefault="007F5BFE" w:rsidP="007F5BFE">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tcPr>
          <w:p w14:paraId="7A04B35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160FE74"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10E66B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tcPr>
          <w:p w14:paraId="4086FAEE"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155559C0" w14:textId="77777777" w:rsidR="007F5BFE" w:rsidRPr="00666226" w:rsidRDefault="007F5BFE" w:rsidP="007F5BFE">
            <w:pPr>
              <w:rPr>
                <w:rFonts w:ascii="Arial" w:eastAsia="DengXian" w:hAnsi="Arial" w:cs="Arial"/>
                <w:sz w:val="20"/>
                <w:szCs w:val="20"/>
                <w:lang w:val="en-GB" w:eastAsia="zh-CN"/>
              </w:rPr>
            </w:pPr>
          </w:p>
        </w:tc>
      </w:tr>
      <w:tr w:rsidR="007F5BFE"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7F5BFE" w:rsidRPr="008D5421" w:rsidRDefault="007F5BFE" w:rsidP="007F5BFE">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7F5BFE" w:rsidRPr="008D5421" w:rsidRDefault="007F5BFE" w:rsidP="007F5BFE">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tcPr>
          <w:p w14:paraId="39BF7189"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0736BFE"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67028CDE"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7F5BFE" w:rsidRPr="009C0B6E" w:rsidRDefault="007F5BFE" w:rsidP="007F5BFE">
            <w:pPr>
              <w:rPr>
                <w:rFonts w:ascii="Arial" w:hAnsi="Arial" w:cs="Arial"/>
                <w:sz w:val="20"/>
              </w:rPr>
            </w:pPr>
          </w:p>
        </w:tc>
      </w:tr>
      <w:tr w:rsidR="007F5BFE"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7F5BFE" w:rsidRPr="008D5421" w:rsidRDefault="007F5BFE" w:rsidP="007F5BFE">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7F5BFE" w:rsidRPr="008D5421" w:rsidRDefault="007F5BFE" w:rsidP="007F5BFE">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tcPr>
          <w:p w14:paraId="071ACB8E"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9FFC0CF"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53947DD8"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7F5BFE" w:rsidRDefault="007F5BFE" w:rsidP="007F5BFE">
            <w:pPr>
              <w:rPr>
                <w:rFonts w:ascii="Arial" w:hAnsi="Arial" w:cs="Arial"/>
                <w:sz w:val="18"/>
              </w:rPr>
            </w:pPr>
          </w:p>
        </w:tc>
      </w:tr>
      <w:tr w:rsidR="007F5BFE" w:rsidRPr="002F2600" w14:paraId="309FE004" w14:textId="77777777" w:rsidTr="00EA54F1">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7F5BFE" w:rsidRPr="008D5421" w:rsidRDefault="007F5BFE" w:rsidP="007F5BFE">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7F5BFE" w:rsidRPr="008D5421" w:rsidRDefault="007F5BFE" w:rsidP="007F5BFE">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7F5BFE"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7F5BFE" w:rsidRDefault="007F5BFE" w:rsidP="007F5BFE">
            <w:pPr>
              <w:rPr>
                <w:rFonts w:ascii="Arial" w:hAnsi="Arial" w:cs="Arial"/>
                <w:sz w:val="18"/>
              </w:rPr>
            </w:pPr>
          </w:p>
        </w:tc>
      </w:tr>
      <w:tr w:rsidR="007F5BFE" w:rsidRPr="002F2600" w14:paraId="68F6F3CB" w14:textId="77777777" w:rsidTr="00EA54F1">
        <w:tc>
          <w:tcPr>
            <w:tcW w:w="975" w:type="dxa"/>
            <w:tcBorders>
              <w:left w:val="single" w:sz="12" w:space="0" w:color="auto"/>
              <w:bottom w:val="nil"/>
              <w:right w:val="single" w:sz="12" w:space="0" w:color="auto"/>
            </w:tcBorders>
            <w:shd w:val="clear" w:color="auto" w:fill="FFFFFF"/>
          </w:tcPr>
          <w:p w14:paraId="5ED8DDC9" w14:textId="2F8346BB" w:rsidR="007F5BFE" w:rsidRPr="008D5421" w:rsidRDefault="007F5BFE" w:rsidP="007F5BFE">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7F5BFE" w:rsidRPr="008D5421" w:rsidRDefault="007F5BFE" w:rsidP="007F5BFE">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00"/>
          </w:tcPr>
          <w:p w14:paraId="50D1C90D" w14:textId="4E3D872E" w:rsidR="007F5BFE" w:rsidRDefault="007F5BFE" w:rsidP="007F5BFE">
            <w:pPr>
              <w:suppressLineNumbers/>
              <w:suppressAutoHyphens/>
              <w:spacing w:before="60" w:after="60"/>
              <w:jc w:val="center"/>
            </w:pPr>
            <w:hyperlink r:id="rId37" w:history="1">
              <w:r>
                <w:rPr>
                  <w:rStyle w:val="Hyperlink"/>
                </w:rPr>
                <w:t>4314</w:t>
              </w:r>
            </w:hyperlink>
          </w:p>
        </w:tc>
        <w:tc>
          <w:tcPr>
            <w:tcW w:w="3251" w:type="dxa"/>
            <w:tcBorders>
              <w:left w:val="single" w:sz="12" w:space="0" w:color="auto"/>
              <w:bottom w:val="single" w:sz="4" w:space="0" w:color="auto"/>
              <w:right w:val="single" w:sz="12" w:space="0" w:color="auto"/>
            </w:tcBorders>
            <w:shd w:val="clear" w:color="auto" w:fill="FFFF00"/>
          </w:tcPr>
          <w:p w14:paraId="1B1AD2B0" w14:textId="04325431" w:rsidR="007F5BFE" w:rsidRDefault="007F5BFE" w:rsidP="007F5BFE">
            <w:pPr>
              <w:pStyle w:val="TAL"/>
              <w:rPr>
                <w:sz w:val="20"/>
              </w:rPr>
            </w:pPr>
            <w:r>
              <w:rPr>
                <w:sz w:val="20"/>
              </w:rPr>
              <w:t xml:space="preserve">CR 1118 29.520 Rel-18 Correction to </w:t>
            </w:r>
            <w:proofErr w:type="spellStart"/>
            <w:r>
              <w:rPr>
                <w:sz w:val="20"/>
              </w:rPr>
              <w:t>MovBehav</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6F11710B" w14:textId="19D483E4"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0B2A9B4D"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7F5BFE" w:rsidRDefault="007F5BFE" w:rsidP="007F5BFE">
            <w:pPr>
              <w:rPr>
                <w:rFonts w:ascii="Arial" w:hAnsi="Arial" w:cs="Arial"/>
                <w:sz w:val="18"/>
              </w:rPr>
            </w:pPr>
          </w:p>
        </w:tc>
      </w:tr>
      <w:tr w:rsidR="007F5BFE" w:rsidRPr="002F2600" w14:paraId="2AE4F454" w14:textId="77777777" w:rsidTr="00EA54F1">
        <w:tc>
          <w:tcPr>
            <w:tcW w:w="975" w:type="dxa"/>
            <w:tcBorders>
              <w:left w:val="single" w:sz="12" w:space="0" w:color="auto"/>
              <w:bottom w:val="nil"/>
              <w:right w:val="single" w:sz="12" w:space="0" w:color="auto"/>
            </w:tcBorders>
            <w:shd w:val="clear" w:color="auto" w:fill="FFFFFF"/>
          </w:tcPr>
          <w:p w14:paraId="78DB2304" w14:textId="77777777" w:rsidR="007F5BFE" w:rsidRPr="0067002C" w:rsidRDefault="007F5BFE" w:rsidP="007F5BFE">
            <w:pPr>
              <w:pStyle w:val="TAL"/>
              <w:rPr>
                <w:sz w:val="20"/>
              </w:rPr>
            </w:pPr>
          </w:p>
        </w:tc>
        <w:tc>
          <w:tcPr>
            <w:tcW w:w="2635" w:type="dxa"/>
            <w:tcBorders>
              <w:left w:val="single" w:sz="12" w:space="0" w:color="auto"/>
              <w:bottom w:val="nil"/>
              <w:right w:val="single" w:sz="12" w:space="0" w:color="auto"/>
            </w:tcBorders>
            <w:shd w:val="clear" w:color="auto" w:fill="FFFFFF"/>
          </w:tcPr>
          <w:p w14:paraId="09DB535C" w14:textId="77777777" w:rsidR="007F5BFE" w:rsidRPr="0067002C" w:rsidRDefault="007F5BFE" w:rsidP="007F5BFE">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E19A10D" w14:textId="63F24F6D" w:rsidR="007F5BFE" w:rsidRDefault="007F5BFE" w:rsidP="007F5BFE">
            <w:pPr>
              <w:suppressLineNumbers/>
              <w:suppressAutoHyphens/>
              <w:spacing w:before="60" w:after="60"/>
              <w:jc w:val="center"/>
            </w:pPr>
            <w:hyperlink r:id="rId38" w:history="1">
              <w:r>
                <w:rPr>
                  <w:rStyle w:val="Hyperlink"/>
                </w:rPr>
                <w:t>4315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78444523" w14:textId="787E7FA8" w:rsidR="007F5BFE" w:rsidRDefault="007F5BFE" w:rsidP="007F5BFE">
            <w:pPr>
              <w:pStyle w:val="TAL"/>
              <w:rPr>
                <w:sz w:val="20"/>
              </w:rPr>
            </w:pPr>
            <w:r>
              <w:rPr>
                <w:sz w:val="20"/>
              </w:rPr>
              <w:t xml:space="preserve">CR 1119 29.520 Rel-19 Correction to </w:t>
            </w:r>
            <w:proofErr w:type="spellStart"/>
            <w:r>
              <w:rPr>
                <w:sz w:val="20"/>
              </w:rPr>
              <w:t>MovBehav</w:t>
            </w:r>
            <w:proofErr w:type="spellEnd"/>
            <w:r>
              <w:rPr>
                <w:sz w:val="20"/>
              </w:rPr>
              <w:t xml:space="preserve">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E1D529D" w14:textId="27F4363C"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75F73776"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28178F66" w14:textId="77777777" w:rsidR="007F5BFE" w:rsidRDefault="007F5BFE" w:rsidP="007F5BFE">
            <w:pPr>
              <w:rPr>
                <w:rFonts w:ascii="Arial" w:hAnsi="Arial" w:cs="Arial"/>
                <w:sz w:val="18"/>
              </w:rPr>
            </w:pPr>
          </w:p>
        </w:tc>
      </w:tr>
      <w:tr w:rsidR="007F5BFE" w:rsidRPr="002F2600" w14:paraId="0C2117F0" w14:textId="77777777" w:rsidTr="003249BB">
        <w:tc>
          <w:tcPr>
            <w:tcW w:w="975" w:type="dxa"/>
            <w:tcBorders>
              <w:left w:val="single" w:sz="12" w:space="0" w:color="auto"/>
              <w:bottom w:val="nil"/>
              <w:right w:val="single" w:sz="12" w:space="0" w:color="auto"/>
            </w:tcBorders>
            <w:shd w:val="clear" w:color="auto" w:fill="FFFFFF"/>
          </w:tcPr>
          <w:p w14:paraId="1B98CC37" w14:textId="7D928E73" w:rsidR="007F5BFE" w:rsidRPr="008D5421" w:rsidRDefault="007F5BFE" w:rsidP="007F5BFE">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7F5BFE" w:rsidRPr="008D5421" w:rsidRDefault="007F5BFE" w:rsidP="007F5BFE">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tcPr>
          <w:p w14:paraId="3E83AB9A" w14:textId="77777777" w:rsidR="007F5BFE" w:rsidRDefault="007F5BFE" w:rsidP="007F5BFE">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tcPr>
          <w:p w14:paraId="5C5B1147" w14:textId="77777777" w:rsidR="007F5BFE" w:rsidRDefault="007F5BFE" w:rsidP="007F5BFE">
            <w:pPr>
              <w:pStyle w:val="TAL"/>
              <w:rPr>
                <w:sz w:val="20"/>
              </w:rPr>
            </w:pPr>
          </w:p>
        </w:tc>
        <w:tc>
          <w:tcPr>
            <w:tcW w:w="1401" w:type="dxa"/>
            <w:tcBorders>
              <w:top w:val="single" w:sz="4" w:space="0" w:color="auto"/>
              <w:left w:val="single" w:sz="12" w:space="0" w:color="auto"/>
              <w:bottom w:val="nil"/>
              <w:right w:val="single" w:sz="12" w:space="0" w:color="auto"/>
            </w:tcBorders>
          </w:tcPr>
          <w:p w14:paraId="2CB2C4EF"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7F5BFE" w:rsidRDefault="007F5BFE" w:rsidP="007F5BFE">
            <w:pPr>
              <w:rPr>
                <w:rFonts w:ascii="Arial" w:hAnsi="Arial" w:cs="Arial"/>
                <w:sz w:val="18"/>
              </w:rPr>
            </w:pPr>
          </w:p>
        </w:tc>
      </w:tr>
      <w:tr w:rsidR="007F5BFE"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7F5BFE" w:rsidRPr="008D5421" w:rsidRDefault="007F5BFE" w:rsidP="007F5BFE">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7F5BFE" w:rsidRPr="008D5421" w:rsidRDefault="007F5BFE" w:rsidP="007F5BFE">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tcPr>
          <w:p w14:paraId="32F2B22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3A93CB0"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2E8A007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7F5BFE" w:rsidRDefault="007F5BFE" w:rsidP="007F5BFE">
            <w:pPr>
              <w:rPr>
                <w:rFonts w:ascii="Arial" w:hAnsi="Arial" w:cs="Arial"/>
                <w:sz w:val="18"/>
              </w:rPr>
            </w:pPr>
          </w:p>
        </w:tc>
      </w:tr>
      <w:tr w:rsidR="007F5BFE"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7F5BFE" w:rsidRPr="008D5421" w:rsidRDefault="007F5BFE" w:rsidP="007F5BFE">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7F5BFE" w:rsidRPr="008D5421" w:rsidRDefault="007F5BFE" w:rsidP="007F5BFE">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tcPr>
          <w:p w14:paraId="32514DB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741F0373"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64D445C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7F5BFE" w:rsidRDefault="007F5BFE" w:rsidP="007F5BFE">
            <w:pPr>
              <w:rPr>
                <w:rFonts w:ascii="Arial" w:hAnsi="Arial" w:cs="Arial"/>
                <w:sz w:val="18"/>
              </w:rPr>
            </w:pPr>
          </w:p>
        </w:tc>
      </w:tr>
      <w:tr w:rsidR="007F5BFE"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7F5BFE" w:rsidRPr="008D5421" w:rsidRDefault="007F5BFE" w:rsidP="007F5BFE">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7F5BFE" w:rsidRPr="008D5421" w:rsidRDefault="007F5BFE" w:rsidP="007F5BFE">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tcPr>
          <w:p w14:paraId="5284517B"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936C6FB"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57C6939"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7F5BFE" w:rsidRDefault="007F5BFE" w:rsidP="007F5BFE">
            <w:pPr>
              <w:rPr>
                <w:rFonts w:ascii="Arial" w:hAnsi="Arial" w:cs="Arial"/>
                <w:sz w:val="18"/>
              </w:rPr>
            </w:pPr>
          </w:p>
        </w:tc>
      </w:tr>
      <w:tr w:rsidR="007F5BFE" w:rsidRPr="002F2600" w14:paraId="324848FD" w14:textId="77777777" w:rsidTr="00AE49F7">
        <w:tc>
          <w:tcPr>
            <w:tcW w:w="975" w:type="dxa"/>
            <w:tcBorders>
              <w:left w:val="single" w:sz="12" w:space="0" w:color="auto"/>
              <w:bottom w:val="nil"/>
              <w:right w:val="single" w:sz="12" w:space="0" w:color="auto"/>
            </w:tcBorders>
            <w:shd w:val="clear" w:color="auto" w:fill="FFFFFF"/>
          </w:tcPr>
          <w:p w14:paraId="4E774F42" w14:textId="01BA7338" w:rsidR="007F5BFE" w:rsidRPr="008D5421" w:rsidRDefault="007F5BFE" w:rsidP="007F5BFE">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7F5BFE" w:rsidRPr="008D5421" w:rsidRDefault="007F5BFE" w:rsidP="007F5BFE">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nil"/>
              <w:right w:val="single" w:sz="12" w:space="0" w:color="auto"/>
            </w:tcBorders>
          </w:tcPr>
          <w:p w14:paraId="77B5CE7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4BF2498"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3EBA1E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7F5BFE" w:rsidRDefault="007F5BFE" w:rsidP="007F5BFE">
            <w:pPr>
              <w:rPr>
                <w:rFonts w:ascii="Arial" w:hAnsi="Arial" w:cs="Arial"/>
                <w:sz w:val="18"/>
              </w:rPr>
            </w:pPr>
          </w:p>
        </w:tc>
      </w:tr>
      <w:tr w:rsidR="007F5BFE" w:rsidRPr="002F2600" w14:paraId="53BE7AEE" w14:textId="77777777" w:rsidTr="00AE49F7">
        <w:tc>
          <w:tcPr>
            <w:tcW w:w="975" w:type="dxa"/>
            <w:tcBorders>
              <w:left w:val="single" w:sz="12" w:space="0" w:color="auto"/>
              <w:bottom w:val="nil"/>
              <w:right w:val="single" w:sz="12" w:space="0" w:color="auto"/>
            </w:tcBorders>
            <w:shd w:val="clear" w:color="auto" w:fill="FFFFFF"/>
          </w:tcPr>
          <w:p w14:paraId="1A24E17A" w14:textId="5F88929F" w:rsidR="007F5BFE" w:rsidRPr="008D5421" w:rsidRDefault="007F5BFE" w:rsidP="007F5BFE">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7F5BFE" w:rsidRPr="008D5421" w:rsidRDefault="007F5BFE" w:rsidP="007F5BFE">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tcPr>
          <w:p w14:paraId="31A74A5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79DC2DC7"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ED5340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7F5BFE" w:rsidRDefault="007F5BFE" w:rsidP="007F5BFE">
            <w:pPr>
              <w:rPr>
                <w:rFonts w:ascii="Arial" w:hAnsi="Arial" w:cs="Arial"/>
                <w:sz w:val="18"/>
              </w:rPr>
            </w:pPr>
          </w:p>
        </w:tc>
      </w:tr>
      <w:tr w:rsidR="007F5BFE"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7F5BFE" w:rsidRPr="008D5421" w:rsidRDefault="007F5BFE" w:rsidP="007F5BFE">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7F5BFE" w:rsidRPr="008D5421" w:rsidRDefault="007F5BFE" w:rsidP="007F5BFE">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tcPr>
          <w:p w14:paraId="1D430D8A"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06B3AD4"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CBCACB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7F5BFE" w:rsidRDefault="007F5BFE" w:rsidP="007F5BFE">
            <w:pPr>
              <w:rPr>
                <w:rFonts w:ascii="Arial" w:hAnsi="Arial" w:cs="Arial"/>
                <w:sz w:val="18"/>
              </w:rPr>
            </w:pPr>
          </w:p>
        </w:tc>
      </w:tr>
      <w:tr w:rsidR="007F5BFE"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7F5BFE" w:rsidRPr="008D5421" w:rsidRDefault="007F5BFE" w:rsidP="007F5BFE">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7F5BFE" w:rsidRPr="008D5421" w:rsidRDefault="007F5BFE" w:rsidP="007F5BFE">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tcPr>
          <w:p w14:paraId="7C2BBFA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35646946"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682762CA"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7F5BFE" w:rsidRDefault="007F5BFE" w:rsidP="007F5BFE">
            <w:pPr>
              <w:rPr>
                <w:rFonts w:ascii="Arial" w:hAnsi="Arial" w:cs="Arial"/>
                <w:sz w:val="18"/>
              </w:rPr>
            </w:pPr>
          </w:p>
        </w:tc>
      </w:tr>
      <w:tr w:rsidR="007F5BFE"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7F5BFE" w:rsidRPr="008D5421" w:rsidRDefault="007F5BFE" w:rsidP="007F5BFE">
            <w:pPr>
              <w:pStyle w:val="TAL"/>
              <w:rPr>
                <w:sz w:val="20"/>
              </w:rPr>
            </w:pPr>
            <w:r w:rsidRPr="0067002C">
              <w:rPr>
                <w:sz w:val="20"/>
              </w:rPr>
              <w:lastRenderedPageBreak/>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7F5BFE" w:rsidRPr="008D5421" w:rsidRDefault="007F5BFE" w:rsidP="007F5BFE">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7F5BFE" w:rsidRDefault="007F5BFE" w:rsidP="007F5BFE">
            <w:pPr>
              <w:rPr>
                <w:rFonts w:ascii="Arial" w:hAnsi="Arial" w:cs="Arial"/>
                <w:sz w:val="18"/>
              </w:rPr>
            </w:pPr>
          </w:p>
        </w:tc>
      </w:tr>
      <w:tr w:rsidR="007F5BFE"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7F5BFE" w:rsidRPr="008D5421" w:rsidRDefault="007F5BFE" w:rsidP="007F5BFE">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7F5BFE" w:rsidRPr="008D5421" w:rsidRDefault="007F5BFE" w:rsidP="007F5BFE">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7F5BFE" w:rsidRDefault="007F5BFE" w:rsidP="007F5BFE">
            <w:pPr>
              <w:rPr>
                <w:rFonts w:ascii="Arial" w:hAnsi="Arial" w:cs="Arial"/>
                <w:sz w:val="18"/>
              </w:rPr>
            </w:pPr>
          </w:p>
        </w:tc>
      </w:tr>
      <w:tr w:rsidR="007F5BFE"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7F5BFE" w:rsidRPr="008D5421" w:rsidRDefault="007F5BFE" w:rsidP="007F5BFE">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7F5BFE" w:rsidRPr="008D5421" w:rsidRDefault="007F5BFE" w:rsidP="007F5BFE">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7F5BFE" w:rsidRDefault="007F5BFE" w:rsidP="007F5BFE">
            <w:pPr>
              <w:rPr>
                <w:rFonts w:ascii="Arial" w:hAnsi="Arial" w:cs="Arial"/>
                <w:sz w:val="18"/>
              </w:rPr>
            </w:pPr>
          </w:p>
        </w:tc>
      </w:tr>
      <w:tr w:rsidR="007F5BFE"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7F5BFE" w:rsidRPr="008D5421" w:rsidRDefault="007F5BFE" w:rsidP="007F5BFE">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7F5BFE" w:rsidRPr="008D5421" w:rsidRDefault="007F5BFE" w:rsidP="007F5BFE">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7F5BFE" w:rsidRDefault="007F5BFE" w:rsidP="007F5BFE">
            <w:pPr>
              <w:rPr>
                <w:rFonts w:ascii="Arial" w:hAnsi="Arial" w:cs="Arial"/>
                <w:sz w:val="18"/>
              </w:rPr>
            </w:pPr>
          </w:p>
        </w:tc>
      </w:tr>
      <w:tr w:rsidR="007F5BFE"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7F5BFE" w:rsidRPr="008D5421" w:rsidRDefault="007F5BFE" w:rsidP="007F5BFE">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7F5BFE" w:rsidRPr="008D5421" w:rsidRDefault="007F5BFE" w:rsidP="007F5BFE">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7F5BFE" w:rsidRDefault="007F5BFE" w:rsidP="007F5BFE">
            <w:pPr>
              <w:rPr>
                <w:rFonts w:ascii="Arial" w:hAnsi="Arial" w:cs="Arial"/>
                <w:sz w:val="18"/>
              </w:rPr>
            </w:pPr>
          </w:p>
        </w:tc>
      </w:tr>
      <w:tr w:rsidR="007F5BFE"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7F5BFE" w:rsidRPr="008D5421" w:rsidRDefault="007F5BFE" w:rsidP="007F5BFE">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7F5BFE" w:rsidRPr="008D5421" w:rsidRDefault="007F5BFE" w:rsidP="007F5BFE">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tcPr>
          <w:p w14:paraId="6F54972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B379A32"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3F2340B6"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7F5BFE" w:rsidRDefault="007F5BFE" w:rsidP="007F5BFE">
            <w:pPr>
              <w:rPr>
                <w:rFonts w:ascii="Arial" w:hAnsi="Arial" w:cs="Arial"/>
                <w:sz w:val="18"/>
              </w:rPr>
            </w:pPr>
          </w:p>
        </w:tc>
      </w:tr>
      <w:tr w:rsidR="007F5BFE"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7F5BFE" w:rsidRPr="008D5421" w:rsidRDefault="007F5BFE" w:rsidP="007F5BFE">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7F5BFE" w:rsidRPr="008D5421" w:rsidRDefault="007F5BFE" w:rsidP="007F5BFE">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7F5BFE" w:rsidRDefault="007F5BFE" w:rsidP="007F5BFE">
            <w:pPr>
              <w:rPr>
                <w:rFonts w:ascii="Arial" w:hAnsi="Arial" w:cs="Arial"/>
                <w:sz w:val="18"/>
              </w:rPr>
            </w:pPr>
          </w:p>
        </w:tc>
      </w:tr>
      <w:tr w:rsidR="007F5BFE"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7F5BFE" w:rsidRPr="008D5421" w:rsidRDefault="007F5BFE" w:rsidP="007F5BFE">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7F5BFE" w:rsidRPr="008D5421" w:rsidRDefault="007F5BFE" w:rsidP="007F5BFE">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7F5BFE" w:rsidRDefault="007F5BFE" w:rsidP="007F5BFE">
            <w:pPr>
              <w:rPr>
                <w:rFonts w:ascii="Arial" w:hAnsi="Arial" w:cs="Arial"/>
                <w:sz w:val="18"/>
              </w:rPr>
            </w:pPr>
          </w:p>
        </w:tc>
      </w:tr>
      <w:tr w:rsidR="007F5BFE"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7F5BFE" w:rsidRPr="008D5421" w:rsidRDefault="007F5BFE" w:rsidP="007F5BFE">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7F5BFE" w:rsidRPr="008D5421" w:rsidRDefault="007F5BFE" w:rsidP="007F5BFE">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7F5BFE" w:rsidRDefault="007F5BFE" w:rsidP="007F5BFE">
            <w:pPr>
              <w:rPr>
                <w:rFonts w:ascii="Arial" w:hAnsi="Arial" w:cs="Arial"/>
                <w:sz w:val="18"/>
              </w:rPr>
            </w:pPr>
          </w:p>
        </w:tc>
      </w:tr>
      <w:tr w:rsidR="007F5BFE"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7F5BFE" w:rsidRPr="008D5421" w:rsidRDefault="007F5BFE" w:rsidP="007F5BFE">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7F5BFE" w:rsidRPr="008D5421" w:rsidRDefault="007F5BFE" w:rsidP="007F5BFE">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tcPr>
          <w:p w14:paraId="2661D542"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23F15C1"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9323940"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7F5BFE" w:rsidRDefault="007F5BFE" w:rsidP="007F5BFE">
            <w:pPr>
              <w:rPr>
                <w:rFonts w:ascii="Arial" w:hAnsi="Arial" w:cs="Arial"/>
                <w:sz w:val="18"/>
              </w:rPr>
            </w:pPr>
          </w:p>
        </w:tc>
      </w:tr>
      <w:tr w:rsidR="007F5BFE"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7F5BFE" w:rsidRPr="008D5421" w:rsidRDefault="007F5BFE" w:rsidP="007F5BFE">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7F5BFE" w:rsidRPr="008D5421" w:rsidRDefault="007F5BFE" w:rsidP="007F5BFE">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tcPr>
          <w:p w14:paraId="3AB777DB"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2B7DE054"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713D334"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7F5BFE" w:rsidRDefault="007F5BFE" w:rsidP="007F5BFE">
            <w:pPr>
              <w:rPr>
                <w:rFonts w:ascii="Arial" w:hAnsi="Arial" w:cs="Arial"/>
                <w:sz w:val="18"/>
              </w:rPr>
            </w:pPr>
          </w:p>
        </w:tc>
      </w:tr>
      <w:tr w:rsidR="007F5BFE"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7F5BFE" w:rsidRPr="008D5421" w:rsidRDefault="007F5BFE" w:rsidP="007F5BFE">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7F5BFE" w:rsidRPr="008D5421" w:rsidRDefault="007F5BFE" w:rsidP="007F5BFE">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tcPr>
          <w:p w14:paraId="11B42735"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4750DC51"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0420F4E2"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7F5BFE" w:rsidRDefault="007F5BFE" w:rsidP="007F5BFE">
            <w:pPr>
              <w:rPr>
                <w:rFonts w:ascii="Arial" w:hAnsi="Arial" w:cs="Arial"/>
                <w:sz w:val="18"/>
              </w:rPr>
            </w:pPr>
          </w:p>
        </w:tc>
      </w:tr>
      <w:tr w:rsidR="007F5BFE"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7F5BFE" w:rsidRPr="008D5421" w:rsidRDefault="007F5BFE" w:rsidP="007F5BFE">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7F5BFE" w:rsidRPr="008D5421" w:rsidRDefault="007F5BFE" w:rsidP="007F5BFE">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7F5BFE" w:rsidRDefault="007F5BFE" w:rsidP="007F5BFE">
            <w:pPr>
              <w:rPr>
                <w:rFonts w:ascii="Arial" w:hAnsi="Arial" w:cs="Arial"/>
                <w:sz w:val="18"/>
              </w:rPr>
            </w:pPr>
          </w:p>
        </w:tc>
      </w:tr>
      <w:tr w:rsidR="007F5BFE"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7F5BFE" w:rsidRPr="008D5421" w:rsidRDefault="007F5BFE" w:rsidP="007F5BFE">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7F5BFE" w:rsidRPr="008D5421" w:rsidRDefault="007F5BFE" w:rsidP="007F5BFE">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7F5BFE" w:rsidRDefault="007F5BFE" w:rsidP="007F5BFE">
            <w:pPr>
              <w:rPr>
                <w:rFonts w:ascii="Arial" w:hAnsi="Arial" w:cs="Arial"/>
                <w:sz w:val="18"/>
              </w:rPr>
            </w:pPr>
          </w:p>
        </w:tc>
      </w:tr>
      <w:tr w:rsidR="007F5BFE"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7F5BFE" w:rsidRPr="008D5421" w:rsidRDefault="007F5BFE" w:rsidP="007F5BFE">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7F5BFE" w:rsidRPr="008D5421" w:rsidRDefault="007F5BFE" w:rsidP="007F5BFE">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7F5BFE"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7F5BFE" w:rsidRDefault="007F5BFE" w:rsidP="007F5BFE">
            <w:pPr>
              <w:rPr>
                <w:rFonts w:ascii="Arial" w:hAnsi="Arial" w:cs="Arial"/>
                <w:sz w:val="18"/>
              </w:rPr>
            </w:pPr>
          </w:p>
        </w:tc>
      </w:tr>
      <w:tr w:rsidR="007F5BFE"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7F5BFE" w:rsidRPr="008D5421" w:rsidRDefault="007F5BFE" w:rsidP="007F5BFE">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7F5BFE" w:rsidRDefault="007F5BFE" w:rsidP="007F5BFE">
            <w:pPr>
              <w:pStyle w:val="TAL"/>
              <w:rPr>
                <w:sz w:val="20"/>
              </w:rPr>
            </w:pPr>
            <w:r w:rsidRPr="0067002C">
              <w:rPr>
                <w:sz w:val="20"/>
              </w:rPr>
              <w:t>Any other Rel-18 Work item or Study item</w:t>
            </w:r>
          </w:p>
          <w:p w14:paraId="4C55FB00" w14:textId="73FF77B6" w:rsidR="007F5BFE" w:rsidRPr="008D5421"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tcPr>
          <w:p w14:paraId="198B0CE3" w14:textId="77777777" w:rsidR="007F5BFE"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067A2ACC" w14:textId="77777777" w:rsidR="007F5BFE" w:rsidRDefault="007F5BFE" w:rsidP="007F5BFE">
            <w:pPr>
              <w:pStyle w:val="TAL"/>
              <w:rPr>
                <w:sz w:val="20"/>
              </w:rPr>
            </w:pPr>
          </w:p>
        </w:tc>
        <w:tc>
          <w:tcPr>
            <w:tcW w:w="1401" w:type="dxa"/>
            <w:tcBorders>
              <w:left w:val="single" w:sz="12" w:space="0" w:color="auto"/>
              <w:bottom w:val="nil"/>
              <w:right w:val="single" w:sz="12" w:space="0" w:color="auto"/>
            </w:tcBorders>
          </w:tcPr>
          <w:p w14:paraId="17C88EC8" w14:textId="77777777" w:rsidR="007F5BFE" w:rsidRDefault="007F5BFE" w:rsidP="007F5BFE">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7F5BFE" w:rsidRDefault="007F5BFE" w:rsidP="007F5BFE">
            <w:pPr>
              <w:rPr>
                <w:rFonts w:ascii="Arial" w:hAnsi="Arial" w:cs="Arial"/>
                <w:sz w:val="18"/>
              </w:rPr>
            </w:pPr>
          </w:p>
        </w:tc>
      </w:tr>
      <w:tr w:rsidR="007F5BFE"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7F5BFE" w:rsidRPr="00C97728" w:rsidRDefault="007F5BFE" w:rsidP="007F5BFE">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7F5BFE" w:rsidRPr="00C97728" w:rsidRDefault="007F5BFE" w:rsidP="007F5BFE">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7F5BFE" w:rsidRPr="002216BC" w:rsidRDefault="007F5BFE" w:rsidP="007F5BFE">
            <w:pPr>
              <w:pStyle w:val="TAL"/>
              <w:rPr>
                <w:b/>
                <w:bCs/>
                <w:sz w:val="20"/>
              </w:rPr>
            </w:pPr>
          </w:p>
        </w:tc>
      </w:tr>
      <w:tr w:rsidR="007F5BFE" w:rsidRPr="002F2600" w14:paraId="735D6640" w14:textId="77777777" w:rsidTr="00AE49F7">
        <w:tc>
          <w:tcPr>
            <w:tcW w:w="975" w:type="dxa"/>
            <w:tcBorders>
              <w:left w:val="single" w:sz="12" w:space="0" w:color="auto"/>
              <w:right w:val="single" w:sz="12" w:space="0" w:color="auto"/>
            </w:tcBorders>
          </w:tcPr>
          <w:p w14:paraId="0737E90A" w14:textId="3EFAE9F4" w:rsidR="007F5BFE" w:rsidRPr="000314BF" w:rsidRDefault="007F5BFE" w:rsidP="007F5BFE">
            <w:pPr>
              <w:pStyle w:val="TAL"/>
              <w:rPr>
                <w:sz w:val="20"/>
              </w:rPr>
            </w:pPr>
            <w:r w:rsidRPr="00D81B37">
              <w:rPr>
                <w:sz w:val="20"/>
              </w:rPr>
              <w:t>19.1</w:t>
            </w:r>
          </w:p>
        </w:tc>
        <w:tc>
          <w:tcPr>
            <w:tcW w:w="2635" w:type="dxa"/>
            <w:tcBorders>
              <w:left w:val="single" w:sz="12" w:space="0" w:color="auto"/>
              <w:right w:val="single" w:sz="12" w:space="0" w:color="auto"/>
            </w:tcBorders>
          </w:tcPr>
          <w:p w14:paraId="44501B1A" w14:textId="62E8CA5E" w:rsidR="007F5BFE" w:rsidRDefault="007F5BFE" w:rsidP="007F5BFE">
            <w:pPr>
              <w:pStyle w:val="TAL"/>
              <w:rPr>
                <w:sz w:val="20"/>
              </w:rPr>
            </w:pPr>
            <w:r w:rsidRPr="00D81B37">
              <w:rPr>
                <w:sz w:val="20"/>
              </w:rPr>
              <w:t>Rel-19 work planning</w:t>
            </w:r>
          </w:p>
          <w:p w14:paraId="53BF1B74" w14:textId="7A66CF94" w:rsidR="007F5BFE" w:rsidRPr="000314BF"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658D2487"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2BF44C1"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EBD87A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80A5FC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109E330" w14:textId="77777777" w:rsidR="007F5BFE" w:rsidRPr="002216BC" w:rsidRDefault="007F5BFE" w:rsidP="007F5BFE">
            <w:pPr>
              <w:pStyle w:val="TAL"/>
              <w:rPr>
                <w:b/>
                <w:bCs/>
                <w:sz w:val="20"/>
              </w:rPr>
            </w:pPr>
          </w:p>
        </w:tc>
      </w:tr>
      <w:tr w:rsidR="007F5BFE" w:rsidRPr="002F2600" w14:paraId="38387A7A" w14:textId="77777777" w:rsidTr="0007383D">
        <w:tc>
          <w:tcPr>
            <w:tcW w:w="975" w:type="dxa"/>
            <w:tcBorders>
              <w:left w:val="single" w:sz="12" w:space="0" w:color="auto"/>
              <w:right w:val="single" w:sz="12" w:space="0" w:color="auto"/>
            </w:tcBorders>
          </w:tcPr>
          <w:p w14:paraId="61289FD5" w14:textId="3648BD4C" w:rsidR="007F5BFE" w:rsidRDefault="007F5BFE" w:rsidP="007F5BFE">
            <w:pPr>
              <w:pStyle w:val="TAL"/>
              <w:rPr>
                <w:sz w:val="20"/>
              </w:rPr>
            </w:pPr>
            <w:r w:rsidRPr="00D81B37">
              <w:rPr>
                <w:sz w:val="20"/>
              </w:rPr>
              <w:t>19.2</w:t>
            </w:r>
          </w:p>
        </w:tc>
        <w:tc>
          <w:tcPr>
            <w:tcW w:w="2635" w:type="dxa"/>
            <w:tcBorders>
              <w:left w:val="single" w:sz="12" w:space="0" w:color="auto"/>
              <w:right w:val="single" w:sz="12" w:space="0" w:color="auto"/>
            </w:tcBorders>
          </w:tcPr>
          <w:p w14:paraId="6E889A0C" w14:textId="61DED89A" w:rsidR="007F5BFE" w:rsidRPr="000314BF" w:rsidRDefault="007F5BFE" w:rsidP="007F5BFE">
            <w:pPr>
              <w:pStyle w:val="TAL"/>
              <w:rPr>
                <w:sz w:val="20"/>
              </w:rPr>
            </w:pPr>
            <w:r w:rsidRPr="00D81B37">
              <w:rPr>
                <w:sz w:val="20"/>
              </w:rPr>
              <w:t>New WIDs/SIDs for Rel-19</w:t>
            </w:r>
          </w:p>
        </w:tc>
        <w:tc>
          <w:tcPr>
            <w:tcW w:w="746" w:type="dxa"/>
            <w:tcBorders>
              <w:left w:val="single" w:sz="12" w:space="0" w:color="auto"/>
              <w:bottom w:val="single" w:sz="4" w:space="0" w:color="auto"/>
              <w:right w:val="single" w:sz="12" w:space="0" w:color="auto"/>
            </w:tcBorders>
          </w:tcPr>
          <w:p w14:paraId="098ABF3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D74AD2"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05E34F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922463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2ED6496" w14:textId="77777777" w:rsidR="007F5BFE" w:rsidRPr="002216BC" w:rsidRDefault="007F5BFE" w:rsidP="007F5BFE">
            <w:pPr>
              <w:pStyle w:val="TAL"/>
              <w:rPr>
                <w:b/>
                <w:bCs/>
                <w:sz w:val="20"/>
              </w:rPr>
            </w:pPr>
          </w:p>
        </w:tc>
      </w:tr>
      <w:tr w:rsidR="007F5BFE" w:rsidRPr="002F2600" w14:paraId="2A2EDD7C" w14:textId="77777777" w:rsidTr="0007383D">
        <w:tc>
          <w:tcPr>
            <w:tcW w:w="975" w:type="dxa"/>
            <w:tcBorders>
              <w:left w:val="single" w:sz="12" w:space="0" w:color="auto"/>
              <w:bottom w:val="nil"/>
              <w:right w:val="single" w:sz="12" w:space="0" w:color="auto"/>
            </w:tcBorders>
          </w:tcPr>
          <w:p w14:paraId="69BF65B2" w14:textId="556D784E" w:rsidR="007F5BFE" w:rsidRPr="00C765A7" w:rsidRDefault="007F5BFE" w:rsidP="007F5BFE">
            <w:pPr>
              <w:pStyle w:val="TAL"/>
              <w:rPr>
                <w:sz w:val="20"/>
              </w:rPr>
            </w:pPr>
            <w:r w:rsidRPr="00D81B37">
              <w:rPr>
                <w:sz w:val="20"/>
              </w:rPr>
              <w:t>19.3</w:t>
            </w:r>
          </w:p>
        </w:tc>
        <w:tc>
          <w:tcPr>
            <w:tcW w:w="2635" w:type="dxa"/>
            <w:tcBorders>
              <w:left w:val="single" w:sz="12" w:space="0" w:color="auto"/>
              <w:bottom w:val="nil"/>
              <w:right w:val="single" w:sz="12" w:space="0" w:color="auto"/>
            </w:tcBorders>
          </w:tcPr>
          <w:p w14:paraId="6EAD5386" w14:textId="078B816A" w:rsidR="007F5BFE" w:rsidRPr="00C765A7" w:rsidRDefault="007F5BFE" w:rsidP="007F5BFE">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tcPr>
          <w:p w14:paraId="0A6A312C" w14:textId="0953DD0A" w:rsidR="007F5BFE" w:rsidRPr="00EC002F" w:rsidRDefault="007F5BFE" w:rsidP="007F5BFE">
            <w:pPr>
              <w:suppressLineNumbers/>
              <w:suppressAutoHyphens/>
              <w:spacing w:before="60" w:after="60"/>
              <w:jc w:val="center"/>
            </w:pPr>
            <w:hyperlink r:id="rId39" w:history="1">
              <w:r>
                <w:rPr>
                  <w:rStyle w:val="Hyperlink"/>
                </w:rPr>
                <w:t>4028</w:t>
              </w:r>
            </w:hyperlink>
          </w:p>
        </w:tc>
        <w:tc>
          <w:tcPr>
            <w:tcW w:w="3251" w:type="dxa"/>
            <w:tcBorders>
              <w:left w:val="single" w:sz="12" w:space="0" w:color="auto"/>
              <w:bottom w:val="nil"/>
              <w:right w:val="single" w:sz="12" w:space="0" w:color="auto"/>
            </w:tcBorders>
          </w:tcPr>
          <w:p w14:paraId="26ED1145" w14:textId="675E966C" w:rsidR="007F5BFE" w:rsidRPr="00750E57" w:rsidRDefault="007F5BFE" w:rsidP="007F5BFE">
            <w:pPr>
              <w:pStyle w:val="TAL"/>
              <w:rPr>
                <w:sz w:val="20"/>
              </w:rPr>
            </w:pPr>
            <w:r>
              <w:rPr>
                <w:sz w:val="20"/>
              </w:rPr>
              <w:t>WID revised   Rel-19 Revised WID on IMS Disaster Prevention and Restoration Enhancement</w:t>
            </w:r>
          </w:p>
        </w:tc>
        <w:tc>
          <w:tcPr>
            <w:tcW w:w="1401" w:type="dxa"/>
            <w:tcBorders>
              <w:left w:val="single" w:sz="12" w:space="0" w:color="auto"/>
              <w:bottom w:val="nil"/>
              <w:right w:val="single" w:sz="12" w:space="0" w:color="auto"/>
            </w:tcBorders>
          </w:tcPr>
          <w:p w14:paraId="6FBC44F4" w14:textId="32BDA62B" w:rsidR="007F5BFE" w:rsidRPr="00750E57" w:rsidRDefault="007F5BFE" w:rsidP="007F5BFE">
            <w:pPr>
              <w:pStyle w:val="TAL"/>
              <w:rPr>
                <w:sz w:val="20"/>
              </w:rPr>
            </w:pPr>
            <w:r>
              <w:rPr>
                <w:sz w:val="20"/>
              </w:rPr>
              <w:t>China Telecom Corporation Ltd.</w:t>
            </w:r>
          </w:p>
        </w:tc>
        <w:tc>
          <w:tcPr>
            <w:tcW w:w="1062" w:type="dxa"/>
            <w:tcBorders>
              <w:left w:val="single" w:sz="12" w:space="0" w:color="auto"/>
              <w:bottom w:val="nil"/>
              <w:right w:val="single" w:sz="12" w:space="0" w:color="auto"/>
            </w:tcBorders>
          </w:tcPr>
          <w:p w14:paraId="24AE2A05" w14:textId="7D57FC81" w:rsidR="007F5BFE" w:rsidRPr="00750E57" w:rsidRDefault="007F5BFE" w:rsidP="007F5BFE">
            <w:pPr>
              <w:pStyle w:val="TAL"/>
              <w:rPr>
                <w:sz w:val="20"/>
              </w:rPr>
            </w:pPr>
            <w:r>
              <w:rPr>
                <w:sz w:val="20"/>
              </w:rPr>
              <w:t>Revised to 4364</w:t>
            </w:r>
          </w:p>
        </w:tc>
        <w:tc>
          <w:tcPr>
            <w:tcW w:w="4619" w:type="dxa"/>
            <w:tcBorders>
              <w:left w:val="single" w:sz="12" w:space="0" w:color="auto"/>
              <w:bottom w:val="nil"/>
              <w:right w:val="single" w:sz="12" w:space="0" w:color="auto"/>
            </w:tcBorders>
          </w:tcPr>
          <w:p w14:paraId="1B1397BA" w14:textId="77777777" w:rsidR="007F5BFE" w:rsidRDefault="007F5BFE" w:rsidP="007F5BFE">
            <w:pPr>
              <w:pStyle w:val="TAL"/>
              <w:rPr>
                <w:sz w:val="20"/>
              </w:rPr>
            </w:pPr>
            <w:r w:rsidRPr="00AC4B28">
              <w:rPr>
                <w:sz w:val="20"/>
              </w:rPr>
              <w:t>WI: IMS_RES-CT</w:t>
            </w:r>
          </w:p>
          <w:p w14:paraId="13A73CBC" w14:textId="77777777" w:rsidR="007F5BFE" w:rsidRDefault="007F5BFE" w:rsidP="007F5BFE">
            <w:pPr>
              <w:pStyle w:val="C1Normal"/>
            </w:pPr>
            <w:r>
              <w:t xml:space="preserve">Huawei: is it ok to have December as completion date? </w:t>
            </w:r>
          </w:p>
          <w:p w14:paraId="39221CEE" w14:textId="77777777" w:rsidR="007F5BFE" w:rsidRDefault="007F5BFE" w:rsidP="007F5BFE">
            <w:pPr>
              <w:pStyle w:val="C1Normal"/>
            </w:pPr>
            <w:r>
              <w:t>MCC will check.</w:t>
            </w:r>
          </w:p>
          <w:p w14:paraId="2CBB632A" w14:textId="7F6ED8DF" w:rsidR="007F5BFE" w:rsidRDefault="007F5BFE" w:rsidP="007F5BFE">
            <w:pPr>
              <w:pStyle w:val="C1Normal"/>
            </w:pPr>
            <w:r>
              <w:t>Ericsson: Need to wait stage 2 discussions in CT4.</w:t>
            </w:r>
          </w:p>
          <w:p w14:paraId="383162C1" w14:textId="307582D8" w:rsidR="007F5BFE" w:rsidRDefault="007F5BFE" w:rsidP="007F5BFE">
            <w:pPr>
              <w:pStyle w:val="C1Normal"/>
            </w:pPr>
            <w:r>
              <w:t>Nokia: keep it open, align with stage 2.</w:t>
            </w:r>
          </w:p>
          <w:p w14:paraId="488ED284" w14:textId="4CC0A888" w:rsidR="007F5BFE" w:rsidRPr="002216BC" w:rsidRDefault="007F5BFE" w:rsidP="007F5BFE">
            <w:pPr>
              <w:pStyle w:val="C1Normal"/>
            </w:pPr>
            <w:r>
              <w:t>Keep it open based on CT4 discussions.</w:t>
            </w:r>
          </w:p>
        </w:tc>
      </w:tr>
      <w:tr w:rsidR="007F5BFE" w:rsidRPr="002F2600" w14:paraId="6E22A171" w14:textId="77777777" w:rsidTr="00FC4F52">
        <w:tc>
          <w:tcPr>
            <w:tcW w:w="975" w:type="dxa"/>
            <w:tcBorders>
              <w:top w:val="nil"/>
              <w:left w:val="single" w:sz="12" w:space="0" w:color="auto"/>
              <w:right w:val="single" w:sz="12" w:space="0" w:color="auto"/>
            </w:tcBorders>
          </w:tcPr>
          <w:p w14:paraId="3CB35A15"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4793B3A4"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5F7685" w14:textId="55FDD450" w:rsidR="007F5BFE" w:rsidRDefault="007F5BFE" w:rsidP="007F5BFE">
            <w:pPr>
              <w:suppressLineNumbers/>
              <w:suppressAutoHyphens/>
              <w:spacing w:before="60" w:after="60"/>
              <w:jc w:val="center"/>
            </w:pPr>
            <w:hyperlink r:id="rId40" w:history="1">
              <w:r>
                <w:rPr>
                  <w:rStyle w:val="Hyperlink"/>
                </w:rPr>
                <w:t>4364</w:t>
              </w:r>
            </w:hyperlink>
          </w:p>
        </w:tc>
        <w:tc>
          <w:tcPr>
            <w:tcW w:w="3251" w:type="dxa"/>
            <w:tcBorders>
              <w:top w:val="nil"/>
              <w:left w:val="single" w:sz="12" w:space="0" w:color="auto"/>
              <w:bottom w:val="single" w:sz="4" w:space="0" w:color="auto"/>
              <w:right w:val="single" w:sz="12" w:space="0" w:color="auto"/>
            </w:tcBorders>
            <w:shd w:val="clear" w:color="auto" w:fill="00FFFF"/>
          </w:tcPr>
          <w:p w14:paraId="51527AEC" w14:textId="3A088922" w:rsidR="007F5BFE" w:rsidRDefault="007F5BFE" w:rsidP="007F5BFE">
            <w:pPr>
              <w:pStyle w:val="TAL"/>
              <w:rPr>
                <w:sz w:val="20"/>
              </w:rPr>
            </w:pPr>
            <w:r>
              <w:rPr>
                <w:sz w:val="20"/>
              </w:rPr>
              <w:t>WID revised   Rel-19 Revised WID on IMS Disaster Prevention and Restoration Enhancement</w:t>
            </w:r>
          </w:p>
        </w:tc>
        <w:tc>
          <w:tcPr>
            <w:tcW w:w="1401" w:type="dxa"/>
            <w:tcBorders>
              <w:top w:val="nil"/>
              <w:left w:val="single" w:sz="12" w:space="0" w:color="auto"/>
              <w:bottom w:val="single" w:sz="4" w:space="0" w:color="auto"/>
              <w:right w:val="single" w:sz="12" w:space="0" w:color="auto"/>
            </w:tcBorders>
            <w:shd w:val="clear" w:color="auto" w:fill="00FFFF"/>
          </w:tcPr>
          <w:p w14:paraId="644288D2" w14:textId="7481A79A" w:rsidR="007F5BFE" w:rsidRDefault="007F5BFE" w:rsidP="007F5BFE">
            <w:pPr>
              <w:pStyle w:val="TAL"/>
              <w:rPr>
                <w:sz w:val="20"/>
              </w:rPr>
            </w:pPr>
            <w:r>
              <w:rPr>
                <w:sz w:val="20"/>
              </w:rPr>
              <w:t>China Telecom Corporation Ltd.</w:t>
            </w:r>
          </w:p>
        </w:tc>
        <w:tc>
          <w:tcPr>
            <w:tcW w:w="1062" w:type="dxa"/>
            <w:tcBorders>
              <w:top w:val="nil"/>
              <w:left w:val="single" w:sz="12" w:space="0" w:color="auto"/>
              <w:right w:val="single" w:sz="12" w:space="0" w:color="auto"/>
            </w:tcBorders>
          </w:tcPr>
          <w:p w14:paraId="6787DF5E"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290F562" w14:textId="77777777" w:rsidR="007F5BFE" w:rsidRPr="00AC4B28" w:rsidRDefault="007F5BFE" w:rsidP="007F5BFE">
            <w:pPr>
              <w:pStyle w:val="TAL"/>
              <w:rPr>
                <w:sz w:val="20"/>
              </w:rPr>
            </w:pPr>
          </w:p>
        </w:tc>
      </w:tr>
      <w:tr w:rsidR="007F5BFE" w:rsidRPr="002F2600" w14:paraId="4ED813CD" w14:textId="77777777" w:rsidTr="00FC4F52">
        <w:tc>
          <w:tcPr>
            <w:tcW w:w="975" w:type="dxa"/>
            <w:tcBorders>
              <w:left w:val="single" w:sz="12" w:space="0" w:color="auto"/>
              <w:bottom w:val="nil"/>
              <w:right w:val="single" w:sz="12" w:space="0" w:color="auto"/>
            </w:tcBorders>
          </w:tcPr>
          <w:p w14:paraId="67B9FCB0"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651FCB2B"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FC22BA8" w14:textId="1177A11F" w:rsidR="007F5BFE" w:rsidRPr="00EC002F" w:rsidRDefault="007F5BFE" w:rsidP="007F5BFE">
            <w:pPr>
              <w:suppressLineNumbers/>
              <w:suppressAutoHyphens/>
              <w:spacing w:before="60" w:after="60"/>
              <w:jc w:val="center"/>
            </w:pPr>
            <w:hyperlink r:id="rId41" w:history="1">
              <w:r>
                <w:rPr>
                  <w:rStyle w:val="Hyperlink"/>
                </w:rPr>
                <w:t>4079</w:t>
              </w:r>
            </w:hyperlink>
          </w:p>
        </w:tc>
        <w:tc>
          <w:tcPr>
            <w:tcW w:w="3251" w:type="dxa"/>
            <w:tcBorders>
              <w:left w:val="single" w:sz="12" w:space="0" w:color="auto"/>
              <w:bottom w:val="nil"/>
              <w:right w:val="single" w:sz="12" w:space="0" w:color="auto"/>
            </w:tcBorders>
          </w:tcPr>
          <w:p w14:paraId="27118940" w14:textId="0B35B006" w:rsidR="007F5BFE" w:rsidRPr="00750E57" w:rsidRDefault="007F5BFE" w:rsidP="007F5BFE">
            <w:pPr>
              <w:pStyle w:val="TAL"/>
              <w:rPr>
                <w:sz w:val="20"/>
              </w:rPr>
            </w:pPr>
            <w:r>
              <w:rPr>
                <w:sz w:val="20"/>
              </w:rPr>
              <w:t xml:space="preserve">WID revised   Rel-19 Revised WID on Next Generation Real </w:t>
            </w:r>
            <w:proofErr w:type="gramStart"/>
            <w:r>
              <w:rPr>
                <w:sz w:val="20"/>
              </w:rPr>
              <w:t>time</w:t>
            </w:r>
            <w:proofErr w:type="gramEnd"/>
            <w:r>
              <w:rPr>
                <w:sz w:val="20"/>
              </w:rPr>
              <w:t xml:space="preserve"> Communication services Phase 2</w:t>
            </w:r>
          </w:p>
        </w:tc>
        <w:tc>
          <w:tcPr>
            <w:tcW w:w="1401" w:type="dxa"/>
            <w:tcBorders>
              <w:left w:val="single" w:sz="12" w:space="0" w:color="auto"/>
              <w:bottom w:val="nil"/>
              <w:right w:val="single" w:sz="12" w:space="0" w:color="auto"/>
            </w:tcBorders>
          </w:tcPr>
          <w:p w14:paraId="66CB1F16" w14:textId="25AE9113" w:rsidR="007F5BFE" w:rsidRPr="00750E57" w:rsidRDefault="007F5BFE" w:rsidP="007F5BFE">
            <w:pPr>
              <w:pStyle w:val="TAL"/>
              <w:rPr>
                <w:sz w:val="20"/>
              </w:rPr>
            </w:pPr>
            <w:r>
              <w:rPr>
                <w:sz w:val="20"/>
              </w:rPr>
              <w:t>China Mobile</w:t>
            </w:r>
          </w:p>
        </w:tc>
        <w:tc>
          <w:tcPr>
            <w:tcW w:w="1062" w:type="dxa"/>
            <w:tcBorders>
              <w:left w:val="single" w:sz="12" w:space="0" w:color="auto"/>
              <w:bottom w:val="nil"/>
              <w:right w:val="single" w:sz="12" w:space="0" w:color="auto"/>
            </w:tcBorders>
          </w:tcPr>
          <w:p w14:paraId="197469BC" w14:textId="3DE8D0FA" w:rsidR="007F5BFE" w:rsidRPr="00750E57" w:rsidRDefault="007F5BFE" w:rsidP="007F5BFE">
            <w:pPr>
              <w:pStyle w:val="TAL"/>
              <w:rPr>
                <w:sz w:val="20"/>
              </w:rPr>
            </w:pPr>
            <w:r>
              <w:rPr>
                <w:sz w:val="20"/>
              </w:rPr>
              <w:t>Revised to 4365</w:t>
            </w:r>
          </w:p>
        </w:tc>
        <w:tc>
          <w:tcPr>
            <w:tcW w:w="4619" w:type="dxa"/>
            <w:tcBorders>
              <w:left w:val="single" w:sz="12" w:space="0" w:color="auto"/>
              <w:bottom w:val="nil"/>
              <w:right w:val="single" w:sz="12" w:space="0" w:color="auto"/>
            </w:tcBorders>
          </w:tcPr>
          <w:p w14:paraId="5FEDBA5E" w14:textId="77777777" w:rsidR="007F5BFE" w:rsidRPr="000E3C39" w:rsidRDefault="007F5BFE" w:rsidP="007F5BFE">
            <w:pPr>
              <w:pStyle w:val="TAL"/>
              <w:rPr>
                <w:sz w:val="20"/>
              </w:rPr>
            </w:pPr>
            <w:r w:rsidRPr="000E3C39">
              <w:rPr>
                <w:sz w:val="20"/>
              </w:rPr>
              <w:t>WI: NG_RTC_Ph2</w:t>
            </w:r>
          </w:p>
          <w:p w14:paraId="44AA8856" w14:textId="77777777" w:rsidR="007F5BFE" w:rsidRDefault="007F5BFE" w:rsidP="007F5BFE">
            <w:pPr>
              <w:pStyle w:val="TAL"/>
              <w:rPr>
                <w:sz w:val="20"/>
              </w:rPr>
            </w:pPr>
            <w:r w:rsidRPr="000E3C39">
              <w:rPr>
                <w:sz w:val="20"/>
              </w:rPr>
              <w:t>Revision of CP-242250</w:t>
            </w:r>
          </w:p>
          <w:p w14:paraId="6381718B" w14:textId="77777777" w:rsidR="007F5BFE" w:rsidRDefault="007F5BFE" w:rsidP="007F5BFE">
            <w:pPr>
              <w:pStyle w:val="TAL"/>
              <w:rPr>
                <w:sz w:val="20"/>
              </w:rPr>
            </w:pPr>
            <w:r>
              <w:rPr>
                <w:sz w:val="20"/>
              </w:rPr>
              <w:t xml:space="preserve">Open to see if December is fine for completion. </w:t>
            </w:r>
          </w:p>
          <w:p w14:paraId="22090380" w14:textId="73870912" w:rsidR="007F5BFE" w:rsidRPr="002216BC" w:rsidRDefault="007F5BFE" w:rsidP="007F5BFE">
            <w:pPr>
              <w:pStyle w:val="TAL"/>
              <w:rPr>
                <w:b/>
                <w:bCs/>
                <w:sz w:val="20"/>
              </w:rPr>
            </w:pPr>
            <w:r>
              <w:rPr>
                <w:sz w:val="20"/>
              </w:rPr>
              <w:t>Ok with the CT3 change. Pending on the discussion of the related CR.</w:t>
            </w:r>
          </w:p>
        </w:tc>
      </w:tr>
      <w:tr w:rsidR="007F5BFE" w:rsidRPr="002F2600" w14:paraId="59F9342C" w14:textId="77777777" w:rsidTr="00E76AC2">
        <w:tc>
          <w:tcPr>
            <w:tcW w:w="975" w:type="dxa"/>
            <w:tcBorders>
              <w:top w:val="nil"/>
              <w:left w:val="single" w:sz="12" w:space="0" w:color="auto"/>
              <w:right w:val="single" w:sz="12" w:space="0" w:color="auto"/>
            </w:tcBorders>
          </w:tcPr>
          <w:p w14:paraId="626D6F21"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1B4D2AF8"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7627BC" w14:textId="489833CC" w:rsidR="007F5BFE" w:rsidRDefault="007F5BFE" w:rsidP="007F5BFE">
            <w:pPr>
              <w:suppressLineNumbers/>
              <w:suppressAutoHyphens/>
              <w:spacing w:before="60" w:after="60"/>
              <w:jc w:val="center"/>
            </w:pPr>
            <w:hyperlink r:id="rId42" w:history="1">
              <w:r>
                <w:rPr>
                  <w:rStyle w:val="Hyperlink"/>
                </w:rPr>
                <w:t>4365</w:t>
              </w:r>
            </w:hyperlink>
          </w:p>
        </w:tc>
        <w:tc>
          <w:tcPr>
            <w:tcW w:w="3251" w:type="dxa"/>
            <w:tcBorders>
              <w:top w:val="nil"/>
              <w:left w:val="single" w:sz="12" w:space="0" w:color="auto"/>
              <w:bottom w:val="single" w:sz="4" w:space="0" w:color="auto"/>
              <w:right w:val="single" w:sz="12" w:space="0" w:color="auto"/>
            </w:tcBorders>
            <w:shd w:val="clear" w:color="auto" w:fill="00FFFF"/>
          </w:tcPr>
          <w:p w14:paraId="21DF479E" w14:textId="4B271343" w:rsidR="007F5BFE" w:rsidRDefault="007F5BFE" w:rsidP="007F5BFE">
            <w:pPr>
              <w:pStyle w:val="TAL"/>
              <w:rPr>
                <w:sz w:val="20"/>
              </w:rPr>
            </w:pPr>
            <w:r>
              <w:rPr>
                <w:sz w:val="20"/>
              </w:rPr>
              <w:t xml:space="preserve">WID revised   Rel-19 Revised WID on Next Generation Real </w:t>
            </w:r>
            <w:proofErr w:type="gramStart"/>
            <w:r>
              <w:rPr>
                <w:sz w:val="20"/>
              </w:rPr>
              <w:t>time</w:t>
            </w:r>
            <w:proofErr w:type="gramEnd"/>
            <w:r>
              <w:rPr>
                <w:sz w:val="20"/>
              </w:rPr>
              <w:t xml:space="preserve"> Communication services Phase 2</w:t>
            </w:r>
          </w:p>
        </w:tc>
        <w:tc>
          <w:tcPr>
            <w:tcW w:w="1401" w:type="dxa"/>
            <w:tcBorders>
              <w:top w:val="nil"/>
              <w:left w:val="single" w:sz="12" w:space="0" w:color="auto"/>
              <w:bottom w:val="single" w:sz="4" w:space="0" w:color="auto"/>
              <w:right w:val="single" w:sz="12" w:space="0" w:color="auto"/>
            </w:tcBorders>
            <w:shd w:val="clear" w:color="auto" w:fill="00FFFF"/>
          </w:tcPr>
          <w:p w14:paraId="0DCB36AB" w14:textId="351AD97E" w:rsidR="007F5BFE" w:rsidRDefault="007F5BFE" w:rsidP="007F5BFE">
            <w:pPr>
              <w:pStyle w:val="TAL"/>
              <w:rPr>
                <w:sz w:val="20"/>
              </w:rPr>
            </w:pPr>
            <w:r>
              <w:rPr>
                <w:sz w:val="20"/>
              </w:rPr>
              <w:t>China Mobile</w:t>
            </w:r>
          </w:p>
        </w:tc>
        <w:tc>
          <w:tcPr>
            <w:tcW w:w="1062" w:type="dxa"/>
            <w:tcBorders>
              <w:top w:val="nil"/>
              <w:left w:val="single" w:sz="12" w:space="0" w:color="auto"/>
              <w:right w:val="single" w:sz="12" w:space="0" w:color="auto"/>
            </w:tcBorders>
          </w:tcPr>
          <w:p w14:paraId="47FCEF6C"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D79F001" w14:textId="77777777" w:rsidR="007F5BFE" w:rsidRPr="000E3C39" w:rsidRDefault="007F5BFE" w:rsidP="007F5BFE">
            <w:pPr>
              <w:pStyle w:val="TAL"/>
              <w:rPr>
                <w:sz w:val="20"/>
              </w:rPr>
            </w:pPr>
          </w:p>
        </w:tc>
      </w:tr>
      <w:tr w:rsidR="007F5BFE" w:rsidRPr="002F2600" w14:paraId="498BA580" w14:textId="77777777" w:rsidTr="00E76AC2">
        <w:tc>
          <w:tcPr>
            <w:tcW w:w="975" w:type="dxa"/>
            <w:tcBorders>
              <w:left w:val="single" w:sz="12" w:space="0" w:color="auto"/>
              <w:bottom w:val="nil"/>
              <w:right w:val="single" w:sz="12" w:space="0" w:color="auto"/>
            </w:tcBorders>
          </w:tcPr>
          <w:p w14:paraId="3CB7264E"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945606A"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590B9CB" w14:textId="61FB9AA3" w:rsidR="007F5BFE" w:rsidRDefault="007F5BFE" w:rsidP="007F5BFE">
            <w:pPr>
              <w:suppressLineNumbers/>
              <w:suppressAutoHyphens/>
              <w:spacing w:before="60" w:after="60"/>
              <w:jc w:val="center"/>
            </w:pPr>
            <w:hyperlink r:id="rId43" w:history="1">
              <w:r>
                <w:rPr>
                  <w:rStyle w:val="Hyperlink"/>
                </w:rPr>
                <w:t>4129</w:t>
              </w:r>
            </w:hyperlink>
          </w:p>
        </w:tc>
        <w:tc>
          <w:tcPr>
            <w:tcW w:w="3251" w:type="dxa"/>
            <w:tcBorders>
              <w:left w:val="single" w:sz="12" w:space="0" w:color="auto"/>
              <w:bottom w:val="nil"/>
              <w:right w:val="single" w:sz="12" w:space="0" w:color="auto"/>
            </w:tcBorders>
          </w:tcPr>
          <w:p w14:paraId="2C34812E" w14:textId="2AE93EB1" w:rsidR="007F5BFE" w:rsidRDefault="007F5BFE" w:rsidP="007F5BFE">
            <w:pPr>
              <w:pStyle w:val="TAL"/>
              <w:rPr>
                <w:sz w:val="20"/>
              </w:rPr>
            </w:pPr>
            <w:r>
              <w:rPr>
                <w:sz w:val="20"/>
              </w:rPr>
              <w:t>WID revised   Rel-19 CT aspects of application enablement for AIML services</w:t>
            </w:r>
          </w:p>
        </w:tc>
        <w:tc>
          <w:tcPr>
            <w:tcW w:w="1401" w:type="dxa"/>
            <w:tcBorders>
              <w:left w:val="single" w:sz="12" w:space="0" w:color="auto"/>
              <w:bottom w:val="nil"/>
              <w:right w:val="single" w:sz="12" w:space="0" w:color="auto"/>
            </w:tcBorders>
          </w:tcPr>
          <w:p w14:paraId="754C92C8" w14:textId="5116CE50" w:rsidR="007F5BFE" w:rsidRDefault="007F5BFE" w:rsidP="007F5BFE">
            <w:pPr>
              <w:pStyle w:val="TAL"/>
              <w:rPr>
                <w:sz w:val="20"/>
              </w:rPr>
            </w:pPr>
            <w:r>
              <w:rPr>
                <w:sz w:val="20"/>
              </w:rPr>
              <w:t>Lenovo</w:t>
            </w:r>
          </w:p>
        </w:tc>
        <w:tc>
          <w:tcPr>
            <w:tcW w:w="1062" w:type="dxa"/>
            <w:tcBorders>
              <w:left w:val="single" w:sz="12" w:space="0" w:color="auto"/>
              <w:bottom w:val="nil"/>
              <w:right w:val="single" w:sz="12" w:space="0" w:color="auto"/>
            </w:tcBorders>
          </w:tcPr>
          <w:p w14:paraId="15A7F107" w14:textId="60030DC2" w:rsidR="007F5BFE" w:rsidRPr="00750E57" w:rsidRDefault="007F5BFE" w:rsidP="007F5BFE">
            <w:pPr>
              <w:pStyle w:val="TAL"/>
              <w:rPr>
                <w:sz w:val="20"/>
              </w:rPr>
            </w:pPr>
            <w:r>
              <w:rPr>
                <w:sz w:val="20"/>
              </w:rPr>
              <w:t>Revised to 4366</w:t>
            </w:r>
          </w:p>
        </w:tc>
        <w:tc>
          <w:tcPr>
            <w:tcW w:w="4619" w:type="dxa"/>
            <w:tcBorders>
              <w:left w:val="single" w:sz="12" w:space="0" w:color="auto"/>
              <w:bottom w:val="nil"/>
              <w:right w:val="single" w:sz="12" w:space="0" w:color="auto"/>
            </w:tcBorders>
          </w:tcPr>
          <w:p w14:paraId="0EE167E7" w14:textId="77777777" w:rsidR="007F5BFE" w:rsidRDefault="007F5BFE" w:rsidP="007F5BFE">
            <w:pPr>
              <w:pStyle w:val="TAL"/>
              <w:rPr>
                <w:sz w:val="20"/>
              </w:rPr>
            </w:pPr>
            <w:r w:rsidRPr="003011AA">
              <w:rPr>
                <w:sz w:val="20"/>
              </w:rPr>
              <w:t xml:space="preserve">WI: </w:t>
            </w:r>
            <w:proofErr w:type="spellStart"/>
            <w:r w:rsidRPr="003011AA">
              <w:rPr>
                <w:sz w:val="20"/>
              </w:rPr>
              <w:t>AIML_App</w:t>
            </w:r>
            <w:proofErr w:type="spellEnd"/>
          </w:p>
          <w:p w14:paraId="3F374047" w14:textId="349EA123" w:rsidR="007F5BFE" w:rsidRDefault="007F5BFE" w:rsidP="007F5BFE">
            <w:pPr>
              <w:pStyle w:val="TAL"/>
              <w:rPr>
                <w:sz w:val="20"/>
              </w:rPr>
            </w:pPr>
            <w:r>
              <w:rPr>
                <w:sz w:val="20"/>
              </w:rPr>
              <w:t>Same issue for December.</w:t>
            </w:r>
          </w:p>
          <w:p w14:paraId="2CD67873" w14:textId="1DAB9AA2" w:rsidR="007F5BFE" w:rsidRDefault="007F5BFE" w:rsidP="007F5BFE">
            <w:pPr>
              <w:pStyle w:val="TAL"/>
              <w:rPr>
                <w:sz w:val="20"/>
              </w:rPr>
            </w:pPr>
            <w:r>
              <w:rPr>
                <w:sz w:val="20"/>
              </w:rPr>
              <w:t>Ericsson: wrong version of the WID.</w:t>
            </w:r>
          </w:p>
          <w:p w14:paraId="053CFE4E" w14:textId="28971345" w:rsidR="007F5BFE" w:rsidRPr="003011AA" w:rsidRDefault="007F5BFE" w:rsidP="007F5BFE">
            <w:pPr>
              <w:pStyle w:val="TAL"/>
              <w:rPr>
                <w:sz w:val="20"/>
              </w:rPr>
            </w:pPr>
            <w:r>
              <w:rPr>
                <w:sz w:val="20"/>
              </w:rPr>
              <w:t>The only impact is related to TS 29.558. The change is ok. Indicate this is the revision of the latest approved WID.</w:t>
            </w:r>
          </w:p>
          <w:p w14:paraId="66D66272" w14:textId="620C9563" w:rsidR="007F5BFE" w:rsidRPr="002216BC" w:rsidRDefault="007F5BFE" w:rsidP="007F5BFE">
            <w:pPr>
              <w:pStyle w:val="TAL"/>
              <w:rPr>
                <w:b/>
                <w:bCs/>
                <w:sz w:val="20"/>
              </w:rPr>
            </w:pPr>
          </w:p>
        </w:tc>
      </w:tr>
      <w:tr w:rsidR="007F5BFE" w:rsidRPr="002F2600" w14:paraId="70DA87CA" w14:textId="77777777" w:rsidTr="00E76AC2">
        <w:tc>
          <w:tcPr>
            <w:tcW w:w="975" w:type="dxa"/>
            <w:tcBorders>
              <w:top w:val="nil"/>
              <w:left w:val="single" w:sz="12" w:space="0" w:color="auto"/>
              <w:right w:val="single" w:sz="12" w:space="0" w:color="auto"/>
            </w:tcBorders>
          </w:tcPr>
          <w:p w14:paraId="63C22A00"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AD236D1"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DAA38" w14:textId="7CF79E1D" w:rsidR="007F5BFE" w:rsidRDefault="007F5BFE" w:rsidP="007F5BFE">
            <w:pPr>
              <w:suppressLineNumbers/>
              <w:suppressAutoHyphens/>
              <w:spacing w:before="60" w:after="60"/>
              <w:jc w:val="center"/>
            </w:pPr>
            <w:hyperlink r:id="rId44" w:history="1">
              <w:r>
                <w:rPr>
                  <w:rStyle w:val="Hyperlink"/>
                </w:rPr>
                <w:t>4366</w:t>
              </w:r>
            </w:hyperlink>
          </w:p>
        </w:tc>
        <w:tc>
          <w:tcPr>
            <w:tcW w:w="3251" w:type="dxa"/>
            <w:tcBorders>
              <w:top w:val="nil"/>
              <w:left w:val="single" w:sz="12" w:space="0" w:color="auto"/>
              <w:bottom w:val="single" w:sz="4" w:space="0" w:color="auto"/>
              <w:right w:val="single" w:sz="12" w:space="0" w:color="auto"/>
            </w:tcBorders>
            <w:shd w:val="clear" w:color="auto" w:fill="00FFFF"/>
          </w:tcPr>
          <w:p w14:paraId="1EC80C53" w14:textId="5094058A" w:rsidR="007F5BFE" w:rsidRDefault="007F5BFE" w:rsidP="007F5BFE">
            <w:pPr>
              <w:pStyle w:val="TAL"/>
              <w:rPr>
                <w:sz w:val="20"/>
              </w:rPr>
            </w:pPr>
            <w:r>
              <w:rPr>
                <w:sz w:val="20"/>
              </w:rPr>
              <w:t>WID revised   Rel-19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7B8D87CB" w14:textId="59A554C6" w:rsidR="007F5BFE" w:rsidRDefault="007F5BFE" w:rsidP="007F5BFE">
            <w:pPr>
              <w:pStyle w:val="TAL"/>
              <w:rPr>
                <w:sz w:val="20"/>
              </w:rPr>
            </w:pPr>
            <w:r>
              <w:rPr>
                <w:sz w:val="20"/>
              </w:rPr>
              <w:t>Lenovo</w:t>
            </w:r>
          </w:p>
        </w:tc>
        <w:tc>
          <w:tcPr>
            <w:tcW w:w="1062" w:type="dxa"/>
            <w:tcBorders>
              <w:top w:val="nil"/>
              <w:left w:val="single" w:sz="12" w:space="0" w:color="auto"/>
              <w:right w:val="single" w:sz="12" w:space="0" w:color="auto"/>
            </w:tcBorders>
          </w:tcPr>
          <w:p w14:paraId="7F9F670F"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141B572" w14:textId="77777777" w:rsidR="007F5BFE" w:rsidRPr="003011AA" w:rsidRDefault="007F5BFE" w:rsidP="007F5BFE">
            <w:pPr>
              <w:pStyle w:val="TAL"/>
              <w:rPr>
                <w:sz w:val="20"/>
              </w:rPr>
            </w:pPr>
          </w:p>
        </w:tc>
      </w:tr>
      <w:tr w:rsidR="007F5BFE" w:rsidRPr="002F2600" w14:paraId="5CFCE372" w14:textId="77777777" w:rsidTr="00EA54F1">
        <w:tc>
          <w:tcPr>
            <w:tcW w:w="975" w:type="dxa"/>
            <w:tcBorders>
              <w:left w:val="single" w:sz="12" w:space="0" w:color="auto"/>
              <w:right w:val="single" w:sz="12" w:space="0" w:color="auto"/>
            </w:tcBorders>
          </w:tcPr>
          <w:p w14:paraId="5E51D6E8" w14:textId="5DF36E25" w:rsidR="007F5BFE" w:rsidRPr="00C765A7" w:rsidRDefault="007F5BFE" w:rsidP="007F5BFE">
            <w:pPr>
              <w:pStyle w:val="TAL"/>
              <w:rPr>
                <w:sz w:val="20"/>
              </w:rPr>
            </w:pPr>
            <w:r w:rsidRPr="00D81B37">
              <w:rPr>
                <w:sz w:val="20"/>
              </w:rPr>
              <w:t>19.4</w:t>
            </w:r>
          </w:p>
        </w:tc>
        <w:tc>
          <w:tcPr>
            <w:tcW w:w="2635" w:type="dxa"/>
            <w:tcBorders>
              <w:left w:val="single" w:sz="12" w:space="0" w:color="auto"/>
              <w:right w:val="single" w:sz="12" w:space="0" w:color="auto"/>
            </w:tcBorders>
          </w:tcPr>
          <w:p w14:paraId="406FFDCA" w14:textId="77777777" w:rsidR="007F5BFE" w:rsidRDefault="007F5BFE" w:rsidP="007F5BFE">
            <w:pPr>
              <w:pStyle w:val="TAL"/>
              <w:rPr>
                <w:color w:val="0000FF"/>
                <w:sz w:val="20"/>
              </w:rPr>
            </w:pPr>
            <w:r w:rsidRPr="00D81B37">
              <w:rPr>
                <w:sz w:val="20"/>
              </w:rPr>
              <w:t xml:space="preserve">TEI19 </w:t>
            </w:r>
            <w:r w:rsidRPr="00D81B37">
              <w:rPr>
                <w:color w:val="0000FF"/>
                <w:sz w:val="20"/>
              </w:rPr>
              <w:t>[TEI19]</w:t>
            </w:r>
          </w:p>
          <w:p w14:paraId="2368181C" w14:textId="7D6956E8" w:rsidR="007F5BFE" w:rsidRPr="000314BF" w:rsidRDefault="007F5BFE" w:rsidP="007F5BFE">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7F5BFE" w:rsidRDefault="007F5BFE" w:rsidP="007F5BFE">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FFFF00"/>
          </w:tcPr>
          <w:p w14:paraId="3346FDF3" w14:textId="0129286F" w:rsidR="007F5BFE" w:rsidRPr="00EC002F" w:rsidRDefault="007F5BFE" w:rsidP="007F5BFE">
            <w:pPr>
              <w:suppressLineNumbers/>
              <w:suppressAutoHyphens/>
              <w:spacing w:before="60" w:after="60"/>
              <w:jc w:val="center"/>
            </w:pPr>
            <w:hyperlink r:id="rId45" w:history="1">
              <w:r>
                <w:rPr>
                  <w:rStyle w:val="Hyperlink"/>
                </w:rPr>
                <w:t>4094</w:t>
              </w:r>
            </w:hyperlink>
          </w:p>
        </w:tc>
        <w:tc>
          <w:tcPr>
            <w:tcW w:w="3251" w:type="dxa"/>
            <w:tcBorders>
              <w:left w:val="single" w:sz="12" w:space="0" w:color="auto"/>
              <w:bottom w:val="single" w:sz="4" w:space="0" w:color="auto"/>
              <w:right w:val="single" w:sz="12" w:space="0" w:color="auto"/>
            </w:tcBorders>
            <w:shd w:val="clear" w:color="auto" w:fill="FFFF00"/>
          </w:tcPr>
          <w:p w14:paraId="458910F1" w14:textId="3FA4E7AB" w:rsidR="007F5BFE" w:rsidRPr="00750E57" w:rsidRDefault="007F5BFE" w:rsidP="007F5BFE">
            <w:pPr>
              <w:pStyle w:val="TAL"/>
              <w:rPr>
                <w:sz w:val="20"/>
              </w:rPr>
            </w:pPr>
            <w:r>
              <w:rPr>
                <w:sz w:val="20"/>
              </w:rPr>
              <w:t>CR 0163 29.517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365BDA33" w14:textId="34586017"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7CCE988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CBEC0F3" w14:textId="32A52254" w:rsidR="007F5BFE" w:rsidRPr="00C61E26" w:rsidRDefault="007F5BFE" w:rsidP="007F5BFE">
            <w:pPr>
              <w:pStyle w:val="TAL"/>
              <w:rPr>
                <w:sz w:val="20"/>
              </w:rPr>
            </w:pPr>
            <w:r w:rsidRPr="00C61E26">
              <w:rPr>
                <w:sz w:val="20"/>
              </w:rPr>
              <w:t>TEI19</w:t>
            </w:r>
          </w:p>
        </w:tc>
      </w:tr>
      <w:tr w:rsidR="007F5BFE" w:rsidRPr="002F2600" w14:paraId="52575AFC" w14:textId="77777777" w:rsidTr="00EA54F1">
        <w:tc>
          <w:tcPr>
            <w:tcW w:w="975" w:type="dxa"/>
            <w:tcBorders>
              <w:left w:val="single" w:sz="12" w:space="0" w:color="auto"/>
              <w:right w:val="single" w:sz="12" w:space="0" w:color="auto"/>
            </w:tcBorders>
          </w:tcPr>
          <w:p w14:paraId="22C17A47"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37CC5E3"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C09C57" w14:textId="527CB0E5" w:rsidR="007F5BFE" w:rsidRPr="00EC002F" w:rsidRDefault="007F5BFE" w:rsidP="007F5BFE">
            <w:pPr>
              <w:suppressLineNumbers/>
              <w:suppressAutoHyphens/>
              <w:spacing w:before="60" w:after="60"/>
              <w:jc w:val="center"/>
            </w:pPr>
            <w:hyperlink r:id="rId46" w:history="1">
              <w:r>
                <w:rPr>
                  <w:rStyle w:val="Hyperlink"/>
                </w:rPr>
                <w:t>4095</w:t>
              </w:r>
            </w:hyperlink>
          </w:p>
        </w:tc>
        <w:tc>
          <w:tcPr>
            <w:tcW w:w="3251" w:type="dxa"/>
            <w:tcBorders>
              <w:left w:val="single" w:sz="12" w:space="0" w:color="auto"/>
              <w:bottom w:val="single" w:sz="4" w:space="0" w:color="auto"/>
              <w:right w:val="single" w:sz="12" w:space="0" w:color="auto"/>
            </w:tcBorders>
            <w:shd w:val="clear" w:color="auto" w:fill="FFFF00"/>
          </w:tcPr>
          <w:p w14:paraId="3C3A6749" w14:textId="4CE23776" w:rsidR="007F5BFE" w:rsidRPr="00750E57" w:rsidRDefault="007F5BFE" w:rsidP="007F5BFE">
            <w:pPr>
              <w:pStyle w:val="TAL"/>
              <w:rPr>
                <w:sz w:val="20"/>
              </w:rPr>
            </w:pPr>
            <w:r>
              <w:rPr>
                <w:sz w:val="20"/>
              </w:rPr>
              <w:t>CR 0130 29.574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27991F68" w14:textId="1D767B04"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3856A1F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E912C24" w14:textId="15264C44" w:rsidR="007F5BFE" w:rsidRPr="002216BC" w:rsidRDefault="007F5BFE" w:rsidP="007F5BFE">
            <w:pPr>
              <w:pStyle w:val="TAL"/>
              <w:rPr>
                <w:b/>
                <w:bCs/>
                <w:sz w:val="20"/>
              </w:rPr>
            </w:pPr>
            <w:r w:rsidRPr="00C61E26">
              <w:rPr>
                <w:sz w:val="20"/>
              </w:rPr>
              <w:t>TEI19</w:t>
            </w:r>
          </w:p>
        </w:tc>
      </w:tr>
      <w:tr w:rsidR="007F5BFE" w:rsidRPr="002F2600" w14:paraId="256D06C9" w14:textId="77777777" w:rsidTr="00EA54F1">
        <w:tc>
          <w:tcPr>
            <w:tcW w:w="975" w:type="dxa"/>
            <w:tcBorders>
              <w:left w:val="single" w:sz="12" w:space="0" w:color="auto"/>
              <w:right w:val="single" w:sz="12" w:space="0" w:color="auto"/>
            </w:tcBorders>
          </w:tcPr>
          <w:p w14:paraId="1F8930B6"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6D1E74E8"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77CA5D" w14:textId="581869AA" w:rsidR="007F5BFE" w:rsidRPr="00EC002F" w:rsidRDefault="007F5BFE" w:rsidP="007F5BFE">
            <w:pPr>
              <w:suppressLineNumbers/>
              <w:suppressAutoHyphens/>
              <w:spacing w:before="60" w:after="60"/>
              <w:jc w:val="center"/>
            </w:pPr>
            <w:hyperlink r:id="rId47" w:history="1">
              <w:r>
                <w:rPr>
                  <w:rStyle w:val="Hyperlink"/>
                </w:rPr>
                <w:t>4096</w:t>
              </w:r>
            </w:hyperlink>
          </w:p>
        </w:tc>
        <w:tc>
          <w:tcPr>
            <w:tcW w:w="3251" w:type="dxa"/>
            <w:tcBorders>
              <w:left w:val="single" w:sz="12" w:space="0" w:color="auto"/>
              <w:bottom w:val="single" w:sz="4" w:space="0" w:color="auto"/>
              <w:right w:val="single" w:sz="12" w:space="0" w:color="auto"/>
            </w:tcBorders>
            <w:shd w:val="clear" w:color="auto" w:fill="FFFF00"/>
          </w:tcPr>
          <w:p w14:paraId="429B22C8" w14:textId="2EFBB8A5" w:rsidR="007F5BFE" w:rsidRPr="00750E57" w:rsidRDefault="007F5BFE" w:rsidP="007F5BFE">
            <w:pPr>
              <w:pStyle w:val="TAL"/>
              <w:rPr>
                <w:sz w:val="20"/>
              </w:rPr>
            </w:pPr>
            <w:r>
              <w:rPr>
                <w:sz w:val="20"/>
              </w:rPr>
              <w:t>CR 0248 29.591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54923A0E" w14:textId="09E76C9C"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8CA1E6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CFD1DCC" w14:textId="794887D2" w:rsidR="007F5BFE" w:rsidRPr="002216BC" w:rsidRDefault="007F5BFE" w:rsidP="007F5BFE">
            <w:pPr>
              <w:pStyle w:val="TAL"/>
              <w:rPr>
                <w:b/>
                <w:bCs/>
                <w:sz w:val="20"/>
              </w:rPr>
            </w:pPr>
            <w:r w:rsidRPr="00C61E26">
              <w:rPr>
                <w:sz w:val="20"/>
              </w:rPr>
              <w:t>TEI19</w:t>
            </w:r>
          </w:p>
        </w:tc>
      </w:tr>
      <w:tr w:rsidR="007F5BFE" w:rsidRPr="002F2600" w14:paraId="1A952FE3" w14:textId="77777777" w:rsidTr="00EA54F1">
        <w:tc>
          <w:tcPr>
            <w:tcW w:w="975" w:type="dxa"/>
            <w:tcBorders>
              <w:left w:val="single" w:sz="12" w:space="0" w:color="auto"/>
              <w:right w:val="single" w:sz="12" w:space="0" w:color="auto"/>
            </w:tcBorders>
          </w:tcPr>
          <w:p w14:paraId="1BC3DAA0"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43A6E811"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21BA00" w14:textId="18981441" w:rsidR="007F5BFE" w:rsidRPr="00EC002F" w:rsidRDefault="007F5BFE" w:rsidP="007F5BFE">
            <w:pPr>
              <w:suppressLineNumbers/>
              <w:suppressAutoHyphens/>
              <w:spacing w:before="60" w:after="60"/>
              <w:jc w:val="center"/>
            </w:pPr>
            <w:hyperlink r:id="rId48" w:history="1">
              <w:r>
                <w:rPr>
                  <w:rStyle w:val="Hyperlink"/>
                </w:rPr>
                <w:t>4244</w:t>
              </w:r>
            </w:hyperlink>
          </w:p>
        </w:tc>
        <w:tc>
          <w:tcPr>
            <w:tcW w:w="3251" w:type="dxa"/>
            <w:tcBorders>
              <w:left w:val="single" w:sz="12" w:space="0" w:color="auto"/>
              <w:bottom w:val="single" w:sz="4" w:space="0" w:color="auto"/>
              <w:right w:val="single" w:sz="12" w:space="0" w:color="auto"/>
            </w:tcBorders>
            <w:shd w:val="clear" w:color="auto" w:fill="FFFF00"/>
          </w:tcPr>
          <w:p w14:paraId="29E98C6F" w14:textId="019DA965" w:rsidR="007F5BFE" w:rsidRPr="00750E57" w:rsidRDefault="007F5BFE" w:rsidP="007F5BFE">
            <w:pPr>
              <w:pStyle w:val="TAL"/>
              <w:rPr>
                <w:sz w:val="20"/>
              </w:rPr>
            </w:pPr>
            <w:r>
              <w:rPr>
                <w:sz w:val="20"/>
              </w:rPr>
              <w:t>CR 0463 29.549 Rel-19 Pseudo-CR to void the unused references</w:t>
            </w:r>
          </w:p>
        </w:tc>
        <w:tc>
          <w:tcPr>
            <w:tcW w:w="1401" w:type="dxa"/>
            <w:tcBorders>
              <w:left w:val="single" w:sz="12" w:space="0" w:color="auto"/>
              <w:bottom w:val="single" w:sz="4" w:space="0" w:color="auto"/>
              <w:right w:val="single" w:sz="12" w:space="0" w:color="auto"/>
            </w:tcBorders>
            <w:shd w:val="clear" w:color="auto" w:fill="FFFF00"/>
          </w:tcPr>
          <w:p w14:paraId="7FBD50AB" w14:textId="1878376C" w:rsidR="007F5BFE" w:rsidRPr="00750E57" w:rsidRDefault="007F5BFE" w:rsidP="007F5BFE">
            <w:pPr>
              <w:pStyle w:val="TAL"/>
              <w:rPr>
                <w:sz w:val="20"/>
              </w:rPr>
            </w:pPr>
            <w:r>
              <w:rPr>
                <w:sz w:val="20"/>
              </w:rPr>
              <w:t>Samsung R&amp;D Institute India</w:t>
            </w:r>
          </w:p>
        </w:tc>
        <w:tc>
          <w:tcPr>
            <w:tcW w:w="1062" w:type="dxa"/>
            <w:tcBorders>
              <w:left w:val="single" w:sz="12" w:space="0" w:color="auto"/>
              <w:right w:val="single" w:sz="12" w:space="0" w:color="auto"/>
            </w:tcBorders>
          </w:tcPr>
          <w:p w14:paraId="1CCCA1D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4664C8D" w14:textId="77777777" w:rsidR="007F5BFE" w:rsidRDefault="007F5BFE" w:rsidP="007F5BFE">
            <w:pPr>
              <w:pStyle w:val="TAL"/>
              <w:rPr>
                <w:color w:val="FF0000"/>
                <w:sz w:val="20"/>
              </w:rPr>
            </w:pPr>
            <w:r>
              <w:rPr>
                <w:color w:val="FF0000"/>
                <w:sz w:val="20"/>
              </w:rPr>
              <w:t>Correct the WI code to TEI19.</w:t>
            </w:r>
          </w:p>
          <w:p w14:paraId="716A6AEE" w14:textId="61FEB3E6" w:rsidR="007F5BFE" w:rsidRPr="00E66ABD" w:rsidRDefault="007F5BFE" w:rsidP="007F5BFE">
            <w:pPr>
              <w:pStyle w:val="TAL"/>
              <w:rPr>
                <w:b/>
                <w:bCs/>
                <w:color w:val="FF0000"/>
                <w:sz w:val="20"/>
              </w:rPr>
            </w:pPr>
            <w:r>
              <w:rPr>
                <w:color w:val="FF0000"/>
                <w:sz w:val="20"/>
              </w:rPr>
              <w:t>Correct the source to WG or 3GU.</w:t>
            </w:r>
          </w:p>
        </w:tc>
      </w:tr>
      <w:tr w:rsidR="007F5BFE" w:rsidRPr="002F2600" w14:paraId="49E5D48D" w14:textId="77777777" w:rsidTr="00EA54F1">
        <w:tc>
          <w:tcPr>
            <w:tcW w:w="975" w:type="dxa"/>
            <w:tcBorders>
              <w:left w:val="single" w:sz="12" w:space="0" w:color="auto"/>
              <w:right w:val="single" w:sz="12" w:space="0" w:color="auto"/>
            </w:tcBorders>
          </w:tcPr>
          <w:p w14:paraId="19DF970F"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31B2C935"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DDB6EB" w14:textId="05DA5506" w:rsidR="007F5BFE" w:rsidRPr="00EC002F" w:rsidRDefault="007F5BFE" w:rsidP="007F5BFE">
            <w:pPr>
              <w:suppressLineNumbers/>
              <w:suppressAutoHyphens/>
              <w:spacing w:before="60" w:after="60"/>
              <w:jc w:val="center"/>
            </w:pPr>
            <w:hyperlink r:id="rId49" w:history="1">
              <w:r>
                <w:rPr>
                  <w:rStyle w:val="Hyperlink"/>
                </w:rPr>
                <w:t>4249</w:t>
              </w:r>
            </w:hyperlink>
          </w:p>
        </w:tc>
        <w:tc>
          <w:tcPr>
            <w:tcW w:w="3251" w:type="dxa"/>
            <w:tcBorders>
              <w:left w:val="single" w:sz="12" w:space="0" w:color="auto"/>
              <w:bottom w:val="single" w:sz="4" w:space="0" w:color="auto"/>
              <w:right w:val="single" w:sz="12" w:space="0" w:color="auto"/>
            </w:tcBorders>
            <w:shd w:val="clear" w:color="auto" w:fill="FFFF00"/>
          </w:tcPr>
          <w:p w14:paraId="7EBF25D7" w14:textId="5F679F95" w:rsidR="007F5BFE" w:rsidRPr="00750E57" w:rsidRDefault="007F5BFE" w:rsidP="007F5BFE">
            <w:pPr>
              <w:pStyle w:val="TAL"/>
              <w:rPr>
                <w:sz w:val="20"/>
              </w:rPr>
            </w:pPr>
            <w:r>
              <w:rPr>
                <w:sz w:val="20"/>
              </w:rPr>
              <w:t>CR 0803 29.514 Rel-19 Corrections to Reference</w:t>
            </w:r>
          </w:p>
        </w:tc>
        <w:tc>
          <w:tcPr>
            <w:tcW w:w="1401" w:type="dxa"/>
            <w:tcBorders>
              <w:left w:val="single" w:sz="12" w:space="0" w:color="auto"/>
              <w:bottom w:val="single" w:sz="4" w:space="0" w:color="auto"/>
              <w:right w:val="single" w:sz="12" w:space="0" w:color="auto"/>
            </w:tcBorders>
            <w:shd w:val="clear" w:color="auto" w:fill="FFFF00"/>
          </w:tcPr>
          <w:p w14:paraId="061BAC75" w14:textId="256202A7"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EB3C80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20D0E2F" w14:textId="0EC357D8" w:rsidR="007F5BFE" w:rsidRPr="002216BC" w:rsidRDefault="007F5BFE" w:rsidP="007F5BFE">
            <w:pPr>
              <w:pStyle w:val="TAL"/>
              <w:rPr>
                <w:b/>
                <w:bCs/>
                <w:sz w:val="20"/>
              </w:rPr>
            </w:pPr>
            <w:r w:rsidRPr="00C61E26">
              <w:rPr>
                <w:sz w:val="20"/>
              </w:rPr>
              <w:t>TEI19</w:t>
            </w:r>
          </w:p>
        </w:tc>
      </w:tr>
      <w:tr w:rsidR="007F5BFE" w:rsidRPr="002F2600" w14:paraId="083AC9BE" w14:textId="77777777" w:rsidTr="00EA54F1">
        <w:tc>
          <w:tcPr>
            <w:tcW w:w="975" w:type="dxa"/>
            <w:tcBorders>
              <w:left w:val="single" w:sz="12" w:space="0" w:color="auto"/>
              <w:right w:val="single" w:sz="12" w:space="0" w:color="auto"/>
            </w:tcBorders>
          </w:tcPr>
          <w:p w14:paraId="270303C3"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39B41227"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9327E" w14:textId="79B72EE4" w:rsidR="007F5BFE" w:rsidRPr="00EC002F" w:rsidRDefault="007F5BFE" w:rsidP="007F5BFE">
            <w:pPr>
              <w:suppressLineNumbers/>
              <w:suppressAutoHyphens/>
              <w:spacing w:before="60" w:after="60"/>
              <w:jc w:val="center"/>
            </w:pPr>
            <w:hyperlink r:id="rId50" w:history="1">
              <w:r>
                <w:rPr>
                  <w:rStyle w:val="Hyperlink"/>
                </w:rPr>
                <w:t>4324</w:t>
              </w:r>
            </w:hyperlink>
          </w:p>
        </w:tc>
        <w:tc>
          <w:tcPr>
            <w:tcW w:w="3251" w:type="dxa"/>
            <w:tcBorders>
              <w:left w:val="single" w:sz="12" w:space="0" w:color="auto"/>
              <w:bottom w:val="single" w:sz="4" w:space="0" w:color="auto"/>
              <w:right w:val="single" w:sz="12" w:space="0" w:color="auto"/>
            </w:tcBorders>
            <w:shd w:val="clear" w:color="auto" w:fill="FFFF00"/>
          </w:tcPr>
          <w:p w14:paraId="6382DAD2" w14:textId="690FEE55" w:rsidR="007F5BFE" w:rsidRPr="00750E57" w:rsidRDefault="007F5BFE" w:rsidP="007F5BFE">
            <w:pPr>
              <w:pStyle w:val="TAL"/>
              <w:rPr>
                <w:sz w:val="20"/>
              </w:rPr>
            </w:pPr>
            <w:r>
              <w:rPr>
                <w:sz w:val="20"/>
              </w:rPr>
              <w:t>CR 0447 29.222 Rel-19 Removal of unused references in TS 29.222</w:t>
            </w:r>
          </w:p>
        </w:tc>
        <w:tc>
          <w:tcPr>
            <w:tcW w:w="1401" w:type="dxa"/>
            <w:tcBorders>
              <w:left w:val="single" w:sz="12" w:space="0" w:color="auto"/>
              <w:bottom w:val="single" w:sz="4" w:space="0" w:color="auto"/>
              <w:right w:val="single" w:sz="12" w:space="0" w:color="auto"/>
            </w:tcBorders>
            <w:shd w:val="clear" w:color="auto" w:fill="FFFF00"/>
          </w:tcPr>
          <w:p w14:paraId="2E119C55" w14:textId="2337315C" w:rsidR="007F5BFE" w:rsidRPr="00750E57"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74A72DE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C984278" w14:textId="770DA141" w:rsidR="007F5BFE" w:rsidRPr="002216BC" w:rsidRDefault="007F5BFE" w:rsidP="007F5BFE">
            <w:pPr>
              <w:pStyle w:val="TAL"/>
              <w:rPr>
                <w:b/>
                <w:bCs/>
                <w:sz w:val="20"/>
              </w:rPr>
            </w:pPr>
            <w:r w:rsidRPr="00C61E26">
              <w:rPr>
                <w:sz w:val="20"/>
              </w:rPr>
              <w:t>TEI19</w:t>
            </w:r>
          </w:p>
        </w:tc>
      </w:tr>
      <w:tr w:rsidR="007F5BFE" w:rsidRPr="002F2600" w14:paraId="42380997" w14:textId="77777777" w:rsidTr="00EA54F1">
        <w:tc>
          <w:tcPr>
            <w:tcW w:w="975" w:type="dxa"/>
            <w:tcBorders>
              <w:left w:val="single" w:sz="12" w:space="0" w:color="auto"/>
              <w:right w:val="single" w:sz="12" w:space="0" w:color="auto"/>
            </w:tcBorders>
          </w:tcPr>
          <w:p w14:paraId="2215F5F5"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3F896F9A"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8B383F" w14:textId="4F5D5D5E" w:rsidR="007F5BFE" w:rsidRPr="00EC002F" w:rsidRDefault="007F5BFE" w:rsidP="007F5BFE">
            <w:pPr>
              <w:suppressLineNumbers/>
              <w:suppressAutoHyphens/>
              <w:spacing w:before="60" w:after="60"/>
              <w:jc w:val="center"/>
            </w:pPr>
            <w:hyperlink r:id="rId51" w:history="1">
              <w:r>
                <w:rPr>
                  <w:rStyle w:val="Hyperlink"/>
                </w:rPr>
                <w:t>4335</w:t>
              </w:r>
            </w:hyperlink>
          </w:p>
        </w:tc>
        <w:tc>
          <w:tcPr>
            <w:tcW w:w="3251" w:type="dxa"/>
            <w:tcBorders>
              <w:left w:val="single" w:sz="12" w:space="0" w:color="auto"/>
              <w:bottom w:val="single" w:sz="4" w:space="0" w:color="auto"/>
              <w:right w:val="single" w:sz="12" w:space="0" w:color="auto"/>
            </w:tcBorders>
            <w:shd w:val="clear" w:color="auto" w:fill="FFFF00"/>
          </w:tcPr>
          <w:p w14:paraId="75F97F6E" w14:textId="4D15F4FE" w:rsidR="007F5BFE" w:rsidRPr="00750E57" w:rsidRDefault="007F5BFE" w:rsidP="007F5BFE">
            <w:pPr>
              <w:pStyle w:val="TAL"/>
              <w:rPr>
                <w:sz w:val="20"/>
              </w:rPr>
            </w:pPr>
            <w:r>
              <w:rPr>
                <w:sz w:val="20"/>
              </w:rPr>
              <w:t>CR 0287 29.558 Rel-19 Removal of unused references in TS 29.558</w:t>
            </w:r>
          </w:p>
        </w:tc>
        <w:tc>
          <w:tcPr>
            <w:tcW w:w="1401" w:type="dxa"/>
            <w:tcBorders>
              <w:left w:val="single" w:sz="12" w:space="0" w:color="auto"/>
              <w:bottom w:val="single" w:sz="4" w:space="0" w:color="auto"/>
              <w:right w:val="single" w:sz="12" w:space="0" w:color="auto"/>
            </w:tcBorders>
            <w:shd w:val="clear" w:color="auto" w:fill="FFFF00"/>
          </w:tcPr>
          <w:p w14:paraId="7F9AA827" w14:textId="5E649A66" w:rsidR="007F5BFE" w:rsidRPr="00750E57"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6B31D07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11809AC" w14:textId="60F025C2" w:rsidR="007F5BFE" w:rsidRPr="002216BC" w:rsidRDefault="007F5BFE" w:rsidP="007F5BFE">
            <w:pPr>
              <w:pStyle w:val="TAL"/>
              <w:rPr>
                <w:b/>
                <w:bCs/>
                <w:sz w:val="20"/>
              </w:rPr>
            </w:pPr>
            <w:r w:rsidRPr="00C61E26">
              <w:rPr>
                <w:sz w:val="20"/>
              </w:rPr>
              <w:t>TEI19</w:t>
            </w:r>
          </w:p>
        </w:tc>
      </w:tr>
      <w:tr w:rsidR="007F5BFE" w:rsidRPr="002F2600" w14:paraId="1A868140" w14:textId="77777777" w:rsidTr="00EA54F1">
        <w:tc>
          <w:tcPr>
            <w:tcW w:w="975" w:type="dxa"/>
            <w:tcBorders>
              <w:left w:val="single" w:sz="12" w:space="0" w:color="auto"/>
              <w:right w:val="single" w:sz="12" w:space="0" w:color="auto"/>
            </w:tcBorders>
          </w:tcPr>
          <w:p w14:paraId="7CDE6234"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A6A64CA"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A99BFB" w14:textId="1DEABC19" w:rsidR="007F5BFE" w:rsidRDefault="007F5BFE" w:rsidP="007F5BFE">
            <w:pPr>
              <w:suppressLineNumbers/>
              <w:suppressAutoHyphens/>
              <w:spacing w:before="60" w:after="60"/>
              <w:jc w:val="center"/>
            </w:pPr>
            <w:hyperlink r:id="rId52" w:history="1">
              <w:r>
                <w:rPr>
                  <w:rStyle w:val="Hyperlink"/>
                </w:rPr>
                <w:t>4119</w:t>
              </w:r>
            </w:hyperlink>
          </w:p>
        </w:tc>
        <w:tc>
          <w:tcPr>
            <w:tcW w:w="3251" w:type="dxa"/>
            <w:tcBorders>
              <w:left w:val="single" w:sz="12" w:space="0" w:color="auto"/>
              <w:bottom w:val="single" w:sz="4" w:space="0" w:color="auto"/>
              <w:right w:val="single" w:sz="12" w:space="0" w:color="auto"/>
            </w:tcBorders>
            <w:shd w:val="clear" w:color="auto" w:fill="FFFF00"/>
          </w:tcPr>
          <w:p w14:paraId="2BD1DD1A" w14:textId="1C94F02F" w:rsidR="007F5BFE" w:rsidRDefault="007F5BFE" w:rsidP="007F5BFE">
            <w:pPr>
              <w:pStyle w:val="TAL"/>
              <w:rPr>
                <w:sz w:val="20"/>
              </w:rPr>
            </w:pPr>
            <w:r>
              <w:rPr>
                <w:sz w:val="20"/>
              </w:rPr>
              <w:t>CR 0056 29.435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D1BFE05" w14:textId="18CF0F85"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25ECDBE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ABD482C" w14:textId="264A290B" w:rsidR="007F5BFE" w:rsidRPr="00C61E26" w:rsidRDefault="007F5BFE" w:rsidP="007F5BFE">
            <w:pPr>
              <w:pStyle w:val="TAL"/>
              <w:rPr>
                <w:sz w:val="20"/>
              </w:rPr>
            </w:pPr>
            <w:r w:rsidRPr="00C61E26">
              <w:rPr>
                <w:sz w:val="20"/>
              </w:rPr>
              <w:t>TEI19</w:t>
            </w:r>
          </w:p>
        </w:tc>
      </w:tr>
      <w:tr w:rsidR="007F5BFE" w:rsidRPr="002F2600" w14:paraId="021C6CB8" w14:textId="77777777" w:rsidTr="00EA54F1">
        <w:tc>
          <w:tcPr>
            <w:tcW w:w="975" w:type="dxa"/>
            <w:tcBorders>
              <w:left w:val="single" w:sz="12" w:space="0" w:color="auto"/>
              <w:right w:val="single" w:sz="12" w:space="0" w:color="auto"/>
            </w:tcBorders>
          </w:tcPr>
          <w:p w14:paraId="35192FBE"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2496E68"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1D5236" w14:textId="18CD1F70" w:rsidR="007F5BFE" w:rsidRDefault="007F5BFE" w:rsidP="007F5BFE">
            <w:pPr>
              <w:suppressLineNumbers/>
              <w:suppressAutoHyphens/>
              <w:spacing w:before="60" w:after="60"/>
              <w:jc w:val="center"/>
            </w:pPr>
            <w:hyperlink r:id="rId53" w:history="1">
              <w:r>
                <w:rPr>
                  <w:rStyle w:val="Hyperlink"/>
                </w:rPr>
                <w:t>4120</w:t>
              </w:r>
            </w:hyperlink>
          </w:p>
        </w:tc>
        <w:tc>
          <w:tcPr>
            <w:tcW w:w="3251" w:type="dxa"/>
            <w:tcBorders>
              <w:left w:val="single" w:sz="12" w:space="0" w:color="auto"/>
              <w:bottom w:val="single" w:sz="4" w:space="0" w:color="auto"/>
              <w:right w:val="single" w:sz="12" w:space="0" w:color="auto"/>
            </w:tcBorders>
            <w:shd w:val="clear" w:color="auto" w:fill="FFFF00"/>
          </w:tcPr>
          <w:p w14:paraId="5DE7D7ED" w14:textId="5BA4F279" w:rsidR="007F5BFE" w:rsidRDefault="007F5BFE" w:rsidP="007F5BFE">
            <w:pPr>
              <w:pStyle w:val="TAL"/>
              <w:rPr>
                <w:sz w:val="20"/>
              </w:rPr>
            </w:pPr>
            <w:r>
              <w:rPr>
                <w:sz w:val="20"/>
              </w:rPr>
              <w:t>CR 1102 29.520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253981C" w14:textId="61F6E592"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7BFF2B0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723C3D5" w14:textId="061549F1" w:rsidR="007F5BFE" w:rsidRPr="00C61E26" w:rsidRDefault="007F5BFE" w:rsidP="007F5BFE">
            <w:pPr>
              <w:pStyle w:val="TAL"/>
              <w:rPr>
                <w:sz w:val="20"/>
              </w:rPr>
            </w:pPr>
            <w:r w:rsidRPr="00C61E26">
              <w:rPr>
                <w:sz w:val="20"/>
              </w:rPr>
              <w:t>TEI19</w:t>
            </w:r>
          </w:p>
        </w:tc>
      </w:tr>
      <w:tr w:rsidR="007F5BFE" w:rsidRPr="002F2600" w14:paraId="79E16418" w14:textId="77777777" w:rsidTr="00EA54F1">
        <w:tc>
          <w:tcPr>
            <w:tcW w:w="975" w:type="dxa"/>
            <w:tcBorders>
              <w:left w:val="single" w:sz="12" w:space="0" w:color="auto"/>
              <w:right w:val="single" w:sz="12" w:space="0" w:color="auto"/>
            </w:tcBorders>
          </w:tcPr>
          <w:p w14:paraId="17837403"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9064E2B"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F17F24" w14:textId="08720DB5" w:rsidR="007F5BFE" w:rsidRDefault="007F5BFE" w:rsidP="007F5BFE">
            <w:pPr>
              <w:suppressLineNumbers/>
              <w:suppressAutoHyphens/>
              <w:spacing w:before="60" w:after="60"/>
              <w:jc w:val="center"/>
            </w:pPr>
            <w:hyperlink r:id="rId54" w:history="1">
              <w:r>
                <w:rPr>
                  <w:rStyle w:val="Hyperlink"/>
                </w:rPr>
                <w:t>4121</w:t>
              </w:r>
            </w:hyperlink>
          </w:p>
        </w:tc>
        <w:tc>
          <w:tcPr>
            <w:tcW w:w="3251" w:type="dxa"/>
            <w:tcBorders>
              <w:left w:val="single" w:sz="12" w:space="0" w:color="auto"/>
              <w:bottom w:val="single" w:sz="4" w:space="0" w:color="auto"/>
              <w:right w:val="single" w:sz="12" w:space="0" w:color="auto"/>
            </w:tcBorders>
            <w:shd w:val="clear" w:color="auto" w:fill="FFFF00"/>
          </w:tcPr>
          <w:p w14:paraId="58A778C5" w14:textId="2CB75860" w:rsidR="007F5BFE" w:rsidRDefault="007F5BFE" w:rsidP="007F5BFE">
            <w:pPr>
              <w:pStyle w:val="TAL"/>
              <w:rPr>
                <w:sz w:val="20"/>
              </w:rPr>
            </w:pPr>
            <w:r>
              <w:rPr>
                <w:sz w:val="20"/>
              </w:rPr>
              <w:t>CR 0226 29.521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BD0FE9A" w14:textId="10C627FB"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0BC4160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C8E4B08" w14:textId="79C245D7" w:rsidR="007F5BFE" w:rsidRPr="00C61E26" w:rsidRDefault="007F5BFE" w:rsidP="007F5BFE">
            <w:pPr>
              <w:pStyle w:val="TAL"/>
              <w:rPr>
                <w:sz w:val="20"/>
              </w:rPr>
            </w:pPr>
            <w:r w:rsidRPr="00C61E26">
              <w:rPr>
                <w:sz w:val="20"/>
              </w:rPr>
              <w:t>TEI19</w:t>
            </w:r>
          </w:p>
        </w:tc>
      </w:tr>
      <w:tr w:rsidR="007F5BFE" w:rsidRPr="002F2600" w14:paraId="0C100C26" w14:textId="77777777" w:rsidTr="00EA54F1">
        <w:tc>
          <w:tcPr>
            <w:tcW w:w="975" w:type="dxa"/>
            <w:tcBorders>
              <w:left w:val="single" w:sz="12" w:space="0" w:color="auto"/>
              <w:right w:val="single" w:sz="12" w:space="0" w:color="auto"/>
            </w:tcBorders>
          </w:tcPr>
          <w:p w14:paraId="56C9E607"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1A8A7762"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12A01A" w14:textId="7D51E140" w:rsidR="007F5BFE" w:rsidRDefault="007F5BFE" w:rsidP="007F5BFE">
            <w:pPr>
              <w:suppressLineNumbers/>
              <w:suppressAutoHyphens/>
              <w:spacing w:before="60" w:after="60"/>
              <w:jc w:val="center"/>
            </w:pPr>
            <w:hyperlink r:id="rId55" w:history="1">
              <w:r>
                <w:rPr>
                  <w:rStyle w:val="Hyperlink"/>
                </w:rPr>
                <w:t>4122</w:t>
              </w:r>
            </w:hyperlink>
          </w:p>
        </w:tc>
        <w:tc>
          <w:tcPr>
            <w:tcW w:w="3251" w:type="dxa"/>
            <w:tcBorders>
              <w:left w:val="single" w:sz="12" w:space="0" w:color="auto"/>
              <w:bottom w:val="single" w:sz="4" w:space="0" w:color="auto"/>
              <w:right w:val="single" w:sz="12" w:space="0" w:color="auto"/>
            </w:tcBorders>
            <w:shd w:val="clear" w:color="auto" w:fill="FFFF00"/>
          </w:tcPr>
          <w:p w14:paraId="5E94D372" w14:textId="0325BA26" w:rsidR="007F5BFE" w:rsidRDefault="007F5BFE" w:rsidP="007F5BFE">
            <w:pPr>
              <w:pStyle w:val="TAL"/>
              <w:rPr>
                <w:sz w:val="20"/>
              </w:rPr>
            </w:pPr>
            <w:r>
              <w:rPr>
                <w:sz w:val="20"/>
              </w:rPr>
              <w:t>CR 0070 29.538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E8099A1" w14:textId="5962F8B4"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7692677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9981FFD" w14:textId="2CFE3827" w:rsidR="007F5BFE" w:rsidRPr="00C61E26" w:rsidRDefault="007F5BFE" w:rsidP="007F5BFE">
            <w:pPr>
              <w:pStyle w:val="TAL"/>
              <w:rPr>
                <w:sz w:val="20"/>
              </w:rPr>
            </w:pPr>
            <w:r w:rsidRPr="00C61E26">
              <w:rPr>
                <w:sz w:val="20"/>
              </w:rPr>
              <w:t>TEI19</w:t>
            </w:r>
          </w:p>
        </w:tc>
      </w:tr>
      <w:tr w:rsidR="007F5BFE" w:rsidRPr="002F2600" w14:paraId="7E6ACCB8" w14:textId="77777777" w:rsidTr="00EA54F1">
        <w:tc>
          <w:tcPr>
            <w:tcW w:w="975" w:type="dxa"/>
            <w:tcBorders>
              <w:left w:val="single" w:sz="12" w:space="0" w:color="auto"/>
              <w:right w:val="single" w:sz="12" w:space="0" w:color="auto"/>
            </w:tcBorders>
          </w:tcPr>
          <w:p w14:paraId="5EAEBC1C"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07361C0"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79EBF4" w14:textId="3EC0AC3B" w:rsidR="007F5BFE" w:rsidRDefault="007F5BFE" w:rsidP="007F5BFE">
            <w:pPr>
              <w:suppressLineNumbers/>
              <w:suppressAutoHyphens/>
              <w:spacing w:before="60" w:after="60"/>
              <w:jc w:val="center"/>
            </w:pPr>
            <w:hyperlink r:id="rId56" w:history="1">
              <w:r>
                <w:rPr>
                  <w:rStyle w:val="Hyperlink"/>
                </w:rPr>
                <w:t>4123</w:t>
              </w:r>
            </w:hyperlink>
          </w:p>
        </w:tc>
        <w:tc>
          <w:tcPr>
            <w:tcW w:w="3251" w:type="dxa"/>
            <w:tcBorders>
              <w:left w:val="single" w:sz="12" w:space="0" w:color="auto"/>
              <w:bottom w:val="single" w:sz="4" w:space="0" w:color="auto"/>
              <w:right w:val="single" w:sz="12" w:space="0" w:color="auto"/>
            </w:tcBorders>
            <w:shd w:val="clear" w:color="auto" w:fill="FFFF00"/>
          </w:tcPr>
          <w:p w14:paraId="015DA405" w14:textId="2B0ACF55" w:rsidR="007F5BFE" w:rsidRDefault="007F5BFE" w:rsidP="007F5BFE">
            <w:pPr>
              <w:pStyle w:val="TAL"/>
              <w:rPr>
                <w:sz w:val="20"/>
              </w:rPr>
            </w:pPr>
            <w:r>
              <w:rPr>
                <w:sz w:val="20"/>
              </w:rPr>
              <w:t>CR 0118 29.575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06A0606" w14:textId="58C0BC28"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7E75BC1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5BEA91F" w14:textId="2FBCEB23" w:rsidR="007F5BFE" w:rsidRPr="00C61E26" w:rsidRDefault="007F5BFE" w:rsidP="007F5BFE">
            <w:pPr>
              <w:pStyle w:val="TAL"/>
              <w:rPr>
                <w:sz w:val="20"/>
              </w:rPr>
            </w:pPr>
            <w:r w:rsidRPr="00C61E26">
              <w:rPr>
                <w:sz w:val="20"/>
              </w:rPr>
              <w:t>TEI19</w:t>
            </w:r>
          </w:p>
        </w:tc>
      </w:tr>
      <w:tr w:rsidR="007F5BFE" w:rsidRPr="002F2600" w14:paraId="3BD3D725" w14:textId="77777777" w:rsidTr="00EA54F1">
        <w:tc>
          <w:tcPr>
            <w:tcW w:w="975" w:type="dxa"/>
            <w:tcBorders>
              <w:left w:val="single" w:sz="12" w:space="0" w:color="auto"/>
              <w:right w:val="single" w:sz="12" w:space="0" w:color="auto"/>
            </w:tcBorders>
          </w:tcPr>
          <w:p w14:paraId="525F3760"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9DC4E0B"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AAD29E" w14:textId="285AD75E" w:rsidR="007F5BFE" w:rsidRDefault="007F5BFE" w:rsidP="007F5BFE">
            <w:pPr>
              <w:suppressLineNumbers/>
              <w:suppressAutoHyphens/>
              <w:spacing w:before="60" w:after="60"/>
              <w:jc w:val="center"/>
            </w:pPr>
            <w:hyperlink r:id="rId57" w:history="1">
              <w:r>
                <w:rPr>
                  <w:rStyle w:val="Hyperlink"/>
                </w:rPr>
                <w:t>4316</w:t>
              </w:r>
            </w:hyperlink>
          </w:p>
        </w:tc>
        <w:tc>
          <w:tcPr>
            <w:tcW w:w="3251" w:type="dxa"/>
            <w:tcBorders>
              <w:left w:val="single" w:sz="12" w:space="0" w:color="auto"/>
              <w:bottom w:val="single" w:sz="4" w:space="0" w:color="auto"/>
              <w:right w:val="single" w:sz="12" w:space="0" w:color="auto"/>
            </w:tcBorders>
            <w:shd w:val="clear" w:color="auto" w:fill="FFFF00"/>
          </w:tcPr>
          <w:p w14:paraId="4B5EA9FA" w14:textId="3C3811A1" w:rsidR="007F5BFE" w:rsidRDefault="007F5BFE" w:rsidP="007F5BFE">
            <w:pPr>
              <w:pStyle w:val="TAL"/>
              <w:rPr>
                <w:sz w:val="20"/>
              </w:rPr>
            </w:pPr>
            <w:r>
              <w:rPr>
                <w:sz w:val="20"/>
              </w:rPr>
              <w:t>CR 0556 29.061 Rel-19 Corrections to unused references</w:t>
            </w:r>
          </w:p>
        </w:tc>
        <w:tc>
          <w:tcPr>
            <w:tcW w:w="1401" w:type="dxa"/>
            <w:tcBorders>
              <w:left w:val="single" w:sz="12" w:space="0" w:color="auto"/>
              <w:bottom w:val="single" w:sz="4" w:space="0" w:color="auto"/>
              <w:right w:val="single" w:sz="12" w:space="0" w:color="auto"/>
            </w:tcBorders>
            <w:shd w:val="clear" w:color="auto" w:fill="FFFF00"/>
          </w:tcPr>
          <w:p w14:paraId="09ABA69A" w14:textId="4E091C03"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1923201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391CF8A" w14:textId="7D9575AD" w:rsidR="007F5BFE" w:rsidRPr="00C61E26" w:rsidRDefault="007F5BFE" w:rsidP="007F5BFE">
            <w:pPr>
              <w:pStyle w:val="TAL"/>
              <w:rPr>
                <w:sz w:val="20"/>
              </w:rPr>
            </w:pPr>
            <w:r w:rsidRPr="00C61E26">
              <w:rPr>
                <w:sz w:val="20"/>
              </w:rPr>
              <w:t>TEI19</w:t>
            </w:r>
          </w:p>
        </w:tc>
      </w:tr>
      <w:tr w:rsidR="007F5BFE" w:rsidRPr="002F2600" w14:paraId="78F4CB7F" w14:textId="77777777" w:rsidTr="00EA54F1">
        <w:tc>
          <w:tcPr>
            <w:tcW w:w="975" w:type="dxa"/>
            <w:tcBorders>
              <w:left w:val="single" w:sz="12" w:space="0" w:color="auto"/>
              <w:right w:val="single" w:sz="12" w:space="0" w:color="auto"/>
            </w:tcBorders>
          </w:tcPr>
          <w:p w14:paraId="48F18394"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4519623"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9A097" w14:textId="72942E58" w:rsidR="007F5BFE" w:rsidRDefault="007F5BFE" w:rsidP="007F5BFE">
            <w:pPr>
              <w:suppressLineNumbers/>
              <w:suppressAutoHyphens/>
              <w:spacing w:before="60" w:after="60"/>
              <w:jc w:val="center"/>
            </w:pPr>
            <w:hyperlink r:id="rId58" w:history="1">
              <w:r>
                <w:rPr>
                  <w:rStyle w:val="Hyperlink"/>
                </w:rPr>
                <w:t>4356</w:t>
              </w:r>
            </w:hyperlink>
          </w:p>
        </w:tc>
        <w:tc>
          <w:tcPr>
            <w:tcW w:w="3251" w:type="dxa"/>
            <w:tcBorders>
              <w:left w:val="single" w:sz="12" w:space="0" w:color="auto"/>
              <w:bottom w:val="single" w:sz="4" w:space="0" w:color="auto"/>
              <w:right w:val="single" w:sz="12" w:space="0" w:color="auto"/>
            </w:tcBorders>
            <w:shd w:val="clear" w:color="auto" w:fill="FFFF00"/>
          </w:tcPr>
          <w:p w14:paraId="1B92C601" w14:textId="4D30FC56" w:rsidR="007F5BFE" w:rsidRDefault="007F5BFE" w:rsidP="007F5BFE">
            <w:pPr>
              <w:pStyle w:val="TAL"/>
              <w:rPr>
                <w:sz w:val="20"/>
              </w:rPr>
            </w:pPr>
            <w:r>
              <w:rPr>
                <w:sz w:val="20"/>
              </w:rPr>
              <w:t>CR 0076 29.257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68C2E5A9" w14:textId="6B4D519F"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7F1614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9684467" w14:textId="77777777" w:rsidR="007F5BFE" w:rsidRDefault="007F5BFE" w:rsidP="007F5BFE">
            <w:pPr>
              <w:pStyle w:val="TAL"/>
              <w:rPr>
                <w:sz w:val="20"/>
              </w:rPr>
            </w:pPr>
            <w:r w:rsidRPr="00C61E26">
              <w:rPr>
                <w:sz w:val="20"/>
              </w:rPr>
              <w:t>TEI19</w:t>
            </w:r>
          </w:p>
          <w:p w14:paraId="222ED02B" w14:textId="0247070B" w:rsidR="007F5BFE" w:rsidRPr="00C61E26" w:rsidRDefault="007F5BFE" w:rsidP="007F5BFE">
            <w:pPr>
              <w:pStyle w:val="TAL"/>
              <w:rPr>
                <w:sz w:val="20"/>
              </w:rPr>
            </w:pPr>
            <w:r w:rsidRPr="00016938">
              <w:rPr>
                <w:color w:val="FF0000"/>
                <w:sz w:val="20"/>
              </w:rPr>
              <w:t>Correct TS version</w:t>
            </w:r>
          </w:p>
        </w:tc>
      </w:tr>
      <w:tr w:rsidR="007F5BFE" w:rsidRPr="002F2600" w14:paraId="6503E6DA" w14:textId="77777777" w:rsidTr="00EA54F1">
        <w:tc>
          <w:tcPr>
            <w:tcW w:w="975" w:type="dxa"/>
            <w:tcBorders>
              <w:left w:val="single" w:sz="12" w:space="0" w:color="auto"/>
              <w:right w:val="single" w:sz="12" w:space="0" w:color="auto"/>
            </w:tcBorders>
          </w:tcPr>
          <w:p w14:paraId="622FCB15"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E8EDFE2"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FD997" w14:textId="2FB7845A" w:rsidR="007F5BFE" w:rsidRDefault="007F5BFE" w:rsidP="007F5BFE">
            <w:pPr>
              <w:suppressLineNumbers/>
              <w:suppressAutoHyphens/>
              <w:spacing w:before="60" w:after="60"/>
              <w:jc w:val="center"/>
            </w:pPr>
            <w:hyperlink r:id="rId59" w:history="1">
              <w:r>
                <w:rPr>
                  <w:rStyle w:val="Hyperlink"/>
                </w:rPr>
                <w:t>4357</w:t>
              </w:r>
            </w:hyperlink>
          </w:p>
        </w:tc>
        <w:tc>
          <w:tcPr>
            <w:tcW w:w="3251" w:type="dxa"/>
            <w:tcBorders>
              <w:left w:val="single" w:sz="12" w:space="0" w:color="auto"/>
              <w:bottom w:val="single" w:sz="4" w:space="0" w:color="auto"/>
              <w:right w:val="single" w:sz="12" w:space="0" w:color="auto"/>
            </w:tcBorders>
            <w:shd w:val="clear" w:color="auto" w:fill="FFFF00"/>
          </w:tcPr>
          <w:p w14:paraId="08BB2C55" w14:textId="2F7D96E6" w:rsidR="007F5BFE" w:rsidRDefault="007F5BFE" w:rsidP="007F5BFE">
            <w:pPr>
              <w:pStyle w:val="TAL"/>
              <w:rPr>
                <w:sz w:val="20"/>
              </w:rPr>
            </w:pPr>
            <w:r>
              <w:rPr>
                <w:sz w:val="20"/>
              </w:rPr>
              <w:t>CR 0065 29.548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0FA06E62" w14:textId="0012C821"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8B74D3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99CEDFE" w14:textId="77777777" w:rsidR="007F5BFE" w:rsidRDefault="007F5BFE" w:rsidP="007F5BFE">
            <w:pPr>
              <w:pStyle w:val="TAL"/>
              <w:rPr>
                <w:sz w:val="20"/>
              </w:rPr>
            </w:pPr>
            <w:r w:rsidRPr="00C61E26">
              <w:rPr>
                <w:sz w:val="20"/>
              </w:rPr>
              <w:t>TEI19</w:t>
            </w:r>
          </w:p>
          <w:p w14:paraId="4B1AFA5F" w14:textId="4463249B" w:rsidR="007F5BFE" w:rsidRPr="00C61E26" w:rsidRDefault="007F5BFE" w:rsidP="007F5BFE">
            <w:pPr>
              <w:pStyle w:val="TAL"/>
              <w:rPr>
                <w:sz w:val="20"/>
              </w:rPr>
            </w:pPr>
            <w:r w:rsidRPr="00016938">
              <w:rPr>
                <w:color w:val="FF0000"/>
                <w:sz w:val="20"/>
              </w:rPr>
              <w:t>Correct TS version</w:t>
            </w:r>
          </w:p>
        </w:tc>
      </w:tr>
      <w:tr w:rsidR="007F5BFE" w:rsidRPr="002F2600" w14:paraId="45C3D79D" w14:textId="77777777" w:rsidTr="00EA54F1">
        <w:tc>
          <w:tcPr>
            <w:tcW w:w="975" w:type="dxa"/>
            <w:tcBorders>
              <w:left w:val="single" w:sz="12" w:space="0" w:color="auto"/>
              <w:right w:val="single" w:sz="12" w:space="0" w:color="auto"/>
            </w:tcBorders>
          </w:tcPr>
          <w:p w14:paraId="0D78132E"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284907F"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A8283C" w14:textId="096180BD" w:rsidR="007F5BFE" w:rsidRDefault="007F5BFE" w:rsidP="007F5BFE">
            <w:pPr>
              <w:suppressLineNumbers/>
              <w:suppressAutoHyphens/>
              <w:spacing w:before="60" w:after="60"/>
              <w:jc w:val="center"/>
            </w:pPr>
            <w:hyperlink r:id="rId60" w:history="1">
              <w:r>
                <w:rPr>
                  <w:rStyle w:val="Hyperlink"/>
                </w:rPr>
                <w:t>4293</w:t>
              </w:r>
            </w:hyperlink>
          </w:p>
        </w:tc>
        <w:tc>
          <w:tcPr>
            <w:tcW w:w="3251" w:type="dxa"/>
            <w:tcBorders>
              <w:left w:val="single" w:sz="12" w:space="0" w:color="auto"/>
              <w:bottom w:val="single" w:sz="4" w:space="0" w:color="auto"/>
              <w:right w:val="single" w:sz="12" w:space="0" w:color="auto"/>
            </w:tcBorders>
            <w:shd w:val="clear" w:color="auto" w:fill="FFFF00"/>
          </w:tcPr>
          <w:p w14:paraId="481C664E" w14:textId="204FB91E" w:rsidR="007F5BFE" w:rsidRDefault="007F5BFE" w:rsidP="007F5BFE">
            <w:pPr>
              <w:pStyle w:val="TAL"/>
              <w:rPr>
                <w:sz w:val="20"/>
              </w:rPr>
            </w:pPr>
            <w:r w:rsidRPr="00D42575">
              <w:rPr>
                <w:sz w:val="20"/>
              </w:rPr>
              <w:t>CR 0376 29.508 Rel-19 Correction of wrong TS reference</w:t>
            </w:r>
          </w:p>
        </w:tc>
        <w:tc>
          <w:tcPr>
            <w:tcW w:w="1401" w:type="dxa"/>
            <w:tcBorders>
              <w:left w:val="single" w:sz="12" w:space="0" w:color="auto"/>
              <w:bottom w:val="single" w:sz="4" w:space="0" w:color="auto"/>
              <w:right w:val="single" w:sz="12" w:space="0" w:color="auto"/>
            </w:tcBorders>
            <w:shd w:val="clear" w:color="auto" w:fill="FFFF00"/>
          </w:tcPr>
          <w:p w14:paraId="048D9661" w14:textId="2D7D8532"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46CECB2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A855C20" w14:textId="77777777" w:rsidR="007F5BFE" w:rsidRDefault="007F5BFE" w:rsidP="007F5BFE">
            <w:pPr>
              <w:pStyle w:val="TAL"/>
              <w:rPr>
                <w:color w:val="FF0000"/>
                <w:sz w:val="20"/>
              </w:rPr>
            </w:pPr>
            <w:r>
              <w:rPr>
                <w:color w:val="FF0000"/>
                <w:sz w:val="20"/>
              </w:rPr>
              <w:t>TEI19</w:t>
            </w:r>
          </w:p>
          <w:p w14:paraId="065353D5" w14:textId="706653BB" w:rsidR="007F5BFE" w:rsidRPr="00BD7ACB" w:rsidRDefault="007F5BFE" w:rsidP="007F5BFE">
            <w:pPr>
              <w:pStyle w:val="TAL"/>
              <w:rPr>
                <w:color w:val="FF0000"/>
                <w:sz w:val="20"/>
              </w:rPr>
            </w:pPr>
            <w:r>
              <w:rPr>
                <w:color w:val="FF0000"/>
                <w:sz w:val="20"/>
              </w:rPr>
              <w:t>Correct WI code.</w:t>
            </w:r>
          </w:p>
        </w:tc>
      </w:tr>
      <w:tr w:rsidR="007F5BFE" w:rsidRPr="002F2600" w14:paraId="5F985386" w14:textId="77777777" w:rsidTr="00EA54F1">
        <w:tc>
          <w:tcPr>
            <w:tcW w:w="975" w:type="dxa"/>
            <w:tcBorders>
              <w:left w:val="single" w:sz="12" w:space="0" w:color="auto"/>
              <w:right w:val="single" w:sz="12" w:space="0" w:color="auto"/>
            </w:tcBorders>
          </w:tcPr>
          <w:p w14:paraId="381F732C"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9923FF1"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BDC09" w14:textId="4480B49B" w:rsidR="007F5BFE" w:rsidRDefault="007F5BFE" w:rsidP="007F5BFE">
            <w:pPr>
              <w:suppressLineNumbers/>
              <w:suppressAutoHyphens/>
              <w:spacing w:before="60" w:after="60"/>
              <w:jc w:val="center"/>
            </w:pPr>
            <w:hyperlink r:id="rId61" w:history="1">
              <w:r>
                <w:rPr>
                  <w:rStyle w:val="Hyperlink"/>
                </w:rPr>
                <w:t>4208</w:t>
              </w:r>
            </w:hyperlink>
          </w:p>
        </w:tc>
        <w:tc>
          <w:tcPr>
            <w:tcW w:w="3251" w:type="dxa"/>
            <w:tcBorders>
              <w:left w:val="single" w:sz="12" w:space="0" w:color="auto"/>
              <w:bottom w:val="single" w:sz="4" w:space="0" w:color="auto"/>
              <w:right w:val="single" w:sz="12" w:space="0" w:color="auto"/>
            </w:tcBorders>
            <w:shd w:val="clear" w:color="auto" w:fill="FFFF00"/>
          </w:tcPr>
          <w:p w14:paraId="5E253D27" w14:textId="63009737" w:rsidR="007F5BFE" w:rsidRPr="00D42575" w:rsidRDefault="007F5BFE" w:rsidP="007F5BFE">
            <w:pPr>
              <w:pStyle w:val="TAL"/>
              <w:rPr>
                <w:sz w:val="20"/>
              </w:rPr>
            </w:pPr>
            <w:r>
              <w:rPr>
                <w:sz w:val="20"/>
              </w:rPr>
              <w:t>CR 0615 29.513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55A7F2FC" w14:textId="28B60DCC" w:rsidR="007F5BFE"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2721840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BD25875" w14:textId="6B3C0567" w:rsidR="007F5BFE" w:rsidRPr="00C61E26" w:rsidRDefault="007F5BFE" w:rsidP="007F5BFE">
            <w:pPr>
              <w:pStyle w:val="TAL"/>
              <w:rPr>
                <w:sz w:val="20"/>
              </w:rPr>
            </w:pPr>
            <w:r w:rsidRPr="00A4152F">
              <w:rPr>
                <w:sz w:val="20"/>
                <w:lang w:val="en-US"/>
              </w:rPr>
              <w:t>TEI19</w:t>
            </w:r>
          </w:p>
        </w:tc>
      </w:tr>
      <w:tr w:rsidR="007F5BFE" w:rsidRPr="002F2600" w14:paraId="2BF7F82C" w14:textId="77777777" w:rsidTr="00EA54F1">
        <w:tc>
          <w:tcPr>
            <w:tcW w:w="975" w:type="dxa"/>
            <w:tcBorders>
              <w:left w:val="single" w:sz="12" w:space="0" w:color="auto"/>
              <w:right w:val="single" w:sz="12" w:space="0" w:color="auto"/>
            </w:tcBorders>
          </w:tcPr>
          <w:p w14:paraId="7BF4EABB"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DDE1372"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9D0502" w14:textId="3987F827" w:rsidR="007F5BFE" w:rsidRDefault="007F5BFE" w:rsidP="007F5BFE">
            <w:pPr>
              <w:suppressLineNumbers/>
              <w:suppressAutoHyphens/>
              <w:spacing w:before="60" w:after="60"/>
              <w:jc w:val="center"/>
            </w:pPr>
            <w:hyperlink r:id="rId62"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61D5FCA9" w14:textId="2E5B81CA" w:rsidR="007F5BFE" w:rsidRDefault="007F5BFE" w:rsidP="007F5BFE">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694ABE8D" w14:textId="078EFABA"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737D1B4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7E4F157" w14:textId="77777777" w:rsidR="007F5BFE" w:rsidRDefault="007F5BFE" w:rsidP="007F5BFE">
            <w:pPr>
              <w:pStyle w:val="TAL"/>
              <w:rPr>
                <w:color w:val="FF0000"/>
                <w:sz w:val="20"/>
              </w:rPr>
            </w:pPr>
            <w:r w:rsidRPr="00C342EA">
              <w:rPr>
                <w:color w:val="FF0000"/>
                <w:sz w:val="20"/>
              </w:rPr>
              <w:t>Correct TS version</w:t>
            </w:r>
            <w:r>
              <w:rPr>
                <w:color w:val="FF0000"/>
                <w:sz w:val="20"/>
              </w:rPr>
              <w:t>.</w:t>
            </w:r>
          </w:p>
          <w:p w14:paraId="218CA739" w14:textId="71DCA31C" w:rsidR="007F5BFE" w:rsidRPr="00A4152F" w:rsidRDefault="007F5BFE" w:rsidP="007F5BFE">
            <w:pPr>
              <w:pStyle w:val="TAL"/>
              <w:rPr>
                <w:sz w:val="20"/>
                <w:lang w:val="en-US"/>
              </w:rPr>
            </w:pPr>
            <w:r>
              <w:rPr>
                <w:color w:val="FF0000"/>
                <w:sz w:val="20"/>
              </w:rPr>
              <w:t>TEI19</w:t>
            </w:r>
          </w:p>
        </w:tc>
      </w:tr>
      <w:tr w:rsidR="007F5BFE" w:rsidRPr="002F2600" w14:paraId="0C9E9A8D" w14:textId="77777777" w:rsidTr="00EA54F1">
        <w:tc>
          <w:tcPr>
            <w:tcW w:w="975" w:type="dxa"/>
            <w:tcBorders>
              <w:left w:val="single" w:sz="12" w:space="0" w:color="auto"/>
              <w:right w:val="single" w:sz="12" w:space="0" w:color="auto"/>
            </w:tcBorders>
          </w:tcPr>
          <w:p w14:paraId="62F867E1"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6EB60FE8" w14:textId="77777777" w:rsidR="007F5BFE" w:rsidRPr="000314BF"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8D2A12" w14:textId="229D7A1B" w:rsidR="007F5BFE" w:rsidRDefault="007F5BFE" w:rsidP="007F5BFE">
            <w:pPr>
              <w:suppressLineNumbers/>
              <w:suppressAutoHyphens/>
              <w:spacing w:before="60" w:after="60"/>
              <w:jc w:val="center"/>
            </w:pPr>
            <w:hyperlink r:id="rId63"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1793D8DF" w14:textId="1D41EAE1" w:rsidR="007F5BFE" w:rsidRDefault="007F5BFE" w:rsidP="007F5BFE">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1DF39ECF" w14:textId="04DC6BFB"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26201CB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2DE1647" w14:textId="77777777" w:rsidR="007F5BFE" w:rsidRDefault="007F5BFE" w:rsidP="007F5BFE">
            <w:pPr>
              <w:pStyle w:val="TAL"/>
              <w:rPr>
                <w:color w:val="FF0000"/>
                <w:sz w:val="20"/>
              </w:rPr>
            </w:pPr>
            <w:r w:rsidRPr="00C342EA">
              <w:rPr>
                <w:color w:val="FF0000"/>
                <w:sz w:val="20"/>
              </w:rPr>
              <w:t>Correct TS version</w:t>
            </w:r>
          </w:p>
          <w:p w14:paraId="38FAE7E2" w14:textId="20E14010" w:rsidR="007F5BFE" w:rsidRPr="00A4152F" w:rsidRDefault="007F5BFE" w:rsidP="007F5BFE">
            <w:pPr>
              <w:pStyle w:val="TAL"/>
              <w:rPr>
                <w:sz w:val="20"/>
                <w:lang w:val="en-US"/>
              </w:rPr>
            </w:pPr>
            <w:r>
              <w:rPr>
                <w:color w:val="FF0000"/>
                <w:sz w:val="20"/>
              </w:rPr>
              <w:t>TEI19</w:t>
            </w:r>
          </w:p>
        </w:tc>
      </w:tr>
      <w:tr w:rsidR="007F5BFE" w:rsidRPr="002F2600" w14:paraId="5D02B8C1" w14:textId="77777777" w:rsidTr="00F71637">
        <w:tc>
          <w:tcPr>
            <w:tcW w:w="975" w:type="dxa"/>
            <w:tcBorders>
              <w:left w:val="single" w:sz="12" w:space="0" w:color="auto"/>
              <w:right w:val="single" w:sz="12" w:space="0" w:color="auto"/>
            </w:tcBorders>
          </w:tcPr>
          <w:p w14:paraId="3E488E31" w14:textId="49114BA6" w:rsidR="007F5BFE" w:rsidRPr="00D81B37" w:rsidRDefault="007F5BFE" w:rsidP="007F5BFE">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tcPr>
          <w:p w14:paraId="0083C8D8" w14:textId="57EF53C4" w:rsidR="007F5BFE" w:rsidRPr="00D81B37" w:rsidRDefault="007F5BFE" w:rsidP="007F5BFE">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5ABCAE2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72FEE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3DA95083"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38289B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1E9AF9B" w14:textId="77777777" w:rsidR="007F5BFE" w:rsidRPr="002216BC" w:rsidRDefault="007F5BFE" w:rsidP="007F5BFE">
            <w:pPr>
              <w:pStyle w:val="TAL"/>
              <w:rPr>
                <w:b/>
                <w:bCs/>
                <w:sz w:val="20"/>
              </w:rPr>
            </w:pPr>
          </w:p>
        </w:tc>
      </w:tr>
      <w:tr w:rsidR="007F5BFE" w:rsidRPr="002F2600" w14:paraId="308C488F" w14:textId="77777777" w:rsidTr="00F71637">
        <w:tc>
          <w:tcPr>
            <w:tcW w:w="975" w:type="dxa"/>
            <w:tcBorders>
              <w:left w:val="single" w:sz="12" w:space="0" w:color="auto"/>
              <w:bottom w:val="nil"/>
              <w:right w:val="single" w:sz="12" w:space="0" w:color="auto"/>
            </w:tcBorders>
          </w:tcPr>
          <w:p w14:paraId="36770CBF" w14:textId="29DFCBE8" w:rsidR="007F5BFE" w:rsidRPr="00D81B37" w:rsidRDefault="007F5BFE" w:rsidP="007F5BFE">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bottom w:val="nil"/>
              <w:right w:val="single" w:sz="12" w:space="0" w:color="auto"/>
            </w:tcBorders>
          </w:tcPr>
          <w:p w14:paraId="1030BCCD" w14:textId="691274BF" w:rsidR="007F5BFE" w:rsidRPr="00D81B37" w:rsidRDefault="007F5BFE" w:rsidP="007F5BFE">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nil"/>
              <w:right w:val="single" w:sz="12" w:space="0" w:color="auto"/>
            </w:tcBorders>
          </w:tcPr>
          <w:p w14:paraId="38C7CDE7" w14:textId="1F77DAB9" w:rsidR="007F5BFE" w:rsidRPr="00EC002F" w:rsidRDefault="007F5BFE" w:rsidP="007F5BFE">
            <w:pPr>
              <w:suppressLineNumbers/>
              <w:suppressAutoHyphens/>
              <w:spacing w:before="60" w:after="60"/>
              <w:jc w:val="center"/>
            </w:pPr>
            <w:hyperlink r:id="rId64" w:history="1">
              <w:r>
                <w:rPr>
                  <w:rStyle w:val="Hyperlink"/>
                </w:rPr>
                <w:t>4027</w:t>
              </w:r>
            </w:hyperlink>
          </w:p>
        </w:tc>
        <w:tc>
          <w:tcPr>
            <w:tcW w:w="3251" w:type="dxa"/>
            <w:tcBorders>
              <w:left w:val="single" w:sz="12" w:space="0" w:color="auto"/>
              <w:bottom w:val="nil"/>
              <w:right w:val="single" w:sz="12" w:space="0" w:color="auto"/>
            </w:tcBorders>
          </w:tcPr>
          <w:p w14:paraId="6432F10E" w14:textId="3704268E" w:rsidR="007F5BFE" w:rsidRPr="00750E57" w:rsidRDefault="007F5BFE" w:rsidP="007F5BFE">
            <w:pPr>
              <w:pStyle w:val="TAL"/>
              <w:rPr>
                <w:sz w:val="20"/>
              </w:rPr>
            </w:pPr>
            <w:r>
              <w:rPr>
                <w:sz w:val="20"/>
              </w:rPr>
              <w:t>CR 0346 29.507 Rel-19 Correction of charging information</w:t>
            </w:r>
          </w:p>
        </w:tc>
        <w:tc>
          <w:tcPr>
            <w:tcW w:w="1401" w:type="dxa"/>
            <w:tcBorders>
              <w:left w:val="single" w:sz="12" w:space="0" w:color="auto"/>
              <w:bottom w:val="nil"/>
              <w:right w:val="single" w:sz="12" w:space="0" w:color="auto"/>
            </w:tcBorders>
          </w:tcPr>
          <w:p w14:paraId="115693A2" w14:textId="3547F771" w:rsidR="007F5BFE" w:rsidRPr="00750E57" w:rsidRDefault="007F5BFE" w:rsidP="007F5BFE">
            <w:pPr>
              <w:pStyle w:val="TAL"/>
              <w:rPr>
                <w:sz w:val="20"/>
              </w:rPr>
            </w:pPr>
            <w:r>
              <w:rPr>
                <w:sz w:val="20"/>
              </w:rPr>
              <w:t>China Telecom</w:t>
            </w:r>
          </w:p>
        </w:tc>
        <w:tc>
          <w:tcPr>
            <w:tcW w:w="1062" w:type="dxa"/>
            <w:tcBorders>
              <w:left w:val="single" w:sz="12" w:space="0" w:color="auto"/>
              <w:bottom w:val="nil"/>
              <w:right w:val="single" w:sz="12" w:space="0" w:color="auto"/>
            </w:tcBorders>
          </w:tcPr>
          <w:p w14:paraId="416A76C2" w14:textId="563C829C" w:rsidR="007F5BFE" w:rsidRPr="00750E57" w:rsidRDefault="00F71637" w:rsidP="007F5BFE">
            <w:pPr>
              <w:pStyle w:val="TAL"/>
              <w:rPr>
                <w:sz w:val="20"/>
              </w:rPr>
            </w:pPr>
            <w:r>
              <w:rPr>
                <w:sz w:val="20"/>
              </w:rPr>
              <w:t>Revised to 4490</w:t>
            </w:r>
          </w:p>
        </w:tc>
        <w:tc>
          <w:tcPr>
            <w:tcW w:w="4619" w:type="dxa"/>
            <w:tcBorders>
              <w:left w:val="single" w:sz="12" w:space="0" w:color="auto"/>
              <w:bottom w:val="nil"/>
              <w:right w:val="single" w:sz="12" w:space="0" w:color="auto"/>
            </w:tcBorders>
          </w:tcPr>
          <w:p w14:paraId="19592C86" w14:textId="77777777" w:rsidR="007F5BFE" w:rsidRPr="008D0D05" w:rsidRDefault="007F5BFE" w:rsidP="007F5BFE">
            <w:pPr>
              <w:pStyle w:val="TAL"/>
              <w:rPr>
                <w:color w:val="000000" w:themeColor="text1"/>
                <w:sz w:val="20"/>
              </w:rPr>
            </w:pPr>
            <w:r w:rsidRPr="008D0D05">
              <w:rPr>
                <w:color w:val="000000" w:themeColor="text1"/>
                <w:sz w:val="20"/>
                <w:lang w:val="en-US"/>
              </w:rPr>
              <w:t>TEI19, 5GS_Ph1-CT</w:t>
            </w:r>
          </w:p>
          <w:p w14:paraId="0D0DDDEF" w14:textId="77777777" w:rsidR="007F5BFE" w:rsidRPr="00A25317" w:rsidRDefault="007F5BFE" w:rsidP="007F5BFE">
            <w:pPr>
              <w:pStyle w:val="TAL"/>
              <w:rPr>
                <w:color w:val="0070C0"/>
                <w:sz w:val="20"/>
              </w:rPr>
            </w:pPr>
            <w:r w:rsidRPr="00A25317">
              <w:rPr>
                <w:color w:val="0070C0"/>
                <w:sz w:val="20"/>
              </w:rPr>
              <w:t>This CR introduces backward compatible correction to the following API:</w:t>
            </w:r>
          </w:p>
          <w:p w14:paraId="6807D7B6" w14:textId="77777777" w:rsidR="007F5BFE" w:rsidRPr="00A25317" w:rsidRDefault="007F5BFE" w:rsidP="007F5BFE">
            <w:pPr>
              <w:pStyle w:val="TAL"/>
              <w:rPr>
                <w:color w:val="0070C0"/>
                <w:sz w:val="20"/>
              </w:rPr>
            </w:pPr>
            <w:r w:rsidRPr="00A25317">
              <w:rPr>
                <w:color w:val="0070C0"/>
                <w:sz w:val="20"/>
                <w:lang w:val="en-US"/>
              </w:rPr>
              <w:t>TS29507_Npcf_AMPolicyControl.yaml</w:t>
            </w:r>
          </w:p>
          <w:p w14:paraId="363F9660" w14:textId="77777777" w:rsidR="007F5BFE" w:rsidRDefault="007F5BFE" w:rsidP="007F5BFE">
            <w:pPr>
              <w:pStyle w:val="TAL"/>
              <w:rPr>
                <w:b/>
                <w:bCs/>
                <w:sz w:val="20"/>
              </w:rPr>
            </w:pPr>
            <w:r>
              <w:rPr>
                <w:b/>
                <w:bCs/>
                <w:sz w:val="20"/>
              </w:rPr>
              <w:t>Revision of C3-253074</w:t>
            </w:r>
          </w:p>
          <w:p w14:paraId="0CDCF347" w14:textId="77777777" w:rsidR="00004CC5" w:rsidRDefault="00004CC5" w:rsidP="00004CC5">
            <w:pPr>
              <w:pStyle w:val="C1Normal"/>
            </w:pPr>
            <w:r>
              <w:t xml:space="preserve">Huawei: clashes with Huawei’s CR. Propose to </w:t>
            </w:r>
            <w:r w:rsidR="00C71733">
              <w:t>use that CR as a basis.</w:t>
            </w:r>
          </w:p>
          <w:p w14:paraId="3FC63AA7" w14:textId="3F1AB01C" w:rsidR="00E75A00" w:rsidRDefault="00E75A00" w:rsidP="00004CC5">
            <w:pPr>
              <w:pStyle w:val="C1Normal"/>
            </w:pPr>
            <w:r>
              <w:t xml:space="preserve">Verizon: </w:t>
            </w:r>
            <w:r w:rsidR="00053896">
              <w:t xml:space="preserve">No comments. </w:t>
            </w:r>
            <w:r>
              <w:t>Wants to cosign China Telecom CR.</w:t>
            </w:r>
          </w:p>
          <w:p w14:paraId="0661027C" w14:textId="67E1E0B7" w:rsidR="00053896" w:rsidRDefault="00053896" w:rsidP="00004CC5">
            <w:pPr>
              <w:pStyle w:val="C1Normal"/>
            </w:pPr>
            <w:r>
              <w:t xml:space="preserve">Ericsson: </w:t>
            </w:r>
            <w:r w:rsidR="0041584C">
              <w:t>No strong opinion on the merging. Extra change in this CR.</w:t>
            </w:r>
          </w:p>
          <w:p w14:paraId="2C5AC034" w14:textId="134ECB1C" w:rsidR="00E75A00" w:rsidRPr="002216BC" w:rsidRDefault="00E75A00" w:rsidP="00004CC5">
            <w:pPr>
              <w:pStyle w:val="C1Normal"/>
            </w:pPr>
          </w:p>
        </w:tc>
      </w:tr>
      <w:tr w:rsidR="00F71637" w:rsidRPr="002F2600" w14:paraId="05A1D180" w14:textId="77777777" w:rsidTr="005E58AE">
        <w:tc>
          <w:tcPr>
            <w:tcW w:w="975" w:type="dxa"/>
            <w:tcBorders>
              <w:top w:val="nil"/>
              <w:left w:val="single" w:sz="12" w:space="0" w:color="auto"/>
              <w:right w:val="single" w:sz="12" w:space="0" w:color="auto"/>
            </w:tcBorders>
          </w:tcPr>
          <w:p w14:paraId="616F4932" w14:textId="77777777" w:rsidR="00F71637" w:rsidRDefault="00F71637" w:rsidP="00F71637">
            <w:pPr>
              <w:pStyle w:val="TAL"/>
              <w:rPr>
                <w:rFonts w:eastAsia="DengXian" w:hint="eastAsia"/>
                <w:sz w:val="20"/>
                <w:lang w:eastAsia="zh-CN"/>
              </w:rPr>
            </w:pPr>
          </w:p>
        </w:tc>
        <w:tc>
          <w:tcPr>
            <w:tcW w:w="2635" w:type="dxa"/>
            <w:tcBorders>
              <w:top w:val="nil"/>
              <w:left w:val="single" w:sz="12" w:space="0" w:color="auto"/>
              <w:right w:val="single" w:sz="12" w:space="0" w:color="auto"/>
            </w:tcBorders>
          </w:tcPr>
          <w:p w14:paraId="0557E4F3" w14:textId="77777777" w:rsidR="00F71637" w:rsidRPr="000314BF" w:rsidRDefault="00F71637" w:rsidP="00F716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F6F354" w14:textId="5F52EE0E" w:rsidR="00F71637" w:rsidRDefault="00F71637" w:rsidP="00F71637">
            <w:pPr>
              <w:suppressLineNumbers/>
              <w:suppressAutoHyphens/>
              <w:spacing w:before="60" w:after="60"/>
              <w:jc w:val="center"/>
            </w:pPr>
            <w:r>
              <w:t>4490</w:t>
            </w:r>
          </w:p>
        </w:tc>
        <w:tc>
          <w:tcPr>
            <w:tcW w:w="3251" w:type="dxa"/>
            <w:tcBorders>
              <w:top w:val="nil"/>
              <w:left w:val="single" w:sz="12" w:space="0" w:color="auto"/>
              <w:bottom w:val="single" w:sz="4" w:space="0" w:color="auto"/>
              <w:right w:val="single" w:sz="12" w:space="0" w:color="auto"/>
            </w:tcBorders>
            <w:shd w:val="clear" w:color="auto" w:fill="00FFFF"/>
          </w:tcPr>
          <w:p w14:paraId="77E1A811" w14:textId="6B3CE612" w:rsidR="00F71637" w:rsidRDefault="00F71637" w:rsidP="00F71637">
            <w:pPr>
              <w:pStyle w:val="TAL"/>
              <w:rPr>
                <w:sz w:val="20"/>
              </w:rPr>
            </w:pPr>
            <w:r>
              <w:rPr>
                <w:sz w:val="20"/>
              </w:rPr>
              <w:t>CR 0346 29.507 Rel-19 Correction of charging information</w:t>
            </w:r>
          </w:p>
        </w:tc>
        <w:tc>
          <w:tcPr>
            <w:tcW w:w="1401" w:type="dxa"/>
            <w:tcBorders>
              <w:top w:val="nil"/>
              <w:left w:val="single" w:sz="12" w:space="0" w:color="auto"/>
              <w:bottom w:val="single" w:sz="4" w:space="0" w:color="auto"/>
              <w:right w:val="single" w:sz="12" w:space="0" w:color="auto"/>
            </w:tcBorders>
            <w:shd w:val="clear" w:color="auto" w:fill="00FFFF"/>
          </w:tcPr>
          <w:p w14:paraId="26F98A1D" w14:textId="5F3B2AE9" w:rsidR="00F71637" w:rsidRDefault="00F71637" w:rsidP="00F71637">
            <w:pPr>
              <w:pStyle w:val="TAL"/>
              <w:rPr>
                <w:sz w:val="20"/>
              </w:rPr>
            </w:pPr>
            <w:r>
              <w:rPr>
                <w:sz w:val="20"/>
              </w:rPr>
              <w:t>China Telecom</w:t>
            </w:r>
            <w:r w:rsidR="005E58AE">
              <w:rPr>
                <w:sz w:val="20"/>
              </w:rPr>
              <w:t>, Huawei</w:t>
            </w:r>
          </w:p>
        </w:tc>
        <w:tc>
          <w:tcPr>
            <w:tcW w:w="1062" w:type="dxa"/>
            <w:tcBorders>
              <w:top w:val="nil"/>
              <w:left w:val="single" w:sz="12" w:space="0" w:color="auto"/>
              <w:right w:val="single" w:sz="12" w:space="0" w:color="auto"/>
            </w:tcBorders>
          </w:tcPr>
          <w:p w14:paraId="4E3450C7" w14:textId="77777777" w:rsidR="00F71637" w:rsidRDefault="00F71637" w:rsidP="00F71637">
            <w:pPr>
              <w:pStyle w:val="TAL"/>
              <w:rPr>
                <w:sz w:val="20"/>
              </w:rPr>
            </w:pPr>
          </w:p>
        </w:tc>
        <w:tc>
          <w:tcPr>
            <w:tcW w:w="4619" w:type="dxa"/>
            <w:tcBorders>
              <w:top w:val="nil"/>
              <w:left w:val="single" w:sz="12" w:space="0" w:color="auto"/>
              <w:right w:val="single" w:sz="12" w:space="0" w:color="auto"/>
            </w:tcBorders>
          </w:tcPr>
          <w:p w14:paraId="480BBEC1" w14:textId="77777777" w:rsidR="00F71637" w:rsidRPr="008D0D05" w:rsidRDefault="00F71637" w:rsidP="00F71637">
            <w:pPr>
              <w:pStyle w:val="TAL"/>
              <w:rPr>
                <w:color w:val="000000" w:themeColor="text1"/>
                <w:sz w:val="20"/>
                <w:lang w:val="en-US"/>
              </w:rPr>
            </w:pPr>
          </w:p>
        </w:tc>
      </w:tr>
      <w:tr w:rsidR="007F5BFE" w:rsidRPr="002F2600" w14:paraId="747D1019" w14:textId="77777777" w:rsidTr="005E58AE">
        <w:tc>
          <w:tcPr>
            <w:tcW w:w="975" w:type="dxa"/>
            <w:tcBorders>
              <w:left w:val="single" w:sz="12" w:space="0" w:color="auto"/>
              <w:bottom w:val="nil"/>
              <w:right w:val="single" w:sz="12" w:space="0" w:color="auto"/>
            </w:tcBorders>
          </w:tcPr>
          <w:p w14:paraId="0900E5F5"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28298D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72EF3E1" w14:textId="186F038B" w:rsidR="007F5BFE" w:rsidRPr="00EC002F" w:rsidRDefault="007F5BFE" w:rsidP="007F5BFE">
            <w:pPr>
              <w:suppressLineNumbers/>
              <w:suppressAutoHyphens/>
              <w:spacing w:before="60" w:after="60"/>
              <w:jc w:val="center"/>
            </w:pPr>
            <w:hyperlink r:id="rId65" w:history="1">
              <w:r>
                <w:rPr>
                  <w:rStyle w:val="Hyperlink"/>
                </w:rPr>
                <w:t>4029</w:t>
              </w:r>
            </w:hyperlink>
          </w:p>
        </w:tc>
        <w:tc>
          <w:tcPr>
            <w:tcW w:w="3251" w:type="dxa"/>
            <w:tcBorders>
              <w:left w:val="single" w:sz="12" w:space="0" w:color="auto"/>
              <w:bottom w:val="nil"/>
              <w:right w:val="single" w:sz="12" w:space="0" w:color="auto"/>
            </w:tcBorders>
          </w:tcPr>
          <w:p w14:paraId="0F4EF548" w14:textId="26102623" w:rsidR="007F5BFE" w:rsidRPr="00750E57" w:rsidRDefault="007F5BFE" w:rsidP="007F5BFE">
            <w:pPr>
              <w:pStyle w:val="TAL"/>
              <w:rPr>
                <w:sz w:val="20"/>
              </w:rPr>
            </w:pPr>
            <w:r>
              <w:rPr>
                <w:sz w:val="20"/>
              </w:rPr>
              <w:t>CR 1388 29.512 Rel-19 Correction of charging information</w:t>
            </w:r>
          </w:p>
        </w:tc>
        <w:tc>
          <w:tcPr>
            <w:tcW w:w="1401" w:type="dxa"/>
            <w:tcBorders>
              <w:left w:val="single" w:sz="12" w:space="0" w:color="auto"/>
              <w:bottom w:val="nil"/>
              <w:right w:val="single" w:sz="12" w:space="0" w:color="auto"/>
            </w:tcBorders>
          </w:tcPr>
          <w:p w14:paraId="63247CE8" w14:textId="5493C296" w:rsidR="007F5BFE" w:rsidRPr="00750E57" w:rsidRDefault="007F5BFE" w:rsidP="007F5BFE">
            <w:pPr>
              <w:pStyle w:val="TAL"/>
              <w:rPr>
                <w:sz w:val="20"/>
              </w:rPr>
            </w:pPr>
            <w:r>
              <w:rPr>
                <w:sz w:val="20"/>
              </w:rPr>
              <w:t>China Telecom</w:t>
            </w:r>
          </w:p>
        </w:tc>
        <w:tc>
          <w:tcPr>
            <w:tcW w:w="1062" w:type="dxa"/>
            <w:tcBorders>
              <w:left w:val="single" w:sz="12" w:space="0" w:color="auto"/>
              <w:bottom w:val="nil"/>
              <w:right w:val="single" w:sz="12" w:space="0" w:color="auto"/>
            </w:tcBorders>
          </w:tcPr>
          <w:p w14:paraId="09D8C180" w14:textId="1100F68D" w:rsidR="007F5BFE" w:rsidRPr="00750E57" w:rsidRDefault="005E58AE" w:rsidP="007F5BFE">
            <w:pPr>
              <w:pStyle w:val="TAL"/>
              <w:rPr>
                <w:sz w:val="20"/>
              </w:rPr>
            </w:pPr>
            <w:r>
              <w:rPr>
                <w:sz w:val="20"/>
              </w:rPr>
              <w:t>Revised to 4491</w:t>
            </w:r>
          </w:p>
        </w:tc>
        <w:tc>
          <w:tcPr>
            <w:tcW w:w="4619" w:type="dxa"/>
            <w:tcBorders>
              <w:left w:val="single" w:sz="12" w:space="0" w:color="auto"/>
              <w:bottom w:val="nil"/>
              <w:right w:val="single" w:sz="12" w:space="0" w:color="auto"/>
            </w:tcBorders>
          </w:tcPr>
          <w:p w14:paraId="139EF24B" w14:textId="77777777" w:rsidR="007F5BFE" w:rsidRPr="008D0D05" w:rsidRDefault="007F5BFE" w:rsidP="007F5BFE">
            <w:pPr>
              <w:pStyle w:val="TAL"/>
              <w:rPr>
                <w:color w:val="000000" w:themeColor="text1"/>
                <w:sz w:val="20"/>
              </w:rPr>
            </w:pPr>
            <w:r w:rsidRPr="008D0D05">
              <w:rPr>
                <w:color w:val="000000" w:themeColor="text1"/>
                <w:sz w:val="20"/>
                <w:lang w:val="en-US"/>
              </w:rPr>
              <w:t>TEI19, 5GS_Ph1-CT</w:t>
            </w:r>
          </w:p>
          <w:p w14:paraId="53C1D5DA" w14:textId="77777777" w:rsidR="007F5BFE" w:rsidRPr="00CB7B21" w:rsidRDefault="007F5BFE" w:rsidP="007F5BFE">
            <w:pPr>
              <w:pStyle w:val="TAL"/>
              <w:rPr>
                <w:color w:val="0070C0"/>
                <w:sz w:val="20"/>
              </w:rPr>
            </w:pPr>
            <w:r w:rsidRPr="00CB7B21">
              <w:rPr>
                <w:color w:val="0070C0"/>
                <w:sz w:val="20"/>
              </w:rPr>
              <w:t>This CR introduces backward compatible correction to the following API:</w:t>
            </w:r>
          </w:p>
          <w:p w14:paraId="4E35E549" w14:textId="77777777" w:rsidR="007F5BFE" w:rsidRPr="00CB7B21" w:rsidRDefault="007F5BFE" w:rsidP="007F5BFE">
            <w:pPr>
              <w:pStyle w:val="TAL"/>
              <w:rPr>
                <w:color w:val="0070C0"/>
                <w:sz w:val="20"/>
              </w:rPr>
            </w:pPr>
            <w:r w:rsidRPr="00CB7B21">
              <w:rPr>
                <w:color w:val="0070C0"/>
                <w:sz w:val="20"/>
              </w:rPr>
              <w:t>TS29512_Npcf_SMPolicyControl.yaml</w:t>
            </w:r>
          </w:p>
          <w:p w14:paraId="5B841095" w14:textId="04A9FA3D" w:rsidR="007F5BFE" w:rsidRPr="002216BC" w:rsidRDefault="007F5BFE" w:rsidP="007F5BFE">
            <w:pPr>
              <w:pStyle w:val="TAL"/>
              <w:rPr>
                <w:b/>
                <w:bCs/>
                <w:sz w:val="20"/>
              </w:rPr>
            </w:pPr>
            <w:r>
              <w:rPr>
                <w:b/>
                <w:bCs/>
                <w:sz w:val="20"/>
              </w:rPr>
              <w:t>Revision of C3-253075</w:t>
            </w:r>
          </w:p>
        </w:tc>
      </w:tr>
      <w:tr w:rsidR="005E58AE" w:rsidRPr="002F2600" w14:paraId="1D060581" w14:textId="77777777" w:rsidTr="00E417A1">
        <w:tc>
          <w:tcPr>
            <w:tcW w:w="975" w:type="dxa"/>
            <w:tcBorders>
              <w:top w:val="nil"/>
              <w:left w:val="single" w:sz="12" w:space="0" w:color="auto"/>
              <w:right w:val="single" w:sz="12" w:space="0" w:color="auto"/>
            </w:tcBorders>
          </w:tcPr>
          <w:p w14:paraId="2412EA63" w14:textId="77777777" w:rsidR="005E58AE" w:rsidRPr="00D81B37" w:rsidRDefault="005E58AE" w:rsidP="005E58AE">
            <w:pPr>
              <w:pStyle w:val="TAL"/>
              <w:rPr>
                <w:sz w:val="20"/>
              </w:rPr>
            </w:pPr>
          </w:p>
        </w:tc>
        <w:tc>
          <w:tcPr>
            <w:tcW w:w="2635" w:type="dxa"/>
            <w:tcBorders>
              <w:top w:val="nil"/>
              <w:left w:val="single" w:sz="12" w:space="0" w:color="auto"/>
              <w:right w:val="single" w:sz="12" w:space="0" w:color="auto"/>
            </w:tcBorders>
          </w:tcPr>
          <w:p w14:paraId="04B6AA04" w14:textId="77777777" w:rsidR="005E58AE" w:rsidRPr="00D81B37" w:rsidRDefault="005E58AE" w:rsidP="005E58A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EA50AF5" w14:textId="636DDA64" w:rsidR="005E58AE" w:rsidRDefault="005E58AE" w:rsidP="005E58AE">
            <w:pPr>
              <w:suppressLineNumbers/>
              <w:suppressAutoHyphens/>
              <w:spacing w:before="60" w:after="60"/>
              <w:jc w:val="center"/>
            </w:pPr>
            <w:r>
              <w:t>4491</w:t>
            </w:r>
          </w:p>
        </w:tc>
        <w:tc>
          <w:tcPr>
            <w:tcW w:w="3251" w:type="dxa"/>
            <w:tcBorders>
              <w:top w:val="nil"/>
              <w:left w:val="single" w:sz="12" w:space="0" w:color="auto"/>
              <w:bottom w:val="single" w:sz="4" w:space="0" w:color="auto"/>
              <w:right w:val="single" w:sz="12" w:space="0" w:color="auto"/>
            </w:tcBorders>
            <w:shd w:val="clear" w:color="auto" w:fill="00FFFF"/>
          </w:tcPr>
          <w:p w14:paraId="4CA238FD" w14:textId="370073FB" w:rsidR="005E58AE" w:rsidRDefault="005E58AE" w:rsidP="005E58AE">
            <w:pPr>
              <w:pStyle w:val="TAL"/>
              <w:rPr>
                <w:sz w:val="20"/>
              </w:rPr>
            </w:pPr>
            <w:r>
              <w:rPr>
                <w:sz w:val="20"/>
              </w:rPr>
              <w:t>CR 1388 29.512 Rel-19 Correction of charging information</w:t>
            </w:r>
          </w:p>
        </w:tc>
        <w:tc>
          <w:tcPr>
            <w:tcW w:w="1401" w:type="dxa"/>
            <w:tcBorders>
              <w:top w:val="nil"/>
              <w:left w:val="single" w:sz="12" w:space="0" w:color="auto"/>
              <w:bottom w:val="single" w:sz="4" w:space="0" w:color="auto"/>
              <w:right w:val="single" w:sz="12" w:space="0" w:color="auto"/>
            </w:tcBorders>
            <w:shd w:val="clear" w:color="auto" w:fill="00FFFF"/>
          </w:tcPr>
          <w:p w14:paraId="06710F9D" w14:textId="5EF6D22A" w:rsidR="005E58AE" w:rsidRDefault="005E58AE" w:rsidP="005E58AE">
            <w:pPr>
              <w:pStyle w:val="TAL"/>
              <w:rPr>
                <w:sz w:val="20"/>
              </w:rPr>
            </w:pPr>
            <w:r>
              <w:rPr>
                <w:sz w:val="20"/>
              </w:rPr>
              <w:t>China Telecom</w:t>
            </w:r>
            <w:r>
              <w:rPr>
                <w:sz w:val="20"/>
              </w:rPr>
              <w:t>, Huawei</w:t>
            </w:r>
          </w:p>
        </w:tc>
        <w:tc>
          <w:tcPr>
            <w:tcW w:w="1062" w:type="dxa"/>
            <w:tcBorders>
              <w:top w:val="nil"/>
              <w:left w:val="single" w:sz="12" w:space="0" w:color="auto"/>
              <w:right w:val="single" w:sz="12" w:space="0" w:color="auto"/>
            </w:tcBorders>
          </w:tcPr>
          <w:p w14:paraId="3A70BB60" w14:textId="77777777" w:rsidR="005E58AE" w:rsidRDefault="005E58AE" w:rsidP="005E58AE">
            <w:pPr>
              <w:pStyle w:val="TAL"/>
              <w:rPr>
                <w:sz w:val="20"/>
              </w:rPr>
            </w:pPr>
          </w:p>
        </w:tc>
        <w:tc>
          <w:tcPr>
            <w:tcW w:w="4619" w:type="dxa"/>
            <w:tcBorders>
              <w:top w:val="nil"/>
              <w:left w:val="single" w:sz="12" w:space="0" w:color="auto"/>
              <w:right w:val="single" w:sz="12" w:space="0" w:color="auto"/>
            </w:tcBorders>
          </w:tcPr>
          <w:p w14:paraId="11D11457" w14:textId="77777777" w:rsidR="005E58AE" w:rsidRPr="008D0D05" w:rsidRDefault="005E58AE" w:rsidP="005E58AE">
            <w:pPr>
              <w:pStyle w:val="TAL"/>
              <w:rPr>
                <w:color w:val="000000" w:themeColor="text1"/>
                <w:sz w:val="20"/>
                <w:lang w:val="en-US"/>
              </w:rPr>
            </w:pPr>
          </w:p>
        </w:tc>
      </w:tr>
      <w:tr w:rsidR="007F5BFE" w:rsidRPr="002F2600" w14:paraId="76E07E01" w14:textId="77777777" w:rsidTr="00E417A1">
        <w:tc>
          <w:tcPr>
            <w:tcW w:w="975" w:type="dxa"/>
            <w:tcBorders>
              <w:left w:val="single" w:sz="12" w:space="0" w:color="auto"/>
              <w:bottom w:val="nil"/>
              <w:right w:val="single" w:sz="12" w:space="0" w:color="auto"/>
            </w:tcBorders>
          </w:tcPr>
          <w:p w14:paraId="7FB4D3D0"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72EC221"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7DA57A9" w14:textId="4FBB6044" w:rsidR="007F5BFE" w:rsidRPr="00EC002F" w:rsidRDefault="007F5BFE" w:rsidP="007F5BFE">
            <w:pPr>
              <w:suppressLineNumbers/>
              <w:suppressAutoHyphens/>
              <w:spacing w:before="60" w:after="60"/>
              <w:jc w:val="center"/>
            </w:pPr>
            <w:hyperlink r:id="rId66" w:history="1">
              <w:r>
                <w:rPr>
                  <w:rStyle w:val="Hyperlink"/>
                </w:rPr>
                <w:t>4030</w:t>
              </w:r>
            </w:hyperlink>
          </w:p>
        </w:tc>
        <w:tc>
          <w:tcPr>
            <w:tcW w:w="3251" w:type="dxa"/>
            <w:tcBorders>
              <w:left w:val="single" w:sz="12" w:space="0" w:color="auto"/>
              <w:bottom w:val="nil"/>
              <w:right w:val="single" w:sz="12" w:space="0" w:color="auto"/>
            </w:tcBorders>
          </w:tcPr>
          <w:p w14:paraId="4E61C8E8" w14:textId="74698FF0" w:rsidR="007F5BFE" w:rsidRPr="00750E57" w:rsidRDefault="007F5BFE" w:rsidP="007F5BFE">
            <w:pPr>
              <w:pStyle w:val="TAL"/>
              <w:rPr>
                <w:sz w:val="20"/>
              </w:rPr>
            </w:pPr>
            <w:r>
              <w:rPr>
                <w:sz w:val="20"/>
              </w:rPr>
              <w:t>CR 0611 29.519 Rel-19 Correction of charging information</w:t>
            </w:r>
          </w:p>
        </w:tc>
        <w:tc>
          <w:tcPr>
            <w:tcW w:w="1401" w:type="dxa"/>
            <w:tcBorders>
              <w:left w:val="single" w:sz="12" w:space="0" w:color="auto"/>
              <w:bottom w:val="nil"/>
              <w:right w:val="single" w:sz="12" w:space="0" w:color="auto"/>
            </w:tcBorders>
          </w:tcPr>
          <w:p w14:paraId="1865564F" w14:textId="10C3EED0" w:rsidR="007F5BFE" w:rsidRPr="00750E57" w:rsidRDefault="007F5BFE" w:rsidP="007F5BFE">
            <w:pPr>
              <w:pStyle w:val="TAL"/>
              <w:rPr>
                <w:sz w:val="20"/>
              </w:rPr>
            </w:pPr>
            <w:r>
              <w:rPr>
                <w:sz w:val="20"/>
              </w:rPr>
              <w:t>China Telecom</w:t>
            </w:r>
          </w:p>
        </w:tc>
        <w:tc>
          <w:tcPr>
            <w:tcW w:w="1062" w:type="dxa"/>
            <w:tcBorders>
              <w:left w:val="single" w:sz="12" w:space="0" w:color="auto"/>
              <w:bottom w:val="nil"/>
              <w:right w:val="single" w:sz="12" w:space="0" w:color="auto"/>
            </w:tcBorders>
          </w:tcPr>
          <w:p w14:paraId="02ACC901" w14:textId="6F42794C" w:rsidR="007F5BFE" w:rsidRPr="00750E57" w:rsidRDefault="00E417A1" w:rsidP="007F5BFE">
            <w:pPr>
              <w:pStyle w:val="TAL"/>
              <w:rPr>
                <w:sz w:val="20"/>
              </w:rPr>
            </w:pPr>
            <w:r>
              <w:rPr>
                <w:sz w:val="20"/>
              </w:rPr>
              <w:t>Revised to 4492</w:t>
            </w:r>
          </w:p>
        </w:tc>
        <w:tc>
          <w:tcPr>
            <w:tcW w:w="4619" w:type="dxa"/>
            <w:tcBorders>
              <w:left w:val="single" w:sz="12" w:space="0" w:color="auto"/>
              <w:bottom w:val="nil"/>
              <w:right w:val="single" w:sz="12" w:space="0" w:color="auto"/>
            </w:tcBorders>
          </w:tcPr>
          <w:p w14:paraId="5D619FBF" w14:textId="77777777" w:rsidR="007F5BFE" w:rsidRPr="008D0D05" w:rsidRDefault="007F5BFE" w:rsidP="007F5BFE">
            <w:pPr>
              <w:pStyle w:val="TAL"/>
              <w:rPr>
                <w:color w:val="000000" w:themeColor="text1"/>
                <w:sz w:val="20"/>
              </w:rPr>
            </w:pPr>
            <w:r w:rsidRPr="008D0D05">
              <w:rPr>
                <w:color w:val="000000" w:themeColor="text1"/>
                <w:sz w:val="20"/>
                <w:lang w:val="en-US"/>
              </w:rPr>
              <w:t>TEI19, 5GS_Ph1-CT</w:t>
            </w:r>
          </w:p>
          <w:p w14:paraId="053A515C" w14:textId="77777777" w:rsidR="007F5BFE" w:rsidRPr="00785EC5" w:rsidRDefault="007F5BFE" w:rsidP="007F5BFE">
            <w:pPr>
              <w:pStyle w:val="TAL"/>
              <w:rPr>
                <w:color w:val="0070C0"/>
                <w:sz w:val="20"/>
              </w:rPr>
            </w:pPr>
            <w:r w:rsidRPr="00785EC5">
              <w:rPr>
                <w:color w:val="0070C0"/>
                <w:sz w:val="20"/>
              </w:rPr>
              <w:t>This CR introduces backward compatible correction to the following API:</w:t>
            </w:r>
          </w:p>
          <w:p w14:paraId="294FEA46" w14:textId="77777777" w:rsidR="007F5BFE" w:rsidRPr="00785EC5" w:rsidRDefault="007F5BFE" w:rsidP="007F5BFE">
            <w:pPr>
              <w:pStyle w:val="TAL"/>
              <w:rPr>
                <w:color w:val="0070C0"/>
                <w:sz w:val="20"/>
              </w:rPr>
            </w:pPr>
            <w:r w:rsidRPr="00785EC5">
              <w:rPr>
                <w:color w:val="0070C0"/>
                <w:sz w:val="20"/>
              </w:rPr>
              <w:t>TS29519_Policy_Data.yaml</w:t>
            </w:r>
          </w:p>
          <w:p w14:paraId="39A7D699" w14:textId="79DB4D94" w:rsidR="007F5BFE" w:rsidRPr="002216BC" w:rsidRDefault="007F5BFE" w:rsidP="007F5BFE">
            <w:pPr>
              <w:pStyle w:val="TAL"/>
              <w:rPr>
                <w:b/>
                <w:bCs/>
                <w:sz w:val="20"/>
              </w:rPr>
            </w:pPr>
            <w:r>
              <w:rPr>
                <w:b/>
                <w:bCs/>
                <w:sz w:val="20"/>
              </w:rPr>
              <w:t>Revision of C3-253076</w:t>
            </w:r>
          </w:p>
        </w:tc>
      </w:tr>
      <w:tr w:rsidR="00E417A1" w:rsidRPr="002F2600" w14:paraId="7A721186" w14:textId="77777777" w:rsidTr="00594840">
        <w:tc>
          <w:tcPr>
            <w:tcW w:w="975" w:type="dxa"/>
            <w:tcBorders>
              <w:top w:val="nil"/>
              <w:left w:val="single" w:sz="12" w:space="0" w:color="auto"/>
              <w:right w:val="single" w:sz="12" w:space="0" w:color="auto"/>
            </w:tcBorders>
          </w:tcPr>
          <w:p w14:paraId="59C7FA50" w14:textId="77777777" w:rsidR="00E417A1" w:rsidRPr="00D81B37" w:rsidRDefault="00E417A1" w:rsidP="00E417A1">
            <w:pPr>
              <w:pStyle w:val="TAL"/>
              <w:rPr>
                <w:sz w:val="20"/>
              </w:rPr>
            </w:pPr>
          </w:p>
        </w:tc>
        <w:tc>
          <w:tcPr>
            <w:tcW w:w="2635" w:type="dxa"/>
            <w:tcBorders>
              <w:top w:val="nil"/>
              <w:left w:val="single" w:sz="12" w:space="0" w:color="auto"/>
              <w:right w:val="single" w:sz="12" w:space="0" w:color="auto"/>
            </w:tcBorders>
          </w:tcPr>
          <w:p w14:paraId="67DAB5DD" w14:textId="77777777" w:rsidR="00E417A1" w:rsidRPr="00D81B37" w:rsidRDefault="00E417A1" w:rsidP="00E41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7FC137" w14:textId="7F84C371" w:rsidR="00E417A1" w:rsidRDefault="00E417A1" w:rsidP="00E417A1">
            <w:pPr>
              <w:suppressLineNumbers/>
              <w:suppressAutoHyphens/>
              <w:spacing w:before="60" w:after="60"/>
              <w:jc w:val="center"/>
            </w:pPr>
            <w:r>
              <w:t>4492</w:t>
            </w:r>
          </w:p>
        </w:tc>
        <w:tc>
          <w:tcPr>
            <w:tcW w:w="3251" w:type="dxa"/>
            <w:tcBorders>
              <w:top w:val="nil"/>
              <w:left w:val="single" w:sz="12" w:space="0" w:color="auto"/>
              <w:bottom w:val="single" w:sz="4" w:space="0" w:color="auto"/>
              <w:right w:val="single" w:sz="12" w:space="0" w:color="auto"/>
            </w:tcBorders>
            <w:shd w:val="clear" w:color="auto" w:fill="00FFFF"/>
          </w:tcPr>
          <w:p w14:paraId="5C244454" w14:textId="0DBBD05C" w:rsidR="00E417A1" w:rsidRDefault="00E417A1" w:rsidP="00E417A1">
            <w:pPr>
              <w:pStyle w:val="TAL"/>
              <w:rPr>
                <w:sz w:val="20"/>
              </w:rPr>
            </w:pPr>
            <w:r>
              <w:rPr>
                <w:sz w:val="20"/>
              </w:rPr>
              <w:t>CR 0611 29.519 Rel-19 Correction of charging information</w:t>
            </w:r>
          </w:p>
        </w:tc>
        <w:tc>
          <w:tcPr>
            <w:tcW w:w="1401" w:type="dxa"/>
            <w:tcBorders>
              <w:top w:val="nil"/>
              <w:left w:val="single" w:sz="12" w:space="0" w:color="auto"/>
              <w:bottom w:val="single" w:sz="4" w:space="0" w:color="auto"/>
              <w:right w:val="single" w:sz="12" w:space="0" w:color="auto"/>
            </w:tcBorders>
            <w:shd w:val="clear" w:color="auto" w:fill="00FFFF"/>
          </w:tcPr>
          <w:p w14:paraId="765E3330" w14:textId="5D68DE44" w:rsidR="00E417A1" w:rsidRDefault="00E417A1" w:rsidP="00E417A1">
            <w:pPr>
              <w:pStyle w:val="TAL"/>
              <w:rPr>
                <w:sz w:val="20"/>
              </w:rPr>
            </w:pPr>
            <w:r>
              <w:rPr>
                <w:sz w:val="20"/>
              </w:rPr>
              <w:t>China Telecom</w:t>
            </w:r>
            <w:r w:rsidR="00594840">
              <w:rPr>
                <w:sz w:val="20"/>
              </w:rPr>
              <w:t>, Huawei</w:t>
            </w:r>
          </w:p>
        </w:tc>
        <w:tc>
          <w:tcPr>
            <w:tcW w:w="1062" w:type="dxa"/>
            <w:tcBorders>
              <w:top w:val="nil"/>
              <w:left w:val="single" w:sz="12" w:space="0" w:color="auto"/>
              <w:right w:val="single" w:sz="12" w:space="0" w:color="auto"/>
            </w:tcBorders>
          </w:tcPr>
          <w:p w14:paraId="16DEAF20" w14:textId="77777777" w:rsidR="00E417A1" w:rsidRDefault="00E417A1" w:rsidP="00E417A1">
            <w:pPr>
              <w:pStyle w:val="TAL"/>
              <w:rPr>
                <w:sz w:val="20"/>
              </w:rPr>
            </w:pPr>
          </w:p>
        </w:tc>
        <w:tc>
          <w:tcPr>
            <w:tcW w:w="4619" w:type="dxa"/>
            <w:tcBorders>
              <w:top w:val="nil"/>
              <w:left w:val="single" w:sz="12" w:space="0" w:color="auto"/>
              <w:right w:val="single" w:sz="12" w:space="0" w:color="auto"/>
            </w:tcBorders>
          </w:tcPr>
          <w:p w14:paraId="77F12DAC" w14:textId="77777777" w:rsidR="00E417A1" w:rsidRPr="008D0D05" w:rsidRDefault="00E417A1" w:rsidP="00E417A1">
            <w:pPr>
              <w:pStyle w:val="TAL"/>
              <w:rPr>
                <w:color w:val="000000" w:themeColor="text1"/>
                <w:sz w:val="20"/>
                <w:lang w:val="en-US"/>
              </w:rPr>
            </w:pPr>
          </w:p>
        </w:tc>
      </w:tr>
      <w:tr w:rsidR="007F5BFE" w:rsidRPr="002F2600" w14:paraId="03B4919F" w14:textId="77777777" w:rsidTr="00594840">
        <w:tc>
          <w:tcPr>
            <w:tcW w:w="975" w:type="dxa"/>
            <w:tcBorders>
              <w:left w:val="single" w:sz="12" w:space="0" w:color="auto"/>
              <w:bottom w:val="nil"/>
              <w:right w:val="single" w:sz="12" w:space="0" w:color="auto"/>
            </w:tcBorders>
          </w:tcPr>
          <w:p w14:paraId="46A1132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C68762B"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E8A0F89" w14:textId="66227F99" w:rsidR="007F5BFE" w:rsidRPr="00EC002F" w:rsidRDefault="007F5BFE" w:rsidP="007F5BFE">
            <w:pPr>
              <w:suppressLineNumbers/>
              <w:suppressAutoHyphens/>
              <w:spacing w:before="60" w:after="60"/>
              <w:jc w:val="center"/>
            </w:pPr>
            <w:hyperlink r:id="rId67" w:history="1">
              <w:r>
                <w:rPr>
                  <w:rStyle w:val="Hyperlink"/>
                </w:rPr>
                <w:t>4031</w:t>
              </w:r>
            </w:hyperlink>
          </w:p>
        </w:tc>
        <w:tc>
          <w:tcPr>
            <w:tcW w:w="3251" w:type="dxa"/>
            <w:tcBorders>
              <w:left w:val="single" w:sz="12" w:space="0" w:color="auto"/>
              <w:bottom w:val="nil"/>
              <w:right w:val="single" w:sz="12" w:space="0" w:color="auto"/>
            </w:tcBorders>
          </w:tcPr>
          <w:p w14:paraId="5182D249" w14:textId="4BE146B1" w:rsidR="007F5BFE" w:rsidRPr="00750E57" w:rsidRDefault="007F5BFE" w:rsidP="007F5BFE">
            <w:pPr>
              <w:pStyle w:val="TAL"/>
              <w:rPr>
                <w:sz w:val="20"/>
              </w:rPr>
            </w:pPr>
            <w:r>
              <w:rPr>
                <w:sz w:val="20"/>
              </w:rPr>
              <w:t>CR 0400 29.525 Rel-19 Correction of charging information</w:t>
            </w:r>
          </w:p>
        </w:tc>
        <w:tc>
          <w:tcPr>
            <w:tcW w:w="1401" w:type="dxa"/>
            <w:tcBorders>
              <w:left w:val="single" w:sz="12" w:space="0" w:color="auto"/>
              <w:bottom w:val="nil"/>
              <w:right w:val="single" w:sz="12" w:space="0" w:color="auto"/>
            </w:tcBorders>
          </w:tcPr>
          <w:p w14:paraId="22CA1A5B" w14:textId="1C61D197" w:rsidR="007F5BFE" w:rsidRPr="00750E57" w:rsidRDefault="007F5BFE" w:rsidP="007F5BFE">
            <w:pPr>
              <w:pStyle w:val="TAL"/>
              <w:rPr>
                <w:sz w:val="20"/>
              </w:rPr>
            </w:pPr>
            <w:r>
              <w:rPr>
                <w:sz w:val="20"/>
              </w:rPr>
              <w:t>China Telecom</w:t>
            </w:r>
          </w:p>
        </w:tc>
        <w:tc>
          <w:tcPr>
            <w:tcW w:w="1062" w:type="dxa"/>
            <w:tcBorders>
              <w:left w:val="single" w:sz="12" w:space="0" w:color="auto"/>
              <w:bottom w:val="nil"/>
              <w:right w:val="single" w:sz="12" w:space="0" w:color="auto"/>
            </w:tcBorders>
          </w:tcPr>
          <w:p w14:paraId="3E61D4C0" w14:textId="4B1DBD20" w:rsidR="007F5BFE" w:rsidRPr="00750E57" w:rsidRDefault="00594840" w:rsidP="007F5BFE">
            <w:pPr>
              <w:pStyle w:val="TAL"/>
              <w:rPr>
                <w:sz w:val="20"/>
              </w:rPr>
            </w:pPr>
            <w:r>
              <w:rPr>
                <w:sz w:val="20"/>
              </w:rPr>
              <w:t>Revised to 4493</w:t>
            </w:r>
          </w:p>
        </w:tc>
        <w:tc>
          <w:tcPr>
            <w:tcW w:w="4619" w:type="dxa"/>
            <w:tcBorders>
              <w:left w:val="single" w:sz="12" w:space="0" w:color="auto"/>
              <w:bottom w:val="nil"/>
              <w:right w:val="single" w:sz="12" w:space="0" w:color="auto"/>
            </w:tcBorders>
          </w:tcPr>
          <w:p w14:paraId="34880E42" w14:textId="77777777" w:rsidR="007F5BFE" w:rsidRPr="008D0D05" w:rsidRDefault="007F5BFE" w:rsidP="007F5BFE">
            <w:pPr>
              <w:pStyle w:val="TAL"/>
              <w:rPr>
                <w:color w:val="000000" w:themeColor="text1"/>
                <w:sz w:val="20"/>
              </w:rPr>
            </w:pPr>
            <w:r w:rsidRPr="008D0D05">
              <w:rPr>
                <w:color w:val="000000" w:themeColor="text1"/>
                <w:sz w:val="20"/>
                <w:lang w:val="en-US"/>
              </w:rPr>
              <w:t>TEI19, 5GS_Ph1-CT</w:t>
            </w:r>
          </w:p>
          <w:p w14:paraId="6297C221" w14:textId="77777777" w:rsidR="007F5BFE" w:rsidRPr="00F976E1" w:rsidRDefault="007F5BFE" w:rsidP="007F5BFE">
            <w:pPr>
              <w:pStyle w:val="TAL"/>
              <w:rPr>
                <w:color w:val="0070C0"/>
                <w:sz w:val="20"/>
              </w:rPr>
            </w:pPr>
            <w:r w:rsidRPr="00F976E1">
              <w:rPr>
                <w:color w:val="0070C0"/>
                <w:sz w:val="20"/>
              </w:rPr>
              <w:t>This CR introduces backward compatible correction to the following API:</w:t>
            </w:r>
          </w:p>
          <w:p w14:paraId="72FF691E" w14:textId="77777777" w:rsidR="007F5BFE" w:rsidRPr="00F976E1" w:rsidRDefault="007F5BFE" w:rsidP="007F5BFE">
            <w:pPr>
              <w:pStyle w:val="TAL"/>
              <w:rPr>
                <w:color w:val="0070C0"/>
                <w:sz w:val="20"/>
              </w:rPr>
            </w:pPr>
            <w:r w:rsidRPr="00F976E1">
              <w:rPr>
                <w:color w:val="0070C0"/>
                <w:sz w:val="20"/>
              </w:rPr>
              <w:t>TS29525_Npcf_UEPolicyControl.yaml</w:t>
            </w:r>
          </w:p>
          <w:p w14:paraId="4A2B8C5C" w14:textId="4B708AC6" w:rsidR="007F5BFE" w:rsidRPr="002216BC" w:rsidRDefault="007F5BFE" w:rsidP="007F5BFE">
            <w:pPr>
              <w:pStyle w:val="TAL"/>
              <w:rPr>
                <w:b/>
                <w:bCs/>
                <w:sz w:val="20"/>
              </w:rPr>
            </w:pPr>
            <w:r>
              <w:rPr>
                <w:b/>
                <w:bCs/>
                <w:sz w:val="20"/>
              </w:rPr>
              <w:t>Revision of C3-253077</w:t>
            </w:r>
          </w:p>
        </w:tc>
      </w:tr>
      <w:tr w:rsidR="00594840" w:rsidRPr="002F2600" w14:paraId="011B2375" w14:textId="77777777" w:rsidTr="00594840">
        <w:tc>
          <w:tcPr>
            <w:tcW w:w="975" w:type="dxa"/>
            <w:tcBorders>
              <w:top w:val="nil"/>
              <w:left w:val="single" w:sz="12" w:space="0" w:color="auto"/>
              <w:right w:val="single" w:sz="12" w:space="0" w:color="auto"/>
            </w:tcBorders>
          </w:tcPr>
          <w:p w14:paraId="5BE6E114" w14:textId="77777777" w:rsidR="00594840" w:rsidRPr="00D81B37" w:rsidRDefault="00594840" w:rsidP="00594840">
            <w:pPr>
              <w:pStyle w:val="TAL"/>
              <w:rPr>
                <w:sz w:val="20"/>
              </w:rPr>
            </w:pPr>
          </w:p>
        </w:tc>
        <w:tc>
          <w:tcPr>
            <w:tcW w:w="2635" w:type="dxa"/>
            <w:tcBorders>
              <w:top w:val="nil"/>
              <w:left w:val="single" w:sz="12" w:space="0" w:color="auto"/>
              <w:right w:val="single" w:sz="12" w:space="0" w:color="auto"/>
            </w:tcBorders>
          </w:tcPr>
          <w:p w14:paraId="4355B666" w14:textId="77777777" w:rsidR="00594840" w:rsidRPr="00D81B37" w:rsidRDefault="00594840" w:rsidP="0059484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4343BE" w14:textId="1C78B791" w:rsidR="00594840" w:rsidRDefault="00594840" w:rsidP="00594840">
            <w:pPr>
              <w:suppressLineNumbers/>
              <w:suppressAutoHyphens/>
              <w:spacing w:before="60" w:after="60"/>
              <w:jc w:val="center"/>
            </w:pPr>
            <w:r>
              <w:t>4493</w:t>
            </w:r>
          </w:p>
        </w:tc>
        <w:tc>
          <w:tcPr>
            <w:tcW w:w="3251" w:type="dxa"/>
            <w:tcBorders>
              <w:top w:val="nil"/>
              <w:left w:val="single" w:sz="12" w:space="0" w:color="auto"/>
              <w:bottom w:val="single" w:sz="4" w:space="0" w:color="auto"/>
              <w:right w:val="single" w:sz="12" w:space="0" w:color="auto"/>
            </w:tcBorders>
            <w:shd w:val="clear" w:color="auto" w:fill="00FFFF"/>
          </w:tcPr>
          <w:p w14:paraId="118A9DF4" w14:textId="46C1EC4E" w:rsidR="00594840" w:rsidRDefault="00594840" w:rsidP="00594840">
            <w:pPr>
              <w:pStyle w:val="TAL"/>
              <w:rPr>
                <w:sz w:val="20"/>
              </w:rPr>
            </w:pPr>
            <w:r>
              <w:rPr>
                <w:sz w:val="20"/>
              </w:rPr>
              <w:t>CR 0400 29.525 Rel-19 Correction of charging information</w:t>
            </w:r>
          </w:p>
        </w:tc>
        <w:tc>
          <w:tcPr>
            <w:tcW w:w="1401" w:type="dxa"/>
            <w:tcBorders>
              <w:top w:val="nil"/>
              <w:left w:val="single" w:sz="12" w:space="0" w:color="auto"/>
              <w:bottom w:val="single" w:sz="4" w:space="0" w:color="auto"/>
              <w:right w:val="single" w:sz="12" w:space="0" w:color="auto"/>
            </w:tcBorders>
            <w:shd w:val="clear" w:color="auto" w:fill="00FFFF"/>
          </w:tcPr>
          <w:p w14:paraId="0DDA4986" w14:textId="1EC3DA12" w:rsidR="00594840" w:rsidRDefault="00594840" w:rsidP="00594840">
            <w:pPr>
              <w:pStyle w:val="TAL"/>
              <w:rPr>
                <w:sz w:val="20"/>
              </w:rPr>
            </w:pPr>
            <w:r>
              <w:rPr>
                <w:sz w:val="20"/>
              </w:rPr>
              <w:t>China Telecom</w:t>
            </w:r>
            <w:r>
              <w:rPr>
                <w:sz w:val="20"/>
              </w:rPr>
              <w:t>, Huawei</w:t>
            </w:r>
          </w:p>
        </w:tc>
        <w:tc>
          <w:tcPr>
            <w:tcW w:w="1062" w:type="dxa"/>
            <w:tcBorders>
              <w:top w:val="nil"/>
              <w:left w:val="single" w:sz="12" w:space="0" w:color="auto"/>
              <w:right w:val="single" w:sz="12" w:space="0" w:color="auto"/>
            </w:tcBorders>
          </w:tcPr>
          <w:p w14:paraId="0A434FC8" w14:textId="77777777" w:rsidR="00594840" w:rsidRDefault="00594840" w:rsidP="00594840">
            <w:pPr>
              <w:pStyle w:val="TAL"/>
              <w:rPr>
                <w:sz w:val="20"/>
              </w:rPr>
            </w:pPr>
          </w:p>
        </w:tc>
        <w:tc>
          <w:tcPr>
            <w:tcW w:w="4619" w:type="dxa"/>
            <w:tcBorders>
              <w:top w:val="nil"/>
              <w:left w:val="single" w:sz="12" w:space="0" w:color="auto"/>
              <w:right w:val="single" w:sz="12" w:space="0" w:color="auto"/>
            </w:tcBorders>
          </w:tcPr>
          <w:p w14:paraId="535864AD" w14:textId="77777777" w:rsidR="00594840" w:rsidRPr="008D0D05" w:rsidRDefault="00594840" w:rsidP="00594840">
            <w:pPr>
              <w:pStyle w:val="TAL"/>
              <w:rPr>
                <w:color w:val="000000" w:themeColor="text1"/>
                <w:sz w:val="20"/>
                <w:lang w:val="en-US"/>
              </w:rPr>
            </w:pPr>
          </w:p>
        </w:tc>
      </w:tr>
      <w:tr w:rsidR="007F5BFE" w:rsidRPr="002F2600" w14:paraId="753FA4A6" w14:textId="77777777" w:rsidTr="005E58AE">
        <w:tc>
          <w:tcPr>
            <w:tcW w:w="975" w:type="dxa"/>
            <w:tcBorders>
              <w:left w:val="single" w:sz="12" w:space="0" w:color="auto"/>
              <w:right w:val="single" w:sz="12" w:space="0" w:color="auto"/>
            </w:tcBorders>
          </w:tcPr>
          <w:p w14:paraId="24F93FF7"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9179ABC"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D405" w14:textId="4D62E00D" w:rsidR="007F5BFE" w:rsidRPr="00EC002F" w:rsidRDefault="007F5BFE" w:rsidP="007F5BFE">
            <w:pPr>
              <w:suppressLineNumbers/>
              <w:suppressAutoHyphens/>
              <w:spacing w:before="60" w:after="60"/>
              <w:jc w:val="center"/>
            </w:pPr>
            <w:hyperlink r:id="rId68" w:history="1">
              <w:r>
                <w:rPr>
                  <w:rStyle w:val="Hyperlink"/>
                </w:rPr>
                <w:t>4061</w:t>
              </w:r>
            </w:hyperlink>
          </w:p>
        </w:tc>
        <w:tc>
          <w:tcPr>
            <w:tcW w:w="3251" w:type="dxa"/>
            <w:tcBorders>
              <w:left w:val="single" w:sz="12" w:space="0" w:color="auto"/>
              <w:bottom w:val="single" w:sz="4" w:space="0" w:color="auto"/>
              <w:right w:val="single" w:sz="12" w:space="0" w:color="auto"/>
            </w:tcBorders>
            <w:shd w:val="clear" w:color="auto" w:fill="FFFF00"/>
          </w:tcPr>
          <w:p w14:paraId="00ADA6BA" w14:textId="7C376787" w:rsidR="007F5BFE" w:rsidRPr="00750E57" w:rsidRDefault="007F5BFE" w:rsidP="007F5BFE">
            <w:pPr>
              <w:pStyle w:val="TAL"/>
              <w:rPr>
                <w:sz w:val="20"/>
              </w:rPr>
            </w:pPr>
            <w:r>
              <w:rPr>
                <w:sz w:val="20"/>
              </w:rPr>
              <w:t>CR 0365 29.508 Rel-19 Support of the Notification Target Address of the UPF event consumer</w:t>
            </w:r>
          </w:p>
        </w:tc>
        <w:tc>
          <w:tcPr>
            <w:tcW w:w="1401" w:type="dxa"/>
            <w:tcBorders>
              <w:left w:val="single" w:sz="12" w:space="0" w:color="auto"/>
              <w:bottom w:val="single" w:sz="4" w:space="0" w:color="auto"/>
              <w:right w:val="single" w:sz="12" w:space="0" w:color="auto"/>
            </w:tcBorders>
            <w:shd w:val="clear" w:color="auto" w:fill="FFFF00"/>
          </w:tcPr>
          <w:p w14:paraId="20E1D80F" w14:textId="748B9E13"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32A6A8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30730C4" w14:textId="77777777" w:rsidR="007F5BFE" w:rsidRDefault="007F5BFE" w:rsidP="007F5BFE">
            <w:pPr>
              <w:pStyle w:val="TAL"/>
              <w:rPr>
                <w:sz w:val="20"/>
              </w:rPr>
            </w:pPr>
            <w:r w:rsidRPr="00532B23">
              <w:rPr>
                <w:sz w:val="20"/>
              </w:rPr>
              <w:t>TEI19, UPEAS</w:t>
            </w:r>
          </w:p>
          <w:p w14:paraId="2FCF07B8" w14:textId="77777777" w:rsidR="007F5BFE" w:rsidRPr="00F976E1" w:rsidRDefault="007F5BFE" w:rsidP="007F5BFE">
            <w:pPr>
              <w:pStyle w:val="TAL"/>
              <w:rPr>
                <w:color w:val="0070C0"/>
                <w:sz w:val="20"/>
              </w:rPr>
            </w:pPr>
            <w:r w:rsidRPr="00F976E1">
              <w:rPr>
                <w:color w:val="0070C0"/>
                <w:sz w:val="20"/>
              </w:rPr>
              <w:t>This CR introduces backward compatible correction to the following API:</w:t>
            </w:r>
          </w:p>
          <w:p w14:paraId="3467FAD5" w14:textId="6B5C4FF4" w:rsidR="007F5BFE" w:rsidRPr="00F976E1" w:rsidRDefault="007F5BFE" w:rsidP="007F5BFE">
            <w:pPr>
              <w:pStyle w:val="TAL"/>
              <w:rPr>
                <w:color w:val="0070C0"/>
                <w:sz w:val="20"/>
              </w:rPr>
            </w:pPr>
            <w:r w:rsidRPr="00F976E1">
              <w:rPr>
                <w:color w:val="0070C0"/>
                <w:sz w:val="20"/>
              </w:rPr>
              <w:t>TS295</w:t>
            </w:r>
            <w:r>
              <w:rPr>
                <w:color w:val="0070C0"/>
                <w:sz w:val="20"/>
              </w:rPr>
              <w:t>08</w:t>
            </w:r>
            <w:r w:rsidRPr="00F976E1">
              <w:rPr>
                <w:color w:val="0070C0"/>
                <w:sz w:val="20"/>
              </w:rPr>
              <w:t>_N</w:t>
            </w:r>
            <w:r>
              <w:rPr>
                <w:color w:val="0070C0"/>
                <w:sz w:val="20"/>
              </w:rPr>
              <w:t>smf</w:t>
            </w:r>
            <w:r w:rsidRPr="00F976E1">
              <w:rPr>
                <w:color w:val="0070C0"/>
                <w:sz w:val="20"/>
              </w:rPr>
              <w:t>_</w:t>
            </w:r>
            <w:r>
              <w:rPr>
                <w:color w:val="0070C0"/>
                <w:sz w:val="20"/>
              </w:rPr>
              <w:t>EventExposure</w:t>
            </w:r>
            <w:r w:rsidRPr="00F976E1">
              <w:rPr>
                <w:color w:val="0070C0"/>
                <w:sz w:val="20"/>
              </w:rPr>
              <w:t>.yaml</w:t>
            </w:r>
          </w:p>
          <w:p w14:paraId="3949A6B4" w14:textId="38C43FB4" w:rsidR="007F5BFE" w:rsidRPr="00096666" w:rsidRDefault="007F5BFE" w:rsidP="007F5BFE">
            <w:pPr>
              <w:pStyle w:val="TAL"/>
              <w:rPr>
                <w:color w:val="FF0000"/>
                <w:sz w:val="20"/>
              </w:rPr>
            </w:pPr>
            <w:r>
              <w:rPr>
                <w:color w:val="FF0000"/>
                <w:sz w:val="20"/>
              </w:rPr>
              <w:t>Correct coversheet.</w:t>
            </w:r>
          </w:p>
          <w:p w14:paraId="786D9536" w14:textId="77777777" w:rsidR="007F5BFE" w:rsidRPr="003F6F2F" w:rsidRDefault="007F5BFE" w:rsidP="007F5BFE">
            <w:pPr>
              <w:pStyle w:val="TAL"/>
              <w:rPr>
                <w:sz w:val="20"/>
              </w:rPr>
            </w:pPr>
            <w:r w:rsidRPr="003F6F2F">
              <w:rPr>
                <w:sz w:val="20"/>
              </w:rPr>
              <w:t>Nokia</w:t>
            </w:r>
            <w:r w:rsidRPr="003F6F2F">
              <w:rPr>
                <w:rFonts w:hint="eastAsia"/>
                <w:sz w:val="20"/>
              </w:rPr>
              <w:t xml:space="preserve">, </w:t>
            </w:r>
            <w:r w:rsidRPr="003F6F2F">
              <w:rPr>
                <w:sz w:val="20"/>
              </w:rPr>
              <w:t>ZTE</w:t>
            </w:r>
            <w:r w:rsidRPr="003F6F2F">
              <w:rPr>
                <w:rFonts w:hint="eastAsia"/>
                <w:sz w:val="20"/>
              </w:rPr>
              <w:t>, Ericsson</w:t>
            </w:r>
            <w:r w:rsidRPr="003F6F2F">
              <w:rPr>
                <w:sz w:val="20"/>
              </w:rPr>
              <w:t>:</w:t>
            </w:r>
            <w:r w:rsidRPr="003F6F2F">
              <w:rPr>
                <w:rFonts w:hint="eastAsia"/>
                <w:sz w:val="20"/>
              </w:rPr>
              <w:t xml:space="preserve"> extend the description of existing attributes, </w:t>
            </w:r>
            <w:r>
              <w:rPr>
                <w:rFonts w:eastAsia="DengXian" w:hint="eastAsia"/>
                <w:sz w:val="20"/>
                <w:lang w:eastAsia="zh-CN"/>
              </w:rPr>
              <w:t xml:space="preserve">do </w:t>
            </w:r>
            <w:r w:rsidRPr="003F6F2F">
              <w:rPr>
                <w:rFonts w:hint="eastAsia"/>
                <w:sz w:val="20"/>
              </w:rPr>
              <w:t>not accept the new attributes.</w:t>
            </w:r>
          </w:p>
          <w:p w14:paraId="5D4683EB" w14:textId="3B11B640" w:rsidR="007F5BFE" w:rsidRPr="002216BC" w:rsidRDefault="007F5BFE" w:rsidP="007F5BFE">
            <w:pPr>
              <w:pStyle w:val="TAL"/>
              <w:rPr>
                <w:b/>
                <w:bCs/>
                <w:sz w:val="20"/>
              </w:rPr>
            </w:pPr>
          </w:p>
        </w:tc>
      </w:tr>
      <w:tr w:rsidR="007F5BFE" w:rsidRPr="002F2600" w14:paraId="0543B69A" w14:textId="77777777" w:rsidTr="00E417A1">
        <w:tc>
          <w:tcPr>
            <w:tcW w:w="975" w:type="dxa"/>
            <w:tcBorders>
              <w:left w:val="single" w:sz="12" w:space="0" w:color="auto"/>
              <w:right w:val="single" w:sz="12" w:space="0" w:color="auto"/>
            </w:tcBorders>
          </w:tcPr>
          <w:p w14:paraId="6421E857"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3DB3351"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0B4C5883" w14:textId="23D798B5" w:rsidR="007F5BFE" w:rsidRPr="00EC002F" w:rsidRDefault="007F5BFE" w:rsidP="007F5BFE">
            <w:pPr>
              <w:suppressLineNumbers/>
              <w:suppressAutoHyphens/>
              <w:spacing w:before="60" w:after="60"/>
              <w:jc w:val="center"/>
            </w:pPr>
            <w:hyperlink r:id="rId69" w:history="1">
              <w:r>
                <w:rPr>
                  <w:rStyle w:val="Hyperlink"/>
                </w:rPr>
                <w:t>4165</w:t>
              </w:r>
            </w:hyperlink>
          </w:p>
        </w:tc>
        <w:tc>
          <w:tcPr>
            <w:tcW w:w="3251" w:type="dxa"/>
            <w:tcBorders>
              <w:left w:val="single" w:sz="12" w:space="0" w:color="auto"/>
              <w:bottom w:val="single" w:sz="4" w:space="0" w:color="auto"/>
              <w:right w:val="single" w:sz="12" w:space="0" w:color="auto"/>
            </w:tcBorders>
          </w:tcPr>
          <w:p w14:paraId="0AEC41E8" w14:textId="2E4587E5" w:rsidR="007F5BFE" w:rsidRPr="00750E57" w:rsidRDefault="007F5BFE" w:rsidP="007F5BFE">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tcPr>
          <w:p w14:paraId="24A90A1F" w14:textId="3C7B1942"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3F5FA84" w14:textId="66130722" w:rsidR="007F5BFE" w:rsidRPr="00750E57" w:rsidRDefault="005E58AE" w:rsidP="007F5BFE">
            <w:pPr>
              <w:pStyle w:val="TAL"/>
              <w:rPr>
                <w:sz w:val="20"/>
              </w:rPr>
            </w:pPr>
            <w:r>
              <w:rPr>
                <w:sz w:val="20"/>
              </w:rPr>
              <w:t>Merged with 4027 into 4490</w:t>
            </w:r>
          </w:p>
        </w:tc>
        <w:tc>
          <w:tcPr>
            <w:tcW w:w="4619" w:type="dxa"/>
            <w:tcBorders>
              <w:left w:val="single" w:sz="12" w:space="0" w:color="auto"/>
              <w:right w:val="single" w:sz="12" w:space="0" w:color="auto"/>
            </w:tcBorders>
          </w:tcPr>
          <w:p w14:paraId="2761F295" w14:textId="48ABA3B8" w:rsidR="007F5BFE" w:rsidRDefault="007F5BFE" w:rsidP="007F5BFE">
            <w:pPr>
              <w:pStyle w:val="TAL"/>
              <w:rPr>
                <w:sz w:val="20"/>
                <w:lang w:val="en-US"/>
              </w:rPr>
            </w:pPr>
            <w:r w:rsidRPr="00006A33">
              <w:rPr>
                <w:sz w:val="20"/>
                <w:lang w:val="en-US"/>
              </w:rPr>
              <w:t>TEI19, 5GS_Ph1-CT, SBIProtoc19</w:t>
            </w:r>
          </w:p>
          <w:p w14:paraId="4B715982" w14:textId="77777777" w:rsidR="007F5BFE" w:rsidRPr="00712A8E" w:rsidRDefault="007F5BFE" w:rsidP="007F5BFE">
            <w:pPr>
              <w:pStyle w:val="TAL"/>
              <w:rPr>
                <w:color w:val="0070C0"/>
                <w:sz w:val="20"/>
              </w:rPr>
            </w:pPr>
            <w:r w:rsidRPr="00712A8E">
              <w:rPr>
                <w:color w:val="0070C0"/>
                <w:sz w:val="20"/>
              </w:rPr>
              <w:t xml:space="preserve">This CR introduces backwards compatible new feature and corrections to the </w:t>
            </w:r>
            <w:proofErr w:type="spellStart"/>
            <w:r w:rsidRPr="00712A8E">
              <w:rPr>
                <w:color w:val="0070C0"/>
                <w:sz w:val="20"/>
              </w:rPr>
              <w:t>OpenAPI</w:t>
            </w:r>
            <w:proofErr w:type="spellEnd"/>
            <w:r w:rsidRPr="00712A8E">
              <w:rPr>
                <w:color w:val="0070C0"/>
                <w:sz w:val="20"/>
              </w:rPr>
              <w:t xml:space="preserve"> descriptions of the following APIs:</w:t>
            </w:r>
          </w:p>
          <w:p w14:paraId="4A0D9643" w14:textId="5683B30E" w:rsidR="007F5BFE" w:rsidRPr="00712A8E" w:rsidRDefault="007F5BFE" w:rsidP="007F5BFE">
            <w:pPr>
              <w:pStyle w:val="TAL"/>
              <w:rPr>
                <w:color w:val="0070C0"/>
                <w:sz w:val="20"/>
              </w:rPr>
            </w:pPr>
            <w:r w:rsidRPr="00712A8E">
              <w:rPr>
                <w:color w:val="0070C0"/>
                <w:sz w:val="20"/>
                <w:lang w:val="en-US"/>
              </w:rPr>
              <w:t>TS29507_Npcf_AMPolicyControl.yaml</w:t>
            </w:r>
          </w:p>
          <w:p w14:paraId="7DDE334F" w14:textId="77777777" w:rsidR="007F5BFE" w:rsidRDefault="007F5BFE" w:rsidP="007F5BFE">
            <w:pPr>
              <w:pStyle w:val="TAL"/>
              <w:rPr>
                <w:sz w:val="20"/>
              </w:rPr>
            </w:pPr>
            <w:r w:rsidRPr="00711E05">
              <w:rPr>
                <w:sz w:val="20"/>
              </w:rPr>
              <w:t>Revision of C3-253354</w:t>
            </w:r>
          </w:p>
          <w:p w14:paraId="54727FD4" w14:textId="01C82B6D" w:rsidR="00902218" w:rsidRDefault="00902218" w:rsidP="007F5BFE">
            <w:pPr>
              <w:pStyle w:val="TAL"/>
              <w:rPr>
                <w:sz w:val="20"/>
              </w:rPr>
            </w:pPr>
            <w:r>
              <w:rPr>
                <w:sz w:val="20"/>
              </w:rPr>
              <w:t>Nokia</w:t>
            </w:r>
            <w:r w:rsidR="00FB2E8E">
              <w:rPr>
                <w:sz w:val="20"/>
              </w:rPr>
              <w:t>/Ericsson</w:t>
            </w:r>
            <w:r>
              <w:rPr>
                <w:sz w:val="20"/>
              </w:rPr>
              <w:t xml:space="preserve">: </w:t>
            </w:r>
            <w:r w:rsidR="000B2767">
              <w:rPr>
                <w:sz w:val="20"/>
              </w:rPr>
              <w:t>Ok t</w:t>
            </w:r>
            <w:r>
              <w:rPr>
                <w:sz w:val="20"/>
              </w:rPr>
              <w:t>o move the NRF description at attribute leve</w:t>
            </w:r>
            <w:r w:rsidR="000B2767">
              <w:rPr>
                <w:sz w:val="20"/>
              </w:rPr>
              <w:t>l in TS 29.519.</w:t>
            </w:r>
            <w:r w:rsidR="00FB2E8E">
              <w:rPr>
                <w:sz w:val="20"/>
              </w:rPr>
              <w:t xml:space="preserve"> Ok to keep it.</w:t>
            </w:r>
          </w:p>
          <w:p w14:paraId="06A1352B" w14:textId="06F22D87" w:rsidR="00FE65A3" w:rsidRDefault="00FE65A3" w:rsidP="007F5BFE">
            <w:pPr>
              <w:pStyle w:val="TAL"/>
              <w:rPr>
                <w:sz w:val="20"/>
              </w:rPr>
            </w:pPr>
            <w:r>
              <w:rPr>
                <w:sz w:val="20"/>
              </w:rPr>
              <w:t>China Telecom: ok to have it in TS 29.519.</w:t>
            </w:r>
          </w:p>
          <w:p w14:paraId="0E9856B9" w14:textId="08951FBC" w:rsidR="003C115A" w:rsidRPr="00711E05" w:rsidRDefault="003C115A" w:rsidP="007F5BFE">
            <w:pPr>
              <w:pStyle w:val="TAL"/>
              <w:rPr>
                <w:sz w:val="20"/>
              </w:rPr>
            </w:pPr>
            <w:r>
              <w:rPr>
                <w:sz w:val="20"/>
              </w:rPr>
              <w:t>Huawei: not ok to move the NRF to the attribute description. Open to include it in every PCC TS.</w:t>
            </w:r>
          </w:p>
        </w:tc>
      </w:tr>
      <w:tr w:rsidR="007F5BFE" w:rsidRPr="002F2600" w14:paraId="5AB8D2FC" w14:textId="77777777" w:rsidTr="00E417A1">
        <w:tc>
          <w:tcPr>
            <w:tcW w:w="975" w:type="dxa"/>
            <w:tcBorders>
              <w:left w:val="single" w:sz="12" w:space="0" w:color="auto"/>
              <w:right w:val="single" w:sz="12" w:space="0" w:color="auto"/>
            </w:tcBorders>
          </w:tcPr>
          <w:p w14:paraId="234840E9"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5EEF64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B6B233A" w14:textId="38A60B31" w:rsidR="007F5BFE" w:rsidRPr="00EC002F" w:rsidRDefault="007F5BFE" w:rsidP="007F5BFE">
            <w:pPr>
              <w:suppressLineNumbers/>
              <w:suppressAutoHyphens/>
              <w:spacing w:before="60" w:after="60"/>
              <w:jc w:val="center"/>
            </w:pPr>
            <w:hyperlink r:id="rId70" w:history="1">
              <w:r>
                <w:rPr>
                  <w:rStyle w:val="Hyperlink"/>
                </w:rPr>
                <w:t>4166</w:t>
              </w:r>
            </w:hyperlink>
          </w:p>
        </w:tc>
        <w:tc>
          <w:tcPr>
            <w:tcW w:w="3251" w:type="dxa"/>
            <w:tcBorders>
              <w:left w:val="single" w:sz="12" w:space="0" w:color="auto"/>
              <w:bottom w:val="single" w:sz="4" w:space="0" w:color="auto"/>
              <w:right w:val="single" w:sz="12" w:space="0" w:color="auto"/>
            </w:tcBorders>
          </w:tcPr>
          <w:p w14:paraId="38333BF4" w14:textId="5B49FA44" w:rsidR="007F5BFE" w:rsidRPr="00750E57" w:rsidRDefault="007F5BFE" w:rsidP="007F5BFE">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tcPr>
          <w:p w14:paraId="208FD390" w14:textId="4012E921"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8B3FF92" w14:textId="43CCC4BC" w:rsidR="007F5BFE" w:rsidRPr="00750E57" w:rsidRDefault="00E417A1" w:rsidP="007F5BFE">
            <w:pPr>
              <w:pStyle w:val="TAL"/>
              <w:rPr>
                <w:sz w:val="20"/>
              </w:rPr>
            </w:pPr>
            <w:r>
              <w:rPr>
                <w:sz w:val="20"/>
              </w:rPr>
              <w:t>Merged with 4029 into 4491</w:t>
            </w:r>
          </w:p>
        </w:tc>
        <w:tc>
          <w:tcPr>
            <w:tcW w:w="4619" w:type="dxa"/>
            <w:tcBorders>
              <w:left w:val="single" w:sz="12" w:space="0" w:color="auto"/>
              <w:right w:val="single" w:sz="12" w:space="0" w:color="auto"/>
            </w:tcBorders>
          </w:tcPr>
          <w:p w14:paraId="216008ED" w14:textId="1C08D099" w:rsidR="007F5BFE" w:rsidRPr="00FA6EAB" w:rsidRDefault="007F5BFE" w:rsidP="007F5BFE">
            <w:pPr>
              <w:pStyle w:val="TAL"/>
              <w:rPr>
                <w:sz w:val="20"/>
                <w:lang w:val="en-US"/>
              </w:rPr>
            </w:pPr>
            <w:r w:rsidRPr="00006A33">
              <w:rPr>
                <w:sz w:val="20"/>
                <w:lang w:val="en-US"/>
              </w:rPr>
              <w:t>TEI19, 5GS_Ph1-CT, SBIProtoc19</w:t>
            </w:r>
          </w:p>
          <w:p w14:paraId="1FF0C703" w14:textId="77777777" w:rsidR="007F5BFE" w:rsidRPr="00FA6EAB" w:rsidRDefault="007F5BFE" w:rsidP="007F5BFE">
            <w:pPr>
              <w:pStyle w:val="TAL"/>
              <w:rPr>
                <w:color w:val="0070C0"/>
                <w:sz w:val="20"/>
              </w:rPr>
            </w:pPr>
            <w:r w:rsidRPr="00FA6EAB">
              <w:rPr>
                <w:color w:val="0070C0"/>
                <w:sz w:val="20"/>
              </w:rPr>
              <w:t xml:space="preserve">This CR introduces backwards compatible new feature and corrections to the </w:t>
            </w:r>
            <w:proofErr w:type="spellStart"/>
            <w:r w:rsidRPr="00FA6EAB">
              <w:rPr>
                <w:color w:val="0070C0"/>
                <w:sz w:val="20"/>
              </w:rPr>
              <w:t>OpenAPI</w:t>
            </w:r>
            <w:proofErr w:type="spellEnd"/>
            <w:r w:rsidRPr="00FA6EAB">
              <w:rPr>
                <w:color w:val="0070C0"/>
                <w:sz w:val="20"/>
              </w:rPr>
              <w:t xml:space="preserve"> descriptions of the following APIs:</w:t>
            </w:r>
          </w:p>
          <w:p w14:paraId="730F7AB4" w14:textId="77777777" w:rsidR="007F5BFE" w:rsidRPr="00FA6EAB" w:rsidRDefault="007F5BFE" w:rsidP="007F5BFE">
            <w:pPr>
              <w:pStyle w:val="TAL"/>
              <w:numPr>
                <w:ilvl w:val="0"/>
                <w:numId w:val="16"/>
              </w:numPr>
              <w:rPr>
                <w:color w:val="0070C0"/>
                <w:sz w:val="20"/>
              </w:rPr>
            </w:pPr>
            <w:r w:rsidRPr="00FA6EAB">
              <w:rPr>
                <w:color w:val="0070C0"/>
                <w:sz w:val="20"/>
              </w:rPr>
              <w:t>TS29502_Nsmf_PDUSession.yaml</w:t>
            </w:r>
          </w:p>
          <w:p w14:paraId="33E34992" w14:textId="77777777" w:rsidR="007F5BFE" w:rsidRPr="00FA6EAB" w:rsidRDefault="007F5BFE" w:rsidP="007F5BFE">
            <w:pPr>
              <w:pStyle w:val="TAL"/>
              <w:numPr>
                <w:ilvl w:val="0"/>
                <w:numId w:val="16"/>
              </w:numPr>
              <w:rPr>
                <w:color w:val="0070C0"/>
                <w:sz w:val="20"/>
              </w:rPr>
            </w:pPr>
            <w:r w:rsidRPr="00FA6EAB">
              <w:rPr>
                <w:color w:val="0070C0"/>
                <w:sz w:val="20"/>
              </w:rPr>
              <w:t>TS29507_Npcf_AMPolicyControl.yaml</w:t>
            </w:r>
          </w:p>
          <w:p w14:paraId="318A3B62" w14:textId="77777777" w:rsidR="007F5BFE" w:rsidRPr="00FA6EAB" w:rsidRDefault="007F5BFE" w:rsidP="007F5BFE">
            <w:pPr>
              <w:pStyle w:val="TAL"/>
              <w:numPr>
                <w:ilvl w:val="0"/>
                <w:numId w:val="16"/>
              </w:numPr>
              <w:rPr>
                <w:color w:val="0070C0"/>
                <w:sz w:val="20"/>
              </w:rPr>
            </w:pPr>
            <w:r w:rsidRPr="00FA6EAB">
              <w:rPr>
                <w:color w:val="0070C0"/>
                <w:sz w:val="20"/>
              </w:rPr>
              <w:t>TS29512_Npcf_SMPolicyControl.yaml</w:t>
            </w:r>
          </w:p>
          <w:p w14:paraId="1F14F42C" w14:textId="77777777" w:rsidR="007F5BFE" w:rsidRPr="00FA6EAB" w:rsidRDefault="007F5BFE" w:rsidP="007F5BFE">
            <w:pPr>
              <w:pStyle w:val="TAL"/>
              <w:numPr>
                <w:ilvl w:val="0"/>
                <w:numId w:val="16"/>
              </w:numPr>
              <w:rPr>
                <w:color w:val="0070C0"/>
                <w:sz w:val="20"/>
              </w:rPr>
            </w:pPr>
            <w:r w:rsidRPr="00FA6EAB">
              <w:rPr>
                <w:color w:val="0070C0"/>
                <w:sz w:val="20"/>
              </w:rPr>
              <w:t>TS29519_Policy_Data.yaml</w:t>
            </w:r>
          </w:p>
          <w:p w14:paraId="389D3F5D" w14:textId="01E80019" w:rsidR="007F5BFE" w:rsidRPr="00FA6EAB" w:rsidRDefault="007F5BFE" w:rsidP="007F5BFE">
            <w:pPr>
              <w:pStyle w:val="TAL"/>
              <w:rPr>
                <w:color w:val="0070C0"/>
                <w:sz w:val="20"/>
              </w:rPr>
            </w:pPr>
            <w:r w:rsidRPr="00FA6EAB">
              <w:rPr>
                <w:color w:val="0070C0"/>
                <w:sz w:val="20"/>
                <w:lang w:val="en-US"/>
              </w:rPr>
              <w:t>TS29525_Npcf_UEPolicyControl.yaml</w:t>
            </w:r>
          </w:p>
          <w:p w14:paraId="3C607016" w14:textId="7C433034" w:rsidR="007F5BFE" w:rsidRPr="00711E05" w:rsidRDefault="007F5BFE" w:rsidP="007F5BFE">
            <w:pPr>
              <w:pStyle w:val="TAL"/>
              <w:rPr>
                <w:sz w:val="20"/>
              </w:rPr>
            </w:pPr>
            <w:r w:rsidRPr="00711E05">
              <w:rPr>
                <w:sz w:val="20"/>
              </w:rPr>
              <w:t>Revision of C3-253355</w:t>
            </w:r>
          </w:p>
        </w:tc>
      </w:tr>
      <w:tr w:rsidR="007F5BFE" w:rsidRPr="002F2600" w14:paraId="2172CD15" w14:textId="77777777" w:rsidTr="00594840">
        <w:tc>
          <w:tcPr>
            <w:tcW w:w="975" w:type="dxa"/>
            <w:tcBorders>
              <w:left w:val="single" w:sz="12" w:space="0" w:color="auto"/>
              <w:right w:val="single" w:sz="12" w:space="0" w:color="auto"/>
            </w:tcBorders>
          </w:tcPr>
          <w:p w14:paraId="07BDBC6B"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4F219E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26D7B1BE" w14:textId="5283411D" w:rsidR="007F5BFE" w:rsidRPr="00EC002F" w:rsidRDefault="007F5BFE" w:rsidP="007F5BFE">
            <w:pPr>
              <w:suppressLineNumbers/>
              <w:suppressAutoHyphens/>
              <w:spacing w:before="60" w:after="60"/>
              <w:jc w:val="center"/>
            </w:pPr>
            <w:hyperlink r:id="rId71" w:history="1">
              <w:r>
                <w:rPr>
                  <w:rStyle w:val="Hyperlink"/>
                </w:rPr>
                <w:t>4167</w:t>
              </w:r>
            </w:hyperlink>
          </w:p>
        </w:tc>
        <w:tc>
          <w:tcPr>
            <w:tcW w:w="3251" w:type="dxa"/>
            <w:tcBorders>
              <w:left w:val="single" w:sz="12" w:space="0" w:color="auto"/>
              <w:bottom w:val="single" w:sz="4" w:space="0" w:color="auto"/>
              <w:right w:val="single" w:sz="12" w:space="0" w:color="auto"/>
            </w:tcBorders>
          </w:tcPr>
          <w:p w14:paraId="3BCA9A2B" w14:textId="442B08F6" w:rsidR="007F5BFE" w:rsidRPr="00750E57" w:rsidRDefault="007F5BFE" w:rsidP="007F5BFE">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tcPr>
          <w:p w14:paraId="66893CC9" w14:textId="42039145"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39EDCAB4" w14:textId="350D0C51" w:rsidR="007F5BFE" w:rsidRPr="00750E57" w:rsidRDefault="00E417A1" w:rsidP="007F5BFE">
            <w:pPr>
              <w:pStyle w:val="TAL"/>
              <w:rPr>
                <w:sz w:val="20"/>
              </w:rPr>
            </w:pPr>
            <w:r>
              <w:rPr>
                <w:sz w:val="20"/>
              </w:rPr>
              <w:t xml:space="preserve">Merged with </w:t>
            </w:r>
            <w:r w:rsidR="00594840">
              <w:rPr>
                <w:sz w:val="20"/>
              </w:rPr>
              <w:t>4030 into 4492</w:t>
            </w:r>
          </w:p>
        </w:tc>
        <w:tc>
          <w:tcPr>
            <w:tcW w:w="4619" w:type="dxa"/>
            <w:tcBorders>
              <w:left w:val="single" w:sz="12" w:space="0" w:color="auto"/>
              <w:right w:val="single" w:sz="12" w:space="0" w:color="auto"/>
            </w:tcBorders>
          </w:tcPr>
          <w:p w14:paraId="1039C521" w14:textId="5CB8B5AA" w:rsidR="007F5BFE" w:rsidRDefault="007F5BFE" w:rsidP="007F5BFE">
            <w:pPr>
              <w:pStyle w:val="TAL"/>
              <w:rPr>
                <w:b/>
                <w:bCs/>
                <w:sz w:val="20"/>
              </w:rPr>
            </w:pPr>
            <w:r w:rsidRPr="00006A33">
              <w:rPr>
                <w:sz w:val="20"/>
                <w:lang w:val="en-US"/>
              </w:rPr>
              <w:t>TEI19, 5GS_Ph1-CT</w:t>
            </w:r>
          </w:p>
          <w:p w14:paraId="251FFB23" w14:textId="77777777" w:rsidR="007F5BFE" w:rsidRPr="003606C3" w:rsidRDefault="007F5BFE" w:rsidP="007F5BFE">
            <w:pPr>
              <w:pStyle w:val="TAL"/>
              <w:rPr>
                <w:color w:val="0070C0"/>
                <w:sz w:val="20"/>
              </w:rPr>
            </w:pPr>
            <w:r w:rsidRPr="003606C3">
              <w:rPr>
                <w:color w:val="0070C0"/>
                <w:sz w:val="20"/>
              </w:rPr>
              <w:t xml:space="preserve">This CR introduces backwards compatible new feature and corrections to the </w:t>
            </w:r>
            <w:proofErr w:type="spellStart"/>
            <w:r w:rsidRPr="003606C3">
              <w:rPr>
                <w:color w:val="0070C0"/>
                <w:sz w:val="20"/>
              </w:rPr>
              <w:t>OpenAPI</w:t>
            </w:r>
            <w:proofErr w:type="spellEnd"/>
            <w:r w:rsidRPr="003606C3">
              <w:rPr>
                <w:color w:val="0070C0"/>
                <w:sz w:val="20"/>
              </w:rPr>
              <w:t xml:space="preserve"> descriptions of the following APIs:</w:t>
            </w:r>
          </w:p>
          <w:p w14:paraId="6DAFC674" w14:textId="56F23678" w:rsidR="007F5BFE" w:rsidRPr="003606C3" w:rsidRDefault="007F5BFE" w:rsidP="007F5BFE">
            <w:pPr>
              <w:pStyle w:val="TAL"/>
              <w:rPr>
                <w:color w:val="0070C0"/>
                <w:sz w:val="20"/>
              </w:rPr>
            </w:pPr>
            <w:r w:rsidRPr="003606C3">
              <w:rPr>
                <w:color w:val="0070C0"/>
                <w:sz w:val="20"/>
                <w:lang w:val="en-US"/>
              </w:rPr>
              <w:t>TS29519_Policy_Data.yaml</w:t>
            </w:r>
          </w:p>
          <w:p w14:paraId="72863381" w14:textId="6DD49A8B" w:rsidR="007F5BFE" w:rsidRPr="00711E05" w:rsidRDefault="007F5BFE" w:rsidP="007F5BFE">
            <w:pPr>
              <w:pStyle w:val="TAL"/>
              <w:rPr>
                <w:sz w:val="20"/>
              </w:rPr>
            </w:pPr>
            <w:r w:rsidRPr="00711E05">
              <w:rPr>
                <w:sz w:val="20"/>
              </w:rPr>
              <w:t>Revision of C3-253356</w:t>
            </w:r>
          </w:p>
        </w:tc>
      </w:tr>
      <w:tr w:rsidR="007F5BFE" w:rsidRPr="002F2600" w14:paraId="6D0B3EC0" w14:textId="77777777" w:rsidTr="00594840">
        <w:tc>
          <w:tcPr>
            <w:tcW w:w="975" w:type="dxa"/>
            <w:tcBorders>
              <w:left w:val="single" w:sz="12" w:space="0" w:color="auto"/>
              <w:right w:val="single" w:sz="12" w:space="0" w:color="auto"/>
            </w:tcBorders>
          </w:tcPr>
          <w:p w14:paraId="0EBEF93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F6B1B4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B0349E3" w14:textId="28F043A9" w:rsidR="007F5BFE" w:rsidRPr="00EC002F" w:rsidRDefault="007F5BFE" w:rsidP="007F5BFE">
            <w:pPr>
              <w:suppressLineNumbers/>
              <w:suppressAutoHyphens/>
              <w:spacing w:before="60" w:after="60"/>
              <w:jc w:val="center"/>
            </w:pPr>
            <w:hyperlink r:id="rId72" w:history="1">
              <w:r>
                <w:rPr>
                  <w:rStyle w:val="Hyperlink"/>
                </w:rPr>
                <w:t>4168</w:t>
              </w:r>
            </w:hyperlink>
          </w:p>
        </w:tc>
        <w:tc>
          <w:tcPr>
            <w:tcW w:w="3251" w:type="dxa"/>
            <w:tcBorders>
              <w:left w:val="single" w:sz="12" w:space="0" w:color="auto"/>
              <w:bottom w:val="single" w:sz="4" w:space="0" w:color="auto"/>
              <w:right w:val="single" w:sz="12" w:space="0" w:color="auto"/>
            </w:tcBorders>
          </w:tcPr>
          <w:p w14:paraId="28367F67" w14:textId="54C35499" w:rsidR="007F5BFE" w:rsidRPr="00750E57" w:rsidRDefault="007F5BFE" w:rsidP="007F5BFE">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tcPr>
          <w:p w14:paraId="4DC26883" w14:textId="6491669E"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3630381E" w14:textId="6D9A25CA" w:rsidR="007F5BFE" w:rsidRPr="00750E57" w:rsidRDefault="00594840" w:rsidP="007F5BFE">
            <w:pPr>
              <w:pStyle w:val="TAL"/>
              <w:rPr>
                <w:sz w:val="20"/>
              </w:rPr>
            </w:pPr>
            <w:r>
              <w:rPr>
                <w:sz w:val="20"/>
              </w:rPr>
              <w:t xml:space="preserve">Merged with </w:t>
            </w:r>
            <w:r w:rsidR="00CB3CEF">
              <w:rPr>
                <w:sz w:val="20"/>
              </w:rPr>
              <w:t>4031 into 4493</w:t>
            </w:r>
          </w:p>
        </w:tc>
        <w:tc>
          <w:tcPr>
            <w:tcW w:w="4619" w:type="dxa"/>
            <w:tcBorders>
              <w:left w:val="single" w:sz="12" w:space="0" w:color="auto"/>
              <w:right w:val="single" w:sz="12" w:space="0" w:color="auto"/>
            </w:tcBorders>
          </w:tcPr>
          <w:p w14:paraId="549604DE" w14:textId="5591FCDB" w:rsidR="007F5BFE" w:rsidRPr="00711E05" w:rsidRDefault="007F5BFE" w:rsidP="007F5BFE">
            <w:pPr>
              <w:pStyle w:val="TAL"/>
              <w:rPr>
                <w:sz w:val="20"/>
                <w:lang w:val="en-US"/>
              </w:rPr>
            </w:pPr>
            <w:r w:rsidRPr="00006A33">
              <w:rPr>
                <w:sz w:val="20"/>
                <w:lang w:val="en-US"/>
              </w:rPr>
              <w:t>TEI19, 5GS_Ph1-CT, SBIProtoc19</w:t>
            </w:r>
          </w:p>
          <w:p w14:paraId="15B0AA39" w14:textId="77777777" w:rsidR="007F5BFE" w:rsidRPr="00711E05" w:rsidRDefault="007F5BFE" w:rsidP="007F5BFE">
            <w:pPr>
              <w:pStyle w:val="TAL"/>
              <w:rPr>
                <w:color w:val="0070C0"/>
                <w:sz w:val="20"/>
              </w:rPr>
            </w:pPr>
            <w:r w:rsidRPr="00711E05">
              <w:rPr>
                <w:color w:val="0070C0"/>
                <w:sz w:val="20"/>
              </w:rPr>
              <w:t xml:space="preserve">This CR introduces backwards compatible new feature and corrections to the </w:t>
            </w:r>
            <w:proofErr w:type="spellStart"/>
            <w:r w:rsidRPr="00711E05">
              <w:rPr>
                <w:color w:val="0070C0"/>
                <w:sz w:val="20"/>
              </w:rPr>
              <w:t>OpenAPI</w:t>
            </w:r>
            <w:proofErr w:type="spellEnd"/>
            <w:r w:rsidRPr="00711E05">
              <w:rPr>
                <w:color w:val="0070C0"/>
                <w:sz w:val="20"/>
              </w:rPr>
              <w:t xml:space="preserve"> descriptions of the following APIs:</w:t>
            </w:r>
          </w:p>
          <w:p w14:paraId="7A2E55C9" w14:textId="357F17C9" w:rsidR="007F5BFE" w:rsidRPr="00711E05" w:rsidRDefault="007F5BFE" w:rsidP="007F5BFE">
            <w:pPr>
              <w:pStyle w:val="TAL"/>
              <w:rPr>
                <w:color w:val="0070C0"/>
                <w:sz w:val="20"/>
              </w:rPr>
            </w:pPr>
            <w:r w:rsidRPr="00711E05">
              <w:rPr>
                <w:color w:val="0070C0"/>
                <w:sz w:val="20"/>
                <w:lang w:val="en-US"/>
              </w:rPr>
              <w:t>TS29525_Npcf_UEPolicyControl.yaml</w:t>
            </w:r>
          </w:p>
          <w:p w14:paraId="72E59828" w14:textId="1A45933D" w:rsidR="007F5BFE" w:rsidRPr="00711E05" w:rsidRDefault="007F5BFE" w:rsidP="007F5BFE">
            <w:pPr>
              <w:pStyle w:val="TAL"/>
              <w:rPr>
                <w:sz w:val="20"/>
              </w:rPr>
            </w:pPr>
            <w:r w:rsidRPr="00711E05">
              <w:rPr>
                <w:sz w:val="20"/>
              </w:rPr>
              <w:t>Revision of C3-253357</w:t>
            </w:r>
          </w:p>
        </w:tc>
      </w:tr>
      <w:tr w:rsidR="007F5BFE" w:rsidRPr="002F2600" w14:paraId="7E659589" w14:textId="77777777" w:rsidTr="0089226B">
        <w:tc>
          <w:tcPr>
            <w:tcW w:w="975" w:type="dxa"/>
            <w:tcBorders>
              <w:left w:val="single" w:sz="12" w:space="0" w:color="auto"/>
              <w:bottom w:val="nil"/>
              <w:right w:val="single" w:sz="12" w:space="0" w:color="auto"/>
            </w:tcBorders>
          </w:tcPr>
          <w:p w14:paraId="16A9F45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1103B80"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6C75B51" w14:textId="2CE66689" w:rsidR="007F5BFE" w:rsidRPr="00EC002F" w:rsidRDefault="007F5BFE" w:rsidP="007F5BFE">
            <w:pPr>
              <w:suppressLineNumbers/>
              <w:suppressAutoHyphens/>
              <w:spacing w:before="60" w:after="60"/>
              <w:jc w:val="center"/>
            </w:pPr>
            <w:hyperlink r:id="rId73" w:history="1">
              <w:r>
                <w:rPr>
                  <w:rStyle w:val="Hyperlink"/>
                </w:rPr>
                <w:t>4209</w:t>
              </w:r>
            </w:hyperlink>
          </w:p>
        </w:tc>
        <w:tc>
          <w:tcPr>
            <w:tcW w:w="3251" w:type="dxa"/>
            <w:tcBorders>
              <w:left w:val="single" w:sz="12" w:space="0" w:color="auto"/>
              <w:bottom w:val="nil"/>
              <w:right w:val="single" w:sz="12" w:space="0" w:color="auto"/>
            </w:tcBorders>
          </w:tcPr>
          <w:p w14:paraId="190706A6" w14:textId="57BA2F60" w:rsidR="007F5BFE" w:rsidRPr="00750E57" w:rsidRDefault="007F5BFE" w:rsidP="007F5BFE">
            <w:pPr>
              <w:pStyle w:val="TAL"/>
              <w:rPr>
                <w:sz w:val="20"/>
              </w:rPr>
            </w:pPr>
            <w:r>
              <w:rPr>
                <w:sz w:val="20"/>
              </w:rPr>
              <w:t>CR 0356 29.507 Rel-19 Adding the OAM information as one input of policy decision</w:t>
            </w:r>
          </w:p>
        </w:tc>
        <w:tc>
          <w:tcPr>
            <w:tcW w:w="1401" w:type="dxa"/>
            <w:tcBorders>
              <w:left w:val="single" w:sz="12" w:space="0" w:color="auto"/>
              <w:bottom w:val="nil"/>
              <w:right w:val="single" w:sz="12" w:space="0" w:color="auto"/>
            </w:tcBorders>
          </w:tcPr>
          <w:p w14:paraId="3D96C813" w14:textId="1CB861A0"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5C865C77" w14:textId="3BCD4792" w:rsidR="007F5BFE" w:rsidRPr="00750E57" w:rsidRDefault="007F5BFE" w:rsidP="007F5BFE">
            <w:pPr>
              <w:pStyle w:val="TAL"/>
              <w:rPr>
                <w:sz w:val="20"/>
              </w:rPr>
            </w:pPr>
            <w:r>
              <w:rPr>
                <w:sz w:val="20"/>
              </w:rPr>
              <w:t>Revised to 4395</w:t>
            </w:r>
          </w:p>
        </w:tc>
        <w:tc>
          <w:tcPr>
            <w:tcW w:w="4619" w:type="dxa"/>
            <w:tcBorders>
              <w:left w:val="single" w:sz="12" w:space="0" w:color="auto"/>
              <w:bottom w:val="nil"/>
              <w:right w:val="single" w:sz="12" w:space="0" w:color="auto"/>
            </w:tcBorders>
          </w:tcPr>
          <w:p w14:paraId="77F87F2D" w14:textId="77777777" w:rsidR="007F5BFE" w:rsidRDefault="007F5BFE" w:rsidP="007F5BFE">
            <w:pPr>
              <w:pStyle w:val="TAL"/>
              <w:rPr>
                <w:sz w:val="20"/>
                <w:lang w:val="en-US"/>
              </w:rPr>
            </w:pPr>
            <w:r w:rsidRPr="00F149C7">
              <w:rPr>
                <w:sz w:val="20"/>
                <w:lang w:val="en-US"/>
              </w:rPr>
              <w:t xml:space="preserve">TEI19, eNS_Ph3, </w:t>
            </w:r>
            <w:proofErr w:type="spellStart"/>
            <w:r w:rsidRPr="00F149C7">
              <w:rPr>
                <w:sz w:val="20"/>
                <w:lang w:val="en-US"/>
              </w:rPr>
              <w:t>IIoT</w:t>
            </w:r>
            <w:proofErr w:type="spellEnd"/>
          </w:p>
          <w:p w14:paraId="65133191" w14:textId="77777777" w:rsidR="007F5BFE" w:rsidRDefault="007F5BFE" w:rsidP="007F5BFE">
            <w:pPr>
              <w:pStyle w:val="TAL"/>
              <w:rPr>
                <w:color w:val="FF0000"/>
                <w:sz w:val="20"/>
                <w:lang w:val="en-US"/>
              </w:rPr>
            </w:pPr>
            <w:r>
              <w:rPr>
                <w:color w:val="FF0000"/>
                <w:sz w:val="20"/>
                <w:lang w:val="en-US"/>
              </w:rPr>
              <w:t xml:space="preserve">Correct </w:t>
            </w:r>
            <w:proofErr w:type="spellStart"/>
            <w:r>
              <w:rPr>
                <w:color w:val="FF0000"/>
                <w:sz w:val="20"/>
                <w:lang w:val="en-US"/>
              </w:rPr>
              <w:t>tdoc</w:t>
            </w:r>
            <w:proofErr w:type="spellEnd"/>
            <w:r>
              <w:rPr>
                <w:color w:val="FF0000"/>
                <w:sz w:val="20"/>
                <w:lang w:val="en-US"/>
              </w:rPr>
              <w:t xml:space="preserve"> number.</w:t>
            </w:r>
          </w:p>
          <w:p w14:paraId="2C61749F" w14:textId="77777777" w:rsidR="007F5BFE" w:rsidRPr="00A903BC" w:rsidRDefault="007F5BFE" w:rsidP="007F5BFE">
            <w:pPr>
              <w:pStyle w:val="TAL"/>
              <w:rPr>
                <w:sz w:val="20"/>
              </w:rPr>
            </w:pPr>
            <w:r w:rsidRPr="00A903BC">
              <w:rPr>
                <w:sz w:val="20"/>
              </w:rPr>
              <w:t>Ericsson:</w:t>
            </w:r>
            <w:r w:rsidRPr="00A903BC">
              <w:rPr>
                <w:rFonts w:hint="eastAsia"/>
                <w:sz w:val="20"/>
              </w:rPr>
              <w:t xml:space="preserve"> Adding OAM is not necessary.</w:t>
            </w:r>
          </w:p>
          <w:p w14:paraId="31C3D5A6" w14:textId="77777777" w:rsidR="007F5BFE" w:rsidRPr="00A903BC" w:rsidRDefault="007F5BFE" w:rsidP="007F5BFE">
            <w:pPr>
              <w:pStyle w:val="TAL"/>
              <w:rPr>
                <w:sz w:val="20"/>
              </w:rPr>
            </w:pPr>
            <w:r w:rsidRPr="00A903BC">
              <w:rPr>
                <w:sz w:val="20"/>
              </w:rPr>
              <w:t>Nokia:</w:t>
            </w:r>
            <w:r w:rsidRPr="00A903BC">
              <w:rPr>
                <w:rFonts w:hint="eastAsia"/>
                <w:sz w:val="20"/>
              </w:rPr>
              <w:t xml:space="preserve"> add one more bullet for PCF for PDU session.</w:t>
            </w:r>
          </w:p>
          <w:p w14:paraId="299619B9" w14:textId="40E80BA2" w:rsidR="007F5BFE" w:rsidRPr="00D63390" w:rsidRDefault="007F5BFE" w:rsidP="007F5BFE">
            <w:pPr>
              <w:pStyle w:val="TAL"/>
              <w:rPr>
                <w:color w:val="FF0000"/>
                <w:sz w:val="20"/>
                <w:lang w:val="en-US"/>
              </w:rPr>
            </w:pPr>
            <w:r w:rsidRPr="00A903BC">
              <w:rPr>
                <w:sz w:val="20"/>
              </w:rPr>
              <w:t>Huawei:</w:t>
            </w:r>
            <w:r w:rsidRPr="00A903BC">
              <w:rPr>
                <w:rFonts w:hint="eastAsia"/>
                <w:sz w:val="20"/>
              </w:rPr>
              <w:t xml:space="preserve"> suggest </w:t>
            </w:r>
            <w:proofErr w:type="gramStart"/>
            <w:r w:rsidRPr="00A903BC">
              <w:rPr>
                <w:rFonts w:hint="eastAsia"/>
                <w:sz w:val="20"/>
              </w:rPr>
              <w:t>add</w:t>
            </w:r>
            <w:proofErr w:type="gramEnd"/>
            <w:r w:rsidRPr="00A903BC">
              <w:rPr>
                <w:rFonts w:hint="eastAsia"/>
                <w:sz w:val="20"/>
              </w:rPr>
              <w:t xml:space="preserve"> </w:t>
            </w:r>
            <w:r>
              <w:rPr>
                <w:rFonts w:eastAsia="DengXian"/>
                <w:sz w:val="20"/>
                <w:lang w:eastAsia="zh-CN"/>
              </w:rPr>
              <w:t>“</w:t>
            </w:r>
            <w:r w:rsidRPr="00A903BC">
              <w:rPr>
                <w:rFonts w:hint="eastAsia"/>
                <w:sz w:val="20"/>
              </w:rPr>
              <w:t>e.g.</w:t>
            </w:r>
            <w:r>
              <w:rPr>
                <w:rFonts w:eastAsia="DengXian"/>
                <w:sz w:val="20"/>
                <w:lang w:eastAsia="zh-CN"/>
              </w:rPr>
              <w:t>”</w:t>
            </w:r>
            <w:r w:rsidRPr="00A903BC">
              <w:rPr>
                <w:rFonts w:hint="eastAsia"/>
                <w:sz w:val="20"/>
              </w:rPr>
              <w:t>, and editorial comments.</w:t>
            </w:r>
          </w:p>
        </w:tc>
      </w:tr>
      <w:tr w:rsidR="007F5BFE" w:rsidRPr="002F2600" w14:paraId="56BF7867" w14:textId="77777777" w:rsidTr="00F515CB">
        <w:tc>
          <w:tcPr>
            <w:tcW w:w="975" w:type="dxa"/>
            <w:tcBorders>
              <w:top w:val="nil"/>
              <w:left w:val="single" w:sz="12" w:space="0" w:color="auto"/>
              <w:right w:val="single" w:sz="12" w:space="0" w:color="auto"/>
            </w:tcBorders>
          </w:tcPr>
          <w:p w14:paraId="1C091574"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388BEC9"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0BEEF9" w14:textId="2CC291E0" w:rsidR="007F5BFE" w:rsidRDefault="007F5BFE" w:rsidP="007F5BFE">
            <w:pPr>
              <w:suppressLineNumbers/>
              <w:suppressAutoHyphens/>
              <w:spacing w:before="60" w:after="60"/>
              <w:jc w:val="center"/>
            </w:pPr>
            <w:hyperlink r:id="rId74" w:history="1">
              <w:r>
                <w:rPr>
                  <w:rStyle w:val="Hyperlink"/>
                </w:rPr>
                <w:t>4395</w:t>
              </w:r>
            </w:hyperlink>
          </w:p>
        </w:tc>
        <w:tc>
          <w:tcPr>
            <w:tcW w:w="3251" w:type="dxa"/>
            <w:tcBorders>
              <w:top w:val="nil"/>
              <w:left w:val="single" w:sz="12" w:space="0" w:color="auto"/>
              <w:bottom w:val="single" w:sz="4" w:space="0" w:color="auto"/>
              <w:right w:val="single" w:sz="12" w:space="0" w:color="auto"/>
            </w:tcBorders>
            <w:shd w:val="clear" w:color="auto" w:fill="00FFFF"/>
          </w:tcPr>
          <w:p w14:paraId="74DBAB02" w14:textId="3A35D333" w:rsidR="007F5BFE" w:rsidRDefault="007F5BFE" w:rsidP="007F5BFE">
            <w:pPr>
              <w:pStyle w:val="TAL"/>
              <w:rPr>
                <w:sz w:val="20"/>
              </w:rPr>
            </w:pPr>
            <w:r>
              <w:rPr>
                <w:sz w:val="20"/>
              </w:rPr>
              <w:t>CR 0356 29.507 Rel-19 Adding the OAM information as one input of policy decision</w:t>
            </w:r>
          </w:p>
        </w:tc>
        <w:tc>
          <w:tcPr>
            <w:tcW w:w="1401" w:type="dxa"/>
            <w:tcBorders>
              <w:top w:val="nil"/>
              <w:left w:val="single" w:sz="12" w:space="0" w:color="auto"/>
              <w:bottom w:val="single" w:sz="4" w:space="0" w:color="auto"/>
              <w:right w:val="single" w:sz="12" w:space="0" w:color="auto"/>
            </w:tcBorders>
            <w:shd w:val="clear" w:color="auto" w:fill="00FFFF"/>
          </w:tcPr>
          <w:p w14:paraId="2A3C62CA" w14:textId="3DF41F99"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69A6AAFC"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9FA69F4" w14:textId="77777777" w:rsidR="007F5BFE" w:rsidRPr="00F149C7" w:rsidRDefault="007F5BFE" w:rsidP="007F5BFE">
            <w:pPr>
              <w:pStyle w:val="TAL"/>
              <w:rPr>
                <w:sz w:val="20"/>
                <w:lang w:val="en-US"/>
              </w:rPr>
            </w:pPr>
          </w:p>
        </w:tc>
      </w:tr>
      <w:tr w:rsidR="007F5BFE" w:rsidRPr="002F2600" w14:paraId="5BC736E1" w14:textId="77777777" w:rsidTr="00F515CB">
        <w:tc>
          <w:tcPr>
            <w:tcW w:w="975" w:type="dxa"/>
            <w:tcBorders>
              <w:left w:val="single" w:sz="12" w:space="0" w:color="auto"/>
              <w:bottom w:val="nil"/>
              <w:right w:val="single" w:sz="12" w:space="0" w:color="auto"/>
            </w:tcBorders>
          </w:tcPr>
          <w:p w14:paraId="2631AF91"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B29118F"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1938A84" w14:textId="5612351B" w:rsidR="007F5BFE" w:rsidRPr="00EC002F" w:rsidRDefault="007F5BFE" w:rsidP="007F5BFE">
            <w:pPr>
              <w:suppressLineNumbers/>
              <w:suppressAutoHyphens/>
              <w:spacing w:before="60" w:after="60"/>
              <w:jc w:val="center"/>
            </w:pPr>
            <w:hyperlink r:id="rId75" w:history="1">
              <w:r>
                <w:rPr>
                  <w:rStyle w:val="Hyperlink"/>
                </w:rPr>
                <w:t>4210</w:t>
              </w:r>
            </w:hyperlink>
          </w:p>
        </w:tc>
        <w:tc>
          <w:tcPr>
            <w:tcW w:w="3251" w:type="dxa"/>
            <w:tcBorders>
              <w:left w:val="single" w:sz="12" w:space="0" w:color="auto"/>
              <w:bottom w:val="nil"/>
              <w:right w:val="single" w:sz="12" w:space="0" w:color="auto"/>
            </w:tcBorders>
          </w:tcPr>
          <w:p w14:paraId="2435D58D" w14:textId="52D4FBAD" w:rsidR="007F5BFE" w:rsidRPr="00750E57" w:rsidRDefault="007F5BFE" w:rsidP="007F5BFE">
            <w:pPr>
              <w:pStyle w:val="TAL"/>
              <w:rPr>
                <w:sz w:val="20"/>
              </w:rPr>
            </w:pPr>
            <w:r>
              <w:rPr>
                <w:sz w:val="20"/>
              </w:rPr>
              <w:t>CR 0357 29.507 Rel-19 Corrections related to slice</w:t>
            </w:r>
          </w:p>
        </w:tc>
        <w:tc>
          <w:tcPr>
            <w:tcW w:w="1401" w:type="dxa"/>
            <w:tcBorders>
              <w:left w:val="single" w:sz="12" w:space="0" w:color="auto"/>
              <w:bottom w:val="nil"/>
              <w:right w:val="single" w:sz="12" w:space="0" w:color="auto"/>
            </w:tcBorders>
          </w:tcPr>
          <w:p w14:paraId="404E55C5" w14:textId="4FC7F8D5"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183D2E5A" w14:textId="59388DBE" w:rsidR="007F5BFE" w:rsidRPr="00750E57" w:rsidRDefault="007F5BFE" w:rsidP="007F5BFE">
            <w:pPr>
              <w:pStyle w:val="TAL"/>
              <w:rPr>
                <w:sz w:val="20"/>
              </w:rPr>
            </w:pPr>
            <w:r>
              <w:rPr>
                <w:sz w:val="20"/>
              </w:rPr>
              <w:t>Revised to 4396</w:t>
            </w:r>
          </w:p>
        </w:tc>
        <w:tc>
          <w:tcPr>
            <w:tcW w:w="4619" w:type="dxa"/>
            <w:tcBorders>
              <w:left w:val="single" w:sz="12" w:space="0" w:color="auto"/>
              <w:bottom w:val="nil"/>
              <w:right w:val="single" w:sz="12" w:space="0" w:color="auto"/>
            </w:tcBorders>
          </w:tcPr>
          <w:p w14:paraId="39B165BF" w14:textId="77777777" w:rsidR="007F5BFE" w:rsidRPr="00F149C7" w:rsidRDefault="007F5BFE" w:rsidP="007F5BFE">
            <w:pPr>
              <w:pStyle w:val="TAL"/>
              <w:rPr>
                <w:sz w:val="20"/>
                <w:lang w:val="en-US"/>
              </w:rPr>
            </w:pPr>
            <w:r w:rsidRPr="00F149C7">
              <w:rPr>
                <w:sz w:val="20"/>
                <w:lang w:val="en-US"/>
              </w:rPr>
              <w:t>TEI19, eNS_Ph3, 5WWC</w:t>
            </w:r>
          </w:p>
          <w:p w14:paraId="65991492" w14:textId="77777777" w:rsidR="007F5BFE" w:rsidRPr="00F149C7" w:rsidRDefault="007F5BFE" w:rsidP="007F5BFE">
            <w:pPr>
              <w:pStyle w:val="TAL"/>
              <w:rPr>
                <w:color w:val="0070C0"/>
                <w:sz w:val="20"/>
              </w:rPr>
            </w:pPr>
            <w:r w:rsidRPr="00F149C7">
              <w:rPr>
                <w:color w:val="0070C0"/>
                <w:sz w:val="20"/>
              </w:rPr>
              <w:t>This CR introduces backward compatible correction to the following API:</w:t>
            </w:r>
          </w:p>
          <w:p w14:paraId="083FFC22" w14:textId="77777777" w:rsidR="007F5BFE" w:rsidRDefault="007F5BFE" w:rsidP="007F5BFE">
            <w:pPr>
              <w:pStyle w:val="TAL"/>
              <w:rPr>
                <w:color w:val="0070C0"/>
                <w:sz w:val="20"/>
                <w:lang w:val="en-US"/>
              </w:rPr>
            </w:pPr>
            <w:r w:rsidRPr="00F149C7">
              <w:rPr>
                <w:color w:val="0070C0"/>
                <w:sz w:val="20"/>
                <w:lang w:val="en-US"/>
              </w:rPr>
              <w:t>TS29507_Npcf_AMPolicyControl.yaml</w:t>
            </w:r>
          </w:p>
          <w:p w14:paraId="19B84ACB" w14:textId="77777777" w:rsidR="007F5BFE" w:rsidRPr="007D2D76" w:rsidRDefault="007F5BFE" w:rsidP="007F5BFE">
            <w:pPr>
              <w:pStyle w:val="TAL"/>
              <w:rPr>
                <w:sz w:val="20"/>
              </w:rPr>
            </w:pPr>
            <w:r w:rsidRPr="007D2D76">
              <w:rPr>
                <w:sz w:val="20"/>
              </w:rPr>
              <w:t>Nokia</w:t>
            </w:r>
            <w:r w:rsidRPr="007D2D76">
              <w:rPr>
                <w:rFonts w:hint="eastAsia"/>
                <w:sz w:val="20"/>
              </w:rPr>
              <w:t>, Ericsson</w:t>
            </w:r>
            <w:r w:rsidRPr="007D2D76">
              <w:rPr>
                <w:sz w:val="20"/>
              </w:rPr>
              <w:t>:</w:t>
            </w:r>
            <w:r w:rsidRPr="007D2D76">
              <w:rPr>
                <w:rFonts w:hint="eastAsia"/>
                <w:sz w:val="20"/>
              </w:rPr>
              <w:t xml:space="preserve"> remove </w:t>
            </w:r>
            <w:r>
              <w:rPr>
                <w:rFonts w:eastAsia="DengXian"/>
                <w:sz w:val="20"/>
                <w:lang w:eastAsia="zh-CN"/>
              </w:rPr>
              <w:t>“</w:t>
            </w:r>
            <w:r>
              <w:rPr>
                <w:rFonts w:eastAsia="DengXian" w:hint="eastAsia"/>
                <w:sz w:val="20"/>
                <w:lang w:eastAsia="zh-CN"/>
              </w:rPr>
              <w:t>in the AMF</w:t>
            </w:r>
            <w:r>
              <w:rPr>
                <w:rFonts w:eastAsia="DengXian"/>
                <w:sz w:val="20"/>
                <w:lang w:eastAsia="zh-CN"/>
              </w:rPr>
              <w:t>”</w:t>
            </w:r>
            <w:r w:rsidRPr="007D2D76">
              <w:rPr>
                <w:rFonts w:hint="eastAsia"/>
                <w:sz w:val="20"/>
              </w:rPr>
              <w:t xml:space="preserve"> in 5.6.2.3 and 5.6.2.4</w:t>
            </w:r>
          </w:p>
          <w:p w14:paraId="7E27E69E" w14:textId="4E1A0831" w:rsidR="007F5BFE" w:rsidRPr="002216BC" w:rsidRDefault="007F5BFE" w:rsidP="007F5BFE">
            <w:pPr>
              <w:pStyle w:val="TAL"/>
              <w:rPr>
                <w:b/>
                <w:bCs/>
                <w:sz w:val="20"/>
              </w:rPr>
            </w:pPr>
            <w:r w:rsidRPr="007D2D76">
              <w:rPr>
                <w:sz w:val="20"/>
              </w:rPr>
              <w:t>Huawei:</w:t>
            </w:r>
            <w:r w:rsidRPr="007D2D76">
              <w:rPr>
                <w:rFonts w:hint="eastAsia"/>
                <w:sz w:val="20"/>
              </w:rPr>
              <w:t xml:space="preserve"> revise the description in 5.6.2.3 and 5.6.2.4 to make it </w:t>
            </w:r>
            <w:r w:rsidRPr="007D2D76">
              <w:rPr>
                <w:sz w:val="20"/>
              </w:rPr>
              <w:t>clearer</w:t>
            </w:r>
            <w:r w:rsidRPr="007D2D76">
              <w:rPr>
                <w:rFonts w:hint="eastAsia"/>
                <w:sz w:val="20"/>
              </w:rPr>
              <w:t>.</w:t>
            </w:r>
          </w:p>
        </w:tc>
      </w:tr>
      <w:tr w:rsidR="007F5BFE" w:rsidRPr="002F2600" w14:paraId="247D3A48" w14:textId="77777777" w:rsidTr="00F515CB">
        <w:tc>
          <w:tcPr>
            <w:tcW w:w="975" w:type="dxa"/>
            <w:tcBorders>
              <w:top w:val="nil"/>
              <w:left w:val="single" w:sz="12" w:space="0" w:color="auto"/>
              <w:right w:val="single" w:sz="12" w:space="0" w:color="auto"/>
            </w:tcBorders>
          </w:tcPr>
          <w:p w14:paraId="3757C7B2"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D94C823"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CEC3B4" w14:textId="25340D29" w:rsidR="007F5BFE" w:rsidRDefault="007F5BFE" w:rsidP="007F5BFE">
            <w:pPr>
              <w:suppressLineNumbers/>
              <w:suppressAutoHyphens/>
              <w:spacing w:before="60" w:after="60"/>
              <w:jc w:val="center"/>
            </w:pPr>
            <w:hyperlink r:id="rId76" w:history="1">
              <w:r>
                <w:rPr>
                  <w:rStyle w:val="Hyperlink"/>
                </w:rPr>
                <w:t>4396</w:t>
              </w:r>
            </w:hyperlink>
          </w:p>
        </w:tc>
        <w:tc>
          <w:tcPr>
            <w:tcW w:w="3251" w:type="dxa"/>
            <w:tcBorders>
              <w:top w:val="nil"/>
              <w:left w:val="single" w:sz="12" w:space="0" w:color="auto"/>
              <w:bottom w:val="single" w:sz="4" w:space="0" w:color="auto"/>
              <w:right w:val="single" w:sz="12" w:space="0" w:color="auto"/>
            </w:tcBorders>
            <w:shd w:val="clear" w:color="auto" w:fill="00FFFF"/>
          </w:tcPr>
          <w:p w14:paraId="0A3693D4" w14:textId="5C895F64" w:rsidR="007F5BFE" w:rsidRDefault="007F5BFE" w:rsidP="007F5BFE">
            <w:pPr>
              <w:pStyle w:val="TAL"/>
              <w:rPr>
                <w:sz w:val="20"/>
              </w:rPr>
            </w:pPr>
            <w:r>
              <w:rPr>
                <w:sz w:val="20"/>
              </w:rPr>
              <w:t>CR 0357 29.507 Rel-19 Corrections related to slice</w:t>
            </w:r>
          </w:p>
        </w:tc>
        <w:tc>
          <w:tcPr>
            <w:tcW w:w="1401" w:type="dxa"/>
            <w:tcBorders>
              <w:top w:val="nil"/>
              <w:left w:val="single" w:sz="12" w:space="0" w:color="auto"/>
              <w:bottom w:val="single" w:sz="4" w:space="0" w:color="auto"/>
              <w:right w:val="single" w:sz="12" w:space="0" w:color="auto"/>
            </w:tcBorders>
            <w:shd w:val="clear" w:color="auto" w:fill="00FFFF"/>
          </w:tcPr>
          <w:p w14:paraId="6AD1F1C6" w14:textId="1D1D6DB3"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133516E5"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6BBFA46" w14:textId="77777777" w:rsidR="007F5BFE" w:rsidRPr="00F149C7" w:rsidRDefault="007F5BFE" w:rsidP="007F5BFE">
            <w:pPr>
              <w:pStyle w:val="TAL"/>
              <w:rPr>
                <w:sz w:val="20"/>
                <w:lang w:val="en-US"/>
              </w:rPr>
            </w:pPr>
          </w:p>
        </w:tc>
      </w:tr>
      <w:tr w:rsidR="007F5BFE" w:rsidRPr="002F2600" w14:paraId="7C221BED" w14:textId="77777777" w:rsidTr="00CD3323">
        <w:tc>
          <w:tcPr>
            <w:tcW w:w="975" w:type="dxa"/>
            <w:tcBorders>
              <w:left w:val="single" w:sz="12" w:space="0" w:color="auto"/>
              <w:right w:val="single" w:sz="12" w:space="0" w:color="auto"/>
            </w:tcBorders>
          </w:tcPr>
          <w:p w14:paraId="18C82A5C"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20DDD78"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61A75" w14:textId="0C5B6A93" w:rsidR="007F5BFE" w:rsidRPr="00EC002F" w:rsidRDefault="007F5BFE" w:rsidP="007F5BFE">
            <w:pPr>
              <w:suppressLineNumbers/>
              <w:suppressAutoHyphens/>
              <w:spacing w:before="60" w:after="60"/>
              <w:jc w:val="center"/>
            </w:pPr>
            <w:hyperlink r:id="rId77" w:history="1">
              <w:r>
                <w:rPr>
                  <w:rStyle w:val="Hyperlink"/>
                </w:rPr>
                <w:t>4211</w:t>
              </w:r>
            </w:hyperlink>
          </w:p>
        </w:tc>
        <w:tc>
          <w:tcPr>
            <w:tcW w:w="3251" w:type="dxa"/>
            <w:tcBorders>
              <w:left w:val="single" w:sz="12" w:space="0" w:color="auto"/>
              <w:bottom w:val="single" w:sz="4" w:space="0" w:color="auto"/>
              <w:right w:val="single" w:sz="12" w:space="0" w:color="auto"/>
            </w:tcBorders>
            <w:shd w:val="clear" w:color="auto" w:fill="FFFF00"/>
          </w:tcPr>
          <w:p w14:paraId="146200DA" w14:textId="762C6391" w:rsidR="007F5BFE" w:rsidRPr="00750E57" w:rsidRDefault="007F5BFE" w:rsidP="007F5BFE">
            <w:pPr>
              <w:pStyle w:val="TAL"/>
              <w:rPr>
                <w:sz w:val="20"/>
              </w:rPr>
            </w:pPr>
            <w:r>
              <w:rPr>
                <w:sz w:val="20"/>
              </w:rPr>
              <w:t xml:space="preserve">CR 0369 29.508 Rel-19 Incorrect presence condition of </w:t>
            </w:r>
            <w:proofErr w:type="spellStart"/>
            <w:r>
              <w:rPr>
                <w:sz w:val="20"/>
              </w:rPr>
              <w:t>pduSessType</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0EC778E6" w14:textId="1FF49CFA" w:rsidR="007F5BFE" w:rsidRPr="00750E57"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1575D0E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1015CDF" w14:textId="77777777" w:rsidR="007F5BFE" w:rsidRDefault="007F5BFE" w:rsidP="007F5BFE">
            <w:pPr>
              <w:pStyle w:val="TAL"/>
              <w:rPr>
                <w:sz w:val="20"/>
                <w:lang w:val="en-US"/>
              </w:rPr>
            </w:pPr>
            <w:r w:rsidRPr="00CD33A1">
              <w:rPr>
                <w:sz w:val="20"/>
                <w:lang w:val="en-US"/>
              </w:rPr>
              <w:t xml:space="preserve">TEI19, 5G_CIoT, </w:t>
            </w:r>
            <w:proofErr w:type="spellStart"/>
            <w:r w:rsidRPr="00CD33A1">
              <w:rPr>
                <w:sz w:val="20"/>
                <w:lang w:val="en-US"/>
              </w:rPr>
              <w:t>eNA</w:t>
            </w:r>
            <w:proofErr w:type="spellEnd"/>
            <w:r w:rsidRPr="00CD33A1">
              <w:rPr>
                <w:sz w:val="20"/>
                <w:lang w:val="en-US"/>
              </w:rPr>
              <w:t>, AIML_CN</w:t>
            </w:r>
          </w:p>
          <w:p w14:paraId="6C549F9D" w14:textId="77777777" w:rsidR="007F5BFE" w:rsidRDefault="007F5BFE" w:rsidP="007F5BFE">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ask for clarification, and list dependency with </w:t>
            </w:r>
            <w:proofErr w:type="gramStart"/>
            <w:r>
              <w:rPr>
                <w:rFonts w:eastAsia="DengXian" w:hint="eastAsia"/>
                <w:sz w:val="20"/>
                <w:lang w:val="en-US" w:eastAsia="zh-CN"/>
              </w:rPr>
              <w:t>feature</w:t>
            </w:r>
            <w:proofErr w:type="gramEnd"/>
            <w:r>
              <w:rPr>
                <w:rFonts w:eastAsia="DengXian" w:hint="eastAsia"/>
                <w:sz w:val="20"/>
                <w:lang w:val="en-US" w:eastAsia="zh-CN"/>
              </w:rPr>
              <w:t>.</w:t>
            </w:r>
          </w:p>
          <w:p w14:paraId="057C4A9E" w14:textId="77777777" w:rsidR="007F5BFE" w:rsidRDefault="007F5BFE" w:rsidP="007F5BFE">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CR is not needed, do not see </w:t>
            </w:r>
            <w:r>
              <w:rPr>
                <w:rFonts w:eastAsia="DengXian"/>
                <w:sz w:val="20"/>
                <w:lang w:val="en-US" w:eastAsia="zh-CN"/>
              </w:rPr>
              <w:t>requirement</w:t>
            </w:r>
            <w:r>
              <w:rPr>
                <w:rFonts w:eastAsia="DengXian" w:hint="eastAsia"/>
                <w:sz w:val="20"/>
                <w:lang w:val="en-US" w:eastAsia="zh-CN"/>
              </w:rPr>
              <w:t xml:space="preserve"> from stage 2.</w:t>
            </w:r>
          </w:p>
          <w:p w14:paraId="63DBA3A7" w14:textId="40FB0D79" w:rsidR="007F5BFE" w:rsidRPr="005E4919" w:rsidRDefault="007F5BFE" w:rsidP="007F5BFE">
            <w:pPr>
              <w:pStyle w:val="TAL"/>
              <w:rPr>
                <w:sz w:val="20"/>
                <w:lang w:val="en-US"/>
              </w:rPr>
            </w:pPr>
          </w:p>
        </w:tc>
      </w:tr>
      <w:tr w:rsidR="007F5BFE" w:rsidRPr="002F2600" w14:paraId="38727044" w14:textId="77777777" w:rsidTr="00CD3323">
        <w:tc>
          <w:tcPr>
            <w:tcW w:w="975" w:type="dxa"/>
            <w:tcBorders>
              <w:left w:val="single" w:sz="12" w:space="0" w:color="auto"/>
              <w:bottom w:val="nil"/>
              <w:right w:val="single" w:sz="12" w:space="0" w:color="auto"/>
            </w:tcBorders>
          </w:tcPr>
          <w:p w14:paraId="57D068AE"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714CBDF7"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28209602" w14:textId="6E7A7553" w:rsidR="007F5BFE" w:rsidRPr="00EC002F" w:rsidRDefault="007F5BFE" w:rsidP="007F5BFE">
            <w:pPr>
              <w:suppressLineNumbers/>
              <w:suppressAutoHyphens/>
              <w:spacing w:before="60" w:after="60"/>
              <w:jc w:val="center"/>
            </w:pPr>
            <w:hyperlink r:id="rId78" w:history="1">
              <w:r>
                <w:rPr>
                  <w:rStyle w:val="Hyperlink"/>
                </w:rPr>
                <w:t>4250</w:t>
              </w:r>
            </w:hyperlink>
          </w:p>
        </w:tc>
        <w:tc>
          <w:tcPr>
            <w:tcW w:w="3251" w:type="dxa"/>
            <w:tcBorders>
              <w:left w:val="single" w:sz="12" w:space="0" w:color="auto"/>
              <w:bottom w:val="nil"/>
              <w:right w:val="single" w:sz="12" w:space="0" w:color="auto"/>
            </w:tcBorders>
          </w:tcPr>
          <w:p w14:paraId="05278626" w14:textId="3AD42BB2" w:rsidR="007F5BFE" w:rsidRPr="00750E57" w:rsidRDefault="007F5BFE" w:rsidP="007F5BFE">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left w:val="single" w:sz="12" w:space="0" w:color="auto"/>
              <w:bottom w:val="nil"/>
              <w:right w:val="single" w:sz="12" w:space="0" w:color="auto"/>
            </w:tcBorders>
          </w:tcPr>
          <w:p w14:paraId="585214DA" w14:textId="789D2D84" w:rsidR="007F5BFE" w:rsidRPr="00750E57"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5FF6E01C" w14:textId="0E3E7005" w:rsidR="007F5BFE" w:rsidRPr="00750E57" w:rsidRDefault="007F5BFE" w:rsidP="007F5BFE">
            <w:pPr>
              <w:pStyle w:val="TAL"/>
              <w:rPr>
                <w:sz w:val="20"/>
              </w:rPr>
            </w:pPr>
            <w:r>
              <w:rPr>
                <w:sz w:val="20"/>
              </w:rPr>
              <w:t>Revised to 4397</w:t>
            </w:r>
          </w:p>
        </w:tc>
        <w:tc>
          <w:tcPr>
            <w:tcW w:w="4619" w:type="dxa"/>
            <w:tcBorders>
              <w:left w:val="single" w:sz="12" w:space="0" w:color="auto"/>
              <w:bottom w:val="nil"/>
              <w:right w:val="single" w:sz="12" w:space="0" w:color="auto"/>
            </w:tcBorders>
          </w:tcPr>
          <w:p w14:paraId="6EEBE811" w14:textId="77777777" w:rsidR="007F5BFE" w:rsidRDefault="007F5BFE" w:rsidP="007F5BFE">
            <w:pPr>
              <w:pStyle w:val="TAL"/>
              <w:rPr>
                <w:rFonts w:eastAsia="DengXian"/>
                <w:sz w:val="20"/>
                <w:lang w:val="en-US" w:eastAsia="zh-CN"/>
              </w:rPr>
            </w:pPr>
            <w:r w:rsidRPr="00D23EA4">
              <w:rPr>
                <w:sz w:val="20"/>
                <w:lang w:val="en-US"/>
              </w:rPr>
              <w:t>TEI19, EDGE_Ph2</w:t>
            </w:r>
          </w:p>
          <w:p w14:paraId="6B32C757" w14:textId="77777777" w:rsidR="007F5BFE" w:rsidRDefault="007F5BFE" w:rsidP="007F5BFE">
            <w:pPr>
              <w:pStyle w:val="TAL"/>
              <w:rPr>
                <w:rFonts w:eastAsia="DengXian"/>
                <w:sz w:val="20"/>
                <w:lang w:eastAsia="zh-CN"/>
              </w:rPr>
            </w:pPr>
          </w:p>
          <w:p w14:paraId="1616357E" w14:textId="77777777" w:rsidR="007F5BFE" w:rsidRDefault="007F5BFE" w:rsidP="007F5BFE">
            <w:pPr>
              <w:pStyle w:val="TAL"/>
              <w:rPr>
                <w:rFonts w:eastAsia="DengXian"/>
                <w:sz w:val="20"/>
                <w:lang w:eastAsia="zh-CN"/>
              </w:rPr>
            </w:pPr>
            <w:r>
              <w:rPr>
                <w:rFonts w:eastAsia="DengXian"/>
                <w:sz w:val="20"/>
                <w:lang w:eastAsia="zh-CN"/>
              </w:rPr>
              <w:t>Nokia:</w:t>
            </w:r>
            <w:r>
              <w:rPr>
                <w:rFonts w:eastAsia="DengXian" w:hint="eastAsia"/>
                <w:sz w:val="20"/>
                <w:lang w:eastAsia="zh-CN"/>
              </w:rPr>
              <w:t xml:space="preserve"> CR is not needed.</w:t>
            </w:r>
          </w:p>
          <w:p w14:paraId="0452DF68" w14:textId="77777777" w:rsidR="007F5BFE" w:rsidRDefault="007F5BFE" w:rsidP="007F5BFE">
            <w:pPr>
              <w:pStyle w:val="TAL"/>
              <w:rPr>
                <w:rFonts w:eastAsia="DengXian"/>
                <w:sz w:val="20"/>
                <w:lang w:eastAsia="zh-CN"/>
              </w:rPr>
            </w:pPr>
            <w:r>
              <w:rPr>
                <w:rFonts w:eastAsia="DengXian"/>
                <w:sz w:val="20"/>
                <w:lang w:eastAsia="zh-CN"/>
              </w:rPr>
              <w:t>Huawei:</w:t>
            </w:r>
            <w:r>
              <w:rPr>
                <w:rFonts w:eastAsia="DengXian" w:hint="eastAsia"/>
                <w:sz w:val="20"/>
                <w:lang w:eastAsia="zh-CN"/>
              </w:rPr>
              <w:t xml:space="preserve"> simplify the note in 1</w:t>
            </w:r>
            <w:r w:rsidRPr="002A13F6">
              <w:rPr>
                <w:rFonts w:eastAsia="DengXian" w:hint="eastAsia"/>
                <w:sz w:val="20"/>
                <w:vertAlign w:val="superscript"/>
                <w:lang w:eastAsia="zh-CN"/>
              </w:rPr>
              <w:t>st</w:t>
            </w:r>
            <w:r>
              <w:rPr>
                <w:rFonts w:eastAsia="DengXian" w:hint="eastAsia"/>
                <w:sz w:val="20"/>
                <w:lang w:eastAsia="zh-CN"/>
              </w:rPr>
              <w:t xml:space="preserve"> change, 2</w:t>
            </w:r>
            <w:r w:rsidRPr="002A13F6">
              <w:rPr>
                <w:rFonts w:eastAsia="DengXian" w:hint="eastAsia"/>
                <w:sz w:val="20"/>
                <w:vertAlign w:val="superscript"/>
                <w:lang w:eastAsia="zh-CN"/>
              </w:rPr>
              <w:t>nd</w:t>
            </w:r>
            <w:r>
              <w:rPr>
                <w:rFonts w:eastAsia="DengXian" w:hint="eastAsia"/>
                <w:sz w:val="20"/>
                <w:lang w:eastAsia="zh-CN"/>
              </w:rPr>
              <w:t xml:space="preserve"> change is not needed, editorial comments in 3</w:t>
            </w:r>
            <w:r w:rsidRPr="002A13F6">
              <w:rPr>
                <w:rFonts w:eastAsia="DengXian" w:hint="eastAsia"/>
                <w:sz w:val="20"/>
                <w:vertAlign w:val="superscript"/>
                <w:lang w:eastAsia="zh-CN"/>
              </w:rPr>
              <w:t>rd</w:t>
            </w:r>
            <w:r>
              <w:rPr>
                <w:rFonts w:eastAsia="DengXian" w:hint="eastAsia"/>
                <w:sz w:val="20"/>
                <w:lang w:eastAsia="zh-CN"/>
              </w:rPr>
              <w:t xml:space="preserve"> change.</w:t>
            </w:r>
          </w:p>
          <w:p w14:paraId="1D00881D" w14:textId="7A515C97" w:rsidR="007F5BFE" w:rsidRPr="00D23EA4" w:rsidRDefault="007F5BFE" w:rsidP="007F5BFE">
            <w:pPr>
              <w:pStyle w:val="TAL"/>
              <w:rPr>
                <w:sz w:val="20"/>
              </w:rPr>
            </w:pPr>
            <w:r>
              <w:rPr>
                <w:rFonts w:eastAsia="DengXian"/>
                <w:sz w:val="20"/>
                <w:lang w:val="en-US" w:eastAsia="zh-CN"/>
              </w:rPr>
              <w:t>Nokia:</w:t>
            </w:r>
            <w:r>
              <w:rPr>
                <w:rFonts w:eastAsia="DengXian" w:hint="eastAsia"/>
                <w:sz w:val="20"/>
                <w:lang w:val="en-US" w:eastAsia="zh-CN"/>
              </w:rPr>
              <w:t xml:space="preserve"> 1</w:t>
            </w:r>
            <w:r w:rsidRPr="00D52AF4">
              <w:rPr>
                <w:rFonts w:eastAsia="DengXian" w:hint="eastAsia"/>
                <w:sz w:val="20"/>
                <w:vertAlign w:val="superscript"/>
                <w:lang w:val="en-US" w:eastAsia="zh-CN"/>
              </w:rPr>
              <w:t>st</w:t>
            </w:r>
            <w:r>
              <w:rPr>
                <w:rFonts w:eastAsia="DengXian" w:hint="eastAsia"/>
                <w:sz w:val="20"/>
                <w:lang w:val="en-US" w:eastAsia="zh-CN"/>
              </w:rPr>
              <w:t>change can be revised.</w:t>
            </w:r>
          </w:p>
        </w:tc>
      </w:tr>
      <w:tr w:rsidR="007F5BFE" w:rsidRPr="002F2600" w14:paraId="2A2CD1D8" w14:textId="77777777" w:rsidTr="00CD3323">
        <w:tc>
          <w:tcPr>
            <w:tcW w:w="975" w:type="dxa"/>
            <w:tcBorders>
              <w:top w:val="nil"/>
              <w:left w:val="single" w:sz="12" w:space="0" w:color="auto"/>
              <w:right w:val="single" w:sz="12" w:space="0" w:color="auto"/>
            </w:tcBorders>
          </w:tcPr>
          <w:p w14:paraId="2C8B3931"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41DDED9"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8FB17B4" w14:textId="35FD8D3D" w:rsidR="007F5BFE" w:rsidRDefault="007F5BFE" w:rsidP="007F5BFE">
            <w:pPr>
              <w:suppressLineNumbers/>
              <w:suppressAutoHyphens/>
              <w:spacing w:before="60" w:after="60"/>
              <w:jc w:val="center"/>
            </w:pPr>
            <w:hyperlink r:id="rId79" w:history="1">
              <w:r>
                <w:rPr>
                  <w:rStyle w:val="Hyperlink"/>
                </w:rPr>
                <w:t>4397</w:t>
              </w:r>
            </w:hyperlink>
          </w:p>
        </w:tc>
        <w:tc>
          <w:tcPr>
            <w:tcW w:w="3251" w:type="dxa"/>
            <w:tcBorders>
              <w:top w:val="nil"/>
              <w:left w:val="single" w:sz="12" w:space="0" w:color="auto"/>
              <w:bottom w:val="single" w:sz="4" w:space="0" w:color="auto"/>
              <w:right w:val="single" w:sz="12" w:space="0" w:color="auto"/>
            </w:tcBorders>
            <w:shd w:val="clear" w:color="auto" w:fill="00FFFF"/>
          </w:tcPr>
          <w:p w14:paraId="13C92B63" w14:textId="28222B6D" w:rsidR="007F5BFE" w:rsidRDefault="007F5BFE" w:rsidP="007F5BFE">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top w:val="nil"/>
              <w:left w:val="single" w:sz="12" w:space="0" w:color="auto"/>
              <w:bottom w:val="single" w:sz="4" w:space="0" w:color="auto"/>
              <w:right w:val="single" w:sz="12" w:space="0" w:color="auto"/>
            </w:tcBorders>
            <w:shd w:val="clear" w:color="auto" w:fill="00FFFF"/>
          </w:tcPr>
          <w:p w14:paraId="27922406" w14:textId="41E8AF0B"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2C7CB05B"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686530C" w14:textId="77777777" w:rsidR="007F5BFE" w:rsidRPr="00D23EA4" w:rsidRDefault="007F5BFE" w:rsidP="007F5BFE">
            <w:pPr>
              <w:pStyle w:val="TAL"/>
              <w:rPr>
                <w:sz w:val="20"/>
                <w:lang w:val="en-US"/>
              </w:rPr>
            </w:pPr>
          </w:p>
        </w:tc>
      </w:tr>
      <w:tr w:rsidR="007F5BFE" w:rsidRPr="002F2600" w14:paraId="00FB53F8" w14:textId="77777777" w:rsidTr="00EA54F1">
        <w:tc>
          <w:tcPr>
            <w:tcW w:w="975" w:type="dxa"/>
            <w:tcBorders>
              <w:left w:val="single" w:sz="12" w:space="0" w:color="auto"/>
              <w:right w:val="single" w:sz="12" w:space="0" w:color="auto"/>
            </w:tcBorders>
          </w:tcPr>
          <w:p w14:paraId="3348DEF2"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D9DCA5A"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688967" w14:textId="5121F6A9" w:rsidR="007F5BFE" w:rsidRPr="00EC002F" w:rsidRDefault="007F5BFE" w:rsidP="007F5BFE">
            <w:pPr>
              <w:suppressLineNumbers/>
              <w:suppressAutoHyphens/>
              <w:spacing w:before="60" w:after="60"/>
              <w:jc w:val="center"/>
            </w:pPr>
            <w:hyperlink r:id="rId80" w:history="1">
              <w:r>
                <w:rPr>
                  <w:rStyle w:val="Hyperlink"/>
                </w:rPr>
                <w:t>4251</w:t>
              </w:r>
            </w:hyperlink>
          </w:p>
        </w:tc>
        <w:tc>
          <w:tcPr>
            <w:tcW w:w="3251" w:type="dxa"/>
            <w:tcBorders>
              <w:left w:val="single" w:sz="12" w:space="0" w:color="auto"/>
              <w:bottom w:val="single" w:sz="4" w:space="0" w:color="auto"/>
              <w:right w:val="single" w:sz="12" w:space="0" w:color="auto"/>
            </w:tcBorders>
            <w:shd w:val="clear" w:color="auto" w:fill="FFFF00"/>
          </w:tcPr>
          <w:p w14:paraId="3A6C22CA" w14:textId="1F2263D0" w:rsidR="007F5BFE" w:rsidRPr="00750E57" w:rsidRDefault="007F5BFE" w:rsidP="007F5BFE">
            <w:pPr>
              <w:pStyle w:val="TAL"/>
              <w:rPr>
                <w:sz w:val="20"/>
              </w:rPr>
            </w:pPr>
            <w:r>
              <w:rPr>
                <w:sz w:val="20"/>
              </w:rPr>
              <w:t xml:space="preserve">CR 1423 29.512 Rel-19 Corrections to </w:t>
            </w:r>
            <w:proofErr w:type="spellStart"/>
            <w:r>
              <w:rPr>
                <w:sz w:val="20"/>
              </w:rPr>
              <w:t>uePolFailReport</w:t>
            </w:r>
            <w:proofErr w:type="spellEnd"/>
            <w:r>
              <w:rPr>
                <w:sz w:val="20"/>
              </w:rPr>
              <w:t xml:space="preserve"> in the </w:t>
            </w:r>
            <w:proofErr w:type="spellStart"/>
            <w:r>
              <w:rPr>
                <w:sz w:val="20"/>
              </w:rPr>
              <w:t>SmpolicyContextData</w:t>
            </w:r>
            <w:proofErr w:type="spellEnd"/>
          </w:p>
        </w:tc>
        <w:tc>
          <w:tcPr>
            <w:tcW w:w="1401" w:type="dxa"/>
            <w:tcBorders>
              <w:left w:val="single" w:sz="12" w:space="0" w:color="auto"/>
              <w:bottom w:val="single" w:sz="4" w:space="0" w:color="auto"/>
              <w:right w:val="single" w:sz="12" w:space="0" w:color="auto"/>
            </w:tcBorders>
            <w:shd w:val="clear" w:color="auto" w:fill="FFFF00"/>
          </w:tcPr>
          <w:p w14:paraId="617F6849" w14:textId="055BE793"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FD0AE9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F5094AF" w14:textId="14196AE7" w:rsidR="00E23D6C" w:rsidRDefault="00E23D6C" w:rsidP="007F5BFE">
            <w:pPr>
              <w:pStyle w:val="TAL"/>
              <w:rPr>
                <w:rFonts w:eastAsia="DengXian"/>
                <w:sz w:val="20"/>
                <w:lang w:eastAsia="zh-CN"/>
              </w:rPr>
            </w:pPr>
            <w:r w:rsidRPr="003B2133">
              <w:rPr>
                <w:sz w:val="20"/>
                <w:lang w:val="en-US"/>
              </w:rPr>
              <w:t>TEI19,</w:t>
            </w:r>
            <w:r w:rsidR="00236BDE">
              <w:rPr>
                <w:sz w:val="20"/>
                <w:lang w:val="en-US"/>
              </w:rPr>
              <w:t xml:space="preserve"> </w:t>
            </w:r>
            <w:proofErr w:type="spellStart"/>
            <w:r w:rsidR="00236BDE">
              <w:rPr>
                <w:sz w:val="20"/>
                <w:lang w:val="en-US"/>
              </w:rPr>
              <w:t>eUEPO</w:t>
            </w:r>
            <w:proofErr w:type="spellEnd"/>
          </w:p>
          <w:p w14:paraId="33C75457" w14:textId="243062F2" w:rsidR="007F5BFE" w:rsidRPr="002216BC" w:rsidRDefault="007F5BFE" w:rsidP="007F5BFE">
            <w:pPr>
              <w:pStyle w:val="TAL"/>
              <w:rPr>
                <w:b/>
                <w:bCs/>
                <w:sz w:val="20"/>
              </w:rPr>
            </w:pPr>
            <w:r w:rsidRPr="003369BC">
              <w:rPr>
                <w:rFonts w:eastAsia="DengXian"/>
                <w:sz w:val="20"/>
                <w:lang w:eastAsia="zh-CN"/>
              </w:rPr>
              <w:t>Huawei</w:t>
            </w:r>
            <w:r w:rsidRPr="003369BC">
              <w:rPr>
                <w:rFonts w:eastAsia="DengXian" w:hint="eastAsia"/>
                <w:sz w:val="20"/>
                <w:lang w:eastAsia="zh-CN"/>
              </w:rPr>
              <w:t xml:space="preserve">, </w:t>
            </w:r>
            <w:r w:rsidRPr="003369BC">
              <w:rPr>
                <w:rFonts w:eastAsia="DengXian"/>
                <w:sz w:val="20"/>
                <w:lang w:eastAsia="zh-CN"/>
              </w:rPr>
              <w:t>Nokia:</w:t>
            </w:r>
            <w:r w:rsidRPr="003369BC">
              <w:rPr>
                <w:rFonts w:eastAsia="DengXian" w:hint="eastAsia"/>
                <w:sz w:val="20"/>
                <w:lang w:eastAsia="zh-CN"/>
              </w:rPr>
              <w:t xml:space="preserve"> CR is not needed.</w:t>
            </w:r>
          </w:p>
        </w:tc>
      </w:tr>
      <w:tr w:rsidR="007F5BFE" w:rsidRPr="002F2600" w14:paraId="4A053580" w14:textId="77777777" w:rsidTr="00EA54F1">
        <w:tc>
          <w:tcPr>
            <w:tcW w:w="975" w:type="dxa"/>
            <w:tcBorders>
              <w:left w:val="single" w:sz="12" w:space="0" w:color="auto"/>
              <w:right w:val="single" w:sz="12" w:space="0" w:color="auto"/>
            </w:tcBorders>
          </w:tcPr>
          <w:p w14:paraId="2DCBBD5A"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C2BF890"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EBA878" w14:textId="11359521" w:rsidR="007F5BFE" w:rsidRPr="00EC002F" w:rsidRDefault="007F5BFE" w:rsidP="007F5BFE">
            <w:pPr>
              <w:suppressLineNumbers/>
              <w:suppressAutoHyphens/>
              <w:spacing w:before="60" w:after="60"/>
              <w:jc w:val="center"/>
            </w:pPr>
            <w:hyperlink r:id="rId81" w:history="1">
              <w:r>
                <w:rPr>
                  <w:rStyle w:val="Hyperlink"/>
                </w:rPr>
                <w:t>4252</w:t>
              </w:r>
            </w:hyperlink>
          </w:p>
        </w:tc>
        <w:tc>
          <w:tcPr>
            <w:tcW w:w="3251" w:type="dxa"/>
            <w:tcBorders>
              <w:left w:val="single" w:sz="12" w:space="0" w:color="auto"/>
              <w:bottom w:val="single" w:sz="4" w:space="0" w:color="auto"/>
              <w:right w:val="single" w:sz="12" w:space="0" w:color="auto"/>
            </w:tcBorders>
            <w:shd w:val="clear" w:color="auto" w:fill="FFFF00"/>
          </w:tcPr>
          <w:p w14:paraId="14AADCB0" w14:textId="3794A6BF" w:rsidR="007F5BFE" w:rsidRPr="00750E57" w:rsidRDefault="007F5BFE" w:rsidP="007F5BFE">
            <w:pPr>
              <w:pStyle w:val="TAL"/>
              <w:rPr>
                <w:sz w:val="20"/>
              </w:rPr>
            </w:pPr>
            <w:r>
              <w:rPr>
                <w:sz w:val="20"/>
              </w:rPr>
              <w:t>CR 0228 29.521 Rel-19 PCF for UE binding clean up</w:t>
            </w:r>
          </w:p>
        </w:tc>
        <w:tc>
          <w:tcPr>
            <w:tcW w:w="1401" w:type="dxa"/>
            <w:tcBorders>
              <w:left w:val="single" w:sz="12" w:space="0" w:color="auto"/>
              <w:bottom w:val="single" w:sz="4" w:space="0" w:color="auto"/>
              <w:right w:val="single" w:sz="12" w:space="0" w:color="auto"/>
            </w:tcBorders>
            <w:shd w:val="clear" w:color="auto" w:fill="FFFF00"/>
          </w:tcPr>
          <w:p w14:paraId="79E0FE49" w14:textId="5CCDAEA6"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788391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46EF0AA" w14:textId="77777777" w:rsidR="007F5BFE" w:rsidRDefault="007F5BFE" w:rsidP="007F5BFE">
            <w:pPr>
              <w:pStyle w:val="TAL"/>
              <w:rPr>
                <w:sz w:val="20"/>
                <w:lang w:val="en-US"/>
              </w:rPr>
            </w:pPr>
            <w:r w:rsidRPr="003B2133">
              <w:rPr>
                <w:sz w:val="20"/>
                <w:lang w:val="en-US"/>
              </w:rPr>
              <w:t>TEI19, TEI17_DCAMP</w:t>
            </w:r>
          </w:p>
          <w:p w14:paraId="521C772A" w14:textId="77777777" w:rsidR="007F5BFE" w:rsidRDefault="007F5BFE" w:rsidP="007F5BFE">
            <w:pPr>
              <w:pStyle w:val="TAL"/>
              <w:rPr>
                <w:color w:val="0070C0"/>
                <w:sz w:val="20"/>
                <w:lang w:val="en-US"/>
              </w:rPr>
            </w:pPr>
            <w:r w:rsidRPr="003A33D8">
              <w:rPr>
                <w:color w:val="0070C0"/>
                <w:sz w:val="20"/>
                <w:lang w:val="en-US"/>
              </w:rPr>
              <w:t>This CR introduces backward compatible corrections to the following APIs: TS29521_Nbsf_Management.yaml</w:t>
            </w:r>
          </w:p>
          <w:p w14:paraId="189C82A6" w14:textId="77777777" w:rsidR="007F5BFE" w:rsidRPr="004A2790" w:rsidRDefault="007F5BFE" w:rsidP="007F5BFE">
            <w:pPr>
              <w:pStyle w:val="TAL"/>
              <w:rPr>
                <w:rFonts w:eastAsia="DengXian"/>
                <w:sz w:val="20"/>
                <w:lang w:eastAsia="zh-CN"/>
              </w:rPr>
            </w:pPr>
            <w:r w:rsidRPr="004A2790">
              <w:rPr>
                <w:rFonts w:eastAsia="DengXian"/>
                <w:sz w:val="20"/>
                <w:lang w:eastAsia="zh-CN"/>
              </w:rPr>
              <w:t>Nokia:</w:t>
            </w:r>
            <w:r w:rsidRPr="004A2790">
              <w:rPr>
                <w:rFonts w:eastAsia="DengXian" w:hint="eastAsia"/>
                <w:sz w:val="20"/>
                <w:lang w:eastAsia="zh-CN"/>
              </w:rPr>
              <w:t xml:space="preserve"> not SA2 requirement.</w:t>
            </w:r>
          </w:p>
          <w:p w14:paraId="474CD92B" w14:textId="77777777" w:rsidR="007F5BFE" w:rsidRDefault="007F5BFE" w:rsidP="007F5BFE">
            <w:pPr>
              <w:pStyle w:val="TAL"/>
              <w:rPr>
                <w:rFonts w:eastAsia="DengXian"/>
                <w:sz w:val="20"/>
                <w:lang w:eastAsia="zh-CN"/>
              </w:rPr>
            </w:pPr>
            <w:r w:rsidRPr="004A2790">
              <w:rPr>
                <w:rFonts w:eastAsia="DengXian"/>
                <w:sz w:val="20"/>
                <w:lang w:eastAsia="zh-CN"/>
              </w:rPr>
              <w:t>Huawei:</w:t>
            </w:r>
            <w:r w:rsidRPr="004A2790">
              <w:rPr>
                <w:rFonts w:eastAsia="DengXian" w:hint="eastAsia"/>
                <w:sz w:val="20"/>
                <w:lang w:eastAsia="zh-CN"/>
              </w:rPr>
              <w:t xml:space="preserve"> agree with </w:t>
            </w:r>
            <w:proofErr w:type="gramStart"/>
            <w:r w:rsidRPr="004A2790">
              <w:rPr>
                <w:rFonts w:eastAsia="DengXian"/>
                <w:sz w:val="20"/>
                <w:lang w:eastAsia="zh-CN"/>
              </w:rPr>
              <w:t>Nokia</w:t>
            </w:r>
            <w:r w:rsidRPr="004A2790">
              <w:rPr>
                <w:rFonts w:eastAsia="DengXian" w:hint="eastAsia"/>
                <w:sz w:val="20"/>
                <w:lang w:eastAsia="zh-CN"/>
              </w:rPr>
              <w:t>, but</w:t>
            </w:r>
            <w:proofErr w:type="gramEnd"/>
            <w:r w:rsidRPr="004A2790">
              <w:rPr>
                <w:rFonts w:eastAsia="DengXian" w:hint="eastAsia"/>
                <w:sz w:val="20"/>
                <w:lang w:eastAsia="zh-CN"/>
              </w:rPr>
              <w:t xml:space="preserve"> can live with it and will provide detailed comments by e-mail.</w:t>
            </w:r>
          </w:p>
          <w:p w14:paraId="500424D1" w14:textId="6A342FAB" w:rsidR="007F5BFE" w:rsidRPr="003B2133" w:rsidRDefault="007F5BFE" w:rsidP="007F5BFE">
            <w:pPr>
              <w:pStyle w:val="TAL"/>
              <w:rPr>
                <w:sz w:val="20"/>
              </w:rPr>
            </w:pPr>
            <w:r>
              <w:rPr>
                <w:rFonts w:eastAsia="DengXian"/>
                <w:sz w:val="20"/>
                <w:lang w:eastAsia="zh-CN"/>
              </w:rPr>
              <w:t>Ericsson:</w:t>
            </w:r>
            <w:r>
              <w:rPr>
                <w:rFonts w:eastAsia="DengXian" w:hint="eastAsia"/>
                <w:sz w:val="20"/>
                <w:lang w:eastAsia="zh-CN"/>
              </w:rPr>
              <w:t xml:space="preserve"> discussion from C3-214412</w:t>
            </w:r>
          </w:p>
        </w:tc>
      </w:tr>
      <w:tr w:rsidR="007F5BFE" w:rsidRPr="002F2600" w14:paraId="54D5E0B8" w14:textId="77777777" w:rsidTr="00EA54F1">
        <w:tc>
          <w:tcPr>
            <w:tcW w:w="975" w:type="dxa"/>
            <w:tcBorders>
              <w:left w:val="single" w:sz="12" w:space="0" w:color="auto"/>
              <w:right w:val="single" w:sz="12" w:space="0" w:color="auto"/>
            </w:tcBorders>
          </w:tcPr>
          <w:p w14:paraId="7DB19236"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0431010"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CC05C3" w14:textId="5978B6EE" w:rsidR="007F5BFE" w:rsidRPr="00EC002F" w:rsidRDefault="007F5BFE" w:rsidP="007F5BFE">
            <w:pPr>
              <w:suppressLineNumbers/>
              <w:suppressAutoHyphens/>
              <w:spacing w:before="60" w:after="60"/>
              <w:jc w:val="center"/>
            </w:pPr>
            <w:hyperlink r:id="rId82" w:history="1">
              <w:r>
                <w:rPr>
                  <w:rStyle w:val="Hyperlink"/>
                </w:rPr>
                <w:t>4253</w:t>
              </w:r>
            </w:hyperlink>
          </w:p>
        </w:tc>
        <w:tc>
          <w:tcPr>
            <w:tcW w:w="3251" w:type="dxa"/>
            <w:tcBorders>
              <w:left w:val="single" w:sz="12" w:space="0" w:color="auto"/>
              <w:bottom w:val="single" w:sz="4" w:space="0" w:color="auto"/>
              <w:right w:val="single" w:sz="12" w:space="0" w:color="auto"/>
            </w:tcBorders>
            <w:shd w:val="clear" w:color="auto" w:fill="FFFF00"/>
          </w:tcPr>
          <w:p w14:paraId="7905DC68" w14:textId="1ED9FCD4" w:rsidR="007F5BFE" w:rsidRPr="00750E57" w:rsidRDefault="007F5BFE" w:rsidP="007F5BFE">
            <w:pPr>
              <w:pStyle w:val="TAL"/>
              <w:rPr>
                <w:sz w:val="20"/>
              </w:rPr>
            </w:pPr>
            <w:r>
              <w:rPr>
                <w:sz w:val="20"/>
              </w:rPr>
              <w:t>CR 1733 29.522 Rel-19 Notification about AF application AM context termination</w:t>
            </w:r>
          </w:p>
        </w:tc>
        <w:tc>
          <w:tcPr>
            <w:tcW w:w="1401" w:type="dxa"/>
            <w:tcBorders>
              <w:left w:val="single" w:sz="12" w:space="0" w:color="auto"/>
              <w:bottom w:val="single" w:sz="4" w:space="0" w:color="auto"/>
              <w:right w:val="single" w:sz="12" w:space="0" w:color="auto"/>
            </w:tcBorders>
            <w:shd w:val="clear" w:color="auto" w:fill="FFFF00"/>
          </w:tcPr>
          <w:p w14:paraId="70E5886D" w14:textId="2BC5216A"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0AFA72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32AB7B2" w14:textId="77777777" w:rsidR="007F5BFE" w:rsidRDefault="007F5BFE" w:rsidP="007F5BFE">
            <w:pPr>
              <w:pStyle w:val="TAL"/>
              <w:rPr>
                <w:sz w:val="20"/>
                <w:lang w:val="en-US"/>
              </w:rPr>
            </w:pPr>
            <w:r w:rsidRPr="00491AE3">
              <w:rPr>
                <w:sz w:val="20"/>
                <w:lang w:val="en-US"/>
              </w:rPr>
              <w:t>TEI19, TEI17_DCAMP</w:t>
            </w:r>
          </w:p>
          <w:p w14:paraId="5943B7E4" w14:textId="77777777" w:rsidR="007F5BFE" w:rsidRDefault="007F5BFE" w:rsidP="007F5BFE">
            <w:pPr>
              <w:pStyle w:val="TAL"/>
              <w:rPr>
                <w:color w:val="0070C0"/>
                <w:sz w:val="20"/>
                <w:lang w:val="en-US"/>
              </w:rPr>
            </w:pPr>
            <w:r w:rsidRPr="00BE34DB">
              <w:rPr>
                <w:color w:val="0070C0"/>
                <w:sz w:val="20"/>
                <w:lang w:val="en-US"/>
              </w:rPr>
              <w:t xml:space="preserve">This CR introduces backward compatible corrections to the </w:t>
            </w:r>
            <w:r w:rsidRPr="00DA29CA">
              <w:rPr>
                <w:color w:val="0070C0"/>
                <w:sz w:val="20"/>
                <w:lang w:val="en-US"/>
              </w:rPr>
              <w:t>following</w:t>
            </w:r>
            <w:r w:rsidRPr="00BE34DB">
              <w:rPr>
                <w:color w:val="0070C0"/>
                <w:sz w:val="20"/>
                <w:lang w:val="en-US"/>
              </w:rPr>
              <w:t xml:space="preserve"> APIs: TS29522_AMPolicyAuthorization.yaml</w:t>
            </w:r>
          </w:p>
          <w:p w14:paraId="5DAD1A46" w14:textId="6F6DE3DB" w:rsidR="007F5BFE" w:rsidRPr="00491AE3" w:rsidRDefault="007F5BFE" w:rsidP="007F5BFE">
            <w:pPr>
              <w:pStyle w:val="TAL"/>
              <w:rPr>
                <w:sz w:val="20"/>
              </w:rPr>
            </w:pPr>
            <w:r w:rsidRPr="00FD5A94">
              <w:rPr>
                <w:rFonts w:eastAsia="DengXian"/>
                <w:sz w:val="20"/>
                <w:lang w:eastAsia="zh-CN"/>
              </w:rPr>
              <w:t>Nokia</w:t>
            </w:r>
            <w:r w:rsidRPr="00FD5A94">
              <w:rPr>
                <w:rFonts w:eastAsia="DengXian" w:hint="eastAsia"/>
                <w:sz w:val="20"/>
                <w:lang w:eastAsia="zh-CN"/>
              </w:rPr>
              <w:t xml:space="preserve">, </w:t>
            </w:r>
            <w:r w:rsidRPr="00FD5A94">
              <w:rPr>
                <w:rFonts w:eastAsia="DengXian"/>
                <w:sz w:val="20"/>
                <w:lang w:eastAsia="zh-CN"/>
              </w:rPr>
              <w:t>Huawei:</w:t>
            </w:r>
            <w:r w:rsidRPr="00FD5A94">
              <w:rPr>
                <w:rFonts w:eastAsia="DengXian" w:hint="eastAsia"/>
                <w:sz w:val="20"/>
                <w:lang w:eastAsia="zh-CN"/>
              </w:rPr>
              <w:t xml:space="preserve"> not SA2 requirement. SA2 only notify events not the termination.</w:t>
            </w:r>
          </w:p>
        </w:tc>
      </w:tr>
      <w:tr w:rsidR="007F5BFE" w:rsidRPr="002F2600" w14:paraId="6FBE21C1" w14:textId="77777777" w:rsidTr="00EA54F1">
        <w:tc>
          <w:tcPr>
            <w:tcW w:w="975" w:type="dxa"/>
            <w:tcBorders>
              <w:left w:val="single" w:sz="12" w:space="0" w:color="auto"/>
              <w:right w:val="single" w:sz="12" w:space="0" w:color="auto"/>
            </w:tcBorders>
          </w:tcPr>
          <w:p w14:paraId="3E9D65A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3750A5B5"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1F0E3" w14:textId="698E9D02" w:rsidR="007F5BFE" w:rsidRPr="00EC002F" w:rsidRDefault="007F5BFE" w:rsidP="007F5BFE">
            <w:pPr>
              <w:suppressLineNumbers/>
              <w:suppressAutoHyphens/>
              <w:spacing w:before="60" w:after="60"/>
              <w:jc w:val="center"/>
            </w:pPr>
            <w:hyperlink r:id="rId83" w:history="1">
              <w:r>
                <w:rPr>
                  <w:rStyle w:val="Hyperlink"/>
                </w:rPr>
                <w:t>4254</w:t>
              </w:r>
            </w:hyperlink>
          </w:p>
        </w:tc>
        <w:tc>
          <w:tcPr>
            <w:tcW w:w="3251" w:type="dxa"/>
            <w:tcBorders>
              <w:left w:val="single" w:sz="12" w:space="0" w:color="auto"/>
              <w:bottom w:val="single" w:sz="4" w:space="0" w:color="auto"/>
              <w:right w:val="single" w:sz="12" w:space="0" w:color="auto"/>
            </w:tcBorders>
            <w:shd w:val="clear" w:color="auto" w:fill="FFFF00"/>
          </w:tcPr>
          <w:p w14:paraId="7BB31006" w14:textId="67F2E8EF" w:rsidR="007F5BFE" w:rsidRPr="00750E57" w:rsidRDefault="007F5BFE" w:rsidP="007F5BFE">
            <w:pPr>
              <w:pStyle w:val="TAL"/>
              <w:rPr>
                <w:sz w:val="20"/>
              </w:rPr>
            </w:pPr>
            <w:r>
              <w:rPr>
                <w:sz w:val="20"/>
              </w:rPr>
              <w:t>CR 1424 29.512 Rel-19 Error handling for QoS Monitoring</w:t>
            </w:r>
          </w:p>
        </w:tc>
        <w:tc>
          <w:tcPr>
            <w:tcW w:w="1401" w:type="dxa"/>
            <w:tcBorders>
              <w:left w:val="single" w:sz="12" w:space="0" w:color="auto"/>
              <w:bottom w:val="single" w:sz="4" w:space="0" w:color="auto"/>
              <w:right w:val="single" w:sz="12" w:space="0" w:color="auto"/>
            </w:tcBorders>
            <w:shd w:val="clear" w:color="auto" w:fill="FFFF00"/>
          </w:tcPr>
          <w:p w14:paraId="1F7AB509" w14:textId="6CDEF7C2"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17FE1A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2657322" w14:textId="6E452986" w:rsidR="007F5BFE" w:rsidRDefault="007F5BFE" w:rsidP="007F5BFE">
            <w:pPr>
              <w:pStyle w:val="TAL"/>
              <w:rPr>
                <w:b/>
                <w:bCs/>
                <w:sz w:val="20"/>
              </w:rPr>
            </w:pPr>
            <w:r w:rsidRPr="00491AE3">
              <w:rPr>
                <w:sz w:val="20"/>
                <w:lang w:val="en-US"/>
              </w:rPr>
              <w:t>TEI19,</w:t>
            </w:r>
            <w:r>
              <w:rPr>
                <w:sz w:val="20"/>
                <w:lang w:val="en-US"/>
              </w:rPr>
              <w:t xml:space="preserve"> XRM</w:t>
            </w:r>
          </w:p>
          <w:p w14:paraId="0564D208" w14:textId="77777777" w:rsidR="007F5BFE" w:rsidRPr="00DA29CA" w:rsidRDefault="007F5BFE" w:rsidP="007F5BFE">
            <w:pPr>
              <w:pStyle w:val="TAL"/>
              <w:rPr>
                <w:color w:val="0070C0"/>
                <w:sz w:val="20"/>
              </w:rPr>
            </w:pPr>
            <w:r w:rsidRPr="00DA29CA">
              <w:rPr>
                <w:color w:val="0070C0"/>
                <w:sz w:val="20"/>
              </w:rPr>
              <w:t xml:space="preserve">This CR introduces backward compatible corrections to the following APIs: </w:t>
            </w:r>
          </w:p>
          <w:p w14:paraId="620187A8" w14:textId="07DA39D4" w:rsidR="007F5BFE" w:rsidRPr="002216BC" w:rsidRDefault="007F5BFE" w:rsidP="007F5BFE">
            <w:pPr>
              <w:pStyle w:val="TAL"/>
              <w:rPr>
                <w:b/>
                <w:bCs/>
                <w:sz w:val="20"/>
              </w:rPr>
            </w:pPr>
            <w:r w:rsidRPr="00DA29CA">
              <w:rPr>
                <w:color w:val="0070C0"/>
                <w:sz w:val="20"/>
                <w:lang w:val="en-US"/>
              </w:rPr>
              <w:t>TS29512_Npcf_SMPolicyControl.yaml</w:t>
            </w:r>
          </w:p>
        </w:tc>
      </w:tr>
      <w:tr w:rsidR="007F5BFE" w:rsidRPr="002F2600" w14:paraId="28647F39" w14:textId="77777777" w:rsidTr="00C8471F">
        <w:tc>
          <w:tcPr>
            <w:tcW w:w="975" w:type="dxa"/>
            <w:tcBorders>
              <w:left w:val="single" w:sz="12" w:space="0" w:color="auto"/>
              <w:right w:val="single" w:sz="12" w:space="0" w:color="auto"/>
            </w:tcBorders>
          </w:tcPr>
          <w:p w14:paraId="568415FE"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44C936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C0BADB" w14:textId="210501A8" w:rsidR="007F5BFE" w:rsidRPr="00EC002F" w:rsidRDefault="007F5BFE" w:rsidP="007F5BFE">
            <w:pPr>
              <w:suppressLineNumbers/>
              <w:suppressAutoHyphens/>
              <w:spacing w:before="60" w:after="60"/>
              <w:jc w:val="center"/>
            </w:pPr>
            <w:hyperlink r:id="rId84" w:history="1">
              <w:r>
                <w:rPr>
                  <w:rStyle w:val="Hyperlink"/>
                </w:rPr>
                <w:t>4255</w:t>
              </w:r>
            </w:hyperlink>
          </w:p>
        </w:tc>
        <w:tc>
          <w:tcPr>
            <w:tcW w:w="3251" w:type="dxa"/>
            <w:tcBorders>
              <w:left w:val="single" w:sz="12" w:space="0" w:color="auto"/>
              <w:bottom w:val="single" w:sz="4" w:space="0" w:color="auto"/>
              <w:right w:val="single" w:sz="12" w:space="0" w:color="auto"/>
            </w:tcBorders>
            <w:shd w:val="clear" w:color="auto" w:fill="FFFF00"/>
          </w:tcPr>
          <w:p w14:paraId="04CD1983" w14:textId="47EB5D39" w:rsidR="007F5BFE" w:rsidRPr="00750E57" w:rsidRDefault="007F5BFE" w:rsidP="007F5BFE">
            <w:pPr>
              <w:pStyle w:val="TAL"/>
              <w:rPr>
                <w:sz w:val="20"/>
              </w:rPr>
            </w:pPr>
            <w:r>
              <w:rPr>
                <w:sz w:val="20"/>
              </w:rPr>
              <w:t xml:space="preserve">CR 0804 29.514 Rel-19 Corrections to the </w:t>
            </w:r>
            <w:proofErr w:type="spellStart"/>
            <w:r>
              <w:rPr>
                <w:sz w:val="20"/>
              </w:rPr>
              <w:t>congestReports</w:t>
            </w:r>
            <w:proofErr w:type="spellEnd"/>
          </w:p>
        </w:tc>
        <w:tc>
          <w:tcPr>
            <w:tcW w:w="1401" w:type="dxa"/>
            <w:tcBorders>
              <w:left w:val="single" w:sz="12" w:space="0" w:color="auto"/>
              <w:bottom w:val="single" w:sz="4" w:space="0" w:color="auto"/>
              <w:right w:val="single" w:sz="12" w:space="0" w:color="auto"/>
            </w:tcBorders>
            <w:shd w:val="clear" w:color="auto" w:fill="FFFF00"/>
          </w:tcPr>
          <w:p w14:paraId="4B5861AC" w14:textId="2B64229C"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18A7EE5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3B70880" w14:textId="77777777" w:rsidR="007F5BFE" w:rsidRDefault="007F5BFE" w:rsidP="007F5BFE">
            <w:pPr>
              <w:pStyle w:val="TAL"/>
              <w:rPr>
                <w:b/>
                <w:bCs/>
                <w:sz w:val="20"/>
              </w:rPr>
            </w:pPr>
            <w:r w:rsidRPr="00491AE3">
              <w:rPr>
                <w:sz w:val="20"/>
                <w:lang w:val="en-US"/>
              </w:rPr>
              <w:t>TEI19,</w:t>
            </w:r>
            <w:r>
              <w:rPr>
                <w:sz w:val="20"/>
                <w:lang w:val="en-US"/>
              </w:rPr>
              <w:t xml:space="preserve"> XRM</w:t>
            </w:r>
          </w:p>
          <w:p w14:paraId="7D6F0D77" w14:textId="77777777" w:rsidR="007F5BFE" w:rsidRPr="002216BC" w:rsidRDefault="007F5BFE" w:rsidP="007F5BFE">
            <w:pPr>
              <w:pStyle w:val="TAL"/>
              <w:rPr>
                <w:b/>
                <w:bCs/>
                <w:sz w:val="20"/>
              </w:rPr>
            </w:pPr>
          </w:p>
        </w:tc>
      </w:tr>
      <w:tr w:rsidR="007F5BFE" w:rsidRPr="002F2600" w14:paraId="7BC54F91" w14:textId="77777777" w:rsidTr="00C8471F">
        <w:tc>
          <w:tcPr>
            <w:tcW w:w="975" w:type="dxa"/>
            <w:tcBorders>
              <w:left w:val="single" w:sz="12" w:space="0" w:color="auto"/>
              <w:right w:val="single" w:sz="12" w:space="0" w:color="auto"/>
            </w:tcBorders>
          </w:tcPr>
          <w:p w14:paraId="232A7AFE"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FBD14A0"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3CD1A5E" w14:textId="47BAE390" w:rsidR="007F5BFE" w:rsidRPr="00EC002F" w:rsidRDefault="007F5BFE" w:rsidP="007F5BFE">
            <w:pPr>
              <w:suppressLineNumbers/>
              <w:suppressAutoHyphens/>
              <w:spacing w:before="60" w:after="60"/>
              <w:jc w:val="center"/>
            </w:pPr>
            <w:hyperlink r:id="rId85" w:history="1">
              <w:r>
                <w:rPr>
                  <w:rStyle w:val="Hyperlink"/>
                </w:rPr>
                <w:t>42</w:t>
              </w:r>
              <w:r>
                <w:rPr>
                  <w:rStyle w:val="Hyperlink"/>
                </w:rPr>
                <w:t>5</w:t>
              </w:r>
              <w:r>
                <w:rPr>
                  <w:rStyle w:val="Hyperlink"/>
                </w:rPr>
                <w:t>6</w:t>
              </w:r>
            </w:hyperlink>
          </w:p>
        </w:tc>
        <w:tc>
          <w:tcPr>
            <w:tcW w:w="3251" w:type="dxa"/>
            <w:tcBorders>
              <w:left w:val="single" w:sz="12" w:space="0" w:color="auto"/>
              <w:bottom w:val="single" w:sz="4" w:space="0" w:color="auto"/>
              <w:right w:val="single" w:sz="12" w:space="0" w:color="auto"/>
            </w:tcBorders>
            <w:shd w:val="clear" w:color="auto" w:fill="FFFF99"/>
          </w:tcPr>
          <w:p w14:paraId="6E792C43" w14:textId="673ED2B9" w:rsidR="007F5BFE" w:rsidRPr="00750E57" w:rsidRDefault="007F5BFE" w:rsidP="007F5BFE">
            <w:pPr>
              <w:pStyle w:val="TAL"/>
              <w:rPr>
                <w:sz w:val="20"/>
              </w:rPr>
            </w:pPr>
            <w:r>
              <w:rPr>
                <w:sz w:val="20"/>
              </w:rPr>
              <w:t xml:space="preserve">CR 0358 29.507 Rel-19 AM policy </w:t>
            </w:r>
            <w:proofErr w:type="spellStart"/>
            <w:r>
              <w:rPr>
                <w:sz w:val="20"/>
              </w:rPr>
              <w:t>UpdateNotify</w:t>
            </w:r>
            <w:proofErr w:type="spellEnd"/>
            <w:r>
              <w:rPr>
                <w:sz w:val="20"/>
              </w:rPr>
              <w:t xml:space="preserve"> handling during AMF mobility</w:t>
            </w:r>
          </w:p>
        </w:tc>
        <w:tc>
          <w:tcPr>
            <w:tcW w:w="1401" w:type="dxa"/>
            <w:tcBorders>
              <w:left w:val="single" w:sz="12" w:space="0" w:color="auto"/>
              <w:bottom w:val="single" w:sz="4" w:space="0" w:color="auto"/>
              <w:right w:val="single" w:sz="12" w:space="0" w:color="auto"/>
            </w:tcBorders>
            <w:shd w:val="clear" w:color="auto" w:fill="FFFF99"/>
          </w:tcPr>
          <w:p w14:paraId="39A3F54F" w14:textId="7026FAF1"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206B1FC" w14:textId="3469AA0C" w:rsidR="007F5BFE" w:rsidRPr="00750E57" w:rsidRDefault="00C8471F" w:rsidP="007F5BFE">
            <w:pPr>
              <w:pStyle w:val="TAL"/>
              <w:rPr>
                <w:sz w:val="20"/>
              </w:rPr>
            </w:pPr>
            <w:r>
              <w:rPr>
                <w:sz w:val="20"/>
              </w:rPr>
              <w:t>Postponed</w:t>
            </w:r>
          </w:p>
        </w:tc>
        <w:tc>
          <w:tcPr>
            <w:tcW w:w="4619" w:type="dxa"/>
            <w:tcBorders>
              <w:left w:val="single" w:sz="12" w:space="0" w:color="auto"/>
              <w:right w:val="single" w:sz="12" w:space="0" w:color="auto"/>
            </w:tcBorders>
          </w:tcPr>
          <w:p w14:paraId="69F9E100" w14:textId="77777777" w:rsidR="007F5BFE" w:rsidRDefault="007F5BFE" w:rsidP="007F5BFE">
            <w:pPr>
              <w:pStyle w:val="TAL"/>
              <w:rPr>
                <w:sz w:val="20"/>
                <w:lang w:val="en-US"/>
              </w:rPr>
            </w:pPr>
            <w:r w:rsidRPr="00344371">
              <w:rPr>
                <w:sz w:val="20"/>
                <w:lang w:val="en-US"/>
              </w:rPr>
              <w:t>TEI19, 5GS_Ph1-CT</w:t>
            </w:r>
          </w:p>
          <w:p w14:paraId="38E23D2C" w14:textId="77777777" w:rsidR="0053436F" w:rsidRDefault="0053436F" w:rsidP="007F5BFE">
            <w:pPr>
              <w:pStyle w:val="TAL"/>
              <w:rPr>
                <w:sz w:val="20"/>
                <w:lang w:val="en-US"/>
              </w:rPr>
            </w:pPr>
            <w:r>
              <w:rPr>
                <w:sz w:val="20"/>
                <w:lang w:val="en-US"/>
              </w:rPr>
              <w:t>Nokia: PENDING_TRANSACTION_ERROR can be used instead.</w:t>
            </w:r>
          </w:p>
          <w:p w14:paraId="7421B5A2" w14:textId="4B95E593" w:rsidR="00EA52FC" w:rsidRDefault="00EA52FC" w:rsidP="007F5BFE">
            <w:pPr>
              <w:pStyle w:val="TAL"/>
              <w:rPr>
                <w:sz w:val="20"/>
                <w:lang w:val="en-US"/>
              </w:rPr>
            </w:pPr>
            <w:r>
              <w:rPr>
                <w:sz w:val="20"/>
                <w:lang w:val="en-US"/>
              </w:rPr>
              <w:t>Huawei: This is a generic case.</w:t>
            </w:r>
            <w:r w:rsidR="00AB6030">
              <w:rPr>
                <w:sz w:val="20"/>
                <w:lang w:val="en-US"/>
              </w:rPr>
              <w:t xml:space="preserve"> Existing 5xx errors can be used.</w:t>
            </w:r>
            <w:r>
              <w:rPr>
                <w:sz w:val="20"/>
                <w:lang w:val="en-US"/>
              </w:rPr>
              <w:t xml:space="preserve"> This is not a client-side error.</w:t>
            </w:r>
            <w:r w:rsidR="00FF1D39">
              <w:rPr>
                <w:sz w:val="20"/>
                <w:lang w:val="en-US"/>
              </w:rPr>
              <w:t xml:space="preserve"> Don’t agree with the timer in the PCF.</w:t>
            </w:r>
            <w:r w:rsidR="00A251AA">
              <w:rPr>
                <w:sz w:val="20"/>
                <w:lang w:val="en-US"/>
              </w:rPr>
              <w:t xml:space="preserve"> CR not needed.</w:t>
            </w:r>
          </w:p>
          <w:p w14:paraId="35E70C08" w14:textId="1F1383CC" w:rsidR="00FF1D39" w:rsidRPr="00344371" w:rsidRDefault="00FF1D39" w:rsidP="007F5BFE">
            <w:pPr>
              <w:pStyle w:val="TAL"/>
              <w:rPr>
                <w:sz w:val="20"/>
              </w:rPr>
            </w:pPr>
          </w:p>
        </w:tc>
      </w:tr>
      <w:tr w:rsidR="007F5BFE" w:rsidRPr="002F2600" w14:paraId="786A2711" w14:textId="77777777" w:rsidTr="005462EE">
        <w:tc>
          <w:tcPr>
            <w:tcW w:w="975" w:type="dxa"/>
            <w:tcBorders>
              <w:left w:val="single" w:sz="12" w:space="0" w:color="auto"/>
              <w:right w:val="single" w:sz="12" w:space="0" w:color="auto"/>
            </w:tcBorders>
          </w:tcPr>
          <w:p w14:paraId="0208D277"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77EC226"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AF802" w14:textId="4AEF5210" w:rsidR="007F5BFE" w:rsidRPr="00EC002F" w:rsidRDefault="007F5BFE" w:rsidP="007F5BFE">
            <w:pPr>
              <w:suppressLineNumbers/>
              <w:suppressAutoHyphens/>
              <w:spacing w:before="60" w:after="60"/>
              <w:jc w:val="center"/>
            </w:pPr>
            <w:hyperlink r:id="rId86" w:history="1">
              <w:r>
                <w:rPr>
                  <w:rStyle w:val="Hyperlink"/>
                </w:rPr>
                <w:t>4257</w:t>
              </w:r>
            </w:hyperlink>
          </w:p>
        </w:tc>
        <w:tc>
          <w:tcPr>
            <w:tcW w:w="3251" w:type="dxa"/>
            <w:tcBorders>
              <w:left w:val="single" w:sz="12" w:space="0" w:color="auto"/>
              <w:bottom w:val="single" w:sz="4" w:space="0" w:color="auto"/>
              <w:right w:val="single" w:sz="12" w:space="0" w:color="auto"/>
            </w:tcBorders>
            <w:shd w:val="clear" w:color="auto" w:fill="FFFF00"/>
          </w:tcPr>
          <w:p w14:paraId="05394B28" w14:textId="42A40ADD" w:rsidR="007F5BFE" w:rsidRPr="00750E57" w:rsidRDefault="007F5BFE" w:rsidP="007F5BFE">
            <w:pPr>
              <w:pStyle w:val="TAL"/>
              <w:rPr>
                <w:sz w:val="20"/>
              </w:rPr>
            </w:pPr>
            <w:r>
              <w:rPr>
                <w:sz w:val="20"/>
              </w:rPr>
              <w:t>CR 0805 29.514 Rel-19 Notification about termination of background data transfer</w:t>
            </w:r>
          </w:p>
        </w:tc>
        <w:tc>
          <w:tcPr>
            <w:tcW w:w="1401" w:type="dxa"/>
            <w:tcBorders>
              <w:left w:val="single" w:sz="12" w:space="0" w:color="auto"/>
              <w:bottom w:val="single" w:sz="4" w:space="0" w:color="auto"/>
              <w:right w:val="single" w:sz="12" w:space="0" w:color="auto"/>
            </w:tcBorders>
            <w:shd w:val="clear" w:color="auto" w:fill="FFFF00"/>
          </w:tcPr>
          <w:p w14:paraId="0204FCA0" w14:textId="2A419781"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145C375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E8A252B" w14:textId="77777777" w:rsidR="007F5BFE" w:rsidRPr="00752805" w:rsidRDefault="007F5BFE" w:rsidP="007F5BFE">
            <w:pPr>
              <w:pStyle w:val="TAL"/>
              <w:rPr>
                <w:sz w:val="20"/>
              </w:rPr>
            </w:pPr>
            <w:r w:rsidRPr="00752805">
              <w:rPr>
                <w:sz w:val="20"/>
              </w:rPr>
              <w:t xml:space="preserve">TEI19, </w:t>
            </w:r>
            <w:proofErr w:type="spellStart"/>
            <w:r w:rsidRPr="00752805">
              <w:rPr>
                <w:sz w:val="20"/>
              </w:rPr>
              <w:t>xBDT</w:t>
            </w:r>
            <w:proofErr w:type="spellEnd"/>
          </w:p>
          <w:p w14:paraId="3C9EB090" w14:textId="77777777" w:rsidR="007F5BFE" w:rsidRPr="00FD2CA3" w:rsidRDefault="007F5BFE" w:rsidP="007F5BFE">
            <w:pPr>
              <w:pStyle w:val="TAL"/>
              <w:rPr>
                <w:color w:val="0070C0"/>
                <w:sz w:val="20"/>
              </w:rPr>
            </w:pPr>
            <w:r w:rsidRPr="00FD2CA3">
              <w:rPr>
                <w:color w:val="0070C0"/>
                <w:sz w:val="20"/>
              </w:rPr>
              <w:t xml:space="preserve">This CR introduces backward compatible corrections to the following APIs: </w:t>
            </w:r>
          </w:p>
          <w:p w14:paraId="2EE8534A" w14:textId="77777777" w:rsidR="007F5BFE" w:rsidRPr="00FD2CA3" w:rsidRDefault="007F5BFE" w:rsidP="007F5BFE">
            <w:pPr>
              <w:pStyle w:val="TAL"/>
              <w:rPr>
                <w:color w:val="0070C0"/>
                <w:sz w:val="20"/>
              </w:rPr>
            </w:pPr>
            <w:r w:rsidRPr="00FD2CA3">
              <w:rPr>
                <w:color w:val="0070C0"/>
                <w:sz w:val="20"/>
              </w:rPr>
              <w:t>TS29514_Npcf_PolicyAuthorization.yaml</w:t>
            </w:r>
          </w:p>
          <w:p w14:paraId="4DD517FD" w14:textId="77777777" w:rsidR="007F5BFE" w:rsidRDefault="007F5BFE" w:rsidP="007F5BFE">
            <w:pPr>
              <w:pStyle w:val="TAL"/>
              <w:rPr>
                <w:color w:val="0070C0"/>
                <w:sz w:val="20"/>
              </w:rPr>
            </w:pPr>
            <w:r w:rsidRPr="00FD2CA3">
              <w:rPr>
                <w:color w:val="0070C0"/>
                <w:sz w:val="20"/>
              </w:rPr>
              <w:t>TS29565_Ntsctsf_QoSandTSCAssistance.yaml</w:t>
            </w:r>
          </w:p>
          <w:p w14:paraId="38431F3D" w14:textId="77777777" w:rsidR="007F5BFE" w:rsidRPr="00755E9B" w:rsidRDefault="007F5BFE" w:rsidP="007F5BFE">
            <w:pPr>
              <w:pStyle w:val="TAL"/>
              <w:rPr>
                <w:rFonts w:eastAsia="DengXian"/>
                <w:sz w:val="20"/>
                <w:lang w:eastAsia="zh-CN"/>
              </w:rPr>
            </w:pPr>
            <w:r w:rsidRPr="00755E9B">
              <w:rPr>
                <w:rFonts w:eastAsia="DengXian"/>
                <w:sz w:val="20"/>
                <w:lang w:eastAsia="zh-CN"/>
              </w:rPr>
              <w:t>Nokia:</w:t>
            </w:r>
            <w:r w:rsidRPr="00755E9B">
              <w:rPr>
                <w:rFonts w:eastAsia="DengXian" w:hint="eastAsia"/>
                <w:sz w:val="20"/>
                <w:lang w:eastAsia="zh-CN"/>
              </w:rPr>
              <w:t xml:space="preserve"> revise description and remove </w:t>
            </w:r>
            <w:r w:rsidRPr="00755E9B">
              <w:rPr>
                <w:rFonts w:eastAsia="DengXian"/>
                <w:sz w:val="20"/>
                <w:lang w:eastAsia="zh-CN"/>
              </w:rPr>
              <w:t>“</w:t>
            </w:r>
            <w:r w:rsidRPr="00755E9B">
              <w:rPr>
                <w:rFonts w:eastAsia="DengXian" w:hint="eastAsia"/>
                <w:sz w:val="20"/>
                <w:lang w:eastAsia="zh-CN"/>
              </w:rPr>
              <w:t>5G</w:t>
            </w:r>
            <w:r w:rsidRPr="00755E9B">
              <w:rPr>
                <w:rFonts w:eastAsia="DengXian"/>
                <w:sz w:val="20"/>
                <w:lang w:eastAsia="zh-CN"/>
              </w:rPr>
              <w:t>”</w:t>
            </w:r>
            <w:r w:rsidRPr="00755E9B">
              <w:rPr>
                <w:rFonts w:eastAsia="DengXian" w:hint="eastAsia"/>
                <w:sz w:val="20"/>
                <w:lang w:eastAsia="zh-CN"/>
              </w:rPr>
              <w:t xml:space="preserve"> in feature name.</w:t>
            </w:r>
          </w:p>
          <w:p w14:paraId="02122B20" w14:textId="77777777" w:rsidR="007F5BFE" w:rsidRPr="00755E9B" w:rsidRDefault="007F5BFE" w:rsidP="007F5BFE">
            <w:pPr>
              <w:pStyle w:val="TAL"/>
              <w:rPr>
                <w:rFonts w:eastAsia="DengXian"/>
                <w:sz w:val="20"/>
                <w:lang w:eastAsia="zh-CN"/>
              </w:rPr>
            </w:pPr>
            <w:r w:rsidRPr="00755E9B">
              <w:rPr>
                <w:rFonts w:eastAsia="DengXian"/>
                <w:sz w:val="20"/>
                <w:lang w:eastAsia="zh-CN"/>
              </w:rPr>
              <w:t>Huawei:</w:t>
            </w:r>
            <w:r w:rsidRPr="00755E9B">
              <w:rPr>
                <w:rFonts w:eastAsia="DengXian" w:hint="eastAsia"/>
                <w:sz w:val="20"/>
                <w:lang w:eastAsia="zh-CN"/>
              </w:rPr>
              <w:t xml:space="preserve"> error in reason for change. CR is not needed.</w:t>
            </w:r>
          </w:p>
          <w:p w14:paraId="30C45E80" w14:textId="0E0D1470" w:rsidR="007F5BFE" w:rsidRPr="002216BC" w:rsidRDefault="007F5BFE" w:rsidP="007F5BFE">
            <w:pPr>
              <w:pStyle w:val="TAL"/>
              <w:rPr>
                <w:b/>
                <w:bCs/>
                <w:sz w:val="20"/>
              </w:rPr>
            </w:pPr>
            <w:r w:rsidRPr="00755E9B">
              <w:rPr>
                <w:rFonts w:eastAsia="DengXian"/>
                <w:sz w:val="20"/>
                <w:lang w:eastAsia="zh-CN"/>
              </w:rPr>
              <w:t>ZTE:</w:t>
            </w:r>
            <w:r w:rsidRPr="00755E9B">
              <w:rPr>
                <w:rFonts w:eastAsia="DengXian" w:hint="eastAsia"/>
                <w:sz w:val="20"/>
                <w:lang w:eastAsia="zh-CN"/>
              </w:rPr>
              <w:t xml:space="preserve"> agree with </w:t>
            </w:r>
            <w:r>
              <w:rPr>
                <w:rFonts w:eastAsia="DengXian"/>
                <w:sz w:val="20"/>
                <w:lang w:eastAsia="zh-CN"/>
              </w:rPr>
              <w:t>Huawei</w:t>
            </w:r>
            <w:r>
              <w:rPr>
                <w:rFonts w:eastAsia="DengXian" w:hint="eastAsia"/>
                <w:sz w:val="20"/>
                <w:lang w:eastAsia="zh-CN"/>
              </w:rPr>
              <w:t>, and</w:t>
            </w:r>
            <w:r w:rsidRPr="00755E9B">
              <w:rPr>
                <w:rFonts w:eastAsia="DengXian" w:hint="eastAsia"/>
                <w:sz w:val="20"/>
                <w:lang w:eastAsia="zh-CN"/>
              </w:rPr>
              <w:t xml:space="preserve"> not impact 29.514</w:t>
            </w:r>
          </w:p>
        </w:tc>
      </w:tr>
      <w:tr w:rsidR="007F5BFE" w:rsidRPr="002F2600" w14:paraId="254CFDCA" w14:textId="77777777" w:rsidTr="005462EE">
        <w:tc>
          <w:tcPr>
            <w:tcW w:w="975" w:type="dxa"/>
            <w:tcBorders>
              <w:left w:val="single" w:sz="12" w:space="0" w:color="auto"/>
              <w:bottom w:val="nil"/>
              <w:right w:val="single" w:sz="12" w:space="0" w:color="auto"/>
            </w:tcBorders>
          </w:tcPr>
          <w:p w14:paraId="73F7D91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6500C38"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47F1711F" w14:textId="2DB9DB6A" w:rsidR="007F5BFE" w:rsidRPr="00EC002F" w:rsidRDefault="007F5BFE" w:rsidP="007F5BFE">
            <w:pPr>
              <w:suppressLineNumbers/>
              <w:suppressAutoHyphens/>
              <w:spacing w:before="60" w:after="60"/>
              <w:jc w:val="center"/>
            </w:pPr>
            <w:hyperlink r:id="rId87" w:history="1">
              <w:r>
                <w:rPr>
                  <w:rStyle w:val="Hyperlink"/>
                </w:rPr>
                <w:t>4258</w:t>
              </w:r>
            </w:hyperlink>
          </w:p>
        </w:tc>
        <w:tc>
          <w:tcPr>
            <w:tcW w:w="3251" w:type="dxa"/>
            <w:tcBorders>
              <w:left w:val="single" w:sz="12" w:space="0" w:color="auto"/>
              <w:bottom w:val="nil"/>
              <w:right w:val="single" w:sz="12" w:space="0" w:color="auto"/>
            </w:tcBorders>
          </w:tcPr>
          <w:p w14:paraId="148D959F" w14:textId="40482A67" w:rsidR="007F5BFE" w:rsidRPr="00750E57" w:rsidRDefault="007F5BFE" w:rsidP="007F5BFE">
            <w:pPr>
              <w:pStyle w:val="TAL"/>
              <w:rPr>
                <w:sz w:val="20"/>
              </w:rPr>
            </w:pPr>
            <w:r>
              <w:rPr>
                <w:sz w:val="20"/>
              </w:rPr>
              <w:t>CR 0406 29.525 Rel-19 Corrections to UE policies for supporting V2X/A2X Capability</w:t>
            </w:r>
          </w:p>
        </w:tc>
        <w:tc>
          <w:tcPr>
            <w:tcW w:w="1401" w:type="dxa"/>
            <w:tcBorders>
              <w:left w:val="single" w:sz="12" w:space="0" w:color="auto"/>
              <w:bottom w:val="nil"/>
              <w:right w:val="single" w:sz="12" w:space="0" w:color="auto"/>
            </w:tcBorders>
          </w:tcPr>
          <w:p w14:paraId="16B1A2B2" w14:textId="2B8F7AC6" w:rsidR="007F5BFE" w:rsidRPr="00750E57"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37BB4767" w14:textId="2676F5C3" w:rsidR="007F5BFE" w:rsidRPr="00750E57" w:rsidRDefault="007F5BFE" w:rsidP="007F5BFE">
            <w:pPr>
              <w:pStyle w:val="TAL"/>
              <w:rPr>
                <w:sz w:val="20"/>
              </w:rPr>
            </w:pPr>
            <w:r>
              <w:rPr>
                <w:sz w:val="20"/>
              </w:rPr>
              <w:t>Revised to 4398</w:t>
            </w:r>
          </w:p>
        </w:tc>
        <w:tc>
          <w:tcPr>
            <w:tcW w:w="4619" w:type="dxa"/>
            <w:tcBorders>
              <w:left w:val="single" w:sz="12" w:space="0" w:color="auto"/>
              <w:bottom w:val="nil"/>
              <w:right w:val="single" w:sz="12" w:space="0" w:color="auto"/>
            </w:tcBorders>
          </w:tcPr>
          <w:p w14:paraId="7E943725" w14:textId="77777777" w:rsidR="007F5BFE" w:rsidRDefault="007F5BFE" w:rsidP="007F5BFE">
            <w:pPr>
              <w:pStyle w:val="TAL"/>
              <w:rPr>
                <w:sz w:val="20"/>
                <w:lang w:val="en-US"/>
              </w:rPr>
            </w:pPr>
            <w:r w:rsidRPr="00862EB4">
              <w:rPr>
                <w:sz w:val="20"/>
                <w:lang w:val="en-US"/>
              </w:rPr>
              <w:t>TEI19, eV2XARC, SBIProtoc19</w:t>
            </w:r>
          </w:p>
          <w:p w14:paraId="673C2670" w14:textId="77777777" w:rsidR="007F5BFE" w:rsidRPr="007151AE" w:rsidRDefault="007F5BFE" w:rsidP="007F5BFE">
            <w:pPr>
              <w:pStyle w:val="TAL"/>
              <w:rPr>
                <w:color w:val="0070C0"/>
                <w:sz w:val="20"/>
              </w:rPr>
            </w:pPr>
            <w:r w:rsidRPr="007151AE">
              <w:rPr>
                <w:color w:val="0070C0"/>
                <w:sz w:val="20"/>
              </w:rPr>
              <w:t xml:space="preserve">This CR introduces backward compatible corrections to the following APIs: </w:t>
            </w:r>
          </w:p>
          <w:p w14:paraId="78D911E0" w14:textId="77777777" w:rsidR="007F5BFE" w:rsidRDefault="007F5BFE" w:rsidP="007F5BFE">
            <w:pPr>
              <w:pStyle w:val="TAL"/>
              <w:rPr>
                <w:color w:val="0070C0"/>
                <w:sz w:val="20"/>
                <w:lang w:val="en-US"/>
              </w:rPr>
            </w:pPr>
            <w:r w:rsidRPr="007151AE">
              <w:rPr>
                <w:color w:val="0070C0"/>
                <w:sz w:val="20"/>
                <w:lang w:val="en-US"/>
              </w:rPr>
              <w:t>TS29525_Npcf_UEPolicyControl.yaml</w:t>
            </w:r>
          </w:p>
          <w:p w14:paraId="3A8FAD7F" w14:textId="77777777" w:rsidR="007F5BFE" w:rsidRPr="009D04D4" w:rsidRDefault="007F5BFE" w:rsidP="007F5BFE">
            <w:pPr>
              <w:pStyle w:val="TAL"/>
              <w:rPr>
                <w:rFonts w:eastAsia="DengXian"/>
                <w:sz w:val="20"/>
                <w:lang w:eastAsia="zh-CN"/>
              </w:rPr>
            </w:pPr>
            <w:r w:rsidRPr="009D04D4">
              <w:rPr>
                <w:rFonts w:eastAsia="DengXian"/>
                <w:sz w:val="20"/>
                <w:lang w:eastAsia="zh-CN"/>
              </w:rPr>
              <w:t>Huawei:</w:t>
            </w:r>
            <w:r w:rsidRPr="009D04D4">
              <w:rPr>
                <w:rFonts w:eastAsia="DengXian" w:hint="eastAsia"/>
                <w:sz w:val="20"/>
                <w:lang w:eastAsia="zh-CN"/>
              </w:rPr>
              <w:t xml:space="preserve"> the </w:t>
            </w:r>
            <w:r w:rsidRPr="009D04D4">
              <w:rPr>
                <w:rFonts w:eastAsia="DengXian"/>
                <w:sz w:val="20"/>
                <w:lang w:eastAsia="zh-CN"/>
              </w:rPr>
              <w:t>capability</w:t>
            </w:r>
            <w:r w:rsidRPr="009D04D4">
              <w:rPr>
                <w:rFonts w:eastAsia="DengXian" w:hint="eastAsia"/>
                <w:sz w:val="20"/>
                <w:lang w:eastAsia="zh-CN"/>
              </w:rPr>
              <w:t xml:space="preserve"> should not send to the PCF. 14c should be removed. </w:t>
            </w:r>
            <w:r w:rsidRPr="009D04D4">
              <w:rPr>
                <w:rFonts w:eastAsia="DengXian"/>
                <w:sz w:val="20"/>
                <w:lang w:eastAsia="zh-CN"/>
              </w:rPr>
              <w:t>S</w:t>
            </w:r>
            <w:r w:rsidRPr="009D04D4">
              <w:rPr>
                <w:rFonts w:eastAsia="DengXian" w:hint="eastAsia"/>
                <w:sz w:val="20"/>
                <w:lang w:eastAsia="zh-CN"/>
              </w:rPr>
              <w:t xml:space="preserve">hould change agenda to </w:t>
            </w:r>
            <w:r w:rsidRPr="009D04D4">
              <w:rPr>
                <w:rFonts w:eastAsia="DengXian"/>
                <w:sz w:val="20"/>
                <w:lang w:eastAsia="zh-CN"/>
              </w:rPr>
              <w:t>“SBIProtoc19”</w:t>
            </w:r>
            <w:r w:rsidRPr="009D04D4">
              <w:rPr>
                <w:rFonts w:eastAsia="DengXian" w:hint="eastAsia"/>
                <w:sz w:val="20"/>
                <w:lang w:eastAsia="zh-CN"/>
              </w:rPr>
              <w:t>.</w:t>
            </w:r>
            <w:r>
              <w:rPr>
                <w:rFonts w:eastAsia="DengXian" w:hint="eastAsia"/>
                <w:sz w:val="20"/>
                <w:lang w:eastAsia="zh-CN"/>
              </w:rPr>
              <w:t xml:space="preserve"> No need to send LS.</w:t>
            </w:r>
          </w:p>
          <w:p w14:paraId="26AF11DC" w14:textId="34FFA300" w:rsidR="007F5BFE" w:rsidRPr="00862EB4" w:rsidRDefault="007F5BFE" w:rsidP="007F5BFE">
            <w:pPr>
              <w:pStyle w:val="TAL"/>
              <w:rPr>
                <w:sz w:val="20"/>
              </w:rPr>
            </w:pPr>
            <w:r w:rsidRPr="009D04D4">
              <w:rPr>
                <w:rFonts w:eastAsia="DengXian"/>
                <w:sz w:val="20"/>
                <w:lang w:eastAsia="zh-CN"/>
              </w:rPr>
              <w:t>Nokia:</w:t>
            </w:r>
            <w:r w:rsidRPr="009D04D4">
              <w:rPr>
                <w:rFonts w:eastAsia="DengXian" w:hint="eastAsia"/>
                <w:sz w:val="20"/>
                <w:lang w:eastAsia="zh-CN"/>
              </w:rPr>
              <w:t xml:space="preserve"> prefer LS to CT1, agree most comments from </w:t>
            </w:r>
            <w:r w:rsidRPr="009D04D4">
              <w:rPr>
                <w:rFonts w:eastAsia="DengXian"/>
                <w:sz w:val="20"/>
                <w:lang w:eastAsia="zh-CN"/>
              </w:rPr>
              <w:t>Huawei</w:t>
            </w:r>
            <w:r w:rsidRPr="009D04D4">
              <w:rPr>
                <w:rFonts w:eastAsia="DengXian" w:hint="eastAsia"/>
                <w:sz w:val="20"/>
                <w:lang w:eastAsia="zh-CN"/>
              </w:rPr>
              <w:t xml:space="preserve"> except clause 4.2.3.1.</w:t>
            </w:r>
          </w:p>
        </w:tc>
      </w:tr>
      <w:tr w:rsidR="007F5BFE" w:rsidRPr="002F2600" w14:paraId="353CCF7A" w14:textId="77777777" w:rsidTr="005462EE">
        <w:tc>
          <w:tcPr>
            <w:tcW w:w="975" w:type="dxa"/>
            <w:tcBorders>
              <w:top w:val="nil"/>
              <w:left w:val="single" w:sz="12" w:space="0" w:color="auto"/>
              <w:right w:val="single" w:sz="12" w:space="0" w:color="auto"/>
            </w:tcBorders>
          </w:tcPr>
          <w:p w14:paraId="67C3C370"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5C2D9553"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671BC" w14:textId="51D365A3" w:rsidR="007F5BFE" w:rsidRDefault="007F5BFE" w:rsidP="007F5BFE">
            <w:pPr>
              <w:suppressLineNumbers/>
              <w:suppressAutoHyphens/>
              <w:spacing w:before="60" w:after="60"/>
              <w:jc w:val="center"/>
            </w:pPr>
            <w:hyperlink r:id="rId88" w:history="1">
              <w:r>
                <w:rPr>
                  <w:rStyle w:val="Hyperlink"/>
                </w:rPr>
                <w:t>4398</w:t>
              </w:r>
            </w:hyperlink>
          </w:p>
        </w:tc>
        <w:tc>
          <w:tcPr>
            <w:tcW w:w="3251" w:type="dxa"/>
            <w:tcBorders>
              <w:top w:val="nil"/>
              <w:left w:val="single" w:sz="12" w:space="0" w:color="auto"/>
              <w:bottom w:val="single" w:sz="4" w:space="0" w:color="auto"/>
              <w:right w:val="single" w:sz="12" w:space="0" w:color="auto"/>
            </w:tcBorders>
            <w:shd w:val="clear" w:color="auto" w:fill="00FFFF"/>
          </w:tcPr>
          <w:p w14:paraId="6706184E" w14:textId="51022910" w:rsidR="007F5BFE" w:rsidRDefault="007F5BFE" w:rsidP="007F5BFE">
            <w:pPr>
              <w:pStyle w:val="TAL"/>
              <w:rPr>
                <w:sz w:val="20"/>
              </w:rPr>
            </w:pPr>
            <w:r>
              <w:rPr>
                <w:sz w:val="20"/>
              </w:rPr>
              <w:t>CR 0406 29.525 Rel-19 Corrections to UE policies for supporting V2X/A2X Capability</w:t>
            </w:r>
          </w:p>
        </w:tc>
        <w:tc>
          <w:tcPr>
            <w:tcW w:w="1401" w:type="dxa"/>
            <w:tcBorders>
              <w:top w:val="nil"/>
              <w:left w:val="single" w:sz="12" w:space="0" w:color="auto"/>
              <w:bottom w:val="single" w:sz="4" w:space="0" w:color="auto"/>
              <w:right w:val="single" w:sz="12" w:space="0" w:color="auto"/>
            </w:tcBorders>
            <w:shd w:val="clear" w:color="auto" w:fill="00FFFF"/>
          </w:tcPr>
          <w:p w14:paraId="6FDF4E76" w14:textId="5AEE288C"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64D1F4CF"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5A9916C" w14:textId="77777777" w:rsidR="007F5BFE" w:rsidRPr="00862EB4" w:rsidRDefault="007F5BFE" w:rsidP="007F5BFE">
            <w:pPr>
              <w:pStyle w:val="TAL"/>
              <w:rPr>
                <w:sz w:val="20"/>
                <w:lang w:val="en-US"/>
              </w:rPr>
            </w:pPr>
          </w:p>
        </w:tc>
      </w:tr>
      <w:tr w:rsidR="007F5BFE" w:rsidRPr="002F2600" w14:paraId="6AA22CD7" w14:textId="77777777" w:rsidTr="005462EE">
        <w:tc>
          <w:tcPr>
            <w:tcW w:w="975" w:type="dxa"/>
            <w:tcBorders>
              <w:left w:val="single" w:sz="12" w:space="0" w:color="auto"/>
              <w:right w:val="single" w:sz="12" w:space="0" w:color="auto"/>
            </w:tcBorders>
          </w:tcPr>
          <w:p w14:paraId="7E35AD70"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C4B9F7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C327DB7" w14:textId="26762D67" w:rsidR="007F5BFE" w:rsidRPr="00EC002F" w:rsidRDefault="007F5BFE" w:rsidP="007F5BFE">
            <w:pPr>
              <w:suppressLineNumbers/>
              <w:suppressAutoHyphens/>
              <w:spacing w:before="60" w:after="60"/>
              <w:jc w:val="center"/>
            </w:pPr>
            <w:hyperlink r:id="rId89" w:history="1">
              <w:r>
                <w:rPr>
                  <w:rStyle w:val="Hyperlink"/>
                </w:rPr>
                <w:t>4282</w:t>
              </w:r>
            </w:hyperlink>
          </w:p>
        </w:tc>
        <w:tc>
          <w:tcPr>
            <w:tcW w:w="3251" w:type="dxa"/>
            <w:tcBorders>
              <w:left w:val="single" w:sz="12" w:space="0" w:color="auto"/>
              <w:bottom w:val="single" w:sz="4" w:space="0" w:color="auto"/>
              <w:right w:val="single" w:sz="12" w:space="0" w:color="auto"/>
            </w:tcBorders>
            <w:shd w:val="clear" w:color="auto" w:fill="00FF00"/>
          </w:tcPr>
          <w:p w14:paraId="280DA056" w14:textId="78FFA85C" w:rsidR="007F5BFE" w:rsidRPr="00750E57" w:rsidRDefault="007F5BFE" w:rsidP="007F5BFE">
            <w:pPr>
              <w:pStyle w:val="TAL"/>
              <w:rPr>
                <w:sz w:val="20"/>
              </w:rPr>
            </w:pPr>
            <w:r>
              <w:rPr>
                <w:sz w:val="20"/>
              </w:rPr>
              <w:t>CR 0374 29.508 Rel-19 Missing data type applicability</w:t>
            </w:r>
          </w:p>
        </w:tc>
        <w:tc>
          <w:tcPr>
            <w:tcW w:w="1401" w:type="dxa"/>
            <w:tcBorders>
              <w:left w:val="single" w:sz="12" w:space="0" w:color="auto"/>
              <w:bottom w:val="single" w:sz="4" w:space="0" w:color="auto"/>
              <w:right w:val="single" w:sz="12" w:space="0" w:color="auto"/>
            </w:tcBorders>
            <w:shd w:val="clear" w:color="auto" w:fill="00FF00"/>
          </w:tcPr>
          <w:p w14:paraId="2DCCC854" w14:textId="02EAC484"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242E0420" w14:textId="734234F0"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14610FA7" w14:textId="686BC67B" w:rsidR="007F5BFE" w:rsidRPr="00660A7C" w:rsidRDefault="007F5BFE" w:rsidP="007F5BFE">
            <w:pPr>
              <w:pStyle w:val="TAL"/>
              <w:rPr>
                <w:sz w:val="20"/>
              </w:rPr>
            </w:pPr>
            <w:r w:rsidRPr="00660A7C">
              <w:rPr>
                <w:sz w:val="20"/>
                <w:lang w:val="en-US"/>
              </w:rPr>
              <w:t>TEI19, 5G_CIoT</w:t>
            </w:r>
          </w:p>
        </w:tc>
      </w:tr>
      <w:tr w:rsidR="007F5BFE" w:rsidRPr="002F2600" w14:paraId="27374C84" w14:textId="77777777" w:rsidTr="0044700D">
        <w:tc>
          <w:tcPr>
            <w:tcW w:w="975" w:type="dxa"/>
            <w:tcBorders>
              <w:left w:val="single" w:sz="12" w:space="0" w:color="auto"/>
              <w:right w:val="single" w:sz="12" w:space="0" w:color="auto"/>
            </w:tcBorders>
          </w:tcPr>
          <w:p w14:paraId="4679EA2A"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E191CA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6E2DBB" w14:textId="25F8361A" w:rsidR="007F5BFE" w:rsidRPr="00EC002F" w:rsidRDefault="007F5BFE" w:rsidP="007F5BFE">
            <w:pPr>
              <w:suppressLineNumbers/>
              <w:suppressAutoHyphens/>
              <w:spacing w:before="60" w:after="60"/>
              <w:jc w:val="center"/>
            </w:pPr>
            <w:hyperlink r:id="rId90" w:history="1">
              <w:r>
                <w:rPr>
                  <w:rStyle w:val="Hyperlink"/>
                </w:rPr>
                <w:t>4283</w:t>
              </w:r>
            </w:hyperlink>
          </w:p>
        </w:tc>
        <w:tc>
          <w:tcPr>
            <w:tcW w:w="3251" w:type="dxa"/>
            <w:tcBorders>
              <w:left w:val="single" w:sz="12" w:space="0" w:color="auto"/>
              <w:bottom w:val="single" w:sz="4" w:space="0" w:color="auto"/>
              <w:right w:val="single" w:sz="12" w:space="0" w:color="auto"/>
            </w:tcBorders>
            <w:shd w:val="clear" w:color="auto" w:fill="FFFF00"/>
          </w:tcPr>
          <w:p w14:paraId="01DD35B4" w14:textId="1D9DDB80" w:rsidR="007F5BFE" w:rsidRPr="00750E57" w:rsidRDefault="007F5BFE" w:rsidP="007F5BFE">
            <w:pPr>
              <w:pStyle w:val="TAL"/>
              <w:rPr>
                <w:sz w:val="20"/>
              </w:rPr>
            </w:pPr>
            <w:r>
              <w:rPr>
                <w:sz w:val="20"/>
              </w:rPr>
              <w:t>CR 0201 29.561 Rel-19 Misplaced definition</w:t>
            </w:r>
          </w:p>
        </w:tc>
        <w:tc>
          <w:tcPr>
            <w:tcW w:w="1401" w:type="dxa"/>
            <w:tcBorders>
              <w:left w:val="single" w:sz="12" w:space="0" w:color="auto"/>
              <w:bottom w:val="single" w:sz="4" w:space="0" w:color="auto"/>
              <w:right w:val="single" w:sz="12" w:space="0" w:color="auto"/>
            </w:tcBorders>
            <w:shd w:val="clear" w:color="auto" w:fill="FFFF00"/>
          </w:tcPr>
          <w:p w14:paraId="1E61FAE8" w14:textId="4BFA8415"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2FE358D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BFB9D3F" w14:textId="77777777" w:rsidR="007F5BFE" w:rsidRDefault="007F5BFE" w:rsidP="007F5BFE">
            <w:pPr>
              <w:pStyle w:val="TAL"/>
              <w:rPr>
                <w:sz w:val="20"/>
                <w:lang w:val="en-US"/>
              </w:rPr>
            </w:pPr>
            <w:r w:rsidRPr="00027DCA">
              <w:rPr>
                <w:sz w:val="20"/>
                <w:lang w:val="en-US"/>
              </w:rPr>
              <w:t>TEI19, ATSSS</w:t>
            </w:r>
          </w:p>
          <w:p w14:paraId="5ECC6D5A" w14:textId="77777777" w:rsidR="007F5BFE" w:rsidRDefault="007F5BFE" w:rsidP="007F5BFE">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the CR should be cat </w:t>
            </w:r>
            <w:r>
              <w:rPr>
                <w:rFonts w:eastAsia="DengXian"/>
                <w:sz w:val="20"/>
                <w:lang w:val="en-US" w:eastAsia="zh-CN"/>
              </w:rPr>
              <w:t>“</w:t>
            </w:r>
            <w:r>
              <w:rPr>
                <w:rFonts w:eastAsia="DengXian" w:hint="eastAsia"/>
                <w:sz w:val="20"/>
                <w:lang w:val="en-US" w:eastAsia="zh-CN"/>
              </w:rPr>
              <w:t>D</w:t>
            </w:r>
            <w:r>
              <w:rPr>
                <w:rFonts w:eastAsia="DengXian"/>
                <w:sz w:val="20"/>
                <w:lang w:val="en-US" w:eastAsia="zh-CN"/>
              </w:rPr>
              <w:t>”</w:t>
            </w:r>
            <w:r>
              <w:rPr>
                <w:rFonts w:eastAsia="DengXian" w:hint="eastAsia"/>
                <w:sz w:val="20"/>
                <w:lang w:val="en-US" w:eastAsia="zh-CN"/>
              </w:rPr>
              <w:t>.</w:t>
            </w:r>
          </w:p>
          <w:p w14:paraId="638BEC03" w14:textId="77777777" w:rsidR="007F5BFE" w:rsidRDefault="007F5BFE" w:rsidP="007F5BFE">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it should keep as cat </w:t>
            </w:r>
            <w:r>
              <w:rPr>
                <w:rFonts w:eastAsia="DengXian"/>
                <w:sz w:val="20"/>
                <w:lang w:val="en-US" w:eastAsia="zh-CN"/>
              </w:rPr>
              <w:t>“</w:t>
            </w:r>
            <w:r>
              <w:rPr>
                <w:rFonts w:eastAsia="DengXian" w:hint="eastAsia"/>
                <w:sz w:val="20"/>
                <w:lang w:val="en-US" w:eastAsia="zh-CN"/>
              </w:rPr>
              <w:t>F</w:t>
            </w:r>
            <w:r>
              <w:rPr>
                <w:rFonts w:eastAsia="DengXian"/>
                <w:sz w:val="20"/>
                <w:lang w:val="en-US" w:eastAsia="zh-CN"/>
              </w:rPr>
              <w:t>”</w:t>
            </w:r>
            <w:r>
              <w:rPr>
                <w:rFonts w:eastAsia="DengXian" w:hint="eastAsia"/>
                <w:sz w:val="20"/>
                <w:lang w:val="en-US" w:eastAsia="zh-CN"/>
              </w:rPr>
              <w:t>.</w:t>
            </w:r>
          </w:p>
          <w:p w14:paraId="09EA1286" w14:textId="77777777" w:rsidR="007F5BFE" w:rsidRDefault="007F5BFE" w:rsidP="007F5BFE">
            <w:pPr>
              <w:pStyle w:val="TAL"/>
              <w:rPr>
                <w:rFonts w:eastAsia="DengXian"/>
                <w:sz w:val="20"/>
                <w:lang w:val="en-US" w:eastAsia="zh-CN"/>
              </w:rPr>
            </w:pPr>
          </w:p>
          <w:p w14:paraId="3FD34628" w14:textId="73D55394" w:rsidR="007F5BFE" w:rsidRPr="00027DCA" w:rsidRDefault="007F5BFE" w:rsidP="007F5BFE">
            <w:pPr>
              <w:pStyle w:val="TAL"/>
              <w:rPr>
                <w:sz w:val="20"/>
              </w:rPr>
            </w:pPr>
            <w:r w:rsidRPr="00500261">
              <w:rPr>
                <w:rFonts w:eastAsia="DengXian" w:hint="eastAsia"/>
                <w:b/>
                <w:bCs/>
                <w:color w:val="EE0000"/>
                <w:sz w:val="20"/>
                <w:lang w:val="en-US" w:eastAsia="zh-CN"/>
              </w:rPr>
              <w:t xml:space="preserve">Check with </w:t>
            </w:r>
            <w:r w:rsidRPr="00500261">
              <w:rPr>
                <w:rFonts w:eastAsia="DengXian"/>
                <w:b/>
                <w:bCs/>
                <w:color w:val="EE0000"/>
                <w:sz w:val="20"/>
                <w:lang w:val="en-US" w:eastAsia="zh-CN"/>
              </w:rPr>
              <w:t>MCC</w:t>
            </w:r>
            <w:r w:rsidRPr="00500261">
              <w:rPr>
                <w:rFonts w:eastAsia="DengXian" w:hint="eastAsia"/>
                <w:b/>
                <w:bCs/>
                <w:color w:val="EE0000"/>
                <w:sz w:val="20"/>
                <w:lang w:val="en-US" w:eastAsia="zh-CN"/>
              </w:rPr>
              <w:t>.</w:t>
            </w:r>
          </w:p>
        </w:tc>
      </w:tr>
      <w:tr w:rsidR="007F5BFE" w:rsidRPr="002F2600" w14:paraId="18460584" w14:textId="77777777" w:rsidTr="0044700D">
        <w:tc>
          <w:tcPr>
            <w:tcW w:w="975" w:type="dxa"/>
            <w:tcBorders>
              <w:left w:val="single" w:sz="12" w:space="0" w:color="auto"/>
              <w:right w:val="single" w:sz="12" w:space="0" w:color="auto"/>
            </w:tcBorders>
          </w:tcPr>
          <w:p w14:paraId="485146C9"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11573A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F03617A" w14:textId="78FB8882" w:rsidR="007F5BFE" w:rsidRPr="00EC002F" w:rsidRDefault="007F5BFE" w:rsidP="007F5BFE">
            <w:pPr>
              <w:suppressLineNumbers/>
              <w:suppressAutoHyphens/>
              <w:spacing w:before="60" w:after="60"/>
              <w:jc w:val="center"/>
            </w:pPr>
            <w:hyperlink r:id="rId91" w:history="1">
              <w:r>
                <w:rPr>
                  <w:rStyle w:val="Hyperlink"/>
                </w:rPr>
                <w:t>4</w:t>
              </w:r>
              <w:r>
                <w:rPr>
                  <w:rStyle w:val="Hyperlink"/>
                </w:rPr>
                <w:t>2</w:t>
              </w:r>
              <w:r>
                <w:rPr>
                  <w:rStyle w:val="Hyperlink"/>
                </w:rPr>
                <w:t>89</w:t>
              </w:r>
            </w:hyperlink>
          </w:p>
        </w:tc>
        <w:tc>
          <w:tcPr>
            <w:tcW w:w="3251" w:type="dxa"/>
            <w:tcBorders>
              <w:left w:val="single" w:sz="12" w:space="0" w:color="auto"/>
              <w:bottom w:val="single" w:sz="4" w:space="0" w:color="auto"/>
              <w:right w:val="single" w:sz="12" w:space="0" w:color="auto"/>
            </w:tcBorders>
            <w:shd w:val="clear" w:color="auto" w:fill="FFFF99"/>
          </w:tcPr>
          <w:p w14:paraId="1FBF76FD" w14:textId="42EB343D" w:rsidR="007F5BFE" w:rsidRPr="00750E57" w:rsidRDefault="007F5BFE" w:rsidP="007F5BFE">
            <w:pPr>
              <w:pStyle w:val="TAL"/>
              <w:rPr>
                <w:sz w:val="20"/>
              </w:rPr>
            </w:pPr>
            <w:r>
              <w:rPr>
                <w:sz w:val="20"/>
              </w:rPr>
              <w:t>CR 1426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0F449072" w14:textId="543FDA35" w:rsidR="007F5BFE" w:rsidRPr="00750E57" w:rsidRDefault="007F5BFE" w:rsidP="007F5BFE">
            <w:pPr>
              <w:pStyle w:val="TAL"/>
              <w:rPr>
                <w:sz w:val="20"/>
              </w:rPr>
            </w:pPr>
            <w:r>
              <w:rPr>
                <w:sz w:val="20"/>
              </w:rPr>
              <w:t>Nokia, Apple</w:t>
            </w:r>
          </w:p>
        </w:tc>
        <w:tc>
          <w:tcPr>
            <w:tcW w:w="1062" w:type="dxa"/>
            <w:tcBorders>
              <w:left w:val="single" w:sz="12" w:space="0" w:color="auto"/>
              <w:right w:val="single" w:sz="12" w:space="0" w:color="auto"/>
            </w:tcBorders>
          </w:tcPr>
          <w:p w14:paraId="5466124C" w14:textId="7ADFAF88" w:rsidR="007F5BFE" w:rsidRPr="00750E57" w:rsidRDefault="0044700D" w:rsidP="007F5BFE">
            <w:pPr>
              <w:pStyle w:val="TAL"/>
              <w:rPr>
                <w:sz w:val="20"/>
              </w:rPr>
            </w:pPr>
            <w:r>
              <w:rPr>
                <w:sz w:val="20"/>
              </w:rPr>
              <w:t>Postponed</w:t>
            </w:r>
          </w:p>
        </w:tc>
        <w:tc>
          <w:tcPr>
            <w:tcW w:w="4619" w:type="dxa"/>
            <w:tcBorders>
              <w:left w:val="single" w:sz="12" w:space="0" w:color="auto"/>
              <w:right w:val="single" w:sz="12" w:space="0" w:color="auto"/>
            </w:tcBorders>
          </w:tcPr>
          <w:p w14:paraId="16DD34AF" w14:textId="77777777" w:rsidR="007F5BFE" w:rsidRDefault="007F5BFE" w:rsidP="007F5BFE">
            <w:pPr>
              <w:pStyle w:val="TAL"/>
              <w:rPr>
                <w:sz w:val="20"/>
                <w:lang w:val="en-US"/>
              </w:rPr>
            </w:pPr>
            <w:r w:rsidRPr="00477E6C">
              <w:rPr>
                <w:sz w:val="20"/>
                <w:lang w:val="en-US"/>
              </w:rPr>
              <w:t>TEI19, 5GS_Ph1-CT</w:t>
            </w:r>
          </w:p>
          <w:p w14:paraId="5CDC27FD" w14:textId="77777777" w:rsidR="0044700D" w:rsidRDefault="0044700D" w:rsidP="007F5BFE">
            <w:pPr>
              <w:pStyle w:val="TAL"/>
              <w:rPr>
                <w:sz w:val="20"/>
                <w:lang w:val="en-US"/>
              </w:rPr>
            </w:pPr>
            <w:r>
              <w:rPr>
                <w:sz w:val="20"/>
                <w:lang w:val="en-US"/>
              </w:rPr>
              <w:t>ZTE &amp; Ericsson: support the CR.</w:t>
            </w:r>
          </w:p>
          <w:p w14:paraId="6AD8BFE1" w14:textId="12A88D39" w:rsidR="0044700D" w:rsidRPr="00477E6C" w:rsidRDefault="0044700D" w:rsidP="007F5BFE">
            <w:pPr>
              <w:pStyle w:val="TAL"/>
              <w:rPr>
                <w:sz w:val="20"/>
              </w:rPr>
            </w:pPr>
            <w:r>
              <w:rPr>
                <w:sz w:val="20"/>
                <w:lang w:val="en-US"/>
              </w:rPr>
              <w:t>Huawei: CT3 specs are clear.</w:t>
            </w:r>
          </w:p>
        </w:tc>
      </w:tr>
      <w:tr w:rsidR="007F5BFE" w:rsidRPr="002F2600" w14:paraId="368C1B1B" w14:textId="77777777" w:rsidTr="00EA54F1">
        <w:tc>
          <w:tcPr>
            <w:tcW w:w="975" w:type="dxa"/>
            <w:tcBorders>
              <w:left w:val="single" w:sz="12" w:space="0" w:color="auto"/>
              <w:right w:val="single" w:sz="12" w:space="0" w:color="auto"/>
            </w:tcBorders>
          </w:tcPr>
          <w:p w14:paraId="70C8F8D2"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8FE85B3"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5C1626" w14:textId="16A3E1D8" w:rsidR="007F5BFE" w:rsidRDefault="007F5BFE" w:rsidP="007F5BFE">
            <w:pPr>
              <w:suppressLineNumbers/>
              <w:suppressAutoHyphens/>
              <w:spacing w:before="60" w:after="60"/>
              <w:jc w:val="center"/>
            </w:pPr>
            <w:hyperlink r:id="rId92" w:history="1">
              <w:r>
                <w:rPr>
                  <w:rStyle w:val="Hyperlink"/>
                </w:rPr>
                <w:t>43</w:t>
              </w:r>
              <w:r>
                <w:rPr>
                  <w:rStyle w:val="Hyperlink"/>
                </w:rPr>
                <w:t>3</w:t>
              </w:r>
              <w:r>
                <w:rPr>
                  <w:rStyle w:val="Hyperlink"/>
                </w:rPr>
                <w:t>6</w:t>
              </w:r>
            </w:hyperlink>
          </w:p>
        </w:tc>
        <w:tc>
          <w:tcPr>
            <w:tcW w:w="3251" w:type="dxa"/>
            <w:tcBorders>
              <w:left w:val="single" w:sz="12" w:space="0" w:color="auto"/>
              <w:bottom w:val="single" w:sz="4" w:space="0" w:color="auto"/>
              <w:right w:val="single" w:sz="12" w:space="0" w:color="auto"/>
            </w:tcBorders>
            <w:shd w:val="clear" w:color="auto" w:fill="FFFF00"/>
          </w:tcPr>
          <w:p w14:paraId="72CA556A" w14:textId="017506BE" w:rsidR="007F5BFE" w:rsidRDefault="007F5BFE" w:rsidP="007F5BFE">
            <w:pPr>
              <w:pStyle w:val="TAL"/>
              <w:rPr>
                <w:sz w:val="20"/>
              </w:rPr>
            </w:pPr>
            <w:r>
              <w:rPr>
                <w:sz w:val="20"/>
              </w:rPr>
              <w:t xml:space="preserve">CR 0616 29.513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573BCAC1" w14:textId="01904872"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2BDE22B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DF16DCD" w14:textId="77777777" w:rsidR="007F5BFE" w:rsidRDefault="007F5BFE" w:rsidP="007F5BFE">
            <w:pPr>
              <w:pStyle w:val="TAL"/>
              <w:rPr>
                <w:sz w:val="20"/>
                <w:lang w:val="en-US"/>
              </w:rPr>
            </w:pPr>
            <w:r w:rsidRPr="009155CE">
              <w:rPr>
                <w:sz w:val="20"/>
                <w:lang w:val="en-US"/>
              </w:rPr>
              <w:t>TEI19, 5GS_Ph1-CT</w:t>
            </w:r>
          </w:p>
          <w:p w14:paraId="5681CC46" w14:textId="77777777" w:rsidR="00866D12" w:rsidRDefault="00866D12" w:rsidP="007F5BFE">
            <w:pPr>
              <w:pStyle w:val="TAL"/>
              <w:rPr>
                <w:sz w:val="20"/>
                <w:lang w:val="en-US"/>
              </w:rPr>
            </w:pPr>
            <w:r>
              <w:rPr>
                <w:sz w:val="20"/>
                <w:lang w:val="en-US"/>
              </w:rPr>
              <w:t>Nokia/Huawei: the figure does not need to be modified.</w:t>
            </w:r>
          </w:p>
          <w:p w14:paraId="178BDA1A" w14:textId="77777777" w:rsidR="00866D12" w:rsidRDefault="00866D12" w:rsidP="007F5BFE">
            <w:pPr>
              <w:pStyle w:val="TAL"/>
              <w:rPr>
                <w:sz w:val="20"/>
                <w:lang w:val="en-US"/>
              </w:rPr>
            </w:pPr>
            <w:r>
              <w:rPr>
                <w:sz w:val="20"/>
                <w:lang w:val="en-US"/>
              </w:rPr>
              <w:t>Huawei: Change to create is not ok.</w:t>
            </w:r>
          </w:p>
          <w:p w14:paraId="03E6565F" w14:textId="2725D342" w:rsidR="00351C0E" w:rsidRPr="009155CE" w:rsidRDefault="00351C0E" w:rsidP="007F5BFE">
            <w:pPr>
              <w:pStyle w:val="TAL"/>
              <w:rPr>
                <w:sz w:val="20"/>
              </w:rPr>
            </w:pPr>
            <w:r>
              <w:rPr>
                <w:sz w:val="20"/>
                <w:lang w:val="en-US"/>
              </w:rPr>
              <w:t xml:space="preserve">ZTE: The figure should just update the </w:t>
            </w:r>
            <w:proofErr w:type="spellStart"/>
            <w:r>
              <w:rPr>
                <w:sz w:val="20"/>
                <w:lang w:val="en-US"/>
              </w:rPr>
              <w:t>Nudr</w:t>
            </w:r>
            <w:proofErr w:type="spellEnd"/>
            <w:r>
              <w:rPr>
                <w:sz w:val="20"/>
                <w:lang w:val="en-US"/>
              </w:rPr>
              <w:t xml:space="preserve"> operation.</w:t>
            </w:r>
            <w:r w:rsidR="004B5F8D">
              <w:rPr>
                <w:sz w:val="20"/>
                <w:lang w:val="en-US"/>
              </w:rPr>
              <w:t xml:space="preserve"> 3</w:t>
            </w:r>
            <w:r w:rsidR="004B5F8D" w:rsidRPr="004B5F8D">
              <w:rPr>
                <w:sz w:val="20"/>
                <w:vertAlign w:val="superscript"/>
                <w:lang w:val="en-US"/>
              </w:rPr>
              <w:t>rd</w:t>
            </w:r>
            <w:r w:rsidR="004B5F8D">
              <w:rPr>
                <w:sz w:val="20"/>
                <w:lang w:val="en-US"/>
              </w:rPr>
              <w:t xml:space="preserve"> change not needed. Editorials accepted.</w:t>
            </w:r>
          </w:p>
        </w:tc>
      </w:tr>
      <w:tr w:rsidR="007F5BFE" w:rsidRPr="002F2600" w14:paraId="1916AD95" w14:textId="77777777" w:rsidTr="003A04A4">
        <w:tc>
          <w:tcPr>
            <w:tcW w:w="975" w:type="dxa"/>
            <w:tcBorders>
              <w:left w:val="single" w:sz="12" w:space="0" w:color="auto"/>
              <w:right w:val="single" w:sz="12" w:space="0" w:color="auto"/>
            </w:tcBorders>
          </w:tcPr>
          <w:p w14:paraId="37F8B52C"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B4B351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3FD671" w14:textId="00ABD056" w:rsidR="007F5BFE" w:rsidRDefault="007F5BFE" w:rsidP="007F5BFE">
            <w:pPr>
              <w:suppressLineNumbers/>
              <w:suppressAutoHyphens/>
              <w:spacing w:before="60" w:after="60"/>
              <w:jc w:val="center"/>
            </w:pPr>
            <w:hyperlink r:id="rId93" w:history="1">
              <w:r>
                <w:rPr>
                  <w:rStyle w:val="Hyperlink"/>
                </w:rPr>
                <w:t>4337</w:t>
              </w:r>
            </w:hyperlink>
          </w:p>
        </w:tc>
        <w:tc>
          <w:tcPr>
            <w:tcW w:w="3251" w:type="dxa"/>
            <w:tcBorders>
              <w:left w:val="single" w:sz="12" w:space="0" w:color="auto"/>
              <w:bottom w:val="single" w:sz="4" w:space="0" w:color="auto"/>
              <w:right w:val="single" w:sz="12" w:space="0" w:color="auto"/>
            </w:tcBorders>
            <w:shd w:val="clear" w:color="auto" w:fill="FFFF00"/>
          </w:tcPr>
          <w:p w14:paraId="7F12A442" w14:textId="58327739" w:rsidR="007F5BFE" w:rsidRDefault="007F5BFE" w:rsidP="007F5BFE">
            <w:pPr>
              <w:pStyle w:val="TAL"/>
              <w:rPr>
                <w:sz w:val="20"/>
              </w:rPr>
            </w:pPr>
            <w:r>
              <w:rPr>
                <w:sz w:val="20"/>
              </w:rPr>
              <w:t xml:space="preserve">CR 0109 29.554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093477E2" w14:textId="2314A462"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CE7CEF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3FC174D" w14:textId="055F11AB" w:rsidR="007F5BFE" w:rsidRPr="009155CE" w:rsidRDefault="007F5BFE" w:rsidP="007F5BFE">
            <w:pPr>
              <w:pStyle w:val="TAL"/>
              <w:rPr>
                <w:sz w:val="20"/>
              </w:rPr>
            </w:pPr>
            <w:r w:rsidRPr="009155CE">
              <w:rPr>
                <w:sz w:val="20"/>
                <w:lang w:val="en-US"/>
              </w:rPr>
              <w:t>TEI19, 5GS_Ph1-CT</w:t>
            </w:r>
          </w:p>
        </w:tc>
      </w:tr>
      <w:tr w:rsidR="007F5BFE" w:rsidRPr="002F2600" w14:paraId="11E02A31" w14:textId="77777777" w:rsidTr="003A04A4">
        <w:tc>
          <w:tcPr>
            <w:tcW w:w="975" w:type="dxa"/>
            <w:tcBorders>
              <w:left w:val="single" w:sz="12" w:space="0" w:color="auto"/>
              <w:right w:val="single" w:sz="12" w:space="0" w:color="auto"/>
            </w:tcBorders>
          </w:tcPr>
          <w:p w14:paraId="73BBC5D7"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5A1C138"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7E3B6A" w14:textId="02A5E45D" w:rsidR="007F5BFE" w:rsidRDefault="007F5BFE" w:rsidP="007F5BFE">
            <w:pPr>
              <w:suppressLineNumbers/>
              <w:suppressAutoHyphens/>
              <w:spacing w:before="60" w:after="60"/>
              <w:jc w:val="center"/>
            </w:pPr>
            <w:hyperlink r:id="rId94" w:history="1">
              <w:r>
                <w:rPr>
                  <w:rStyle w:val="Hyperlink"/>
                </w:rPr>
                <w:t>4363</w:t>
              </w:r>
            </w:hyperlink>
          </w:p>
        </w:tc>
        <w:tc>
          <w:tcPr>
            <w:tcW w:w="3251" w:type="dxa"/>
            <w:tcBorders>
              <w:left w:val="single" w:sz="12" w:space="0" w:color="auto"/>
              <w:bottom w:val="single" w:sz="4" w:space="0" w:color="auto"/>
              <w:right w:val="single" w:sz="12" w:space="0" w:color="auto"/>
            </w:tcBorders>
            <w:shd w:val="clear" w:color="auto" w:fill="00FF00"/>
          </w:tcPr>
          <w:p w14:paraId="6ABA2294" w14:textId="37A5E5D8" w:rsidR="007F5BFE" w:rsidRDefault="007F5BFE" w:rsidP="007F5BFE">
            <w:pPr>
              <w:pStyle w:val="TAL"/>
              <w:rPr>
                <w:sz w:val="20"/>
              </w:rPr>
            </w:pPr>
            <w:r>
              <w:rPr>
                <w:sz w:val="20"/>
              </w:rPr>
              <w:t>CR 1743 29.522 Traffic Influence corrections</w:t>
            </w:r>
          </w:p>
        </w:tc>
        <w:tc>
          <w:tcPr>
            <w:tcW w:w="1401" w:type="dxa"/>
            <w:tcBorders>
              <w:left w:val="single" w:sz="12" w:space="0" w:color="auto"/>
              <w:bottom w:val="single" w:sz="4" w:space="0" w:color="auto"/>
              <w:right w:val="single" w:sz="12" w:space="0" w:color="auto"/>
            </w:tcBorders>
            <w:shd w:val="clear" w:color="auto" w:fill="00FF00"/>
          </w:tcPr>
          <w:p w14:paraId="01CD7624" w14:textId="2CE2279C"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239E58C" w14:textId="42DDCB07"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4227F49E" w14:textId="5B1BDFC1" w:rsidR="007F5BFE" w:rsidRPr="009155CE" w:rsidRDefault="007F5BFE" w:rsidP="007F5BFE">
            <w:pPr>
              <w:pStyle w:val="TAL"/>
              <w:rPr>
                <w:sz w:val="20"/>
                <w:lang w:val="en-US"/>
              </w:rPr>
            </w:pPr>
            <w:r>
              <w:rPr>
                <w:sz w:val="20"/>
                <w:lang w:val="en-US"/>
              </w:rPr>
              <w:t>TEI19, eEDGE_5GC</w:t>
            </w:r>
          </w:p>
        </w:tc>
      </w:tr>
      <w:tr w:rsidR="007F5BFE" w:rsidRPr="002F2600" w14:paraId="064169F5" w14:textId="77777777" w:rsidTr="00E570FC">
        <w:tc>
          <w:tcPr>
            <w:tcW w:w="975" w:type="dxa"/>
            <w:tcBorders>
              <w:left w:val="single" w:sz="12" w:space="0" w:color="auto"/>
              <w:right w:val="single" w:sz="12" w:space="0" w:color="auto"/>
            </w:tcBorders>
          </w:tcPr>
          <w:p w14:paraId="0A7EE26A" w14:textId="5169F7F3" w:rsidR="007F5BFE" w:rsidRPr="00C765A7" w:rsidRDefault="007F5BFE" w:rsidP="007F5BFE">
            <w:pPr>
              <w:pStyle w:val="TAL"/>
              <w:rPr>
                <w:sz w:val="20"/>
              </w:rPr>
            </w:pPr>
            <w:r w:rsidRPr="00D81B37">
              <w:rPr>
                <w:sz w:val="20"/>
              </w:rPr>
              <w:t>19.5</w:t>
            </w:r>
          </w:p>
        </w:tc>
        <w:tc>
          <w:tcPr>
            <w:tcW w:w="2635" w:type="dxa"/>
            <w:tcBorders>
              <w:left w:val="single" w:sz="12" w:space="0" w:color="auto"/>
              <w:right w:val="single" w:sz="12" w:space="0" w:color="auto"/>
            </w:tcBorders>
          </w:tcPr>
          <w:p w14:paraId="40C0A93E" w14:textId="7167BF01" w:rsidR="007F5BFE" w:rsidRDefault="007F5BFE" w:rsidP="007F5BFE">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tcPr>
          <w:p w14:paraId="3A2973DC"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34E8B92" w14:textId="478FA8FF"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574D5946"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D66A83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6506BB8" w14:textId="5BBD205C" w:rsidR="007F5BFE" w:rsidRPr="002216BC" w:rsidRDefault="007F5BFE" w:rsidP="007F5BFE">
            <w:pPr>
              <w:pStyle w:val="TAL"/>
              <w:rPr>
                <w:b/>
                <w:bCs/>
                <w:sz w:val="20"/>
              </w:rPr>
            </w:pPr>
          </w:p>
        </w:tc>
      </w:tr>
      <w:tr w:rsidR="007F5BFE" w:rsidRPr="002F2600" w14:paraId="3FAB2830" w14:textId="77777777" w:rsidTr="00AE49F7">
        <w:tc>
          <w:tcPr>
            <w:tcW w:w="975" w:type="dxa"/>
            <w:tcBorders>
              <w:left w:val="single" w:sz="12" w:space="0" w:color="auto"/>
              <w:right w:val="single" w:sz="12" w:space="0" w:color="auto"/>
            </w:tcBorders>
          </w:tcPr>
          <w:p w14:paraId="337858BB" w14:textId="07F5887B" w:rsidR="007F5BFE" w:rsidRPr="00C765A7" w:rsidRDefault="007F5BFE" w:rsidP="007F5BFE">
            <w:pPr>
              <w:pStyle w:val="TAL"/>
              <w:rPr>
                <w:sz w:val="20"/>
              </w:rPr>
            </w:pPr>
            <w:r w:rsidRPr="00D81B37">
              <w:rPr>
                <w:sz w:val="20"/>
              </w:rPr>
              <w:t>19.6</w:t>
            </w:r>
          </w:p>
        </w:tc>
        <w:tc>
          <w:tcPr>
            <w:tcW w:w="2635" w:type="dxa"/>
            <w:tcBorders>
              <w:left w:val="single" w:sz="12" w:space="0" w:color="auto"/>
              <w:right w:val="single" w:sz="12" w:space="0" w:color="auto"/>
            </w:tcBorders>
          </w:tcPr>
          <w:p w14:paraId="2AF0C6FE" w14:textId="120B53A8" w:rsidR="007F5BFE" w:rsidRDefault="007F5BFE" w:rsidP="007F5BFE">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tcPr>
          <w:p w14:paraId="720EB591"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587DD4"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12DFF52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4CB8E9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028FE29" w14:textId="018F4A02" w:rsidR="007F5BFE" w:rsidRPr="002216BC" w:rsidRDefault="007F5BFE" w:rsidP="007F5BFE">
            <w:pPr>
              <w:pStyle w:val="TAL"/>
              <w:rPr>
                <w:b/>
                <w:bCs/>
                <w:sz w:val="20"/>
              </w:rPr>
            </w:pPr>
          </w:p>
        </w:tc>
      </w:tr>
      <w:tr w:rsidR="007F5BFE" w:rsidRPr="002F2600" w14:paraId="2648C5A4" w14:textId="77777777" w:rsidTr="00AE49F7">
        <w:tc>
          <w:tcPr>
            <w:tcW w:w="975" w:type="dxa"/>
            <w:tcBorders>
              <w:left w:val="single" w:sz="12" w:space="0" w:color="auto"/>
              <w:right w:val="single" w:sz="12" w:space="0" w:color="auto"/>
            </w:tcBorders>
          </w:tcPr>
          <w:p w14:paraId="2431833F" w14:textId="0AC3DE1C" w:rsidR="007F5BFE" w:rsidRPr="00C765A7" w:rsidRDefault="007F5BFE" w:rsidP="007F5BFE">
            <w:pPr>
              <w:pStyle w:val="TAL"/>
              <w:rPr>
                <w:sz w:val="20"/>
              </w:rPr>
            </w:pPr>
            <w:r w:rsidRPr="00D81B37">
              <w:rPr>
                <w:sz w:val="20"/>
              </w:rPr>
              <w:t>19.7</w:t>
            </w:r>
          </w:p>
        </w:tc>
        <w:tc>
          <w:tcPr>
            <w:tcW w:w="2635" w:type="dxa"/>
            <w:tcBorders>
              <w:left w:val="single" w:sz="12" w:space="0" w:color="auto"/>
              <w:right w:val="single" w:sz="12" w:space="0" w:color="auto"/>
            </w:tcBorders>
          </w:tcPr>
          <w:p w14:paraId="1A84C688" w14:textId="23CAE769" w:rsidR="007F5BFE" w:rsidRDefault="007F5BFE" w:rsidP="007F5BFE">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tcPr>
          <w:p w14:paraId="72C0FD2F"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BDF399"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2373AC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BD6CA6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A205AD0" w14:textId="7116E75F" w:rsidR="007F5BFE" w:rsidRPr="002216BC" w:rsidRDefault="007F5BFE" w:rsidP="007F5BFE">
            <w:pPr>
              <w:pStyle w:val="TAL"/>
              <w:rPr>
                <w:b/>
                <w:bCs/>
                <w:sz w:val="20"/>
              </w:rPr>
            </w:pPr>
          </w:p>
        </w:tc>
      </w:tr>
      <w:tr w:rsidR="007F5BFE" w:rsidRPr="002F2600" w14:paraId="79A209F7" w14:textId="77777777" w:rsidTr="00AE49F7">
        <w:tc>
          <w:tcPr>
            <w:tcW w:w="975" w:type="dxa"/>
            <w:tcBorders>
              <w:left w:val="single" w:sz="12" w:space="0" w:color="auto"/>
              <w:right w:val="single" w:sz="12" w:space="0" w:color="auto"/>
            </w:tcBorders>
          </w:tcPr>
          <w:p w14:paraId="2D4691CA" w14:textId="6D06D4D8" w:rsidR="007F5BFE" w:rsidRPr="00C765A7" w:rsidRDefault="007F5BFE" w:rsidP="007F5BFE">
            <w:pPr>
              <w:pStyle w:val="TAL"/>
              <w:rPr>
                <w:sz w:val="20"/>
              </w:rPr>
            </w:pPr>
            <w:r w:rsidRPr="00D81B37">
              <w:rPr>
                <w:sz w:val="20"/>
              </w:rPr>
              <w:t>19.8</w:t>
            </w:r>
          </w:p>
        </w:tc>
        <w:tc>
          <w:tcPr>
            <w:tcW w:w="2635" w:type="dxa"/>
            <w:tcBorders>
              <w:left w:val="single" w:sz="12" w:space="0" w:color="auto"/>
              <w:right w:val="single" w:sz="12" w:space="0" w:color="auto"/>
            </w:tcBorders>
          </w:tcPr>
          <w:p w14:paraId="0753CC4D" w14:textId="28869E3B" w:rsidR="007F5BFE" w:rsidRDefault="007F5BFE" w:rsidP="007F5BFE">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tcPr>
          <w:p w14:paraId="34D15840"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E336484"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74A410E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529CF9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00E24AE" w14:textId="16B70DA5" w:rsidR="007F5BFE" w:rsidRPr="002216BC" w:rsidRDefault="007F5BFE" w:rsidP="007F5BFE">
            <w:pPr>
              <w:pStyle w:val="TAL"/>
              <w:rPr>
                <w:b/>
                <w:bCs/>
                <w:sz w:val="20"/>
              </w:rPr>
            </w:pPr>
          </w:p>
        </w:tc>
      </w:tr>
      <w:tr w:rsidR="007F5BFE" w:rsidRPr="002F2600" w14:paraId="3925CB7A" w14:textId="77777777" w:rsidTr="00055787">
        <w:tc>
          <w:tcPr>
            <w:tcW w:w="975" w:type="dxa"/>
            <w:tcBorders>
              <w:left w:val="single" w:sz="12" w:space="0" w:color="auto"/>
              <w:right w:val="single" w:sz="12" w:space="0" w:color="auto"/>
            </w:tcBorders>
          </w:tcPr>
          <w:p w14:paraId="58653201" w14:textId="097E423A" w:rsidR="007F5BFE" w:rsidRPr="00C765A7" w:rsidRDefault="007F5BFE" w:rsidP="007F5BFE">
            <w:pPr>
              <w:pStyle w:val="TAL"/>
              <w:rPr>
                <w:sz w:val="20"/>
              </w:rPr>
            </w:pPr>
            <w:r w:rsidRPr="00D81B37">
              <w:rPr>
                <w:sz w:val="20"/>
              </w:rPr>
              <w:lastRenderedPageBreak/>
              <w:t>19.9</w:t>
            </w:r>
          </w:p>
        </w:tc>
        <w:tc>
          <w:tcPr>
            <w:tcW w:w="2635" w:type="dxa"/>
            <w:tcBorders>
              <w:left w:val="single" w:sz="12" w:space="0" w:color="auto"/>
              <w:right w:val="single" w:sz="12" w:space="0" w:color="auto"/>
            </w:tcBorders>
          </w:tcPr>
          <w:p w14:paraId="3D3C3225" w14:textId="4F70F3D5" w:rsidR="007F5BFE" w:rsidRDefault="007F5BFE" w:rsidP="007F5BFE">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tcPr>
          <w:p w14:paraId="495C90D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F2DEC1C"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1FC7E41C"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286DC6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AC2AAF9" w14:textId="079321C6" w:rsidR="007F5BFE" w:rsidRPr="005D3060" w:rsidRDefault="007F5BFE" w:rsidP="007F5BFE">
            <w:pPr>
              <w:pStyle w:val="TAL"/>
              <w:rPr>
                <w:sz w:val="20"/>
              </w:rPr>
            </w:pPr>
          </w:p>
        </w:tc>
      </w:tr>
      <w:tr w:rsidR="007F5BFE" w:rsidRPr="002F2600" w14:paraId="55980FFA" w14:textId="77777777" w:rsidTr="00055787">
        <w:tc>
          <w:tcPr>
            <w:tcW w:w="975" w:type="dxa"/>
            <w:tcBorders>
              <w:left w:val="single" w:sz="12" w:space="0" w:color="auto"/>
              <w:bottom w:val="nil"/>
              <w:right w:val="single" w:sz="12" w:space="0" w:color="auto"/>
            </w:tcBorders>
          </w:tcPr>
          <w:p w14:paraId="79FBE9EC" w14:textId="6F1AB5F9" w:rsidR="007F5BFE" w:rsidRPr="00C765A7" w:rsidRDefault="007F5BFE" w:rsidP="007F5BFE">
            <w:pPr>
              <w:pStyle w:val="TAL"/>
              <w:rPr>
                <w:sz w:val="20"/>
              </w:rPr>
            </w:pPr>
            <w:r w:rsidRPr="00D81B37">
              <w:rPr>
                <w:sz w:val="20"/>
              </w:rPr>
              <w:t>19.10</w:t>
            </w:r>
          </w:p>
        </w:tc>
        <w:tc>
          <w:tcPr>
            <w:tcW w:w="2635" w:type="dxa"/>
            <w:tcBorders>
              <w:left w:val="single" w:sz="12" w:space="0" w:color="auto"/>
              <w:bottom w:val="nil"/>
              <w:right w:val="single" w:sz="12" w:space="0" w:color="auto"/>
            </w:tcBorders>
          </w:tcPr>
          <w:p w14:paraId="504A046F" w14:textId="70DE099F" w:rsidR="007F5BFE" w:rsidRDefault="007F5BFE" w:rsidP="007F5BFE">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tcPr>
          <w:p w14:paraId="42990059" w14:textId="2600B1D9" w:rsidR="007F5BFE" w:rsidRPr="00EC002F" w:rsidRDefault="007F5BFE" w:rsidP="007F5BFE">
            <w:pPr>
              <w:suppressLineNumbers/>
              <w:suppressAutoHyphens/>
              <w:spacing w:before="60" w:after="60"/>
              <w:jc w:val="center"/>
            </w:pPr>
            <w:hyperlink r:id="rId95" w:history="1">
              <w:r>
                <w:rPr>
                  <w:rStyle w:val="Hyperlink"/>
                </w:rPr>
                <w:t>4212</w:t>
              </w:r>
            </w:hyperlink>
          </w:p>
        </w:tc>
        <w:tc>
          <w:tcPr>
            <w:tcW w:w="3251" w:type="dxa"/>
            <w:tcBorders>
              <w:left w:val="single" w:sz="12" w:space="0" w:color="auto"/>
              <w:bottom w:val="nil"/>
              <w:right w:val="single" w:sz="12" w:space="0" w:color="auto"/>
            </w:tcBorders>
          </w:tcPr>
          <w:p w14:paraId="02AF3100" w14:textId="0168EC0B" w:rsidR="007F5BFE" w:rsidRPr="00750E57" w:rsidRDefault="007F5BFE" w:rsidP="007F5BFE">
            <w:pPr>
              <w:pStyle w:val="TAL"/>
              <w:rPr>
                <w:sz w:val="20"/>
              </w:rPr>
            </w:pPr>
            <w:r>
              <w:rPr>
                <w:sz w:val="20"/>
              </w:rPr>
              <w:t>CR 0067 29.535 Rel-19 Incomplete mandatory attributes in procedure</w:t>
            </w:r>
          </w:p>
        </w:tc>
        <w:tc>
          <w:tcPr>
            <w:tcW w:w="1401" w:type="dxa"/>
            <w:tcBorders>
              <w:left w:val="single" w:sz="12" w:space="0" w:color="auto"/>
              <w:bottom w:val="nil"/>
              <w:right w:val="single" w:sz="12" w:space="0" w:color="auto"/>
            </w:tcBorders>
          </w:tcPr>
          <w:p w14:paraId="15F7783D" w14:textId="3134146D"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51CC6838" w14:textId="77F54D79" w:rsidR="007F5BFE" w:rsidRPr="00750E57" w:rsidRDefault="00055787" w:rsidP="007F5BFE">
            <w:pPr>
              <w:pStyle w:val="TAL"/>
              <w:rPr>
                <w:sz w:val="20"/>
              </w:rPr>
            </w:pPr>
            <w:r>
              <w:rPr>
                <w:sz w:val="20"/>
              </w:rPr>
              <w:t>Revised to 4494</w:t>
            </w:r>
          </w:p>
        </w:tc>
        <w:tc>
          <w:tcPr>
            <w:tcW w:w="4619" w:type="dxa"/>
            <w:tcBorders>
              <w:left w:val="single" w:sz="12" w:space="0" w:color="auto"/>
              <w:bottom w:val="nil"/>
              <w:right w:val="single" w:sz="12" w:space="0" w:color="auto"/>
            </w:tcBorders>
          </w:tcPr>
          <w:p w14:paraId="02C14E35" w14:textId="1509E586" w:rsidR="007F5BFE" w:rsidRDefault="00231874" w:rsidP="007F5BFE">
            <w:pPr>
              <w:pStyle w:val="TAL"/>
              <w:rPr>
                <w:sz w:val="20"/>
              </w:rPr>
            </w:pPr>
            <w:r>
              <w:rPr>
                <w:sz w:val="20"/>
              </w:rPr>
              <w:t>Nokia/Ericsson</w:t>
            </w:r>
            <w:r w:rsidR="000D2E03">
              <w:rPr>
                <w:sz w:val="20"/>
              </w:rPr>
              <w:t>/Huawei</w:t>
            </w:r>
            <w:r>
              <w:rPr>
                <w:sz w:val="20"/>
              </w:rPr>
              <w:t>: rephrase so that both data are allowed when the feature is supported.</w:t>
            </w:r>
          </w:p>
          <w:p w14:paraId="29C715B2" w14:textId="1B2156F7" w:rsidR="00060BC4" w:rsidRPr="00265FE7" w:rsidRDefault="00060BC4" w:rsidP="007F5BFE">
            <w:pPr>
              <w:pStyle w:val="TAL"/>
              <w:rPr>
                <w:sz w:val="20"/>
              </w:rPr>
            </w:pPr>
            <w:r>
              <w:rPr>
                <w:sz w:val="20"/>
              </w:rPr>
              <w:t>Ericsson: format issue.</w:t>
            </w:r>
          </w:p>
        </w:tc>
      </w:tr>
      <w:tr w:rsidR="00055787" w:rsidRPr="002F2600" w14:paraId="3C401BC8" w14:textId="77777777" w:rsidTr="001E6459">
        <w:tc>
          <w:tcPr>
            <w:tcW w:w="975" w:type="dxa"/>
            <w:tcBorders>
              <w:top w:val="nil"/>
              <w:left w:val="single" w:sz="12" w:space="0" w:color="auto"/>
              <w:right w:val="single" w:sz="12" w:space="0" w:color="auto"/>
            </w:tcBorders>
          </w:tcPr>
          <w:p w14:paraId="770458C3" w14:textId="77777777" w:rsidR="00055787" w:rsidRPr="00D81B37" w:rsidRDefault="00055787" w:rsidP="00055787">
            <w:pPr>
              <w:pStyle w:val="TAL"/>
              <w:rPr>
                <w:sz w:val="20"/>
              </w:rPr>
            </w:pPr>
          </w:p>
        </w:tc>
        <w:tc>
          <w:tcPr>
            <w:tcW w:w="2635" w:type="dxa"/>
            <w:tcBorders>
              <w:top w:val="nil"/>
              <w:left w:val="single" w:sz="12" w:space="0" w:color="auto"/>
              <w:right w:val="single" w:sz="12" w:space="0" w:color="auto"/>
            </w:tcBorders>
          </w:tcPr>
          <w:p w14:paraId="7CCE3802" w14:textId="77777777" w:rsidR="00055787" w:rsidRPr="00D81B37" w:rsidRDefault="00055787" w:rsidP="0005578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4798A5" w14:textId="45A772D7" w:rsidR="00055787" w:rsidRDefault="00055787" w:rsidP="00055787">
            <w:pPr>
              <w:suppressLineNumbers/>
              <w:suppressAutoHyphens/>
              <w:spacing w:before="60" w:after="60"/>
              <w:jc w:val="center"/>
            </w:pPr>
            <w:r>
              <w:t>4494</w:t>
            </w:r>
          </w:p>
        </w:tc>
        <w:tc>
          <w:tcPr>
            <w:tcW w:w="3251" w:type="dxa"/>
            <w:tcBorders>
              <w:top w:val="nil"/>
              <w:left w:val="single" w:sz="12" w:space="0" w:color="auto"/>
              <w:bottom w:val="single" w:sz="4" w:space="0" w:color="auto"/>
              <w:right w:val="single" w:sz="12" w:space="0" w:color="auto"/>
            </w:tcBorders>
            <w:shd w:val="clear" w:color="auto" w:fill="00FFFF"/>
          </w:tcPr>
          <w:p w14:paraId="6BB7A56A" w14:textId="61FBBF6B" w:rsidR="00055787" w:rsidRDefault="00055787" w:rsidP="00055787">
            <w:pPr>
              <w:pStyle w:val="TAL"/>
              <w:rPr>
                <w:sz w:val="20"/>
              </w:rPr>
            </w:pPr>
            <w:r>
              <w:rPr>
                <w:sz w:val="20"/>
              </w:rPr>
              <w:t>CR 0067 29.535 Rel-19 Incomplete mandatory attributes in procedure</w:t>
            </w:r>
          </w:p>
        </w:tc>
        <w:tc>
          <w:tcPr>
            <w:tcW w:w="1401" w:type="dxa"/>
            <w:tcBorders>
              <w:top w:val="nil"/>
              <w:left w:val="single" w:sz="12" w:space="0" w:color="auto"/>
              <w:bottom w:val="single" w:sz="4" w:space="0" w:color="auto"/>
              <w:right w:val="single" w:sz="12" w:space="0" w:color="auto"/>
            </w:tcBorders>
            <w:shd w:val="clear" w:color="auto" w:fill="00FFFF"/>
          </w:tcPr>
          <w:p w14:paraId="7F51CB8A" w14:textId="11EB59B8" w:rsidR="00055787" w:rsidRDefault="00055787" w:rsidP="00055787">
            <w:pPr>
              <w:pStyle w:val="TAL"/>
              <w:rPr>
                <w:sz w:val="20"/>
              </w:rPr>
            </w:pPr>
            <w:r>
              <w:rPr>
                <w:sz w:val="20"/>
              </w:rPr>
              <w:t>ZTE</w:t>
            </w:r>
          </w:p>
        </w:tc>
        <w:tc>
          <w:tcPr>
            <w:tcW w:w="1062" w:type="dxa"/>
            <w:tcBorders>
              <w:top w:val="nil"/>
              <w:left w:val="single" w:sz="12" w:space="0" w:color="auto"/>
              <w:right w:val="single" w:sz="12" w:space="0" w:color="auto"/>
            </w:tcBorders>
          </w:tcPr>
          <w:p w14:paraId="7FFA6D08" w14:textId="77777777" w:rsidR="00055787" w:rsidRDefault="00055787" w:rsidP="00055787">
            <w:pPr>
              <w:pStyle w:val="TAL"/>
              <w:rPr>
                <w:sz w:val="20"/>
              </w:rPr>
            </w:pPr>
          </w:p>
        </w:tc>
        <w:tc>
          <w:tcPr>
            <w:tcW w:w="4619" w:type="dxa"/>
            <w:tcBorders>
              <w:top w:val="nil"/>
              <w:left w:val="single" w:sz="12" w:space="0" w:color="auto"/>
              <w:right w:val="single" w:sz="12" w:space="0" w:color="auto"/>
            </w:tcBorders>
          </w:tcPr>
          <w:p w14:paraId="4535CE82" w14:textId="77777777" w:rsidR="00055787" w:rsidRDefault="00055787" w:rsidP="00055787">
            <w:pPr>
              <w:pStyle w:val="TAL"/>
              <w:rPr>
                <w:sz w:val="20"/>
              </w:rPr>
            </w:pPr>
          </w:p>
        </w:tc>
      </w:tr>
      <w:tr w:rsidR="007F5BFE" w:rsidRPr="002F2600" w14:paraId="6E44F1F6" w14:textId="77777777" w:rsidTr="000D3AF0">
        <w:tc>
          <w:tcPr>
            <w:tcW w:w="975" w:type="dxa"/>
            <w:tcBorders>
              <w:left w:val="single" w:sz="12" w:space="0" w:color="auto"/>
              <w:bottom w:val="nil"/>
              <w:right w:val="single" w:sz="12" w:space="0" w:color="auto"/>
            </w:tcBorders>
          </w:tcPr>
          <w:p w14:paraId="3986B9E4"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096206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A667261" w14:textId="563FC916" w:rsidR="007F5BFE" w:rsidRPr="00EC002F" w:rsidRDefault="007F5BFE" w:rsidP="007F5BFE">
            <w:pPr>
              <w:suppressLineNumbers/>
              <w:suppressAutoHyphens/>
              <w:spacing w:before="60" w:after="60"/>
              <w:jc w:val="center"/>
            </w:pPr>
            <w:hyperlink r:id="rId96" w:history="1">
              <w:r>
                <w:rPr>
                  <w:rStyle w:val="Hyperlink"/>
                </w:rPr>
                <w:t>4245</w:t>
              </w:r>
            </w:hyperlink>
          </w:p>
        </w:tc>
        <w:tc>
          <w:tcPr>
            <w:tcW w:w="3251" w:type="dxa"/>
            <w:tcBorders>
              <w:left w:val="single" w:sz="12" w:space="0" w:color="auto"/>
              <w:bottom w:val="nil"/>
              <w:right w:val="single" w:sz="12" w:space="0" w:color="auto"/>
            </w:tcBorders>
          </w:tcPr>
          <w:p w14:paraId="673EADFB" w14:textId="28F75900" w:rsidR="007F5BFE" w:rsidRPr="00D42575" w:rsidRDefault="007F5BFE" w:rsidP="007F5BFE">
            <w:pPr>
              <w:pStyle w:val="TAL"/>
              <w:rPr>
                <w:sz w:val="20"/>
              </w:rPr>
            </w:pPr>
            <w:r w:rsidRPr="00D42575">
              <w:rPr>
                <w:sz w:val="20"/>
              </w:rPr>
              <w:t xml:space="preserve">CR 0251 29.591 Rel-19 </w:t>
            </w:r>
            <w:proofErr w:type="spellStart"/>
            <w:r w:rsidRPr="00D42575">
              <w:rPr>
                <w:sz w:val="20"/>
              </w:rPr>
              <w:t>TrafficInfluData</w:t>
            </w:r>
            <w:proofErr w:type="spellEnd"/>
            <w:r w:rsidRPr="00D42575">
              <w:rPr>
                <w:sz w:val="20"/>
              </w:rPr>
              <w:t xml:space="preserve"> type not included as a reused data type</w:t>
            </w:r>
          </w:p>
        </w:tc>
        <w:tc>
          <w:tcPr>
            <w:tcW w:w="1401" w:type="dxa"/>
            <w:tcBorders>
              <w:left w:val="single" w:sz="12" w:space="0" w:color="auto"/>
              <w:bottom w:val="nil"/>
              <w:right w:val="single" w:sz="12" w:space="0" w:color="auto"/>
            </w:tcBorders>
          </w:tcPr>
          <w:p w14:paraId="6AA56B1B" w14:textId="341E11FE" w:rsidR="007F5BFE" w:rsidRPr="00750E57"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670AE923" w14:textId="10283432" w:rsidR="007F5BFE" w:rsidRPr="00750E57" w:rsidRDefault="001E6459" w:rsidP="007F5BFE">
            <w:pPr>
              <w:pStyle w:val="TAL"/>
              <w:rPr>
                <w:sz w:val="20"/>
              </w:rPr>
            </w:pPr>
            <w:r>
              <w:rPr>
                <w:sz w:val="20"/>
              </w:rPr>
              <w:t>Revised to 4495</w:t>
            </w:r>
          </w:p>
        </w:tc>
        <w:tc>
          <w:tcPr>
            <w:tcW w:w="4619" w:type="dxa"/>
            <w:tcBorders>
              <w:left w:val="single" w:sz="12" w:space="0" w:color="auto"/>
              <w:bottom w:val="nil"/>
              <w:right w:val="single" w:sz="12" w:space="0" w:color="auto"/>
            </w:tcBorders>
          </w:tcPr>
          <w:p w14:paraId="1B84C901" w14:textId="77777777" w:rsidR="007F5BFE" w:rsidRDefault="007F5BFE" w:rsidP="007F5BFE">
            <w:pPr>
              <w:pStyle w:val="TAL"/>
              <w:rPr>
                <w:color w:val="FF0000"/>
                <w:sz w:val="20"/>
              </w:rPr>
            </w:pPr>
            <w:r>
              <w:rPr>
                <w:color w:val="FF0000"/>
                <w:sz w:val="20"/>
              </w:rPr>
              <w:t>Wrong WIC.</w:t>
            </w:r>
          </w:p>
          <w:p w14:paraId="2EB7F549" w14:textId="77777777" w:rsidR="007F5BFE" w:rsidRDefault="007F5BFE" w:rsidP="007F5BFE">
            <w:pPr>
              <w:pStyle w:val="TAL"/>
              <w:rPr>
                <w:color w:val="FF0000"/>
                <w:sz w:val="20"/>
              </w:rPr>
            </w:pPr>
            <w:r>
              <w:rPr>
                <w:color w:val="FF0000"/>
                <w:sz w:val="20"/>
              </w:rPr>
              <w:t>Correct CR number.</w:t>
            </w:r>
          </w:p>
          <w:p w14:paraId="289EC6FF" w14:textId="197F1412" w:rsidR="001E6459" w:rsidRPr="00AD01B6" w:rsidRDefault="001E6459" w:rsidP="001E6459">
            <w:pPr>
              <w:pStyle w:val="C1Normal"/>
            </w:pPr>
            <w:r>
              <w:t>Huawei: add “the”, remove “for”</w:t>
            </w:r>
          </w:p>
        </w:tc>
      </w:tr>
      <w:tr w:rsidR="001E6459" w:rsidRPr="002F2600" w14:paraId="664F1436" w14:textId="77777777" w:rsidTr="000D3AF0">
        <w:tc>
          <w:tcPr>
            <w:tcW w:w="975" w:type="dxa"/>
            <w:tcBorders>
              <w:top w:val="nil"/>
              <w:left w:val="single" w:sz="12" w:space="0" w:color="auto"/>
              <w:right w:val="single" w:sz="12" w:space="0" w:color="auto"/>
            </w:tcBorders>
          </w:tcPr>
          <w:p w14:paraId="36A7D989" w14:textId="77777777" w:rsidR="001E6459" w:rsidRPr="00D81B37" w:rsidRDefault="001E6459" w:rsidP="001E6459">
            <w:pPr>
              <w:pStyle w:val="TAL"/>
              <w:rPr>
                <w:sz w:val="20"/>
              </w:rPr>
            </w:pPr>
          </w:p>
        </w:tc>
        <w:tc>
          <w:tcPr>
            <w:tcW w:w="2635" w:type="dxa"/>
            <w:tcBorders>
              <w:top w:val="nil"/>
              <w:left w:val="single" w:sz="12" w:space="0" w:color="auto"/>
              <w:right w:val="single" w:sz="12" w:space="0" w:color="auto"/>
            </w:tcBorders>
          </w:tcPr>
          <w:p w14:paraId="6051321C" w14:textId="77777777" w:rsidR="001E6459" w:rsidRPr="00D81B37" w:rsidRDefault="001E6459" w:rsidP="001E64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FC581B" w14:textId="11FAB840" w:rsidR="001E6459" w:rsidRDefault="001E6459" w:rsidP="001E6459">
            <w:pPr>
              <w:suppressLineNumbers/>
              <w:suppressAutoHyphens/>
              <w:spacing w:before="60" w:after="60"/>
              <w:jc w:val="center"/>
            </w:pPr>
            <w:r>
              <w:t>4495</w:t>
            </w:r>
          </w:p>
        </w:tc>
        <w:tc>
          <w:tcPr>
            <w:tcW w:w="3251" w:type="dxa"/>
            <w:tcBorders>
              <w:top w:val="nil"/>
              <w:left w:val="single" w:sz="12" w:space="0" w:color="auto"/>
              <w:bottom w:val="single" w:sz="4" w:space="0" w:color="auto"/>
              <w:right w:val="single" w:sz="12" w:space="0" w:color="auto"/>
            </w:tcBorders>
            <w:shd w:val="clear" w:color="auto" w:fill="DEE7AB"/>
          </w:tcPr>
          <w:p w14:paraId="5CCCC7EB" w14:textId="771F1901" w:rsidR="001E6459" w:rsidRPr="00D42575" w:rsidRDefault="001E6459" w:rsidP="001E6459">
            <w:pPr>
              <w:pStyle w:val="TAL"/>
              <w:rPr>
                <w:sz w:val="20"/>
              </w:rPr>
            </w:pPr>
            <w:r w:rsidRPr="00D42575">
              <w:rPr>
                <w:sz w:val="20"/>
              </w:rPr>
              <w:t xml:space="preserve">CR 0251 29.591 Rel-19 </w:t>
            </w:r>
            <w:proofErr w:type="spellStart"/>
            <w:r w:rsidRPr="00D42575">
              <w:rPr>
                <w:sz w:val="20"/>
              </w:rPr>
              <w:t>TrafficInfluData</w:t>
            </w:r>
            <w:proofErr w:type="spellEnd"/>
            <w:r w:rsidRPr="00D42575">
              <w:rPr>
                <w:sz w:val="20"/>
              </w:rPr>
              <w:t xml:space="preserve"> type not included as a reused data type</w:t>
            </w:r>
          </w:p>
        </w:tc>
        <w:tc>
          <w:tcPr>
            <w:tcW w:w="1401" w:type="dxa"/>
            <w:tcBorders>
              <w:top w:val="nil"/>
              <w:left w:val="single" w:sz="12" w:space="0" w:color="auto"/>
              <w:bottom w:val="single" w:sz="4" w:space="0" w:color="auto"/>
              <w:right w:val="single" w:sz="12" w:space="0" w:color="auto"/>
            </w:tcBorders>
            <w:shd w:val="clear" w:color="auto" w:fill="DEE7AB"/>
          </w:tcPr>
          <w:p w14:paraId="371E607B" w14:textId="7F0F230F" w:rsidR="001E6459" w:rsidRDefault="001E6459" w:rsidP="001E6459">
            <w:pPr>
              <w:pStyle w:val="TAL"/>
              <w:rPr>
                <w:sz w:val="20"/>
              </w:rPr>
            </w:pPr>
            <w:r>
              <w:rPr>
                <w:sz w:val="20"/>
              </w:rPr>
              <w:t>Ericsson</w:t>
            </w:r>
          </w:p>
        </w:tc>
        <w:tc>
          <w:tcPr>
            <w:tcW w:w="1062" w:type="dxa"/>
            <w:tcBorders>
              <w:top w:val="nil"/>
              <w:left w:val="single" w:sz="12" w:space="0" w:color="auto"/>
              <w:right w:val="single" w:sz="12" w:space="0" w:color="auto"/>
            </w:tcBorders>
          </w:tcPr>
          <w:p w14:paraId="23682DEB" w14:textId="4A3802BD" w:rsidR="001E6459" w:rsidRDefault="000D3AF0" w:rsidP="001E6459">
            <w:pPr>
              <w:pStyle w:val="TAL"/>
              <w:rPr>
                <w:sz w:val="20"/>
              </w:rPr>
            </w:pPr>
            <w:r>
              <w:rPr>
                <w:sz w:val="20"/>
              </w:rPr>
              <w:t>Pre-Agreed</w:t>
            </w:r>
          </w:p>
        </w:tc>
        <w:tc>
          <w:tcPr>
            <w:tcW w:w="4619" w:type="dxa"/>
            <w:tcBorders>
              <w:top w:val="nil"/>
              <w:left w:val="single" w:sz="12" w:space="0" w:color="auto"/>
              <w:right w:val="single" w:sz="12" w:space="0" w:color="auto"/>
            </w:tcBorders>
          </w:tcPr>
          <w:p w14:paraId="6EB6650A" w14:textId="77777777" w:rsidR="001E6459" w:rsidRDefault="001E6459" w:rsidP="001E6459">
            <w:pPr>
              <w:pStyle w:val="TAL"/>
              <w:rPr>
                <w:color w:val="FF0000"/>
                <w:sz w:val="20"/>
              </w:rPr>
            </w:pPr>
          </w:p>
        </w:tc>
      </w:tr>
      <w:tr w:rsidR="007F5BFE" w:rsidRPr="002F2600" w14:paraId="2F9EA6D4" w14:textId="77777777" w:rsidTr="00D42575">
        <w:tc>
          <w:tcPr>
            <w:tcW w:w="975" w:type="dxa"/>
            <w:tcBorders>
              <w:left w:val="single" w:sz="12" w:space="0" w:color="auto"/>
              <w:right w:val="single" w:sz="12" w:space="0" w:color="auto"/>
            </w:tcBorders>
          </w:tcPr>
          <w:p w14:paraId="50B5C0EE"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7B7554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509249" w14:textId="0E6242A6" w:rsidR="007F5BFE" w:rsidRPr="00EC002F" w:rsidRDefault="007F5BFE" w:rsidP="007F5BFE">
            <w:pPr>
              <w:suppressLineNumbers/>
              <w:suppressAutoHyphens/>
              <w:spacing w:before="60" w:after="60"/>
              <w:jc w:val="center"/>
            </w:pPr>
            <w:hyperlink r:id="rId97" w:history="1">
              <w:r>
                <w:rPr>
                  <w:rStyle w:val="Hyperlink"/>
                </w:rPr>
                <w:t>42</w:t>
              </w:r>
              <w:r>
                <w:rPr>
                  <w:rStyle w:val="Hyperlink"/>
                </w:rPr>
                <w:t>4</w:t>
              </w:r>
              <w:r>
                <w:rPr>
                  <w:rStyle w:val="Hyperlink"/>
                </w:rPr>
                <w:t>6</w:t>
              </w:r>
            </w:hyperlink>
          </w:p>
        </w:tc>
        <w:tc>
          <w:tcPr>
            <w:tcW w:w="3251" w:type="dxa"/>
            <w:tcBorders>
              <w:left w:val="single" w:sz="12" w:space="0" w:color="auto"/>
              <w:bottom w:val="single" w:sz="4" w:space="0" w:color="auto"/>
              <w:right w:val="single" w:sz="12" w:space="0" w:color="auto"/>
            </w:tcBorders>
            <w:shd w:val="clear" w:color="auto" w:fill="FFFF00"/>
          </w:tcPr>
          <w:p w14:paraId="5108EB83" w14:textId="761274F4" w:rsidR="007F5BFE" w:rsidRPr="00D42575" w:rsidRDefault="007F5BFE" w:rsidP="007F5BFE">
            <w:pPr>
              <w:pStyle w:val="TAL"/>
              <w:rPr>
                <w:sz w:val="20"/>
              </w:rPr>
            </w:pPr>
            <w:r w:rsidRPr="00D42575">
              <w:rPr>
                <w:sz w:val="20"/>
              </w:rPr>
              <w:t>CR 0227 29.521 Rel-19 Corrections to the PCF binding API</w:t>
            </w:r>
          </w:p>
        </w:tc>
        <w:tc>
          <w:tcPr>
            <w:tcW w:w="1401" w:type="dxa"/>
            <w:tcBorders>
              <w:left w:val="single" w:sz="12" w:space="0" w:color="auto"/>
              <w:bottom w:val="single" w:sz="4" w:space="0" w:color="auto"/>
              <w:right w:val="single" w:sz="12" w:space="0" w:color="auto"/>
            </w:tcBorders>
            <w:shd w:val="clear" w:color="auto" w:fill="FFFF00"/>
          </w:tcPr>
          <w:p w14:paraId="5E3FD721" w14:textId="3D1DB658"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522D055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432100E" w14:textId="77777777" w:rsidR="007F5BFE" w:rsidRPr="00AD01B6" w:rsidRDefault="007F5BFE" w:rsidP="007F5BFE">
            <w:pPr>
              <w:pStyle w:val="TAL"/>
              <w:rPr>
                <w:sz w:val="20"/>
              </w:rPr>
            </w:pPr>
          </w:p>
        </w:tc>
      </w:tr>
      <w:tr w:rsidR="007F5BFE" w:rsidRPr="002F2600" w14:paraId="32D0CA29" w14:textId="77777777" w:rsidTr="00D42575">
        <w:tc>
          <w:tcPr>
            <w:tcW w:w="975" w:type="dxa"/>
            <w:tcBorders>
              <w:left w:val="single" w:sz="12" w:space="0" w:color="auto"/>
              <w:right w:val="single" w:sz="12" w:space="0" w:color="auto"/>
            </w:tcBorders>
          </w:tcPr>
          <w:p w14:paraId="21575430"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E4579EC"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632D53" w14:textId="1489EAC3" w:rsidR="007F5BFE" w:rsidRPr="00EC002F" w:rsidRDefault="007F5BFE" w:rsidP="007F5BFE">
            <w:pPr>
              <w:suppressLineNumbers/>
              <w:suppressAutoHyphens/>
              <w:spacing w:before="60" w:after="60"/>
              <w:jc w:val="center"/>
            </w:pPr>
            <w:hyperlink r:id="rId98" w:history="1">
              <w:r>
                <w:rPr>
                  <w:rStyle w:val="Hyperlink"/>
                </w:rPr>
                <w:t>4278</w:t>
              </w:r>
            </w:hyperlink>
          </w:p>
        </w:tc>
        <w:tc>
          <w:tcPr>
            <w:tcW w:w="3251" w:type="dxa"/>
            <w:tcBorders>
              <w:left w:val="single" w:sz="12" w:space="0" w:color="auto"/>
              <w:bottom w:val="single" w:sz="4" w:space="0" w:color="auto"/>
              <w:right w:val="single" w:sz="12" w:space="0" w:color="auto"/>
            </w:tcBorders>
            <w:shd w:val="clear" w:color="auto" w:fill="FFFF00"/>
          </w:tcPr>
          <w:p w14:paraId="09CE93C9" w14:textId="01F0F3B3" w:rsidR="007F5BFE" w:rsidRPr="00D42575" w:rsidRDefault="007F5BFE" w:rsidP="007F5BFE">
            <w:pPr>
              <w:pStyle w:val="TAL"/>
              <w:rPr>
                <w:sz w:val="20"/>
              </w:rPr>
            </w:pPr>
            <w:r w:rsidRPr="00D42575">
              <w:rPr>
                <w:sz w:val="20"/>
              </w:rPr>
              <w:t>CR 0626 29.519 Rel-19 Adding correlation identifiers to Application Data and Exposure Data subscriptions</w:t>
            </w:r>
          </w:p>
        </w:tc>
        <w:tc>
          <w:tcPr>
            <w:tcW w:w="1401" w:type="dxa"/>
            <w:tcBorders>
              <w:left w:val="single" w:sz="12" w:space="0" w:color="auto"/>
              <w:bottom w:val="single" w:sz="4" w:space="0" w:color="auto"/>
              <w:right w:val="single" w:sz="12" w:space="0" w:color="auto"/>
            </w:tcBorders>
            <w:shd w:val="clear" w:color="auto" w:fill="FFFF00"/>
          </w:tcPr>
          <w:p w14:paraId="55083633" w14:textId="13C1CEDB"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3714148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B28BC2F" w14:textId="77777777" w:rsidR="007F5BFE" w:rsidRPr="0007735F" w:rsidRDefault="007F5BFE" w:rsidP="007F5BFE">
            <w:pPr>
              <w:pStyle w:val="TAL"/>
              <w:rPr>
                <w:color w:val="0070C0"/>
                <w:sz w:val="20"/>
              </w:rPr>
            </w:pPr>
            <w:r w:rsidRPr="0007735F">
              <w:rPr>
                <w:color w:val="0070C0"/>
                <w:sz w:val="20"/>
              </w:rPr>
              <w:t>This CR introduces backward compatible feature to the following APIs:</w:t>
            </w:r>
          </w:p>
          <w:p w14:paraId="14C83CE8" w14:textId="77777777" w:rsidR="007F5BFE" w:rsidRPr="0007735F" w:rsidRDefault="007F5BFE" w:rsidP="007F5BFE">
            <w:pPr>
              <w:pStyle w:val="TAL"/>
              <w:rPr>
                <w:color w:val="0070C0"/>
                <w:sz w:val="20"/>
              </w:rPr>
            </w:pPr>
            <w:r w:rsidRPr="0007735F">
              <w:rPr>
                <w:color w:val="0070C0"/>
                <w:sz w:val="20"/>
              </w:rPr>
              <w:t>TS29519_Application_Data.yaml</w:t>
            </w:r>
          </w:p>
          <w:p w14:paraId="60D53E10" w14:textId="77777777" w:rsidR="007F5BFE" w:rsidRPr="0007735F" w:rsidRDefault="007F5BFE" w:rsidP="007F5BFE">
            <w:pPr>
              <w:pStyle w:val="TAL"/>
              <w:rPr>
                <w:color w:val="0070C0"/>
                <w:sz w:val="20"/>
              </w:rPr>
            </w:pPr>
            <w:r w:rsidRPr="0007735F">
              <w:rPr>
                <w:color w:val="0070C0"/>
                <w:sz w:val="20"/>
              </w:rPr>
              <w:t>TS29591_Nnef_TrafficInfluenceData.yaml</w:t>
            </w:r>
          </w:p>
          <w:p w14:paraId="18634167" w14:textId="6FBAC4F9" w:rsidR="007F5BFE" w:rsidRPr="00AD01B6" w:rsidRDefault="007F5BFE" w:rsidP="007F5BFE">
            <w:pPr>
              <w:pStyle w:val="TAL"/>
              <w:rPr>
                <w:sz w:val="20"/>
              </w:rPr>
            </w:pPr>
            <w:r w:rsidRPr="0007735F">
              <w:rPr>
                <w:color w:val="0070C0"/>
                <w:sz w:val="20"/>
                <w:lang w:val="en-US"/>
              </w:rPr>
              <w:t>TS29519_Exposure_Data.yaml</w:t>
            </w:r>
          </w:p>
        </w:tc>
      </w:tr>
      <w:tr w:rsidR="007F5BFE" w:rsidRPr="002F2600" w14:paraId="45405485" w14:textId="77777777" w:rsidTr="00D42575">
        <w:tc>
          <w:tcPr>
            <w:tcW w:w="975" w:type="dxa"/>
            <w:tcBorders>
              <w:left w:val="single" w:sz="12" w:space="0" w:color="auto"/>
              <w:right w:val="single" w:sz="12" w:space="0" w:color="auto"/>
            </w:tcBorders>
          </w:tcPr>
          <w:p w14:paraId="2FDEBC18"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EE2BEB6"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BB055D" w14:textId="4995E856" w:rsidR="007F5BFE" w:rsidRPr="00EC002F" w:rsidRDefault="007F5BFE" w:rsidP="007F5BFE">
            <w:pPr>
              <w:suppressLineNumbers/>
              <w:suppressAutoHyphens/>
              <w:spacing w:before="60" w:after="60"/>
              <w:jc w:val="center"/>
            </w:pPr>
            <w:hyperlink r:id="rId99" w:history="1">
              <w:r>
                <w:rPr>
                  <w:rStyle w:val="Hyperlink"/>
                </w:rPr>
                <w:t>4279</w:t>
              </w:r>
            </w:hyperlink>
          </w:p>
        </w:tc>
        <w:tc>
          <w:tcPr>
            <w:tcW w:w="3251" w:type="dxa"/>
            <w:tcBorders>
              <w:left w:val="single" w:sz="12" w:space="0" w:color="auto"/>
              <w:bottom w:val="single" w:sz="4" w:space="0" w:color="auto"/>
              <w:right w:val="single" w:sz="12" w:space="0" w:color="auto"/>
            </w:tcBorders>
            <w:shd w:val="clear" w:color="auto" w:fill="FFFF00"/>
          </w:tcPr>
          <w:p w14:paraId="40C991EF" w14:textId="5CDE0FF4" w:rsidR="007F5BFE" w:rsidRPr="00D42575" w:rsidRDefault="007F5BFE" w:rsidP="007F5BFE">
            <w:pPr>
              <w:pStyle w:val="TAL"/>
              <w:rPr>
                <w:sz w:val="20"/>
              </w:rPr>
            </w:pPr>
            <w:r w:rsidRPr="00D42575">
              <w:rPr>
                <w:sz w:val="20"/>
              </w:rPr>
              <w:t xml:space="preserve">CR 0627 29.519 Rel-19 </w:t>
            </w:r>
            <w:proofErr w:type="spellStart"/>
            <w:r w:rsidRPr="00D42575">
              <w:rPr>
                <w:sz w:val="20"/>
              </w:rPr>
              <w:t>OpenAPI</w:t>
            </w:r>
            <w:proofErr w:type="spellEnd"/>
            <w:r w:rsidRPr="00D42575">
              <w:rPr>
                <w:sz w:val="20"/>
              </w:rPr>
              <w:t xml:space="preserve"> type correction</w:t>
            </w:r>
          </w:p>
        </w:tc>
        <w:tc>
          <w:tcPr>
            <w:tcW w:w="1401" w:type="dxa"/>
            <w:tcBorders>
              <w:left w:val="single" w:sz="12" w:space="0" w:color="auto"/>
              <w:bottom w:val="single" w:sz="4" w:space="0" w:color="auto"/>
              <w:right w:val="single" w:sz="12" w:space="0" w:color="auto"/>
            </w:tcBorders>
            <w:shd w:val="clear" w:color="auto" w:fill="FFFF00"/>
          </w:tcPr>
          <w:p w14:paraId="0FF04CCD" w14:textId="4E16E173"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10BF192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C0E3827" w14:textId="77777777" w:rsidR="007F5BFE" w:rsidRPr="00291297" w:rsidRDefault="007F5BFE" w:rsidP="007F5BFE">
            <w:pPr>
              <w:pStyle w:val="TAL"/>
              <w:rPr>
                <w:color w:val="0070C0"/>
                <w:sz w:val="20"/>
              </w:rPr>
            </w:pPr>
            <w:r w:rsidRPr="00291297">
              <w:rPr>
                <w:color w:val="0070C0"/>
                <w:sz w:val="20"/>
              </w:rPr>
              <w:t>This CR introduces backward compatible feature to the following APIs:</w:t>
            </w:r>
          </w:p>
          <w:p w14:paraId="0E35E935" w14:textId="388D061D" w:rsidR="007F5BFE" w:rsidRPr="00AD01B6" w:rsidRDefault="007F5BFE" w:rsidP="007F5BFE">
            <w:pPr>
              <w:pStyle w:val="TAL"/>
              <w:rPr>
                <w:sz w:val="20"/>
              </w:rPr>
            </w:pPr>
            <w:r w:rsidRPr="00291297">
              <w:rPr>
                <w:color w:val="0070C0"/>
                <w:sz w:val="20"/>
                <w:lang w:val="en-US"/>
              </w:rPr>
              <w:t>TS29519_Application_Data.yaml</w:t>
            </w:r>
          </w:p>
        </w:tc>
      </w:tr>
      <w:tr w:rsidR="007F5BFE" w:rsidRPr="002F2600" w14:paraId="0E705936" w14:textId="77777777" w:rsidTr="00D42575">
        <w:tc>
          <w:tcPr>
            <w:tcW w:w="975" w:type="dxa"/>
            <w:tcBorders>
              <w:left w:val="single" w:sz="12" w:space="0" w:color="auto"/>
              <w:right w:val="single" w:sz="12" w:space="0" w:color="auto"/>
            </w:tcBorders>
          </w:tcPr>
          <w:p w14:paraId="3DE6593D"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8FA4E21"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42114" w14:textId="21F0FD40" w:rsidR="007F5BFE" w:rsidRPr="00EC002F" w:rsidRDefault="007F5BFE" w:rsidP="007F5BFE">
            <w:pPr>
              <w:suppressLineNumbers/>
              <w:suppressAutoHyphens/>
              <w:spacing w:before="60" w:after="60"/>
              <w:jc w:val="center"/>
            </w:pPr>
            <w:hyperlink r:id="rId100" w:history="1">
              <w:r>
                <w:rPr>
                  <w:rStyle w:val="Hyperlink"/>
                </w:rPr>
                <w:t>4280</w:t>
              </w:r>
            </w:hyperlink>
          </w:p>
        </w:tc>
        <w:tc>
          <w:tcPr>
            <w:tcW w:w="3251" w:type="dxa"/>
            <w:tcBorders>
              <w:left w:val="single" w:sz="12" w:space="0" w:color="auto"/>
              <w:bottom w:val="single" w:sz="4" w:space="0" w:color="auto"/>
              <w:right w:val="single" w:sz="12" w:space="0" w:color="auto"/>
            </w:tcBorders>
            <w:shd w:val="clear" w:color="auto" w:fill="FFFF00"/>
          </w:tcPr>
          <w:p w14:paraId="5EC5D4FB" w14:textId="34EA9E91" w:rsidR="007F5BFE" w:rsidRPr="00D42575" w:rsidRDefault="007F5BFE" w:rsidP="007F5BFE">
            <w:pPr>
              <w:pStyle w:val="TAL"/>
              <w:rPr>
                <w:sz w:val="20"/>
              </w:rPr>
            </w:pPr>
            <w:r w:rsidRPr="00D42575">
              <w:rPr>
                <w:sz w:val="20"/>
              </w:rPr>
              <w:t>CR 0118 29.594 Rel-19 Wrong feature name</w:t>
            </w:r>
          </w:p>
        </w:tc>
        <w:tc>
          <w:tcPr>
            <w:tcW w:w="1401" w:type="dxa"/>
            <w:tcBorders>
              <w:left w:val="single" w:sz="12" w:space="0" w:color="auto"/>
              <w:bottom w:val="single" w:sz="4" w:space="0" w:color="auto"/>
              <w:right w:val="single" w:sz="12" w:space="0" w:color="auto"/>
            </w:tcBorders>
            <w:shd w:val="clear" w:color="auto" w:fill="FFFF00"/>
          </w:tcPr>
          <w:p w14:paraId="66887D6B" w14:textId="27D1F0C7"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1D4062B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A17CF16" w14:textId="77777777" w:rsidR="007F5BFE" w:rsidRPr="00AD01B6" w:rsidRDefault="007F5BFE" w:rsidP="007F5BFE">
            <w:pPr>
              <w:pStyle w:val="TAL"/>
              <w:rPr>
                <w:sz w:val="20"/>
              </w:rPr>
            </w:pPr>
          </w:p>
        </w:tc>
      </w:tr>
      <w:tr w:rsidR="007F5BFE" w:rsidRPr="002F2600" w14:paraId="7C12D86D" w14:textId="77777777" w:rsidTr="00D42575">
        <w:tc>
          <w:tcPr>
            <w:tcW w:w="975" w:type="dxa"/>
            <w:tcBorders>
              <w:left w:val="single" w:sz="12" w:space="0" w:color="auto"/>
              <w:right w:val="single" w:sz="12" w:space="0" w:color="auto"/>
            </w:tcBorders>
          </w:tcPr>
          <w:p w14:paraId="5932DF98"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FB8A6B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E0B091" w14:textId="1CC4DAAE" w:rsidR="007F5BFE" w:rsidRPr="00EC002F" w:rsidRDefault="007F5BFE" w:rsidP="007F5BFE">
            <w:pPr>
              <w:suppressLineNumbers/>
              <w:suppressAutoHyphens/>
              <w:spacing w:before="60" w:after="60"/>
              <w:jc w:val="center"/>
            </w:pPr>
            <w:hyperlink r:id="rId101" w:history="1">
              <w:r>
                <w:rPr>
                  <w:rStyle w:val="Hyperlink"/>
                </w:rPr>
                <w:t>4281</w:t>
              </w:r>
            </w:hyperlink>
          </w:p>
        </w:tc>
        <w:tc>
          <w:tcPr>
            <w:tcW w:w="3251" w:type="dxa"/>
            <w:tcBorders>
              <w:left w:val="single" w:sz="12" w:space="0" w:color="auto"/>
              <w:bottom w:val="single" w:sz="4" w:space="0" w:color="auto"/>
              <w:right w:val="single" w:sz="12" w:space="0" w:color="auto"/>
            </w:tcBorders>
            <w:shd w:val="clear" w:color="auto" w:fill="FFFF00"/>
          </w:tcPr>
          <w:p w14:paraId="7BE28EB4" w14:textId="4978FCE1" w:rsidR="007F5BFE" w:rsidRPr="00D42575" w:rsidRDefault="007F5BFE" w:rsidP="007F5BFE">
            <w:pPr>
              <w:pStyle w:val="TAL"/>
              <w:rPr>
                <w:sz w:val="20"/>
              </w:rPr>
            </w:pPr>
            <w:r w:rsidRPr="00D42575">
              <w:rPr>
                <w:sz w:val="20"/>
              </w:rPr>
              <w:t>CR 0119 29.594 Rel-19 Wrong references</w:t>
            </w:r>
          </w:p>
        </w:tc>
        <w:tc>
          <w:tcPr>
            <w:tcW w:w="1401" w:type="dxa"/>
            <w:tcBorders>
              <w:left w:val="single" w:sz="12" w:space="0" w:color="auto"/>
              <w:bottom w:val="single" w:sz="4" w:space="0" w:color="auto"/>
              <w:right w:val="single" w:sz="12" w:space="0" w:color="auto"/>
            </w:tcBorders>
            <w:shd w:val="clear" w:color="auto" w:fill="FFFF00"/>
          </w:tcPr>
          <w:p w14:paraId="3D897C0A" w14:textId="418A2BAA"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5E684DC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27D4D7E" w14:textId="77777777" w:rsidR="007F5BFE" w:rsidRPr="00AD01B6" w:rsidRDefault="007F5BFE" w:rsidP="007F5BFE">
            <w:pPr>
              <w:pStyle w:val="TAL"/>
              <w:rPr>
                <w:sz w:val="20"/>
              </w:rPr>
            </w:pPr>
          </w:p>
        </w:tc>
      </w:tr>
      <w:tr w:rsidR="007F5BFE" w:rsidRPr="002F2600" w14:paraId="463D9C11" w14:textId="77777777" w:rsidTr="00D42575">
        <w:tc>
          <w:tcPr>
            <w:tcW w:w="975" w:type="dxa"/>
            <w:tcBorders>
              <w:left w:val="single" w:sz="12" w:space="0" w:color="auto"/>
              <w:right w:val="single" w:sz="12" w:space="0" w:color="auto"/>
            </w:tcBorders>
          </w:tcPr>
          <w:p w14:paraId="5381B1E3"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3192280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5A6B3" w14:textId="64D60D01" w:rsidR="007F5BFE" w:rsidRPr="00EC002F" w:rsidRDefault="007F5BFE" w:rsidP="007F5BFE">
            <w:pPr>
              <w:suppressLineNumbers/>
              <w:suppressAutoHyphens/>
              <w:spacing w:before="60" w:after="60"/>
              <w:jc w:val="center"/>
            </w:pPr>
            <w:hyperlink r:id="rId102" w:history="1">
              <w:r>
                <w:rPr>
                  <w:rStyle w:val="Hyperlink"/>
                </w:rPr>
                <w:t>4292</w:t>
              </w:r>
            </w:hyperlink>
          </w:p>
        </w:tc>
        <w:tc>
          <w:tcPr>
            <w:tcW w:w="3251" w:type="dxa"/>
            <w:tcBorders>
              <w:left w:val="single" w:sz="12" w:space="0" w:color="auto"/>
              <w:bottom w:val="single" w:sz="4" w:space="0" w:color="auto"/>
              <w:right w:val="single" w:sz="12" w:space="0" w:color="auto"/>
            </w:tcBorders>
            <w:shd w:val="clear" w:color="auto" w:fill="FFFF00"/>
          </w:tcPr>
          <w:p w14:paraId="0CA8EFEE" w14:textId="3FA85160" w:rsidR="007F5BFE" w:rsidRPr="00D42575" w:rsidRDefault="007F5BFE" w:rsidP="007F5BFE">
            <w:pPr>
              <w:pStyle w:val="TAL"/>
              <w:rPr>
                <w:sz w:val="20"/>
              </w:rPr>
            </w:pPr>
            <w:r w:rsidRPr="00D42575">
              <w:rPr>
                <w:sz w:val="20"/>
              </w:rPr>
              <w:t>CR 0375 29.508 Rel-19 Correct attribute names</w:t>
            </w:r>
          </w:p>
        </w:tc>
        <w:tc>
          <w:tcPr>
            <w:tcW w:w="1401" w:type="dxa"/>
            <w:tcBorders>
              <w:left w:val="single" w:sz="12" w:space="0" w:color="auto"/>
              <w:bottom w:val="single" w:sz="4" w:space="0" w:color="auto"/>
              <w:right w:val="single" w:sz="12" w:space="0" w:color="auto"/>
            </w:tcBorders>
            <w:shd w:val="clear" w:color="auto" w:fill="FFFF00"/>
          </w:tcPr>
          <w:p w14:paraId="48093B34" w14:textId="3746A4D8"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2531072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4EBD455" w14:textId="12C05169" w:rsidR="007F5BFE" w:rsidRPr="00AD01B6" w:rsidRDefault="007F5BFE" w:rsidP="007F5BFE">
            <w:pPr>
              <w:pStyle w:val="TAL"/>
              <w:rPr>
                <w:sz w:val="20"/>
              </w:rPr>
            </w:pPr>
            <w:r w:rsidRPr="00136DCE">
              <w:rPr>
                <w:color w:val="0070C0"/>
                <w:sz w:val="20"/>
                <w:lang w:val="en-US"/>
              </w:rPr>
              <w:t>This CR introduces backward compatible correction to the following APIs: TS29508_Nsmf_EventExposure.yaml</w:t>
            </w:r>
          </w:p>
        </w:tc>
      </w:tr>
      <w:tr w:rsidR="007F5BFE" w:rsidRPr="002F2600" w14:paraId="698C97B9" w14:textId="77777777" w:rsidTr="00D42575">
        <w:tc>
          <w:tcPr>
            <w:tcW w:w="975" w:type="dxa"/>
            <w:tcBorders>
              <w:left w:val="single" w:sz="12" w:space="0" w:color="auto"/>
              <w:right w:val="single" w:sz="12" w:space="0" w:color="auto"/>
            </w:tcBorders>
          </w:tcPr>
          <w:p w14:paraId="45F54A8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E388C7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2456B" w14:textId="08861B05" w:rsidR="007F5BFE" w:rsidRPr="00EC002F" w:rsidRDefault="007F5BFE" w:rsidP="007F5BFE">
            <w:pPr>
              <w:suppressLineNumbers/>
              <w:suppressAutoHyphens/>
              <w:spacing w:before="60" w:after="60"/>
              <w:jc w:val="center"/>
            </w:pPr>
            <w:hyperlink r:id="rId103" w:history="1">
              <w:r>
                <w:rPr>
                  <w:rStyle w:val="Hyperlink"/>
                </w:rPr>
                <w:t>4317</w:t>
              </w:r>
            </w:hyperlink>
          </w:p>
        </w:tc>
        <w:tc>
          <w:tcPr>
            <w:tcW w:w="3251" w:type="dxa"/>
            <w:tcBorders>
              <w:left w:val="single" w:sz="12" w:space="0" w:color="auto"/>
              <w:bottom w:val="single" w:sz="4" w:space="0" w:color="auto"/>
              <w:right w:val="single" w:sz="12" w:space="0" w:color="auto"/>
            </w:tcBorders>
            <w:shd w:val="clear" w:color="auto" w:fill="FFFF00"/>
          </w:tcPr>
          <w:p w14:paraId="5CDDE1BA" w14:textId="559D8FF3" w:rsidR="007F5BFE" w:rsidRPr="00D42575" w:rsidRDefault="007F5BFE" w:rsidP="007F5BFE">
            <w:pPr>
              <w:pStyle w:val="TAL"/>
              <w:rPr>
                <w:sz w:val="20"/>
              </w:rPr>
            </w:pPr>
            <w:r w:rsidRPr="00D42575">
              <w:rPr>
                <w:sz w:val="20"/>
              </w:rPr>
              <w:t>CR 0164 29.517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47297DD4" w14:textId="18A837CB"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1DCCFF0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C5FFD7D" w14:textId="77777777" w:rsidR="007F5BFE" w:rsidRPr="00AD01B6" w:rsidRDefault="007F5BFE" w:rsidP="007F5BFE">
            <w:pPr>
              <w:pStyle w:val="TAL"/>
              <w:rPr>
                <w:sz w:val="20"/>
              </w:rPr>
            </w:pPr>
          </w:p>
        </w:tc>
      </w:tr>
      <w:tr w:rsidR="007F5BFE" w:rsidRPr="002F2600" w14:paraId="37081BA8" w14:textId="77777777" w:rsidTr="00D42575">
        <w:tc>
          <w:tcPr>
            <w:tcW w:w="975" w:type="dxa"/>
            <w:tcBorders>
              <w:left w:val="single" w:sz="12" w:space="0" w:color="auto"/>
              <w:right w:val="single" w:sz="12" w:space="0" w:color="auto"/>
            </w:tcBorders>
          </w:tcPr>
          <w:p w14:paraId="0BA9A9D8"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6E58183"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6415A" w14:textId="7CC76825" w:rsidR="007F5BFE" w:rsidRPr="00EC002F" w:rsidRDefault="007F5BFE" w:rsidP="007F5BFE">
            <w:pPr>
              <w:suppressLineNumbers/>
              <w:suppressAutoHyphens/>
              <w:spacing w:before="60" w:after="60"/>
              <w:jc w:val="center"/>
            </w:pPr>
            <w:hyperlink r:id="rId104" w:history="1">
              <w:r>
                <w:rPr>
                  <w:rStyle w:val="Hyperlink"/>
                </w:rPr>
                <w:t>4318</w:t>
              </w:r>
            </w:hyperlink>
          </w:p>
        </w:tc>
        <w:tc>
          <w:tcPr>
            <w:tcW w:w="3251" w:type="dxa"/>
            <w:tcBorders>
              <w:left w:val="single" w:sz="12" w:space="0" w:color="auto"/>
              <w:bottom w:val="single" w:sz="4" w:space="0" w:color="auto"/>
              <w:right w:val="single" w:sz="12" w:space="0" w:color="auto"/>
            </w:tcBorders>
            <w:shd w:val="clear" w:color="auto" w:fill="FFFF00"/>
          </w:tcPr>
          <w:p w14:paraId="5E25ED77" w14:textId="740913DA" w:rsidR="007F5BFE" w:rsidRPr="00D42575" w:rsidRDefault="007F5BFE" w:rsidP="007F5BFE">
            <w:pPr>
              <w:pStyle w:val="TAL"/>
              <w:rPr>
                <w:sz w:val="20"/>
              </w:rPr>
            </w:pPr>
            <w:r w:rsidRPr="00D42575">
              <w:rPr>
                <w:sz w:val="20"/>
              </w:rPr>
              <w:t>CR 0253 29.591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3CAEA" w14:textId="1B4B8BA8"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25C674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DF3A4D9" w14:textId="77777777" w:rsidR="007F5BFE" w:rsidRPr="00AD01B6" w:rsidRDefault="007F5BFE" w:rsidP="007F5BFE">
            <w:pPr>
              <w:pStyle w:val="TAL"/>
              <w:rPr>
                <w:sz w:val="20"/>
              </w:rPr>
            </w:pPr>
          </w:p>
        </w:tc>
      </w:tr>
      <w:tr w:rsidR="007F5BFE" w:rsidRPr="002F2600" w14:paraId="7963623F" w14:textId="77777777" w:rsidTr="00D42575">
        <w:tc>
          <w:tcPr>
            <w:tcW w:w="975" w:type="dxa"/>
            <w:tcBorders>
              <w:left w:val="single" w:sz="12" w:space="0" w:color="auto"/>
              <w:right w:val="single" w:sz="12" w:space="0" w:color="auto"/>
            </w:tcBorders>
          </w:tcPr>
          <w:p w14:paraId="4A78F7F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DCCA9C7"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99E6DF" w14:textId="647FA117" w:rsidR="007F5BFE" w:rsidRPr="00EC002F" w:rsidRDefault="007F5BFE" w:rsidP="007F5BFE">
            <w:pPr>
              <w:suppressLineNumbers/>
              <w:suppressAutoHyphens/>
              <w:spacing w:before="60" w:after="60"/>
              <w:jc w:val="center"/>
            </w:pPr>
            <w:hyperlink r:id="rId105" w:history="1">
              <w:r>
                <w:rPr>
                  <w:rStyle w:val="Hyperlink"/>
                </w:rPr>
                <w:t>4319</w:t>
              </w:r>
            </w:hyperlink>
          </w:p>
        </w:tc>
        <w:tc>
          <w:tcPr>
            <w:tcW w:w="3251" w:type="dxa"/>
            <w:tcBorders>
              <w:left w:val="single" w:sz="12" w:space="0" w:color="auto"/>
              <w:bottom w:val="single" w:sz="4" w:space="0" w:color="auto"/>
              <w:right w:val="single" w:sz="12" w:space="0" w:color="auto"/>
            </w:tcBorders>
            <w:shd w:val="clear" w:color="auto" w:fill="FFFF00"/>
          </w:tcPr>
          <w:p w14:paraId="5E3ADFF6" w14:textId="11541AA5" w:rsidR="007F5BFE" w:rsidRPr="00D42575" w:rsidRDefault="007F5BFE" w:rsidP="007F5BFE">
            <w:pPr>
              <w:pStyle w:val="TAL"/>
              <w:rPr>
                <w:sz w:val="20"/>
              </w:rPr>
            </w:pPr>
            <w:r w:rsidRPr="00D42575">
              <w:rPr>
                <w:sz w:val="20"/>
              </w:rPr>
              <w:t>CR 0139 29.551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AED03D" w14:textId="628ED4C7"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4776EE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4E67D57" w14:textId="2FBD1492" w:rsidR="007F5BFE" w:rsidRPr="00AD01B6" w:rsidRDefault="007F5BFE" w:rsidP="007F5BFE">
            <w:pPr>
              <w:pStyle w:val="TAL"/>
              <w:rPr>
                <w:sz w:val="20"/>
              </w:rPr>
            </w:pPr>
            <w:r w:rsidRPr="00A7541B">
              <w:rPr>
                <w:color w:val="0070C0"/>
                <w:sz w:val="20"/>
                <w:lang w:val="en-US"/>
              </w:rPr>
              <w:t>This CR introduces backwards compatible corrections to the following APIs: TS29551_Nnef_PFDmanagement.yaml</w:t>
            </w:r>
          </w:p>
        </w:tc>
      </w:tr>
      <w:tr w:rsidR="007F5BFE" w:rsidRPr="002F2600" w14:paraId="1200A2DD" w14:textId="77777777" w:rsidTr="00D42575">
        <w:tc>
          <w:tcPr>
            <w:tcW w:w="975" w:type="dxa"/>
            <w:tcBorders>
              <w:left w:val="single" w:sz="12" w:space="0" w:color="auto"/>
              <w:right w:val="single" w:sz="12" w:space="0" w:color="auto"/>
            </w:tcBorders>
          </w:tcPr>
          <w:p w14:paraId="1413179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3B7C4828"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E8F3A2" w14:textId="24360DED" w:rsidR="007F5BFE" w:rsidRPr="00EC002F" w:rsidRDefault="007F5BFE" w:rsidP="007F5BFE">
            <w:pPr>
              <w:suppressLineNumbers/>
              <w:suppressAutoHyphens/>
              <w:spacing w:before="60" w:after="60"/>
              <w:jc w:val="center"/>
            </w:pPr>
            <w:hyperlink r:id="rId106" w:history="1">
              <w:r>
                <w:rPr>
                  <w:rStyle w:val="Hyperlink"/>
                </w:rPr>
                <w:t>4320</w:t>
              </w:r>
            </w:hyperlink>
          </w:p>
        </w:tc>
        <w:tc>
          <w:tcPr>
            <w:tcW w:w="3251" w:type="dxa"/>
            <w:tcBorders>
              <w:left w:val="single" w:sz="12" w:space="0" w:color="auto"/>
              <w:bottom w:val="single" w:sz="4" w:space="0" w:color="auto"/>
              <w:right w:val="single" w:sz="12" w:space="0" w:color="auto"/>
            </w:tcBorders>
            <w:shd w:val="clear" w:color="auto" w:fill="FFFF00"/>
          </w:tcPr>
          <w:p w14:paraId="68D7642B" w14:textId="3F41B146" w:rsidR="007F5BFE" w:rsidRPr="00D42575" w:rsidRDefault="007F5BFE" w:rsidP="007F5BFE">
            <w:pPr>
              <w:pStyle w:val="TAL"/>
              <w:rPr>
                <w:sz w:val="20"/>
              </w:rPr>
            </w:pPr>
            <w:r w:rsidRPr="00D42575">
              <w:rPr>
                <w:sz w:val="20"/>
              </w:rPr>
              <w:t>CR 0128 29.523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2A2AA90D" w14:textId="563A8E8A"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1A432F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344D087" w14:textId="77777777" w:rsidR="007F5BFE" w:rsidRPr="00AD01B6" w:rsidRDefault="007F5BFE" w:rsidP="007F5BFE">
            <w:pPr>
              <w:pStyle w:val="TAL"/>
              <w:rPr>
                <w:sz w:val="20"/>
              </w:rPr>
            </w:pPr>
          </w:p>
        </w:tc>
      </w:tr>
      <w:tr w:rsidR="007F5BFE" w:rsidRPr="002F2600" w14:paraId="7379B30A" w14:textId="77777777" w:rsidTr="00D42575">
        <w:tc>
          <w:tcPr>
            <w:tcW w:w="975" w:type="dxa"/>
            <w:tcBorders>
              <w:left w:val="single" w:sz="12" w:space="0" w:color="auto"/>
              <w:right w:val="single" w:sz="12" w:space="0" w:color="auto"/>
            </w:tcBorders>
          </w:tcPr>
          <w:p w14:paraId="0146FA7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B02E080"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6B565B" w14:textId="6B9549AC" w:rsidR="007F5BFE" w:rsidRPr="00EC002F" w:rsidRDefault="007F5BFE" w:rsidP="007F5BFE">
            <w:pPr>
              <w:suppressLineNumbers/>
              <w:suppressAutoHyphens/>
              <w:spacing w:before="60" w:after="60"/>
              <w:jc w:val="center"/>
            </w:pPr>
            <w:hyperlink r:id="rId107" w:history="1">
              <w:r>
                <w:rPr>
                  <w:rStyle w:val="Hyperlink"/>
                </w:rPr>
                <w:t>4321</w:t>
              </w:r>
            </w:hyperlink>
          </w:p>
        </w:tc>
        <w:tc>
          <w:tcPr>
            <w:tcW w:w="3251" w:type="dxa"/>
            <w:tcBorders>
              <w:left w:val="single" w:sz="12" w:space="0" w:color="auto"/>
              <w:bottom w:val="single" w:sz="4" w:space="0" w:color="auto"/>
              <w:right w:val="single" w:sz="12" w:space="0" w:color="auto"/>
            </w:tcBorders>
            <w:shd w:val="clear" w:color="auto" w:fill="FFFF00"/>
          </w:tcPr>
          <w:p w14:paraId="28DCCDD2" w14:textId="247E8E41" w:rsidR="007F5BFE" w:rsidRPr="00D42575" w:rsidRDefault="007F5BFE" w:rsidP="007F5BFE">
            <w:pPr>
              <w:pStyle w:val="TAL"/>
              <w:rPr>
                <w:sz w:val="20"/>
              </w:rPr>
            </w:pPr>
            <w:r w:rsidRPr="00D42575">
              <w:rPr>
                <w:sz w:val="20"/>
              </w:rPr>
              <w:t>CR 0048 29.675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39D0AA89" w14:textId="26242B48"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152B1AE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1B47859" w14:textId="77777777" w:rsidR="007F5BFE" w:rsidRPr="00AD01B6" w:rsidRDefault="007F5BFE" w:rsidP="007F5BFE">
            <w:pPr>
              <w:pStyle w:val="TAL"/>
              <w:rPr>
                <w:sz w:val="20"/>
              </w:rPr>
            </w:pPr>
          </w:p>
        </w:tc>
      </w:tr>
      <w:tr w:rsidR="007F5BFE" w:rsidRPr="002F2600" w14:paraId="0B191B07" w14:textId="77777777" w:rsidTr="00D42575">
        <w:tc>
          <w:tcPr>
            <w:tcW w:w="975" w:type="dxa"/>
            <w:tcBorders>
              <w:left w:val="single" w:sz="12" w:space="0" w:color="auto"/>
              <w:right w:val="single" w:sz="12" w:space="0" w:color="auto"/>
            </w:tcBorders>
          </w:tcPr>
          <w:p w14:paraId="07F3323F"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7DB3CAF"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3B5FA" w14:textId="5E091779" w:rsidR="007F5BFE" w:rsidRPr="00EC002F" w:rsidRDefault="007F5BFE" w:rsidP="007F5BFE">
            <w:pPr>
              <w:suppressLineNumbers/>
              <w:suppressAutoHyphens/>
              <w:spacing w:before="60" w:after="60"/>
              <w:jc w:val="center"/>
            </w:pPr>
            <w:hyperlink r:id="rId108" w:history="1">
              <w:r>
                <w:rPr>
                  <w:rStyle w:val="Hyperlink"/>
                </w:rPr>
                <w:t>4322</w:t>
              </w:r>
            </w:hyperlink>
          </w:p>
        </w:tc>
        <w:tc>
          <w:tcPr>
            <w:tcW w:w="3251" w:type="dxa"/>
            <w:tcBorders>
              <w:left w:val="single" w:sz="12" w:space="0" w:color="auto"/>
              <w:bottom w:val="single" w:sz="4" w:space="0" w:color="auto"/>
              <w:right w:val="single" w:sz="12" w:space="0" w:color="auto"/>
            </w:tcBorders>
            <w:shd w:val="clear" w:color="auto" w:fill="FFFF00"/>
          </w:tcPr>
          <w:p w14:paraId="19591EB3" w14:textId="61538068" w:rsidR="007F5BFE" w:rsidRPr="00D42575" w:rsidRDefault="007F5BFE" w:rsidP="007F5BFE">
            <w:pPr>
              <w:pStyle w:val="TAL"/>
              <w:rPr>
                <w:sz w:val="20"/>
              </w:rPr>
            </w:pPr>
            <w:r w:rsidRPr="00D42575">
              <w:rPr>
                <w:sz w:val="20"/>
              </w:rPr>
              <w:t>CR 0119 29.575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0AFB7B91" w14:textId="5B71F04B"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CC0288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2E01F2F" w14:textId="77777777" w:rsidR="007F5BFE" w:rsidRPr="00AD01B6" w:rsidRDefault="007F5BFE" w:rsidP="007F5BFE">
            <w:pPr>
              <w:pStyle w:val="TAL"/>
              <w:rPr>
                <w:sz w:val="20"/>
              </w:rPr>
            </w:pPr>
          </w:p>
        </w:tc>
      </w:tr>
      <w:tr w:rsidR="007F5BFE" w:rsidRPr="002F2600" w14:paraId="7A9716A2" w14:textId="77777777" w:rsidTr="00D42575">
        <w:tc>
          <w:tcPr>
            <w:tcW w:w="975" w:type="dxa"/>
            <w:tcBorders>
              <w:left w:val="single" w:sz="12" w:space="0" w:color="auto"/>
              <w:right w:val="single" w:sz="12" w:space="0" w:color="auto"/>
            </w:tcBorders>
          </w:tcPr>
          <w:p w14:paraId="71F2C1B8"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8FE9DC4"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F72DAA" w14:textId="7FFEDEB9" w:rsidR="007F5BFE" w:rsidRPr="00EC002F" w:rsidRDefault="007F5BFE" w:rsidP="007F5BFE">
            <w:pPr>
              <w:suppressLineNumbers/>
              <w:suppressAutoHyphens/>
              <w:spacing w:before="60" w:after="60"/>
              <w:jc w:val="center"/>
            </w:pPr>
            <w:hyperlink r:id="rId109" w:history="1">
              <w:r>
                <w:rPr>
                  <w:rStyle w:val="Hyperlink"/>
                </w:rPr>
                <w:t>4323</w:t>
              </w:r>
            </w:hyperlink>
          </w:p>
        </w:tc>
        <w:tc>
          <w:tcPr>
            <w:tcW w:w="3251" w:type="dxa"/>
            <w:tcBorders>
              <w:left w:val="single" w:sz="12" w:space="0" w:color="auto"/>
              <w:bottom w:val="single" w:sz="4" w:space="0" w:color="auto"/>
              <w:right w:val="single" w:sz="12" w:space="0" w:color="auto"/>
            </w:tcBorders>
            <w:shd w:val="clear" w:color="auto" w:fill="FFFF00"/>
          </w:tcPr>
          <w:p w14:paraId="679F94D8" w14:textId="3578020B" w:rsidR="007F5BFE" w:rsidRPr="00D42575" w:rsidRDefault="007F5BFE" w:rsidP="007F5BFE">
            <w:pPr>
              <w:pStyle w:val="TAL"/>
              <w:rPr>
                <w:sz w:val="20"/>
              </w:rPr>
            </w:pPr>
            <w:r w:rsidRPr="00D42575">
              <w:rPr>
                <w:sz w:val="20"/>
              </w:rPr>
              <w:t>CR 0181 29.565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E043F" w14:textId="57F31FFC"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A95E6A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3BED24F" w14:textId="77777777" w:rsidR="007F5BFE" w:rsidRPr="00AD01B6" w:rsidRDefault="007F5BFE" w:rsidP="007F5BFE">
            <w:pPr>
              <w:pStyle w:val="TAL"/>
              <w:rPr>
                <w:sz w:val="20"/>
              </w:rPr>
            </w:pPr>
          </w:p>
        </w:tc>
      </w:tr>
      <w:tr w:rsidR="007F5BFE" w:rsidRPr="002F2600" w14:paraId="2043E83E" w14:textId="77777777" w:rsidTr="00EA54F1">
        <w:tc>
          <w:tcPr>
            <w:tcW w:w="975" w:type="dxa"/>
            <w:tcBorders>
              <w:left w:val="single" w:sz="12" w:space="0" w:color="auto"/>
              <w:right w:val="single" w:sz="12" w:space="0" w:color="auto"/>
            </w:tcBorders>
            <w:shd w:val="clear" w:color="auto" w:fill="D9D9D9" w:themeFill="background1" w:themeFillShade="D9"/>
          </w:tcPr>
          <w:p w14:paraId="45A9BA25" w14:textId="2FB39AEE" w:rsidR="007F5BFE" w:rsidRPr="00C765A7" w:rsidRDefault="007F5BFE" w:rsidP="007F5BFE">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7F5BFE" w:rsidRDefault="007F5BFE" w:rsidP="007F5BFE">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7F5BFE" w:rsidRPr="00AD01B6" w:rsidRDefault="007F5BFE" w:rsidP="007F5BFE">
            <w:pPr>
              <w:pStyle w:val="TAL"/>
              <w:rPr>
                <w:sz w:val="20"/>
              </w:rPr>
            </w:pPr>
          </w:p>
        </w:tc>
      </w:tr>
      <w:tr w:rsidR="007F5BFE" w:rsidRPr="002F2600" w14:paraId="7229E5E9" w14:textId="77777777" w:rsidTr="00EA54F1">
        <w:tc>
          <w:tcPr>
            <w:tcW w:w="975" w:type="dxa"/>
            <w:tcBorders>
              <w:left w:val="single" w:sz="12" w:space="0" w:color="auto"/>
              <w:right w:val="single" w:sz="12" w:space="0" w:color="auto"/>
            </w:tcBorders>
          </w:tcPr>
          <w:p w14:paraId="1DF0E799" w14:textId="0A141EC6" w:rsidR="007F5BFE" w:rsidRPr="00C765A7" w:rsidRDefault="007F5BFE" w:rsidP="007F5BFE">
            <w:pPr>
              <w:pStyle w:val="TAL"/>
              <w:rPr>
                <w:sz w:val="20"/>
              </w:rPr>
            </w:pPr>
            <w:r w:rsidRPr="00D81B37">
              <w:rPr>
                <w:sz w:val="20"/>
              </w:rPr>
              <w:t>19.12</w:t>
            </w:r>
          </w:p>
        </w:tc>
        <w:tc>
          <w:tcPr>
            <w:tcW w:w="2635" w:type="dxa"/>
            <w:tcBorders>
              <w:left w:val="single" w:sz="12" w:space="0" w:color="auto"/>
              <w:right w:val="single" w:sz="12" w:space="0" w:color="auto"/>
            </w:tcBorders>
          </w:tcPr>
          <w:p w14:paraId="3DF1A635" w14:textId="445A86DC" w:rsidR="007F5BFE" w:rsidRPr="00C2482A" w:rsidRDefault="007F5BFE" w:rsidP="007F5BFE">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170882C1" w:rsidR="007F5BFE" w:rsidRPr="00EC002F" w:rsidRDefault="007F5BFE" w:rsidP="007F5BFE">
            <w:pPr>
              <w:suppressLineNumbers/>
              <w:suppressAutoHyphens/>
              <w:spacing w:before="60" w:after="60"/>
              <w:jc w:val="center"/>
            </w:pPr>
            <w:hyperlink r:id="rId110" w:history="1">
              <w:r>
                <w:rPr>
                  <w:rStyle w:val="Hyperlink"/>
                </w:rPr>
                <w:t>4110</w:t>
              </w:r>
            </w:hyperlink>
          </w:p>
        </w:tc>
        <w:tc>
          <w:tcPr>
            <w:tcW w:w="3251" w:type="dxa"/>
            <w:tcBorders>
              <w:left w:val="single" w:sz="12" w:space="0" w:color="auto"/>
              <w:bottom w:val="single" w:sz="4" w:space="0" w:color="auto"/>
              <w:right w:val="single" w:sz="12" w:space="0" w:color="auto"/>
            </w:tcBorders>
            <w:shd w:val="clear" w:color="auto" w:fill="FFFF00"/>
          </w:tcPr>
          <w:p w14:paraId="6D11F37D" w14:textId="66053DEE" w:rsidR="007F5BFE" w:rsidRPr="00750E57" w:rsidRDefault="007F5BFE" w:rsidP="007F5BFE">
            <w:pPr>
              <w:pStyle w:val="TAL"/>
              <w:rPr>
                <w:sz w:val="20"/>
              </w:rPr>
            </w:pPr>
            <w:r>
              <w:rPr>
                <w:sz w:val="20"/>
              </w:rPr>
              <w:t xml:space="preserve">CR 0063 29.548 Rel-19 </w:t>
            </w:r>
            <w:proofErr w:type="spellStart"/>
            <w:r>
              <w:rPr>
                <w:sz w:val="20"/>
              </w:rPr>
              <w:t>DurationMillisec</w:t>
            </w:r>
            <w:proofErr w:type="spellEnd"/>
            <w:r>
              <w:rPr>
                <w:sz w:val="20"/>
              </w:rPr>
              <w:t xml:space="preserve"> Common </w:t>
            </w:r>
            <w:proofErr w:type="spellStart"/>
            <w:r>
              <w:rPr>
                <w:sz w:val="20"/>
              </w:rPr>
              <w:t>OpenAPI</w:t>
            </w:r>
            <w:proofErr w:type="spellEnd"/>
            <w:r>
              <w:rPr>
                <w:sz w:val="20"/>
              </w:rPr>
              <w:t xml:space="preserve"> update</w:t>
            </w:r>
          </w:p>
        </w:tc>
        <w:tc>
          <w:tcPr>
            <w:tcW w:w="1401" w:type="dxa"/>
            <w:tcBorders>
              <w:left w:val="single" w:sz="12" w:space="0" w:color="auto"/>
              <w:bottom w:val="single" w:sz="4" w:space="0" w:color="auto"/>
              <w:right w:val="single" w:sz="12" w:space="0" w:color="auto"/>
            </w:tcBorders>
            <w:shd w:val="clear" w:color="auto" w:fill="FFFF00"/>
          </w:tcPr>
          <w:p w14:paraId="64B706CE" w14:textId="7225D3E3"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5C8D0B8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1DE244E" w14:textId="77777777" w:rsidR="007F5BFE" w:rsidRPr="00CD6091" w:rsidRDefault="007F5BFE" w:rsidP="007F5BFE">
            <w:pPr>
              <w:pStyle w:val="TAL"/>
              <w:rPr>
                <w:color w:val="0070C0"/>
                <w:sz w:val="20"/>
              </w:rPr>
            </w:pPr>
            <w:r w:rsidRPr="00CD6091">
              <w:rPr>
                <w:color w:val="0070C0"/>
                <w:sz w:val="20"/>
              </w:rPr>
              <w:t>This CR introduces a backward compatible feature to the following APIs:</w:t>
            </w:r>
          </w:p>
          <w:p w14:paraId="02239856" w14:textId="77777777" w:rsidR="007F5BFE" w:rsidRPr="00CD6091" w:rsidRDefault="007F5BFE" w:rsidP="007F5BFE">
            <w:pPr>
              <w:pStyle w:val="TAL"/>
              <w:rPr>
                <w:color w:val="0070C0"/>
                <w:sz w:val="20"/>
              </w:rPr>
            </w:pPr>
          </w:p>
          <w:p w14:paraId="2A97C01C" w14:textId="77777777" w:rsidR="007F5BFE" w:rsidRPr="00CD6091" w:rsidRDefault="007F5BFE" w:rsidP="007F5BFE">
            <w:pPr>
              <w:pStyle w:val="TAL"/>
              <w:rPr>
                <w:color w:val="0070C0"/>
                <w:sz w:val="20"/>
              </w:rPr>
            </w:pPr>
            <w:r w:rsidRPr="00CD6091">
              <w:rPr>
                <w:color w:val="0070C0"/>
                <w:sz w:val="20"/>
              </w:rPr>
              <w:t>TS29548_SDD_PolicyConfiguration.yaml</w:t>
            </w:r>
          </w:p>
          <w:p w14:paraId="1AB1B3BD" w14:textId="77777777" w:rsidR="007F5BFE" w:rsidRDefault="007F5BFE" w:rsidP="007F5BFE">
            <w:pPr>
              <w:pStyle w:val="TAL"/>
              <w:rPr>
                <w:color w:val="0070C0"/>
                <w:sz w:val="20"/>
                <w:lang w:val="en-US"/>
              </w:rPr>
            </w:pPr>
            <w:r w:rsidRPr="00CD6091">
              <w:rPr>
                <w:color w:val="0070C0"/>
                <w:sz w:val="20"/>
                <w:lang w:val="en-US"/>
              </w:rPr>
              <w:t>TS29122_CommonData.yaml</w:t>
            </w:r>
          </w:p>
          <w:p w14:paraId="2A008CE5" w14:textId="2E4921AB" w:rsidR="007F5BFE" w:rsidRPr="00417473" w:rsidRDefault="007F5BFE" w:rsidP="007F5BFE">
            <w:pPr>
              <w:pStyle w:val="TAL"/>
              <w:rPr>
                <w:sz w:val="20"/>
              </w:rPr>
            </w:pPr>
            <w:r>
              <w:rPr>
                <w:color w:val="FF0000"/>
                <w:sz w:val="20"/>
                <w:lang w:val="en-US"/>
              </w:rPr>
              <w:t>Align category with impacts in Other Comments</w:t>
            </w:r>
          </w:p>
        </w:tc>
      </w:tr>
      <w:tr w:rsidR="007F5BFE" w:rsidRPr="002F2600" w14:paraId="0AAF5410" w14:textId="77777777" w:rsidTr="00EA54F1">
        <w:tc>
          <w:tcPr>
            <w:tcW w:w="975" w:type="dxa"/>
            <w:tcBorders>
              <w:left w:val="single" w:sz="12" w:space="0" w:color="auto"/>
              <w:right w:val="single" w:sz="12" w:space="0" w:color="auto"/>
            </w:tcBorders>
          </w:tcPr>
          <w:p w14:paraId="12B1C3E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8B4B108"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86A61" w14:textId="1552327A" w:rsidR="007F5BFE" w:rsidRPr="00EC002F" w:rsidRDefault="007F5BFE" w:rsidP="007F5BFE">
            <w:pPr>
              <w:suppressLineNumbers/>
              <w:suppressAutoHyphens/>
              <w:spacing w:before="60" w:after="60"/>
              <w:jc w:val="center"/>
            </w:pPr>
            <w:hyperlink r:id="rId111" w:history="1">
              <w:r>
                <w:rPr>
                  <w:rStyle w:val="Hyperlink"/>
                </w:rPr>
                <w:t>4111</w:t>
              </w:r>
            </w:hyperlink>
          </w:p>
        </w:tc>
        <w:tc>
          <w:tcPr>
            <w:tcW w:w="3251" w:type="dxa"/>
            <w:tcBorders>
              <w:left w:val="single" w:sz="12" w:space="0" w:color="auto"/>
              <w:bottom w:val="single" w:sz="4" w:space="0" w:color="auto"/>
              <w:right w:val="single" w:sz="12" w:space="0" w:color="auto"/>
            </w:tcBorders>
            <w:shd w:val="clear" w:color="auto" w:fill="FFFF00"/>
          </w:tcPr>
          <w:p w14:paraId="1315E95A" w14:textId="2E197001" w:rsidR="007F5BFE" w:rsidRPr="00750E57" w:rsidRDefault="007F5BFE" w:rsidP="007F5BFE">
            <w:pPr>
              <w:pStyle w:val="TAL"/>
              <w:rPr>
                <w:sz w:val="20"/>
              </w:rPr>
            </w:pPr>
            <w:r>
              <w:rPr>
                <w:sz w:val="20"/>
              </w:rPr>
              <w:t>CR 1712 29.522 Rel-19 Reused APIs applicable for both EPS and 5GS update</w:t>
            </w:r>
          </w:p>
        </w:tc>
        <w:tc>
          <w:tcPr>
            <w:tcW w:w="1401" w:type="dxa"/>
            <w:tcBorders>
              <w:left w:val="single" w:sz="12" w:space="0" w:color="auto"/>
              <w:bottom w:val="single" w:sz="4" w:space="0" w:color="auto"/>
              <w:right w:val="single" w:sz="12" w:space="0" w:color="auto"/>
            </w:tcBorders>
            <w:shd w:val="clear" w:color="auto" w:fill="FFFF00"/>
          </w:tcPr>
          <w:p w14:paraId="4AA5DA91" w14:textId="20EAA4AB"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57BEC158"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4C0C308C" w14:textId="77777777" w:rsidR="007F5BFE" w:rsidRPr="00D36C9E" w:rsidRDefault="007F5BFE" w:rsidP="007F5BFE">
            <w:pPr>
              <w:pStyle w:val="TAL"/>
              <w:rPr>
                <w:sz w:val="20"/>
              </w:rPr>
            </w:pPr>
          </w:p>
        </w:tc>
      </w:tr>
      <w:tr w:rsidR="007F5BFE" w:rsidRPr="002F2600" w14:paraId="6C4C2E54" w14:textId="77777777" w:rsidTr="00EA54F1">
        <w:tc>
          <w:tcPr>
            <w:tcW w:w="975" w:type="dxa"/>
            <w:tcBorders>
              <w:left w:val="single" w:sz="12" w:space="0" w:color="auto"/>
              <w:right w:val="single" w:sz="12" w:space="0" w:color="auto"/>
            </w:tcBorders>
          </w:tcPr>
          <w:p w14:paraId="68434F5E"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948C3E1"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8F7CCE" w14:textId="5E01E60A" w:rsidR="007F5BFE" w:rsidRPr="00EC002F" w:rsidRDefault="007F5BFE" w:rsidP="007F5BFE">
            <w:pPr>
              <w:suppressLineNumbers/>
              <w:suppressAutoHyphens/>
              <w:spacing w:before="60" w:after="60"/>
              <w:jc w:val="center"/>
            </w:pPr>
            <w:hyperlink r:id="rId112" w:history="1">
              <w:r>
                <w:rPr>
                  <w:rStyle w:val="Hyperlink"/>
                </w:rPr>
                <w:t>4116</w:t>
              </w:r>
            </w:hyperlink>
          </w:p>
        </w:tc>
        <w:tc>
          <w:tcPr>
            <w:tcW w:w="3251" w:type="dxa"/>
            <w:tcBorders>
              <w:left w:val="single" w:sz="12" w:space="0" w:color="auto"/>
              <w:bottom w:val="single" w:sz="4" w:space="0" w:color="auto"/>
              <w:right w:val="single" w:sz="12" w:space="0" w:color="auto"/>
            </w:tcBorders>
            <w:shd w:val="clear" w:color="auto" w:fill="FFFF00"/>
          </w:tcPr>
          <w:p w14:paraId="56B3E498" w14:textId="55FCD1EB" w:rsidR="007F5BFE" w:rsidRPr="00750E57" w:rsidRDefault="007F5BFE" w:rsidP="007F5BFE">
            <w:pPr>
              <w:pStyle w:val="TAL"/>
              <w:rPr>
                <w:sz w:val="20"/>
              </w:rPr>
            </w:pPr>
            <w:r>
              <w:rPr>
                <w:sz w:val="20"/>
              </w:rPr>
              <w:t xml:space="preserve">CR 0458 29.549 Rel-19 </w:t>
            </w:r>
            <w:proofErr w:type="spellStart"/>
            <w:r>
              <w:rPr>
                <w:sz w:val="20"/>
              </w:rPr>
              <w:t>SS_LocationReporting</w:t>
            </w:r>
            <w:proofErr w:type="spellEnd"/>
            <w:r>
              <w:rPr>
                <w:sz w:val="20"/>
              </w:rPr>
              <w:t xml:space="preserve"> API Error handling update</w:t>
            </w:r>
          </w:p>
        </w:tc>
        <w:tc>
          <w:tcPr>
            <w:tcW w:w="1401" w:type="dxa"/>
            <w:tcBorders>
              <w:left w:val="single" w:sz="12" w:space="0" w:color="auto"/>
              <w:bottom w:val="single" w:sz="4" w:space="0" w:color="auto"/>
              <w:right w:val="single" w:sz="12" w:space="0" w:color="auto"/>
            </w:tcBorders>
            <w:shd w:val="clear" w:color="auto" w:fill="FFFF00"/>
          </w:tcPr>
          <w:p w14:paraId="4E557B80" w14:textId="5F0E13DD"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406FC700"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1B321B40" w14:textId="77777777" w:rsidR="007F5BFE" w:rsidRPr="00D36C9E" w:rsidRDefault="007F5BFE" w:rsidP="007F5BFE">
            <w:pPr>
              <w:pStyle w:val="TAL"/>
              <w:rPr>
                <w:sz w:val="20"/>
              </w:rPr>
            </w:pPr>
          </w:p>
        </w:tc>
      </w:tr>
      <w:tr w:rsidR="007F5BFE" w:rsidRPr="002F2600" w14:paraId="65CD437B" w14:textId="77777777" w:rsidTr="00EA54F1">
        <w:tc>
          <w:tcPr>
            <w:tcW w:w="975" w:type="dxa"/>
            <w:tcBorders>
              <w:left w:val="single" w:sz="12" w:space="0" w:color="auto"/>
              <w:right w:val="single" w:sz="12" w:space="0" w:color="auto"/>
            </w:tcBorders>
          </w:tcPr>
          <w:p w14:paraId="5471D9C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EBC253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EBC5B6" w14:textId="055369E7" w:rsidR="007F5BFE" w:rsidRPr="00EC002F" w:rsidRDefault="007F5BFE" w:rsidP="007F5BFE">
            <w:pPr>
              <w:suppressLineNumbers/>
              <w:suppressAutoHyphens/>
              <w:spacing w:before="60" w:after="60"/>
              <w:jc w:val="center"/>
            </w:pPr>
            <w:hyperlink r:id="rId113" w:history="1">
              <w:r>
                <w:rPr>
                  <w:rStyle w:val="Hyperlink"/>
                </w:rPr>
                <w:t>4146</w:t>
              </w:r>
            </w:hyperlink>
          </w:p>
        </w:tc>
        <w:tc>
          <w:tcPr>
            <w:tcW w:w="3251" w:type="dxa"/>
            <w:tcBorders>
              <w:left w:val="single" w:sz="12" w:space="0" w:color="auto"/>
              <w:bottom w:val="single" w:sz="4" w:space="0" w:color="auto"/>
              <w:right w:val="single" w:sz="12" w:space="0" w:color="auto"/>
            </w:tcBorders>
            <w:shd w:val="clear" w:color="auto" w:fill="FFFF00"/>
          </w:tcPr>
          <w:p w14:paraId="2A0C82BA" w14:textId="10026707" w:rsidR="007F5BFE" w:rsidRPr="00750E57" w:rsidRDefault="007F5BFE" w:rsidP="007F5BFE">
            <w:pPr>
              <w:pStyle w:val="TAL"/>
              <w:rPr>
                <w:sz w:val="20"/>
              </w:rPr>
            </w:pPr>
            <w:r>
              <w:rPr>
                <w:sz w:val="20"/>
              </w:rPr>
              <w:t xml:space="preserve">CR 0973 29.122 Rel-19 Support the 200 OK status in the PATCH response for the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CFFE879" w14:textId="47372D1E"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0863EB4"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06A9A8F7" w14:textId="77777777" w:rsidR="007F5BFE" w:rsidRPr="0048598D" w:rsidRDefault="007F5BFE" w:rsidP="007F5BFE">
            <w:pPr>
              <w:pStyle w:val="TAL"/>
              <w:rPr>
                <w:color w:val="0070C0"/>
                <w:sz w:val="20"/>
              </w:rPr>
            </w:pPr>
            <w:r w:rsidRPr="0048598D">
              <w:rPr>
                <w:color w:val="0070C0"/>
                <w:sz w:val="20"/>
              </w:rPr>
              <w:t xml:space="preserve">This CR introduces a backwards compatible new feature to the </w:t>
            </w:r>
            <w:proofErr w:type="spellStart"/>
            <w:r w:rsidRPr="0048598D">
              <w:rPr>
                <w:color w:val="0070C0"/>
                <w:sz w:val="20"/>
              </w:rPr>
              <w:t>OpenAPI</w:t>
            </w:r>
            <w:proofErr w:type="spellEnd"/>
            <w:r w:rsidRPr="0048598D">
              <w:rPr>
                <w:color w:val="0070C0"/>
                <w:sz w:val="20"/>
              </w:rPr>
              <w:t xml:space="preserve"> descriptions of the following APIs:</w:t>
            </w:r>
          </w:p>
          <w:p w14:paraId="79204392" w14:textId="35C3D264" w:rsidR="007F5BFE" w:rsidRPr="00D36C9E" w:rsidRDefault="007F5BFE" w:rsidP="007F5BFE">
            <w:pPr>
              <w:pStyle w:val="TAL"/>
              <w:rPr>
                <w:sz w:val="20"/>
              </w:rPr>
            </w:pPr>
            <w:r w:rsidRPr="0048598D">
              <w:rPr>
                <w:color w:val="0070C0"/>
                <w:sz w:val="20"/>
                <w:lang w:val="en-US"/>
              </w:rPr>
              <w:t>TS29122_MonitoringEvent.yaml</w:t>
            </w:r>
          </w:p>
        </w:tc>
      </w:tr>
      <w:tr w:rsidR="007F5BFE" w:rsidRPr="002F2600" w14:paraId="100C98A9" w14:textId="77777777" w:rsidTr="00EA54F1">
        <w:tc>
          <w:tcPr>
            <w:tcW w:w="975" w:type="dxa"/>
            <w:tcBorders>
              <w:left w:val="single" w:sz="12" w:space="0" w:color="auto"/>
              <w:right w:val="single" w:sz="12" w:space="0" w:color="auto"/>
            </w:tcBorders>
          </w:tcPr>
          <w:p w14:paraId="7DEF2CE8"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B9AAB6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AF6B35" w14:textId="01040DE3" w:rsidR="007F5BFE" w:rsidRPr="00EC002F" w:rsidRDefault="007F5BFE" w:rsidP="007F5BFE">
            <w:pPr>
              <w:suppressLineNumbers/>
              <w:suppressAutoHyphens/>
              <w:spacing w:before="60" w:after="60"/>
              <w:jc w:val="center"/>
            </w:pPr>
            <w:hyperlink r:id="rId114" w:history="1">
              <w:r>
                <w:rPr>
                  <w:rStyle w:val="Hyperlink"/>
                </w:rPr>
                <w:t>4147</w:t>
              </w:r>
            </w:hyperlink>
          </w:p>
        </w:tc>
        <w:tc>
          <w:tcPr>
            <w:tcW w:w="3251" w:type="dxa"/>
            <w:tcBorders>
              <w:left w:val="single" w:sz="12" w:space="0" w:color="auto"/>
              <w:bottom w:val="single" w:sz="4" w:space="0" w:color="auto"/>
              <w:right w:val="single" w:sz="12" w:space="0" w:color="auto"/>
            </w:tcBorders>
            <w:shd w:val="clear" w:color="auto" w:fill="FFFF00"/>
          </w:tcPr>
          <w:p w14:paraId="7FB0BEB2" w14:textId="6AAA666F" w:rsidR="007F5BFE" w:rsidRPr="00750E57" w:rsidRDefault="007F5BFE" w:rsidP="007F5BFE">
            <w:pPr>
              <w:pStyle w:val="TAL"/>
              <w:rPr>
                <w:sz w:val="20"/>
              </w:rPr>
            </w:pPr>
            <w:r>
              <w:rPr>
                <w:sz w:val="20"/>
              </w:rPr>
              <w:t xml:space="preserve">CR 0431 29.222 Rel-19 Updates and corrections to the </w:t>
            </w:r>
            <w:proofErr w:type="spellStart"/>
            <w:r>
              <w:rPr>
                <w:sz w:val="20"/>
              </w:rPr>
              <w:t>Initiate_Authentication</w:t>
            </w:r>
            <w:proofErr w:type="spellEnd"/>
            <w:r>
              <w:rPr>
                <w:sz w:val="20"/>
              </w:rPr>
              <w:t xml:space="preserve"> service operation of the </w:t>
            </w:r>
            <w:proofErr w:type="spellStart"/>
            <w:r>
              <w:rPr>
                <w:sz w:val="20"/>
              </w:rPr>
              <w:t>AEF_Security_API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3A90A8D4" w14:textId="26288E23"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5AA991B9"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1FEC4626" w14:textId="77777777" w:rsidR="007F5BFE" w:rsidRPr="000E77B5" w:rsidRDefault="007F5BFE" w:rsidP="007F5BFE">
            <w:pPr>
              <w:pStyle w:val="TAL"/>
              <w:rPr>
                <w:color w:val="0070C0"/>
                <w:sz w:val="20"/>
              </w:rPr>
            </w:pPr>
            <w:r w:rsidRPr="000E77B5">
              <w:rPr>
                <w:color w:val="0070C0"/>
                <w:sz w:val="20"/>
              </w:rPr>
              <w:t xml:space="preserve">This CR introduces a backwards compatible new feature to the </w:t>
            </w:r>
            <w:proofErr w:type="spellStart"/>
            <w:r w:rsidRPr="000E77B5">
              <w:rPr>
                <w:color w:val="0070C0"/>
                <w:sz w:val="20"/>
              </w:rPr>
              <w:t>OpenAPI</w:t>
            </w:r>
            <w:proofErr w:type="spellEnd"/>
            <w:r w:rsidRPr="000E77B5">
              <w:rPr>
                <w:color w:val="0070C0"/>
                <w:sz w:val="20"/>
              </w:rPr>
              <w:t xml:space="preserve"> descriptions of the following APIs:</w:t>
            </w:r>
          </w:p>
          <w:p w14:paraId="364855B4" w14:textId="464BD5AE" w:rsidR="007F5BFE" w:rsidRPr="00D36C9E" w:rsidRDefault="007F5BFE" w:rsidP="007F5BFE">
            <w:pPr>
              <w:pStyle w:val="TAL"/>
              <w:rPr>
                <w:sz w:val="20"/>
              </w:rPr>
            </w:pPr>
            <w:r w:rsidRPr="000E77B5">
              <w:rPr>
                <w:color w:val="0070C0"/>
                <w:sz w:val="20"/>
                <w:lang w:val="en-US"/>
              </w:rPr>
              <w:t>TS29222_AEF_Security_API.yaml</w:t>
            </w:r>
          </w:p>
        </w:tc>
      </w:tr>
      <w:tr w:rsidR="007F5BFE" w:rsidRPr="002F2600" w14:paraId="14EEF420" w14:textId="77777777" w:rsidTr="00EA54F1">
        <w:tc>
          <w:tcPr>
            <w:tcW w:w="975" w:type="dxa"/>
            <w:tcBorders>
              <w:left w:val="single" w:sz="12" w:space="0" w:color="auto"/>
              <w:right w:val="single" w:sz="12" w:space="0" w:color="auto"/>
            </w:tcBorders>
          </w:tcPr>
          <w:p w14:paraId="6360094E"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651D398"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F5B64" w14:textId="0390033C" w:rsidR="007F5BFE" w:rsidRPr="00EC002F" w:rsidRDefault="007F5BFE" w:rsidP="007F5BFE">
            <w:pPr>
              <w:suppressLineNumbers/>
              <w:suppressAutoHyphens/>
              <w:spacing w:before="60" w:after="60"/>
              <w:jc w:val="center"/>
            </w:pPr>
            <w:hyperlink r:id="rId115" w:history="1">
              <w:r>
                <w:rPr>
                  <w:rStyle w:val="Hyperlink"/>
                </w:rPr>
                <w:t>4148</w:t>
              </w:r>
            </w:hyperlink>
          </w:p>
        </w:tc>
        <w:tc>
          <w:tcPr>
            <w:tcW w:w="3251" w:type="dxa"/>
            <w:tcBorders>
              <w:left w:val="single" w:sz="12" w:space="0" w:color="auto"/>
              <w:bottom w:val="single" w:sz="4" w:space="0" w:color="auto"/>
              <w:right w:val="single" w:sz="12" w:space="0" w:color="auto"/>
            </w:tcBorders>
            <w:shd w:val="clear" w:color="auto" w:fill="FFFF00"/>
          </w:tcPr>
          <w:p w14:paraId="7FD1D7D4" w14:textId="70719DD2" w:rsidR="007F5BFE" w:rsidRPr="00750E57" w:rsidRDefault="007F5BFE" w:rsidP="007F5BFE">
            <w:pPr>
              <w:pStyle w:val="TAL"/>
              <w:rPr>
                <w:sz w:val="20"/>
              </w:rPr>
            </w:pPr>
            <w:r>
              <w:rPr>
                <w:sz w:val="20"/>
              </w:rPr>
              <w:t>CR 0042 29.255 Rel-19 Adding the missing CAPIF related general clauses</w:t>
            </w:r>
          </w:p>
        </w:tc>
        <w:tc>
          <w:tcPr>
            <w:tcW w:w="1401" w:type="dxa"/>
            <w:tcBorders>
              <w:left w:val="single" w:sz="12" w:space="0" w:color="auto"/>
              <w:bottom w:val="single" w:sz="4" w:space="0" w:color="auto"/>
              <w:right w:val="single" w:sz="12" w:space="0" w:color="auto"/>
            </w:tcBorders>
            <w:shd w:val="clear" w:color="auto" w:fill="FFFF00"/>
          </w:tcPr>
          <w:p w14:paraId="3051CB50" w14:textId="51C06C83"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CF19A19"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6BB18958" w14:textId="4BEC65C2" w:rsidR="007F5BFE" w:rsidRPr="00D36C9E" w:rsidRDefault="007F5BFE" w:rsidP="007F5BFE">
            <w:pPr>
              <w:pStyle w:val="TAL"/>
              <w:rPr>
                <w:sz w:val="20"/>
              </w:rPr>
            </w:pPr>
            <w:r w:rsidRPr="000F262C">
              <w:rPr>
                <w:sz w:val="20"/>
                <w:lang w:val="en-US"/>
              </w:rPr>
              <w:t>NBI19, CAPIF_Ph3</w:t>
            </w:r>
          </w:p>
        </w:tc>
      </w:tr>
      <w:tr w:rsidR="007F5BFE" w:rsidRPr="002F2600" w14:paraId="1164F861" w14:textId="77777777" w:rsidTr="00EA54F1">
        <w:tc>
          <w:tcPr>
            <w:tcW w:w="975" w:type="dxa"/>
            <w:tcBorders>
              <w:left w:val="single" w:sz="12" w:space="0" w:color="auto"/>
              <w:right w:val="single" w:sz="12" w:space="0" w:color="auto"/>
            </w:tcBorders>
          </w:tcPr>
          <w:p w14:paraId="3599439F"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3C3F3A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67B6D9" w14:textId="3CCB40E8" w:rsidR="007F5BFE" w:rsidRPr="00EC002F" w:rsidRDefault="007F5BFE" w:rsidP="007F5BFE">
            <w:pPr>
              <w:suppressLineNumbers/>
              <w:suppressAutoHyphens/>
              <w:spacing w:before="60" w:after="60"/>
              <w:jc w:val="center"/>
            </w:pPr>
            <w:hyperlink r:id="rId116" w:history="1">
              <w:r>
                <w:rPr>
                  <w:rStyle w:val="Hyperlink"/>
                </w:rPr>
                <w:t>4217</w:t>
              </w:r>
            </w:hyperlink>
          </w:p>
        </w:tc>
        <w:tc>
          <w:tcPr>
            <w:tcW w:w="3251" w:type="dxa"/>
            <w:tcBorders>
              <w:left w:val="single" w:sz="12" w:space="0" w:color="auto"/>
              <w:bottom w:val="single" w:sz="4" w:space="0" w:color="auto"/>
              <w:right w:val="single" w:sz="12" w:space="0" w:color="auto"/>
            </w:tcBorders>
            <w:shd w:val="clear" w:color="auto" w:fill="FFFF00"/>
          </w:tcPr>
          <w:p w14:paraId="68DE607F" w14:textId="3DBABAF8" w:rsidR="007F5BFE" w:rsidRPr="00750E57" w:rsidRDefault="007F5BFE" w:rsidP="007F5BFE">
            <w:pPr>
              <w:pStyle w:val="TAL"/>
              <w:rPr>
                <w:sz w:val="20"/>
              </w:rPr>
            </w:pPr>
            <w:r>
              <w:rPr>
                <w:sz w:val="20"/>
              </w:rPr>
              <w:t xml:space="preserve">CR 0434 29.222 Rel-19 Clarification on </w:t>
            </w:r>
            <w:proofErr w:type="spellStart"/>
            <w:r>
              <w:rPr>
                <w:sz w:val="20"/>
              </w:rPr>
              <w:t>aefId</w:t>
            </w:r>
            <w:proofErr w:type="spellEnd"/>
            <w:r>
              <w:rPr>
                <w:sz w:val="20"/>
              </w:rPr>
              <w:t xml:space="preserve"> and </w:t>
            </w:r>
            <w:proofErr w:type="spellStart"/>
            <w:r>
              <w:rPr>
                <w:sz w:val="20"/>
              </w:rPr>
              <w:t>apiName</w:t>
            </w:r>
            <w:proofErr w:type="spellEnd"/>
            <w:r>
              <w:rPr>
                <w:sz w:val="20"/>
              </w:rPr>
              <w:t xml:space="preserve"> fields in the token scope</w:t>
            </w:r>
          </w:p>
        </w:tc>
        <w:tc>
          <w:tcPr>
            <w:tcW w:w="1401" w:type="dxa"/>
            <w:tcBorders>
              <w:left w:val="single" w:sz="12" w:space="0" w:color="auto"/>
              <w:bottom w:val="single" w:sz="4" w:space="0" w:color="auto"/>
              <w:right w:val="single" w:sz="12" w:space="0" w:color="auto"/>
            </w:tcBorders>
            <w:shd w:val="clear" w:color="auto" w:fill="FFFF00"/>
          </w:tcPr>
          <w:p w14:paraId="3628D4C9" w14:textId="3FA3806E"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5777E508"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2D9A3EB9" w14:textId="77777777" w:rsidR="007F5BFE" w:rsidRPr="00D36C9E" w:rsidRDefault="007F5BFE" w:rsidP="007F5BFE">
            <w:pPr>
              <w:pStyle w:val="TAL"/>
              <w:rPr>
                <w:sz w:val="20"/>
              </w:rPr>
            </w:pPr>
          </w:p>
        </w:tc>
      </w:tr>
      <w:tr w:rsidR="007F5BFE" w:rsidRPr="002F2600" w14:paraId="254D2761" w14:textId="77777777" w:rsidTr="00EA54F1">
        <w:tc>
          <w:tcPr>
            <w:tcW w:w="975" w:type="dxa"/>
            <w:tcBorders>
              <w:left w:val="single" w:sz="12" w:space="0" w:color="auto"/>
              <w:right w:val="single" w:sz="12" w:space="0" w:color="auto"/>
            </w:tcBorders>
          </w:tcPr>
          <w:p w14:paraId="5618C52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F4FD085"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F3B03" w14:textId="4E5EC184" w:rsidR="007F5BFE" w:rsidRPr="00EC002F" w:rsidRDefault="007F5BFE" w:rsidP="007F5BFE">
            <w:pPr>
              <w:suppressLineNumbers/>
              <w:suppressAutoHyphens/>
              <w:spacing w:before="60" w:after="60"/>
              <w:jc w:val="center"/>
            </w:pPr>
            <w:hyperlink r:id="rId117" w:history="1">
              <w:r>
                <w:rPr>
                  <w:rStyle w:val="Hyperlink"/>
                </w:rPr>
                <w:t>4218</w:t>
              </w:r>
            </w:hyperlink>
          </w:p>
        </w:tc>
        <w:tc>
          <w:tcPr>
            <w:tcW w:w="3251" w:type="dxa"/>
            <w:tcBorders>
              <w:left w:val="single" w:sz="12" w:space="0" w:color="auto"/>
              <w:bottom w:val="single" w:sz="4" w:space="0" w:color="auto"/>
              <w:right w:val="single" w:sz="12" w:space="0" w:color="auto"/>
            </w:tcBorders>
            <w:shd w:val="clear" w:color="auto" w:fill="FFFF00"/>
          </w:tcPr>
          <w:p w14:paraId="71879A82" w14:textId="58D7B7B1" w:rsidR="007F5BFE" w:rsidRPr="00750E57" w:rsidRDefault="007F5BFE" w:rsidP="007F5BFE">
            <w:pPr>
              <w:pStyle w:val="TAL"/>
              <w:rPr>
                <w:sz w:val="20"/>
              </w:rPr>
            </w:pPr>
            <w:r>
              <w:rPr>
                <w:sz w:val="20"/>
              </w:rPr>
              <w:t xml:space="preserve">CR 0435 29.222 Rel-19 Correction of </w:t>
            </w:r>
            <w:proofErr w:type="spellStart"/>
            <w:r>
              <w:rPr>
                <w:sz w:val="20"/>
              </w:rPr>
              <w:t>OpenAPI</w:t>
            </w:r>
            <w:proofErr w:type="spellEnd"/>
            <w:r>
              <w:rPr>
                <w:sz w:val="20"/>
              </w:rPr>
              <w:t xml:space="preserve"> add missing properties and remove incorrect description</w:t>
            </w:r>
          </w:p>
        </w:tc>
        <w:tc>
          <w:tcPr>
            <w:tcW w:w="1401" w:type="dxa"/>
            <w:tcBorders>
              <w:left w:val="single" w:sz="12" w:space="0" w:color="auto"/>
              <w:bottom w:val="single" w:sz="4" w:space="0" w:color="auto"/>
              <w:right w:val="single" w:sz="12" w:space="0" w:color="auto"/>
            </w:tcBorders>
            <w:shd w:val="clear" w:color="auto" w:fill="FFFF00"/>
          </w:tcPr>
          <w:p w14:paraId="7A3F64CF" w14:textId="66AEEDCB"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D0B5581"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75913C1D" w14:textId="77777777" w:rsidR="007F5BFE" w:rsidRPr="00EA00AE" w:rsidRDefault="007F5BFE" w:rsidP="007F5BFE">
            <w:pPr>
              <w:pStyle w:val="TAL"/>
              <w:rPr>
                <w:color w:val="0070C0"/>
                <w:sz w:val="20"/>
              </w:rPr>
            </w:pPr>
            <w:r w:rsidRPr="00EA00AE">
              <w:rPr>
                <w:color w:val="0070C0"/>
                <w:sz w:val="20"/>
              </w:rPr>
              <w:t>This CR provides backwards compatible corrections for the following APIs:</w:t>
            </w:r>
          </w:p>
          <w:p w14:paraId="5FBC1693" w14:textId="77777777" w:rsidR="007F5BFE" w:rsidRPr="00EA00AE" w:rsidRDefault="007F5BFE" w:rsidP="007F5BFE">
            <w:pPr>
              <w:pStyle w:val="TAL"/>
              <w:rPr>
                <w:color w:val="0070C0"/>
                <w:sz w:val="20"/>
              </w:rPr>
            </w:pPr>
            <w:r w:rsidRPr="00EA00AE">
              <w:rPr>
                <w:color w:val="0070C0"/>
                <w:sz w:val="20"/>
              </w:rPr>
              <w:t>TS29222_CAPIF_Discover_Service_API.yaml</w:t>
            </w:r>
          </w:p>
          <w:p w14:paraId="4DBAF0ED" w14:textId="77777777" w:rsidR="007F5BFE" w:rsidRPr="00EA00AE" w:rsidRDefault="007F5BFE" w:rsidP="007F5BFE">
            <w:pPr>
              <w:pStyle w:val="TAL"/>
              <w:rPr>
                <w:color w:val="0070C0"/>
                <w:sz w:val="20"/>
              </w:rPr>
            </w:pPr>
            <w:r w:rsidRPr="00EA00AE">
              <w:rPr>
                <w:color w:val="0070C0"/>
                <w:sz w:val="20"/>
              </w:rPr>
              <w:t>TS29222_CAPIF_Publish_Service_API.yaml</w:t>
            </w:r>
          </w:p>
          <w:p w14:paraId="17B980AD" w14:textId="77777777" w:rsidR="007F5BFE" w:rsidRPr="00EA00AE" w:rsidRDefault="007F5BFE" w:rsidP="007F5BFE">
            <w:pPr>
              <w:pStyle w:val="TAL"/>
              <w:rPr>
                <w:color w:val="0070C0"/>
                <w:sz w:val="20"/>
              </w:rPr>
            </w:pPr>
            <w:r w:rsidRPr="00EA00AE">
              <w:rPr>
                <w:color w:val="0070C0"/>
                <w:sz w:val="20"/>
              </w:rPr>
              <w:t>TS29222_CAPIF_API_Invoker_Management_API.yaml</w:t>
            </w:r>
          </w:p>
          <w:p w14:paraId="428A38C0" w14:textId="77777777" w:rsidR="007F5BFE" w:rsidRPr="00EA00AE" w:rsidRDefault="007F5BFE" w:rsidP="007F5BFE">
            <w:pPr>
              <w:pStyle w:val="TAL"/>
              <w:rPr>
                <w:color w:val="0070C0"/>
                <w:sz w:val="20"/>
              </w:rPr>
            </w:pPr>
            <w:r w:rsidRPr="00EA00AE">
              <w:rPr>
                <w:color w:val="0070C0"/>
                <w:sz w:val="20"/>
              </w:rPr>
              <w:t>TS29222_CAPIF_Security_API.yaml</w:t>
            </w:r>
          </w:p>
          <w:p w14:paraId="4BAFF7AA" w14:textId="77777777" w:rsidR="007F5BFE" w:rsidRPr="00EA00AE" w:rsidRDefault="007F5BFE" w:rsidP="007F5BFE">
            <w:pPr>
              <w:pStyle w:val="TAL"/>
              <w:rPr>
                <w:color w:val="0070C0"/>
                <w:sz w:val="20"/>
              </w:rPr>
            </w:pPr>
            <w:r w:rsidRPr="00EA00AE">
              <w:rPr>
                <w:color w:val="0070C0"/>
                <w:sz w:val="20"/>
              </w:rPr>
              <w:t>TS29222_CAPIF_Access_Control_Policy_API.yaml</w:t>
            </w:r>
          </w:p>
          <w:p w14:paraId="38BD0D66" w14:textId="77777777" w:rsidR="007F5BFE" w:rsidRPr="00EA00AE" w:rsidRDefault="007F5BFE" w:rsidP="007F5BFE">
            <w:pPr>
              <w:pStyle w:val="TAL"/>
              <w:rPr>
                <w:color w:val="0070C0"/>
                <w:sz w:val="20"/>
              </w:rPr>
            </w:pPr>
            <w:r w:rsidRPr="00EA00AE">
              <w:rPr>
                <w:color w:val="0070C0"/>
                <w:sz w:val="20"/>
              </w:rPr>
              <w:t>TS29222_CAPIF_Logging_API_Invocation_API.yaml</w:t>
            </w:r>
          </w:p>
          <w:p w14:paraId="47B7D753" w14:textId="77777777" w:rsidR="007F5BFE" w:rsidRPr="00EA00AE" w:rsidRDefault="007F5BFE" w:rsidP="007F5BFE">
            <w:pPr>
              <w:pStyle w:val="TAL"/>
              <w:rPr>
                <w:color w:val="0070C0"/>
                <w:sz w:val="20"/>
              </w:rPr>
            </w:pPr>
            <w:r w:rsidRPr="00EA00AE">
              <w:rPr>
                <w:color w:val="0070C0"/>
                <w:sz w:val="20"/>
              </w:rPr>
              <w:t>TS29222_CAPIF_Auditing_API.yaml</w:t>
            </w:r>
          </w:p>
          <w:p w14:paraId="72CC59C0" w14:textId="77777777" w:rsidR="007F5BFE" w:rsidRPr="00EA00AE" w:rsidRDefault="007F5BFE" w:rsidP="007F5BFE">
            <w:pPr>
              <w:pStyle w:val="TAL"/>
              <w:rPr>
                <w:color w:val="0070C0"/>
                <w:sz w:val="20"/>
              </w:rPr>
            </w:pPr>
            <w:r w:rsidRPr="00EA00AE">
              <w:rPr>
                <w:color w:val="0070C0"/>
                <w:sz w:val="20"/>
              </w:rPr>
              <w:t>TS29222_CAPIF_API_Provider_Management_API.yaml</w:t>
            </w:r>
          </w:p>
          <w:p w14:paraId="66DC1CE3" w14:textId="249C0959" w:rsidR="007F5BFE" w:rsidRPr="00D36C9E" w:rsidRDefault="007F5BFE" w:rsidP="007F5BFE">
            <w:pPr>
              <w:pStyle w:val="TAL"/>
              <w:rPr>
                <w:sz w:val="20"/>
              </w:rPr>
            </w:pPr>
            <w:r w:rsidRPr="00EA00AE">
              <w:rPr>
                <w:color w:val="0070C0"/>
                <w:sz w:val="20"/>
                <w:lang w:val="en-US"/>
              </w:rPr>
              <w:t>TS29222_CAPIF_Routing_Info_API.yaml</w:t>
            </w:r>
          </w:p>
        </w:tc>
      </w:tr>
      <w:tr w:rsidR="007F5BFE" w:rsidRPr="002F2600" w14:paraId="5B995353" w14:textId="77777777" w:rsidTr="00EA54F1">
        <w:tc>
          <w:tcPr>
            <w:tcW w:w="975" w:type="dxa"/>
            <w:tcBorders>
              <w:left w:val="single" w:sz="12" w:space="0" w:color="auto"/>
              <w:right w:val="single" w:sz="12" w:space="0" w:color="auto"/>
            </w:tcBorders>
          </w:tcPr>
          <w:p w14:paraId="3574EA2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146C6D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47BBB6" w14:textId="02FA2C6E" w:rsidR="007F5BFE" w:rsidRPr="00EC002F" w:rsidRDefault="007F5BFE" w:rsidP="007F5BFE">
            <w:pPr>
              <w:suppressLineNumbers/>
              <w:suppressAutoHyphens/>
              <w:spacing w:before="60" w:after="60"/>
              <w:jc w:val="center"/>
            </w:pPr>
            <w:hyperlink r:id="rId118" w:history="1">
              <w:r>
                <w:rPr>
                  <w:rStyle w:val="Hyperlink"/>
                </w:rPr>
                <w:t>4275</w:t>
              </w:r>
            </w:hyperlink>
          </w:p>
        </w:tc>
        <w:tc>
          <w:tcPr>
            <w:tcW w:w="3251" w:type="dxa"/>
            <w:tcBorders>
              <w:left w:val="single" w:sz="12" w:space="0" w:color="auto"/>
              <w:bottom w:val="single" w:sz="4" w:space="0" w:color="auto"/>
              <w:right w:val="single" w:sz="12" w:space="0" w:color="auto"/>
            </w:tcBorders>
            <w:shd w:val="clear" w:color="auto" w:fill="FFFF00"/>
          </w:tcPr>
          <w:p w14:paraId="21F9347F" w14:textId="40CA3BF6" w:rsidR="007F5BFE" w:rsidRPr="00750E57" w:rsidRDefault="007F5BFE" w:rsidP="007F5BFE">
            <w:pPr>
              <w:pStyle w:val="TAL"/>
              <w:rPr>
                <w:sz w:val="20"/>
              </w:rPr>
            </w:pPr>
            <w:r>
              <w:rPr>
                <w:sz w:val="20"/>
              </w:rPr>
              <w:t>CR 0978 29.122 Rel-19 Wrong attribute entry</w:t>
            </w:r>
          </w:p>
        </w:tc>
        <w:tc>
          <w:tcPr>
            <w:tcW w:w="1401" w:type="dxa"/>
            <w:tcBorders>
              <w:left w:val="single" w:sz="12" w:space="0" w:color="auto"/>
              <w:bottom w:val="single" w:sz="4" w:space="0" w:color="auto"/>
              <w:right w:val="single" w:sz="12" w:space="0" w:color="auto"/>
            </w:tcBorders>
            <w:shd w:val="clear" w:color="auto" w:fill="FFFF00"/>
          </w:tcPr>
          <w:p w14:paraId="705FBDE2" w14:textId="296B1BB8"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24046776"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5801E41F" w14:textId="77777777" w:rsidR="007F5BFE" w:rsidRPr="00D36C9E" w:rsidRDefault="007F5BFE" w:rsidP="007F5BFE">
            <w:pPr>
              <w:pStyle w:val="TAL"/>
              <w:rPr>
                <w:sz w:val="20"/>
              </w:rPr>
            </w:pPr>
          </w:p>
        </w:tc>
      </w:tr>
      <w:tr w:rsidR="007F5BFE" w:rsidRPr="002F2600" w14:paraId="6C4CE77B" w14:textId="77777777" w:rsidTr="00EA54F1">
        <w:tc>
          <w:tcPr>
            <w:tcW w:w="975" w:type="dxa"/>
            <w:tcBorders>
              <w:left w:val="single" w:sz="12" w:space="0" w:color="auto"/>
              <w:right w:val="single" w:sz="12" w:space="0" w:color="auto"/>
            </w:tcBorders>
          </w:tcPr>
          <w:p w14:paraId="5CFD2B98"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77E46CC"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6F057B" w14:textId="130F7AB8" w:rsidR="007F5BFE" w:rsidRPr="00EC002F" w:rsidRDefault="007F5BFE" w:rsidP="007F5BFE">
            <w:pPr>
              <w:suppressLineNumbers/>
              <w:suppressAutoHyphens/>
              <w:spacing w:before="60" w:after="60"/>
              <w:jc w:val="center"/>
            </w:pPr>
            <w:hyperlink r:id="rId119" w:history="1">
              <w:r>
                <w:rPr>
                  <w:rStyle w:val="Hyperlink"/>
                </w:rPr>
                <w:t>4291</w:t>
              </w:r>
            </w:hyperlink>
          </w:p>
        </w:tc>
        <w:tc>
          <w:tcPr>
            <w:tcW w:w="3251" w:type="dxa"/>
            <w:tcBorders>
              <w:left w:val="single" w:sz="12" w:space="0" w:color="auto"/>
              <w:bottom w:val="single" w:sz="4" w:space="0" w:color="auto"/>
              <w:right w:val="single" w:sz="12" w:space="0" w:color="auto"/>
            </w:tcBorders>
            <w:shd w:val="clear" w:color="auto" w:fill="FFFF00"/>
          </w:tcPr>
          <w:p w14:paraId="383225D0" w14:textId="44A9DB7B" w:rsidR="007F5BFE" w:rsidRPr="00750E57" w:rsidRDefault="007F5BFE" w:rsidP="007F5BFE">
            <w:pPr>
              <w:pStyle w:val="TAL"/>
              <w:rPr>
                <w:sz w:val="20"/>
              </w:rPr>
            </w:pPr>
            <w:r>
              <w:rPr>
                <w:sz w:val="20"/>
              </w:rPr>
              <w:t xml:space="preserve">CR 0442 29.222 Rel-19 Correction of </w:t>
            </w:r>
            <w:proofErr w:type="spellStart"/>
            <w:r>
              <w:rPr>
                <w:sz w:val="20"/>
              </w:rPr>
              <w:t>ProblemDetails</w:t>
            </w:r>
            <w:proofErr w:type="spellEnd"/>
            <w:r>
              <w:rPr>
                <w:sz w:val="20"/>
              </w:rPr>
              <w:t xml:space="preserve"> data type reference</w:t>
            </w:r>
          </w:p>
        </w:tc>
        <w:tc>
          <w:tcPr>
            <w:tcW w:w="1401" w:type="dxa"/>
            <w:tcBorders>
              <w:left w:val="single" w:sz="12" w:space="0" w:color="auto"/>
              <w:bottom w:val="single" w:sz="4" w:space="0" w:color="auto"/>
              <w:right w:val="single" w:sz="12" w:space="0" w:color="auto"/>
            </w:tcBorders>
            <w:shd w:val="clear" w:color="auto" w:fill="FFFF00"/>
          </w:tcPr>
          <w:p w14:paraId="76E16624" w14:textId="4355CA1C"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40185B27"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016DCC8D" w14:textId="77777777" w:rsidR="007F5BFE" w:rsidRPr="00D36C9E" w:rsidRDefault="007F5BFE" w:rsidP="007F5BFE">
            <w:pPr>
              <w:pStyle w:val="TAL"/>
              <w:rPr>
                <w:sz w:val="20"/>
              </w:rPr>
            </w:pPr>
          </w:p>
        </w:tc>
      </w:tr>
      <w:tr w:rsidR="007F5BFE" w:rsidRPr="002F2600" w14:paraId="43D685AB" w14:textId="77777777" w:rsidTr="00EA54F1">
        <w:tc>
          <w:tcPr>
            <w:tcW w:w="975" w:type="dxa"/>
            <w:tcBorders>
              <w:left w:val="single" w:sz="12" w:space="0" w:color="auto"/>
              <w:right w:val="single" w:sz="12" w:space="0" w:color="auto"/>
            </w:tcBorders>
          </w:tcPr>
          <w:p w14:paraId="64C9FF7D"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345B56E5"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216C07" w14:textId="56AC39A4" w:rsidR="007F5BFE" w:rsidRPr="00EC002F" w:rsidRDefault="007F5BFE" w:rsidP="007F5BFE">
            <w:pPr>
              <w:suppressLineNumbers/>
              <w:suppressAutoHyphens/>
              <w:spacing w:before="60" w:after="60"/>
              <w:jc w:val="center"/>
            </w:pPr>
            <w:hyperlink r:id="rId120" w:history="1">
              <w:r>
                <w:rPr>
                  <w:rStyle w:val="Hyperlink"/>
                </w:rPr>
                <w:t>4302</w:t>
              </w:r>
            </w:hyperlink>
          </w:p>
        </w:tc>
        <w:tc>
          <w:tcPr>
            <w:tcW w:w="3251" w:type="dxa"/>
            <w:tcBorders>
              <w:left w:val="single" w:sz="12" w:space="0" w:color="auto"/>
              <w:bottom w:val="single" w:sz="4" w:space="0" w:color="auto"/>
              <w:right w:val="single" w:sz="12" w:space="0" w:color="auto"/>
            </w:tcBorders>
            <w:shd w:val="clear" w:color="auto" w:fill="FFFF00"/>
          </w:tcPr>
          <w:p w14:paraId="303A2468" w14:textId="0D9007BB" w:rsidR="007F5BFE" w:rsidRPr="00750E57" w:rsidRDefault="007F5BFE" w:rsidP="007F5BFE">
            <w:pPr>
              <w:pStyle w:val="TAL"/>
              <w:rPr>
                <w:sz w:val="20"/>
              </w:rPr>
            </w:pPr>
            <w:r>
              <w:rPr>
                <w:sz w:val="20"/>
              </w:rPr>
              <w:t>CR 0979 29.122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419377C8" w14:textId="69854E26"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516710DE"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276BBED4" w14:textId="77777777" w:rsidR="007F5BFE" w:rsidRPr="00C24DCE" w:rsidRDefault="007F5BFE" w:rsidP="007F5BFE">
            <w:pPr>
              <w:pStyle w:val="TAL"/>
              <w:rPr>
                <w:color w:val="0070C0"/>
                <w:sz w:val="20"/>
              </w:rPr>
            </w:pPr>
            <w:r w:rsidRPr="00C24DCE">
              <w:rPr>
                <w:color w:val="0070C0"/>
                <w:sz w:val="20"/>
              </w:rPr>
              <w:t>This CR introduces backwards-compatible feature with impacts on the following APIs:</w:t>
            </w:r>
          </w:p>
          <w:p w14:paraId="79FEECFC" w14:textId="6B848203" w:rsidR="007F5BFE" w:rsidRPr="00D36C9E" w:rsidRDefault="007F5BFE" w:rsidP="007F5BFE">
            <w:pPr>
              <w:pStyle w:val="TAL"/>
              <w:rPr>
                <w:sz w:val="20"/>
              </w:rPr>
            </w:pPr>
            <w:r w:rsidRPr="00C24DCE">
              <w:rPr>
                <w:color w:val="0070C0"/>
                <w:sz w:val="20"/>
                <w:lang w:val="en-US"/>
              </w:rPr>
              <w:t>- TS29122_MonitoringEvent.yaml</w:t>
            </w:r>
          </w:p>
        </w:tc>
      </w:tr>
      <w:tr w:rsidR="007F5BFE" w:rsidRPr="002F2600" w14:paraId="56CB2A8F" w14:textId="77777777" w:rsidTr="00EA54F1">
        <w:tc>
          <w:tcPr>
            <w:tcW w:w="975" w:type="dxa"/>
            <w:tcBorders>
              <w:left w:val="single" w:sz="12" w:space="0" w:color="auto"/>
              <w:right w:val="single" w:sz="12" w:space="0" w:color="auto"/>
            </w:tcBorders>
          </w:tcPr>
          <w:p w14:paraId="1E8D647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3153A0F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53E47F" w14:textId="42A1BD3E" w:rsidR="007F5BFE" w:rsidRPr="00EC002F" w:rsidRDefault="007F5BFE" w:rsidP="007F5BFE">
            <w:pPr>
              <w:suppressLineNumbers/>
              <w:suppressAutoHyphens/>
              <w:spacing w:before="60" w:after="60"/>
              <w:jc w:val="center"/>
            </w:pPr>
            <w:hyperlink r:id="rId121" w:history="1">
              <w:r>
                <w:rPr>
                  <w:rStyle w:val="Hyperlink"/>
                </w:rPr>
                <w:t>4303</w:t>
              </w:r>
            </w:hyperlink>
          </w:p>
        </w:tc>
        <w:tc>
          <w:tcPr>
            <w:tcW w:w="3251" w:type="dxa"/>
            <w:tcBorders>
              <w:left w:val="single" w:sz="12" w:space="0" w:color="auto"/>
              <w:bottom w:val="single" w:sz="4" w:space="0" w:color="auto"/>
              <w:right w:val="single" w:sz="12" w:space="0" w:color="auto"/>
            </w:tcBorders>
            <w:shd w:val="clear" w:color="auto" w:fill="FFFF00"/>
          </w:tcPr>
          <w:p w14:paraId="5D71CD21" w14:textId="094F7DCC" w:rsidR="007F5BFE" w:rsidRPr="00750E57" w:rsidRDefault="007F5BFE" w:rsidP="007F5BFE">
            <w:pPr>
              <w:pStyle w:val="TAL"/>
              <w:rPr>
                <w:sz w:val="20"/>
              </w:rPr>
            </w:pPr>
            <w:r>
              <w:rPr>
                <w:sz w:val="20"/>
              </w:rPr>
              <w:t>CR 1736 29.522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71D74187" w14:textId="4999A8E4"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9F9D060"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2FBBE84A" w14:textId="77777777" w:rsidR="007F5BFE" w:rsidRPr="00D36C9E" w:rsidRDefault="007F5BFE" w:rsidP="007F5BFE">
            <w:pPr>
              <w:pStyle w:val="TAL"/>
              <w:rPr>
                <w:sz w:val="20"/>
              </w:rPr>
            </w:pPr>
          </w:p>
        </w:tc>
      </w:tr>
      <w:tr w:rsidR="007F5BFE" w:rsidRPr="002F2600" w14:paraId="2B247F26" w14:textId="77777777" w:rsidTr="00EA54F1">
        <w:tc>
          <w:tcPr>
            <w:tcW w:w="975" w:type="dxa"/>
            <w:tcBorders>
              <w:left w:val="single" w:sz="12" w:space="0" w:color="auto"/>
              <w:right w:val="single" w:sz="12" w:space="0" w:color="auto"/>
            </w:tcBorders>
          </w:tcPr>
          <w:p w14:paraId="43CFF748"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C4E5EFF"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9F2E50" w14:textId="169538AA" w:rsidR="007F5BFE" w:rsidRPr="00EC002F" w:rsidRDefault="007F5BFE" w:rsidP="007F5BFE">
            <w:pPr>
              <w:suppressLineNumbers/>
              <w:suppressAutoHyphens/>
              <w:spacing w:before="60" w:after="60"/>
              <w:jc w:val="center"/>
            </w:pPr>
            <w:hyperlink r:id="rId122" w:history="1">
              <w:r>
                <w:rPr>
                  <w:rStyle w:val="Hyperlink"/>
                </w:rPr>
                <w:t>4325</w:t>
              </w:r>
            </w:hyperlink>
          </w:p>
        </w:tc>
        <w:tc>
          <w:tcPr>
            <w:tcW w:w="3251" w:type="dxa"/>
            <w:tcBorders>
              <w:left w:val="single" w:sz="12" w:space="0" w:color="auto"/>
              <w:bottom w:val="single" w:sz="4" w:space="0" w:color="auto"/>
              <w:right w:val="single" w:sz="12" w:space="0" w:color="auto"/>
            </w:tcBorders>
            <w:shd w:val="clear" w:color="auto" w:fill="FFFF00"/>
          </w:tcPr>
          <w:p w14:paraId="46C06617" w14:textId="43258AAB" w:rsidR="007F5BFE" w:rsidRPr="00750E57" w:rsidRDefault="007F5BFE" w:rsidP="007F5BFE">
            <w:pPr>
              <w:pStyle w:val="TAL"/>
              <w:rPr>
                <w:sz w:val="20"/>
              </w:rPr>
            </w:pPr>
            <w:r>
              <w:rPr>
                <w:sz w:val="20"/>
              </w:rPr>
              <w:t>CR 0043 29.255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5E194E94" w14:textId="12458915"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0BE875E3"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6FFF2B14" w14:textId="77777777" w:rsidR="007F5BFE" w:rsidRPr="00D36C9E" w:rsidRDefault="007F5BFE" w:rsidP="007F5BFE">
            <w:pPr>
              <w:pStyle w:val="TAL"/>
              <w:rPr>
                <w:sz w:val="20"/>
              </w:rPr>
            </w:pPr>
          </w:p>
        </w:tc>
      </w:tr>
      <w:tr w:rsidR="007F5BFE" w:rsidRPr="002F2600" w14:paraId="2402851E" w14:textId="77777777" w:rsidTr="00EA54F1">
        <w:tc>
          <w:tcPr>
            <w:tcW w:w="975" w:type="dxa"/>
            <w:tcBorders>
              <w:left w:val="single" w:sz="12" w:space="0" w:color="auto"/>
              <w:right w:val="single" w:sz="12" w:space="0" w:color="auto"/>
            </w:tcBorders>
          </w:tcPr>
          <w:p w14:paraId="2E7D351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46A43F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BF2730" w14:textId="58E38AC9" w:rsidR="007F5BFE" w:rsidRPr="00EC002F" w:rsidRDefault="007F5BFE" w:rsidP="007F5BFE">
            <w:pPr>
              <w:suppressLineNumbers/>
              <w:suppressAutoHyphens/>
              <w:spacing w:before="60" w:after="60"/>
              <w:jc w:val="center"/>
            </w:pPr>
            <w:hyperlink r:id="rId123" w:history="1">
              <w:r>
                <w:rPr>
                  <w:rStyle w:val="Hyperlink"/>
                </w:rPr>
                <w:t>4326</w:t>
              </w:r>
            </w:hyperlink>
          </w:p>
        </w:tc>
        <w:tc>
          <w:tcPr>
            <w:tcW w:w="3251" w:type="dxa"/>
            <w:tcBorders>
              <w:left w:val="single" w:sz="12" w:space="0" w:color="auto"/>
              <w:bottom w:val="single" w:sz="4" w:space="0" w:color="auto"/>
              <w:right w:val="single" w:sz="12" w:space="0" w:color="auto"/>
            </w:tcBorders>
            <w:shd w:val="clear" w:color="auto" w:fill="FFFF00"/>
          </w:tcPr>
          <w:p w14:paraId="7F4F33F3" w14:textId="5CA997C2" w:rsidR="007F5BFE" w:rsidRPr="00750E57" w:rsidRDefault="007F5BFE" w:rsidP="007F5BFE">
            <w:pPr>
              <w:pStyle w:val="TAL"/>
              <w:rPr>
                <w:sz w:val="20"/>
              </w:rPr>
            </w:pPr>
            <w:r>
              <w:rPr>
                <w:sz w:val="20"/>
              </w:rPr>
              <w:t>CR 0074 29.257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C88F77A" w14:textId="712FDC85"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D8AC315"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5F6AEC92" w14:textId="77777777" w:rsidR="007F5BFE" w:rsidRPr="00D36C9E" w:rsidRDefault="007F5BFE" w:rsidP="007F5BFE">
            <w:pPr>
              <w:pStyle w:val="TAL"/>
              <w:rPr>
                <w:sz w:val="20"/>
              </w:rPr>
            </w:pPr>
          </w:p>
        </w:tc>
      </w:tr>
      <w:tr w:rsidR="007F5BFE" w:rsidRPr="002F2600" w14:paraId="209B1B12" w14:textId="77777777" w:rsidTr="00EA54F1">
        <w:tc>
          <w:tcPr>
            <w:tcW w:w="975" w:type="dxa"/>
            <w:tcBorders>
              <w:left w:val="single" w:sz="12" w:space="0" w:color="auto"/>
              <w:right w:val="single" w:sz="12" w:space="0" w:color="auto"/>
            </w:tcBorders>
          </w:tcPr>
          <w:p w14:paraId="71333F4E"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61076B1"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638BF" w14:textId="47771898" w:rsidR="007F5BFE" w:rsidRPr="00EC002F" w:rsidRDefault="007F5BFE" w:rsidP="007F5BFE">
            <w:pPr>
              <w:suppressLineNumbers/>
              <w:suppressAutoHyphens/>
              <w:spacing w:before="60" w:after="60"/>
              <w:jc w:val="center"/>
            </w:pPr>
            <w:hyperlink r:id="rId124" w:history="1">
              <w:r>
                <w:rPr>
                  <w:rStyle w:val="Hyperlink"/>
                </w:rPr>
                <w:t>4327</w:t>
              </w:r>
            </w:hyperlink>
          </w:p>
        </w:tc>
        <w:tc>
          <w:tcPr>
            <w:tcW w:w="3251" w:type="dxa"/>
            <w:tcBorders>
              <w:left w:val="single" w:sz="12" w:space="0" w:color="auto"/>
              <w:bottom w:val="single" w:sz="4" w:space="0" w:color="auto"/>
              <w:right w:val="single" w:sz="12" w:space="0" w:color="auto"/>
            </w:tcBorders>
            <w:shd w:val="clear" w:color="auto" w:fill="FFFF00"/>
          </w:tcPr>
          <w:p w14:paraId="13DBC610" w14:textId="7E57BFE4" w:rsidR="007F5BFE" w:rsidRPr="00750E57" w:rsidRDefault="007F5BFE" w:rsidP="007F5BFE">
            <w:pPr>
              <w:pStyle w:val="TAL"/>
              <w:rPr>
                <w:sz w:val="20"/>
              </w:rPr>
            </w:pPr>
            <w:r>
              <w:rPr>
                <w:sz w:val="20"/>
              </w:rPr>
              <w:t>CR 0448 29.222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14A2302" w14:textId="076997A0"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42E03B4"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3450F386" w14:textId="77777777" w:rsidR="007F5BFE" w:rsidRPr="00D36C9E" w:rsidRDefault="007F5BFE" w:rsidP="007F5BFE">
            <w:pPr>
              <w:pStyle w:val="TAL"/>
              <w:rPr>
                <w:sz w:val="20"/>
              </w:rPr>
            </w:pPr>
          </w:p>
        </w:tc>
      </w:tr>
      <w:tr w:rsidR="007F5BFE" w:rsidRPr="002F2600" w14:paraId="61CA5098" w14:textId="77777777" w:rsidTr="00EA54F1">
        <w:tc>
          <w:tcPr>
            <w:tcW w:w="975" w:type="dxa"/>
            <w:tcBorders>
              <w:left w:val="single" w:sz="12" w:space="0" w:color="auto"/>
              <w:right w:val="single" w:sz="12" w:space="0" w:color="auto"/>
            </w:tcBorders>
          </w:tcPr>
          <w:p w14:paraId="7F39FA9B"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E50107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952869" w14:textId="26B7ADA4" w:rsidR="007F5BFE" w:rsidRPr="00EC002F" w:rsidRDefault="007F5BFE" w:rsidP="007F5BFE">
            <w:pPr>
              <w:suppressLineNumbers/>
              <w:suppressAutoHyphens/>
              <w:spacing w:before="60" w:after="60"/>
              <w:jc w:val="center"/>
            </w:pPr>
            <w:hyperlink r:id="rId125" w:history="1">
              <w:r>
                <w:rPr>
                  <w:rStyle w:val="Hyperlink"/>
                </w:rPr>
                <w:t>4328</w:t>
              </w:r>
            </w:hyperlink>
          </w:p>
        </w:tc>
        <w:tc>
          <w:tcPr>
            <w:tcW w:w="3251" w:type="dxa"/>
            <w:tcBorders>
              <w:left w:val="single" w:sz="12" w:space="0" w:color="auto"/>
              <w:bottom w:val="single" w:sz="4" w:space="0" w:color="auto"/>
              <w:right w:val="single" w:sz="12" w:space="0" w:color="auto"/>
            </w:tcBorders>
            <w:shd w:val="clear" w:color="auto" w:fill="FFFF00"/>
          </w:tcPr>
          <w:p w14:paraId="453C0302" w14:textId="15CC7E41" w:rsidR="007F5BFE" w:rsidRPr="00750E57" w:rsidRDefault="007F5BFE" w:rsidP="007F5BFE">
            <w:pPr>
              <w:pStyle w:val="TAL"/>
              <w:rPr>
                <w:sz w:val="20"/>
              </w:rPr>
            </w:pPr>
            <w:r>
              <w:rPr>
                <w:sz w:val="20"/>
              </w:rPr>
              <w:t>CR 0980 29.122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2A4C4CC7" w14:textId="61143AC2"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C2A3B18"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7ADC9B68" w14:textId="77777777" w:rsidR="007F5BFE" w:rsidRPr="007A6053" w:rsidRDefault="007F5BFE" w:rsidP="007F5BFE">
            <w:pPr>
              <w:pStyle w:val="TAL"/>
              <w:rPr>
                <w:color w:val="0070C0"/>
                <w:sz w:val="20"/>
              </w:rPr>
            </w:pPr>
            <w:r w:rsidRPr="007A6053">
              <w:rPr>
                <w:color w:val="0070C0"/>
                <w:sz w:val="20"/>
              </w:rPr>
              <w:t>This CR introduces backwards compatible corrections to the following APIs: TS29122_ChargeableParty.yaml</w:t>
            </w:r>
          </w:p>
          <w:p w14:paraId="0B29E888" w14:textId="77777777" w:rsidR="007F5BFE" w:rsidRPr="00D36C9E" w:rsidRDefault="007F5BFE" w:rsidP="007F5BFE">
            <w:pPr>
              <w:pStyle w:val="TAL"/>
              <w:rPr>
                <w:sz w:val="20"/>
              </w:rPr>
            </w:pPr>
          </w:p>
        </w:tc>
      </w:tr>
      <w:tr w:rsidR="007F5BFE" w:rsidRPr="002F2600" w14:paraId="6696A2D5" w14:textId="77777777" w:rsidTr="00EA54F1">
        <w:tc>
          <w:tcPr>
            <w:tcW w:w="975" w:type="dxa"/>
            <w:tcBorders>
              <w:left w:val="single" w:sz="12" w:space="0" w:color="auto"/>
              <w:right w:val="single" w:sz="12" w:space="0" w:color="auto"/>
            </w:tcBorders>
          </w:tcPr>
          <w:p w14:paraId="2403CDFC"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1020634"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B4C193" w14:textId="27DEBA6E" w:rsidR="007F5BFE" w:rsidRPr="00EC002F" w:rsidRDefault="007F5BFE" w:rsidP="007F5BFE">
            <w:pPr>
              <w:suppressLineNumbers/>
              <w:suppressAutoHyphens/>
              <w:spacing w:before="60" w:after="60"/>
              <w:jc w:val="center"/>
            </w:pPr>
            <w:hyperlink r:id="rId126" w:history="1">
              <w:r>
                <w:rPr>
                  <w:rStyle w:val="Hyperlink"/>
                </w:rPr>
                <w:t>4329</w:t>
              </w:r>
            </w:hyperlink>
          </w:p>
        </w:tc>
        <w:tc>
          <w:tcPr>
            <w:tcW w:w="3251" w:type="dxa"/>
            <w:tcBorders>
              <w:left w:val="single" w:sz="12" w:space="0" w:color="auto"/>
              <w:bottom w:val="single" w:sz="4" w:space="0" w:color="auto"/>
              <w:right w:val="single" w:sz="12" w:space="0" w:color="auto"/>
            </w:tcBorders>
            <w:shd w:val="clear" w:color="auto" w:fill="FFFF00"/>
          </w:tcPr>
          <w:p w14:paraId="0272DF3A" w14:textId="4507B8DF" w:rsidR="007F5BFE" w:rsidRPr="00750E57" w:rsidRDefault="007F5BFE" w:rsidP="007F5BFE">
            <w:pPr>
              <w:pStyle w:val="TAL"/>
              <w:rPr>
                <w:sz w:val="20"/>
              </w:rPr>
            </w:pPr>
            <w:r>
              <w:rPr>
                <w:sz w:val="20"/>
              </w:rPr>
              <w:t xml:space="preserve">CR 0981 29.122 Rel-19 Corrections to </w:t>
            </w:r>
            <w:proofErr w:type="spellStart"/>
            <w:r>
              <w:rPr>
                <w:sz w:val="20"/>
              </w:rPr>
              <w:t>AppId</w:t>
            </w:r>
            <w:proofErr w:type="spellEnd"/>
            <w:r>
              <w:rPr>
                <w:sz w:val="20"/>
              </w:rPr>
              <w:t xml:space="preserve"> feature and one of descriptions</w:t>
            </w:r>
          </w:p>
        </w:tc>
        <w:tc>
          <w:tcPr>
            <w:tcW w:w="1401" w:type="dxa"/>
            <w:tcBorders>
              <w:left w:val="single" w:sz="12" w:space="0" w:color="auto"/>
              <w:bottom w:val="single" w:sz="4" w:space="0" w:color="auto"/>
              <w:right w:val="single" w:sz="12" w:space="0" w:color="auto"/>
            </w:tcBorders>
            <w:shd w:val="clear" w:color="auto" w:fill="FFFF00"/>
          </w:tcPr>
          <w:p w14:paraId="0BEA57BD" w14:textId="544C119C"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834B2D2"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58BD05DC" w14:textId="77777777" w:rsidR="007F5BFE" w:rsidRPr="00D36C9E" w:rsidRDefault="007F5BFE" w:rsidP="007F5BFE">
            <w:pPr>
              <w:pStyle w:val="TAL"/>
              <w:rPr>
                <w:sz w:val="20"/>
              </w:rPr>
            </w:pPr>
          </w:p>
        </w:tc>
      </w:tr>
      <w:tr w:rsidR="007F5BFE" w:rsidRPr="002F2600" w14:paraId="0DEE7AC4" w14:textId="77777777" w:rsidTr="00EA54F1">
        <w:tc>
          <w:tcPr>
            <w:tcW w:w="975" w:type="dxa"/>
            <w:tcBorders>
              <w:left w:val="single" w:sz="12" w:space="0" w:color="auto"/>
              <w:right w:val="single" w:sz="12" w:space="0" w:color="auto"/>
            </w:tcBorders>
          </w:tcPr>
          <w:p w14:paraId="100D304A"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5023A0F"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7A2D9D" w14:textId="695F2370" w:rsidR="007F5BFE" w:rsidRPr="00EC002F" w:rsidRDefault="007F5BFE" w:rsidP="007F5BFE">
            <w:pPr>
              <w:suppressLineNumbers/>
              <w:suppressAutoHyphens/>
              <w:spacing w:before="60" w:after="60"/>
              <w:jc w:val="center"/>
            </w:pPr>
            <w:hyperlink r:id="rId127" w:history="1">
              <w:r>
                <w:rPr>
                  <w:rStyle w:val="Hyperlink"/>
                </w:rPr>
                <w:t>4330</w:t>
              </w:r>
            </w:hyperlink>
          </w:p>
        </w:tc>
        <w:tc>
          <w:tcPr>
            <w:tcW w:w="3251" w:type="dxa"/>
            <w:tcBorders>
              <w:left w:val="single" w:sz="12" w:space="0" w:color="auto"/>
              <w:bottom w:val="single" w:sz="4" w:space="0" w:color="auto"/>
              <w:right w:val="single" w:sz="12" w:space="0" w:color="auto"/>
            </w:tcBorders>
            <w:shd w:val="clear" w:color="auto" w:fill="FFFF00"/>
          </w:tcPr>
          <w:p w14:paraId="6734A38B" w14:textId="3EC454E0" w:rsidR="007F5BFE" w:rsidRPr="00750E57" w:rsidRDefault="007F5BFE" w:rsidP="007F5BFE">
            <w:pPr>
              <w:pStyle w:val="TAL"/>
              <w:rPr>
                <w:sz w:val="20"/>
              </w:rPr>
            </w:pPr>
            <w:r>
              <w:rPr>
                <w:sz w:val="20"/>
              </w:rPr>
              <w:t xml:space="preserve">CR 1739 29.522 Rel-19 Corrections to </w:t>
            </w:r>
            <w:proofErr w:type="spellStart"/>
            <w:r>
              <w:rPr>
                <w:sz w:val="20"/>
              </w:rPr>
              <w:t>UEAddress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972FE95" w14:textId="0CF8E21B" w:rsidR="007F5BFE" w:rsidRPr="00750E57" w:rsidRDefault="007F5BFE" w:rsidP="007F5BFE">
            <w:pPr>
              <w:pStyle w:val="TAL"/>
              <w:rPr>
                <w:sz w:val="20"/>
              </w:rPr>
            </w:pPr>
            <w:r>
              <w:rPr>
                <w:sz w:val="20"/>
              </w:rPr>
              <w:t>Ericsson, AT&amp;T</w:t>
            </w:r>
          </w:p>
        </w:tc>
        <w:tc>
          <w:tcPr>
            <w:tcW w:w="1062" w:type="dxa"/>
            <w:tcBorders>
              <w:left w:val="single" w:sz="12" w:space="0" w:color="auto"/>
              <w:right w:val="single" w:sz="12" w:space="0" w:color="auto"/>
            </w:tcBorders>
          </w:tcPr>
          <w:p w14:paraId="7B9D9A54"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6836808C" w14:textId="77777777" w:rsidR="007F5BFE" w:rsidRPr="00D36C9E" w:rsidRDefault="007F5BFE" w:rsidP="007F5BFE">
            <w:pPr>
              <w:pStyle w:val="TAL"/>
              <w:rPr>
                <w:sz w:val="20"/>
              </w:rPr>
            </w:pPr>
          </w:p>
        </w:tc>
      </w:tr>
      <w:tr w:rsidR="007F5BFE" w:rsidRPr="002F2600" w14:paraId="3631B168" w14:textId="77777777" w:rsidTr="00EA54F1">
        <w:tc>
          <w:tcPr>
            <w:tcW w:w="975" w:type="dxa"/>
            <w:tcBorders>
              <w:left w:val="single" w:sz="12" w:space="0" w:color="auto"/>
              <w:right w:val="single" w:sz="12" w:space="0" w:color="auto"/>
            </w:tcBorders>
          </w:tcPr>
          <w:p w14:paraId="5620D70F"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4E742A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5B3B9" w14:textId="65C310C4" w:rsidR="007F5BFE" w:rsidRPr="00EC002F" w:rsidRDefault="007F5BFE" w:rsidP="007F5BFE">
            <w:pPr>
              <w:suppressLineNumbers/>
              <w:suppressAutoHyphens/>
              <w:spacing w:before="60" w:after="60"/>
              <w:jc w:val="center"/>
            </w:pPr>
            <w:hyperlink r:id="rId128" w:history="1">
              <w:r>
                <w:rPr>
                  <w:rStyle w:val="Hyperlink"/>
                </w:rPr>
                <w:t>4331</w:t>
              </w:r>
            </w:hyperlink>
          </w:p>
        </w:tc>
        <w:tc>
          <w:tcPr>
            <w:tcW w:w="3251" w:type="dxa"/>
            <w:tcBorders>
              <w:left w:val="single" w:sz="12" w:space="0" w:color="auto"/>
              <w:bottom w:val="single" w:sz="4" w:space="0" w:color="auto"/>
              <w:right w:val="single" w:sz="12" w:space="0" w:color="auto"/>
            </w:tcBorders>
            <w:shd w:val="clear" w:color="auto" w:fill="FFFF00"/>
          </w:tcPr>
          <w:p w14:paraId="4AFCA7FB" w14:textId="77A42868" w:rsidR="007F5BFE" w:rsidRPr="00750E57" w:rsidRDefault="007F5BFE" w:rsidP="007F5BFE">
            <w:pPr>
              <w:pStyle w:val="TAL"/>
              <w:rPr>
                <w:sz w:val="20"/>
              </w:rPr>
            </w:pPr>
            <w:r>
              <w:rPr>
                <w:sz w:val="20"/>
              </w:rPr>
              <w:t xml:space="preserve">CR 1740 29.522 Rel-19 Corrections to PATCH and feature in </w:t>
            </w:r>
            <w:proofErr w:type="spellStart"/>
            <w:r>
              <w:rPr>
                <w:sz w:val="20"/>
              </w:rPr>
              <w:t>UEId</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9C5380D" w14:textId="6FAF04A8"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7E042BD4"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01124D72" w14:textId="52F9683A" w:rsidR="007F5BFE" w:rsidRPr="00D36C9E" w:rsidRDefault="007F5BFE" w:rsidP="007F5BFE">
            <w:pPr>
              <w:pStyle w:val="TAL"/>
              <w:rPr>
                <w:sz w:val="20"/>
              </w:rPr>
            </w:pPr>
            <w:r w:rsidRPr="00616011">
              <w:rPr>
                <w:color w:val="0070C0"/>
                <w:sz w:val="20"/>
                <w:lang w:val="en-US"/>
              </w:rPr>
              <w:t>This CR introduces backwards compatible correction to the following API: TS29522_UEId.yaml</w:t>
            </w:r>
          </w:p>
        </w:tc>
      </w:tr>
      <w:tr w:rsidR="007F5BFE" w:rsidRPr="002F2600" w14:paraId="14BEA18A" w14:textId="77777777" w:rsidTr="00C342EA">
        <w:trPr>
          <w:trHeight w:val="755"/>
        </w:trPr>
        <w:tc>
          <w:tcPr>
            <w:tcW w:w="975" w:type="dxa"/>
            <w:tcBorders>
              <w:left w:val="single" w:sz="12" w:space="0" w:color="auto"/>
              <w:right w:val="single" w:sz="12" w:space="0" w:color="auto"/>
            </w:tcBorders>
          </w:tcPr>
          <w:p w14:paraId="2A32C27C"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85BEA9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443B29" w14:textId="6E3F1A8F" w:rsidR="007F5BFE" w:rsidRPr="00EC002F" w:rsidRDefault="007F5BFE" w:rsidP="007F5BFE">
            <w:pPr>
              <w:suppressLineNumbers/>
              <w:suppressAutoHyphens/>
              <w:spacing w:before="60" w:after="60"/>
              <w:jc w:val="center"/>
            </w:pPr>
            <w:hyperlink r:id="rId129" w:history="1">
              <w:r>
                <w:rPr>
                  <w:rStyle w:val="Hyperlink"/>
                </w:rPr>
                <w:t>4353</w:t>
              </w:r>
            </w:hyperlink>
          </w:p>
        </w:tc>
        <w:tc>
          <w:tcPr>
            <w:tcW w:w="3251" w:type="dxa"/>
            <w:tcBorders>
              <w:left w:val="single" w:sz="12" w:space="0" w:color="auto"/>
              <w:bottom w:val="single" w:sz="4" w:space="0" w:color="auto"/>
              <w:right w:val="single" w:sz="12" w:space="0" w:color="auto"/>
            </w:tcBorders>
            <w:shd w:val="clear" w:color="auto" w:fill="FFFF00"/>
          </w:tcPr>
          <w:p w14:paraId="499E81AA" w14:textId="14166B9A" w:rsidR="007F5BFE" w:rsidRPr="00750E57" w:rsidRDefault="007F5BFE" w:rsidP="007F5BFE">
            <w:pPr>
              <w:pStyle w:val="TAL"/>
              <w:rPr>
                <w:sz w:val="20"/>
              </w:rPr>
            </w:pPr>
            <w:r>
              <w:rPr>
                <w:sz w:val="20"/>
              </w:rPr>
              <w:t>CR 0982 29.122 Rel-19 Removal of unused references from the NBI TS Skeleton</w:t>
            </w:r>
          </w:p>
        </w:tc>
        <w:tc>
          <w:tcPr>
            <w:tcW w:w="1401" w:type="dxa"/>
            <w:tcBorders>
              <w:left w:val="single" w:sz="12" w:space="0" w:color="auto"/>
              <w:bottom w:val="single" w:sz="4" w:space="0" w:color="auto"/>
              <w:right w:val="single" w:sz="12" w:space="0" w:color="auto"/>
            </w:tcBorders>
            <w:shd w:val="clear" w:color="auto" w:fill="FFFF00"/>
          </w:tcPr>
          <w:p w14:paraId="60E134A4" w14:textId="3B2A9F87"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3AAD6845"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2986001A" w14:textId="77777777" w:rsidR="007F5BFE" w:rsidRPr="00D36C9E" w:rsidRDefault="007F5BFE" w:rsidP="007F5BFE">
            <w:pPr>
              <w:pStyle w:val="TAL"/>
              <w:rPr>
                <w:sz w:val="20"/>
              </w:rPr>
            </w:pPr>
          </w:p>
        </w:tc>
      </w:tr>
      <w:tr w:rsidR="007F5BFE" w:rsidRPr="002F2600" w14:paraId="0B5E6E89" w14:textId="77777777" w:rsidTr="00EA54F1">
        <w:tc>
          <w:tcPr>
            <w:tcW w:w="975" w:type="dxa"/>
            <w:tcBorders>
              <w:left w:val="single" w:sz="12" w:space="0" w:color="auto"/>
              <w:right w:val="single" w:sz="12" w:space="0" w:color="auto"/>
            </w:tcBorders>
          </w:tcPr>
          <w:p w14:paraId="1D791339"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8E33ECF"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ED6184" w14:textId="04139C51" w:rsidR="007F5BFE" w:rsidRPr="00EC002F" w:rsidRDefault="007F5BFE" w:rsidP="007F5BFE">
            <w:pPr>
              <w:suppressLineNumbers/>
              <w:suppressAutoHyphens/>
              <w:spacing w:before="60" w:after="60"/>
              <w:jc w:val="center"/>
            </w:pPr>
            <w:hyperlink r:id="rId130"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3DC2E862" w14:textId="1A031E0C" w:rsidR="007F5BFE" w:rsidRPr="00750E57" w:rsidRDefault="007F5BFE" w:rsidP="007F5BFE">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7959D2DC" w14:textId="04A46697"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5FB4B45"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14834799" w14:textId="61CCB7D8" w:rsidR="007F5BFE" w:rsidRPr="00D36C9E" w:rsidRDefault="007F5BFE" w:rsidP="007F5BFE">
            <w:pPr>
              <w:pStyle w:val="TAL"/>
              <w:rPr>
                <w:sz w:val="20"/>
              </w:rPr>
            </w:pPr>
            <w:r w:rsidRPr="00C342EA">
              <w:rPr>
                <w:color w:val="FF0000"/>
                <w:sz w:val="20"/>
              </w:rPr>
              <w:t>Correct TS version</w:t>
            </w:r>
          </w:p>
        </w:tc>
      </w:tr>
      <w:tr w:rsidR="007F5BFE" w:rsidRPr="002F2600" w14:paraId="56CE86AD" w14:textId="77777777" w:rsidTr="001B39AD">
        <w:tc>
          <w:tcPr>
            <w:tcW w:w="975" w:type="dxa"/>
            <w:tcBorders>
              <w:left w:val="single" w:sz="12" w:space="0" w:color="auto"/>
              <w:right w:val="single" w:sz="12" w:space="0" w:color="auto"/>
            </w:tcBorders>
          </w:tcPr>
          <w:p w14:paraId="57AEAA4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2C6D22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95879" w14:textId="656613EF" w:rsidR="007F5BFE" w:rsidRPr="00EC002F" w:rsidRDefault="007F5BFE" w:rsidP="007F5BFE">
            <w:pPr>
              <w:suppressLineNumbers/>
              <w:suppressAutoHyphens/>
              <w:spacing w:before="60" w:after="60"/>
              <w:jc w:val="center"/>
            </w:pPr>
            <w:hyperlink r:id="rId131"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4A43CACF" w14:textId="5451BA23" w:rsidR="007F5BFE" w:rsidRPr="00750E57" w:rsidRDefault="007F5BFE" w:rsidP="007F5BFE">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25C85187" w14:textId="5E5EA0E3"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0EC5D52"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56C4CBE2" w14:textId="47F208E0" w:rsidR="007F5BFE" w:rsidRPr="00D36C9E" w:rsidRDefault="007F5BFE" w:rsidP="007F5BFE">
            <w:pPr>
              <w:pStyle w:val="TAL"/>
              <w:rPr>
                <w:sz w:val="20"/>
              </w:rPr>
            </w:pPr>
            <w:r w:rsidRPr="00C342EA">
              <w:rPr>
                <w:color w:val="FF0000"/>
                <w:sz w:val="20"/>
              </w:rPr>
              <w:t>Correct TS version</w:t>
            </w:r>
          </w:p>
        </w:tc>
      </w:tr>
      <w:tr w:rsidR="001B39AD" w:rsidRPr="002F2600" w14:paraId="7D0EE4C5" w14:textId="77777777" w:rsidTr="001B39AD">
        <w:tc>
          <w:tcPr>
            <w:tcW w:w="975" w:type="dxa"/>
            <w:tcBorders>
              <w:top w:val="nil"/>
              <w:left w:val="single" w:sz="12" w:space="0" w:color="auto"/>
              <w:right w:val="single" w:sz="12" w:space="0" w:color="auto"/>
            </w:tcBorders>
          </w:tcPr>
          <w:p w14:paraId="73517A78" w14:textId="77777777" w:rsidR="001B39AD" w:rsidRPr="00D81B37" w:rsidRDefault="001B39AD" w:rsidP="001B39AD">
            <w:pPr>
              <w:pStyle w:val="TAL"/>
              <w:rPr>
                <w:sz w:val="20"/>
              </w:rPr>
            </w:pPr>
          </w:p>
        </w:tc>
        <w:tc>
          <w:tcPr>
            <w:tcW w:w="2635" w:type="dxa"/>
            <w:tcBorders>
              <w:top w:val="nil"/>
              <w:left w:val="single" w:sz="12" w:space="0" w:color="auto"/>
              <w:right w:val="single" w:sz="12" w:space="0" w:color="auto"/>
            </w:tcBorders>
          </w:tcPr>
          <w:p w14:paraId="17D43080" w14:textId="77777777" w:rsidR="001B39AD" w:rsidRPr="00D81B37" w:rsidRDefault="001B39AD" w:rsidP="001B39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556F59" w14:textId="5BA5FAC3" w:rsidR="001B39AD" w:rsidRDefault="001B39AD" w:rsidP="001B39AD">
            <w:pPr>
              <w:suppressLineNumbers/>
              <w:suppressAutoHyphens/>
              <w:spacing w:before="60" w:after="60"/>
              <w:jc w:val="center"/>
            </w:pPr>
            <w:r>
              <w:t>4481</w:t>
            </w:r>
          </w:p>
        </w:tc>
        <w:tc>
          <w:tcPr>
            <w:tcW w:w="3251" w:type="dxa"/>
            <w:tcBorders>
              <w:top w:val="nil"/>
              <w:left w:val="single" w:sz="12" w:space="0" w:color="auto"/>
              <w:bottom w:val="single" w:sz="4" w:space="0" w:color="auto"/>
              <w:right w:val="single" w:sz="12" w:space="0" w:color="auto"/>
            </w:tcBorders>
            <w:shd w:val="clear" w:color="auto" w:fill="00FFFF"/>
          </w:tcPr>
          <w:p w14:paraId="629D82CB" w14:textId="3CD5AC05" w:rsidR="001B39AD" w:rsidRDefault="001B39AD" w:rsidP="001B39AD">
            <w:pPr>
              <w:pStyle w:val="TAL"/>
              <w:rPr>
                <w:sz w:val="20"/>
              </w:rPr>
            </w:pPr>
            <w:r>
              <w:rPr>
                <w:sz w:val="20"/>
              </w:rPr>
              <w:t>CR 0974 29.122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4FAFA14D" w14:textId="6C350B50" w:rsidR="001B39AD" w:rsidRDefault="001B39AD" w:rsidP="001B39AD">
            <w:pPr>
              <w:pStyle w:val="TAL"/>
              <w:rPr>
                <w:sz w:val="20"/>
              </w:rPr>
            </w:pPr>
            <w:r>
              <w:rPr>
                <w:sz w:val="20"/>
              </w:rPr>
              <w:t>Huawei</w:t>
            </w:r>
          </w:p>
        </w:tc>
        <w:tc>
          <w:tcPr>
            <w:tcW w:w="1062" w:type="dxa"/>
            <w:tcBorders>
              <w:top w:val="nil"/>
              <w:left w:val="single" w:sz="12" w:space="0" w:color="auto"/>
              <w:right w:val="single" w:sz="12" w:space="0" w:color="auto"/>
            </w:tcBorders>
          </w:tcPr>
          <w:p w14:paraId="1FCBF4F8" w14:textId="77777777" w:rsidR="001B39AD" w:rsidRDefault="001B39AD" w:rsidP="001B39AD">
            <w:pPr>
              <w:pStyle w:val="TAL"/>
              <w:rPr>
                <w:sz w:val="20"/>
              </w:rPr>
            </w:pPr>
          </w:p>
        </w:tc>
        <w:tc>
          <w:tcPr>
            <w:tcW w:w="4619" w:type="dxa"/>
            <w:tcBorders>
              <w:top w:val="nil"/>
              <w:left w:val="single" w:sz="12" w:space="0" w:color="auto"/>
              <w:right w:val="single" w:sz="12" w:space="0" w:color="auto"/>
            </w:tcBorders>
          </w:tcPr>
          <w:p w14:paraId="6E819A71" w14:textId="77777777" w:rsidR="001B39AD" w:rsidRPr="00C342EA" w:rsidRDefault="001B39AD" w:rsidP="001B39AD">
            <w:pPr>
              <w:pStyle w:val="TAL"/>
              <w:rPr>
                <w:color w:val="FF0000"/>
                <w:sz w:val="20"/>
              </w:rPr>
            </w:pPr>
          </w:p>
        </w:tc>
      </w:tr>
      <w:tr w:rsidR="007F5BFE" w:rsidRPr="002F2600" w14:paraId="70AD86BA" w14:textId="77777777" w:rsidTr="00AE49F7">
        <w:tc>
          <w:tcPr>
            <w:tcW w:w="975" w:type="dxa"/>
            <w:tcBorders>
              <w:left w:val="single" w:sz="12" w:space="0" w:color="auto"/>
              <w:right w:val="single" w:sz="12" w:space="0" w:color="auto"/>
            </w:tcBorders>
          </w:tcPr>
          <w:p w14:paraId="4C6608BD" w14:textId="4D8001A3" w:rsidR="007F5BFE" w:rsidRPr="00C765A7" w:rsidRDefault="007F5BFE" w:rsidP="007F5BFE">
            <w:pPr>
              <w:pStyle w:val="TAL"/>
              <w:rPr>
                <w:sz w:val="20"/>
              </w:rPr>
            </w:pPr>
            <w:r w:rsidRPr="00D81B37">
              <w:rPr>
                <w:sz w:val="20"/>
              </w:rPr>
              <w:t>19.13</w:t>
            </w:r>
          </w:p>
        </w:tc>
        <w:tc>
          <w:tcPr>
            <w:tcW w:w="2635" w:type="dxa"/>
            <w:tcBorders>
              <w:left w:val="single" w:sz="12" w:space="0" w:color="auto"/>
              <w:right w:val="single" w:sz="12" w:space="0" w:color="auto"/>
            </w:tcBorders>
          </w:tcPr>
          <w:p w14:paraId="016A267C" w14:textId="18EBA410" w:rsidR="007F5BFE" w:rsidRDefault="007F5BFE" w:rsidP="007F5BFE">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tcPr>
          <w:p w14:paraId="60532522"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C46B22"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3A4EDE3B"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EB0400B"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4A95D231" w14:textId="73D79053" w:rsidR="007F5BFE" w:rsidRPr="00D36C9E" w:rsidRDefault="007F5BFE" w:rsidP="007F5BFE">
            <w:pPr>
              <w:pStyle w:val="TAL"/>
              <w:rPr>
                <w:sz w:val="20"/>
              </w:rPr>
            </w:pPr>
          </w:p>
        </w:tc>
      </w:tr>
      <w:tr w:rsidR="007F5BFE" w:rsidRPr="002F2600" w14:paraId="159FDB36" w14:textId="77777777" w:rsidTr="00AE49F7">
        <w:tc>
          <w:tcPr>
            <w:tcW w:w="975" w:type="dxa"/>
            <w:tcBorders>
              <w:left w:val="single" w:sz="12" w:space="0" w:color="auto"/>
              <w:right w:val="single" w:sz="12" w:space="0" w:color="auto"/>
            </w:tcBorders>
          </w:tcPr>
          <w:p w14:paraId="6A713D96" w14:textId="14A38790" w:rsidR="007F5BFE" w:rsidRPr="00C765A7" w:rsidRDefault="007F5BFE" w:rsidP="007F5BFE">
            <w:pPr>
              <w:pStyle w:val="TAL"/>
              <w:rPr>
                <w:sz w:val="20"/>
              </w:rPr>
            </w:pPr>
            <w:r w:rsidRPr="00D81B37">
              <w:rPr>
                <w:sz w:val="20"/>
              </w:rPr>
              <w:t>19.14</w:t>
            </w:r>
          </w:p>
        </w:tc>
        <w:tc>
          <w:tcPr>
            <w:tcW w:w="2635" w:type="dxa"/>
            <w:tcBorders>
              <w:left w:val="single" w:sz="12" w:space="0" w:color="auto"/>
              <w:right w:val="single" w:sz="12" w:space="0" w:color="auto"/>
            </w:tcBorders>
          </w:tcPr>
          <w:p w14:paraId="15549F20" w14:textId="378066CD" w:rsidR="007F5BFE" w:rsidRPr="0049038A" w:rsidRDefault="007F5BFE" w:rsidP="007F5BFE">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tcPr>
          <w:p w14:paraId="6A695D39"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72A424D"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5B3E61B5"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3373F83" w14:textId="77777777" w:rsidR="007F5BFE" w:rsidRPr="00D36C9E" w:rsidRDefault="007F5BFE" w:rsidP="007F5BFE">
            <w:pPr>
              <w:pStyle w:val="TAL"/>
              <w:rPr>
                <w:sz w:val="20"/>
              </w:rPr>
            </w:pPr>
          </w:p>
        </w:tc>
        <w:tc>
          <w:tcPr>
            <w:tcW w:w="4619" w:type="dxa"/>
            <w:tcBorders>
              <w:left w:val="single" w:sz="12" w:space="0" w:color="auto"/>
              <w:right w:val="single" w:sz="12" w:space="0" w:color="auto"/>
            </w:tcBorders>
          </w:tcPr>
          <w:p w14:paraId="798C477F" w14:textId="77777777" w:rsidR="007F5BFE" w:rsidRPr="00D36C9E" w:rsidRDefault="007F5BFE" w:rsidP="007F5BFE">
            <w:pPr>
              <w:pStyle w:val="TAL"/>
              <w:rPr>
                <w:sz w:val="20"/>
              </w:rPr>
            </w:pPr>
          </w:p>
        </w:tc>
      </w:tr>
      <w:tr w:rsidR="007F5BFE"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7F5BFE" w:rsidRPr="00C765A7" w:rsidRDefault="007F5BFE" w:rsidP="007F5BFE">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7F5BFE" w:rsidRDefault="007F5BFE" w:rsidP="007F5BFE">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7F5BFE" w:rsidRPr="002216BC" w:rsidRDefault="007F5BFE" w:rsidP="007F5BFE">
            <w:pPr>
              <w:pStyle w:val="TAL"/>
              <w:rPr>
                <w:b/>
                <w:bCs/>
                <w:sz w:val="20"/>
              </w:rPr>
            </w:pPr>
          </w:p>
        </w:tc>
      </w:tr>
      <w:tr w:rsidR="007F5BFE"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7F5BFE" w:rsidRPr="00C765A7" w:rsidRDefault="007F5BFE" w:rsidP="007F5BFE">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7F5BFE" w:rsidRDefault="007F5BFE" w:rsidP="007F5BFE">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7F5BFE" w:rsidRPr="002216BC" w:rsidRDefault="007F5BFE" w:rsidP="007F5BFE">
            <w:pPr>
              <w:pStyle w:val="TAL"/>
              <w:rPr>
                <w:b/>
                <w:bCs/>
                <w:sz w:val="20"/>
              </w:rPr>
            </w:pPr>
          </w:p>
        </w:tc>
      </w:tr>
      <w:tr w:rsidR="007F5BFE"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7F5BFE" w:rsidRPr="00C765A7" w:rsidRDefault="007F5BFE" w:rsidP="007F5BFE">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7F5BFE" w:rsidRDefault="007F5BFE" w:rsidP="007F5BFE">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7F5BFE" w:rsidRPr="002216BC" w:rsidRDefault="007F5BFE" w:rsidP="007F5BFE">
            <w:pPr>
              <w:pStyle w:val="TAL"/>
              <w:rPr>
                <w:b/>
                <w:bCs/>
                <w:sz w:val="20"/>
              </w:rPr>
            </w:pPr>
          </w:p>
        </w:tc>
      </w:tr>
      <w:tr w:rsidR="007F5BFE"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7F5BFE" w:rsidRPr="00C765A7" w:rsidRDefault="007F5BFE" w:rsidP="007F5BFE">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7F5BFE" w:rsidRPr="00C765A7" w:rsidRDefault="007F5BFE" w:rsidP="007F5BFE">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7F5BFE" w:rsidRDefault="007F5BFE" w:rsidP="007F5BFE">
            <w:pPr>
              <w:rPr>
                <w:rFonts w:ascii="Arial" w:hAnsi="Arial" w:cs="Arial"/>
                <w:sz w:val="18"/>
              </w:rPr>
            </w:pPr>
          </w:p>
        </w:tc>
      </w:tr>
      <w:tr w:rsidR="007F5BFE"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7F5BFE" w:rsidRPr="00C765A7" w:rsidRDefault="007F5BFE" w:rsidP="007F5BFE">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7F5BFE" w:rsidRPr="00C765A7" w:rsidRDefault="007F5BFE" w:rsidP="007F5BFE">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7F5BFE" w:rsidRDefault="007F5BFE" w:rsidP="007F5BFE">
            <w:pPr>
              <w:rPr>
                <w:rFonts w:ascii="Arial" w:hAnsi="Arial" w:cs="Arial"/>
                <w:sz w:val="18"/>
              </w:rPr>
            </w:pPr>
          </w:p>
        </w:tc>
      </w:tr>
      <w:tr w:rsidR="007F5BFE"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7F5BFE" w:rsidRPr="00C765A7" w:rsidRDefault="007F5BFE" w:rsidP="007F5BFE">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7F5BFE" w:rsidRPr="00C765A7" w:rsidRDefault="007F5BFE" w:rsidP="007F5BFE">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7F5BFE" w:rsidRDefault="007F5BFE" w:rsidP="007F5BFE">
            <w:pPr>
              <w:rPr>
                <w:rFonts w:ascii="Arial" w:hAnsi="Arial" w:cs="Arial"/>
                <w:sz w:val="18"/>
              </w:rPr>
            </w:pPr>
          </w:p>
        </w:tc>
      </w:tr>
      <w:tr w:rsidR="007F5BFE" w:rsidRPr="002F2600" w14:paraId="16CCC641" w14:textId="77777777" w:rsidTr="003B2562">
        <w:tc>
          <w:tcPr>
            <w:tcW w:w="975" w:type="dxa"/>
            <w:tcBorders>
              <w:left w:val="single" w:sz="12" w:space="0" w:color="auto"/>
              <w:right w:val="single" w:sz="12" w:space="0" w:color="auto"/>
            </w:tcBorders>
          </w:tcPr>
          <w:p w14:paraId="08ED1605" w14:textId="330A3888" w:rsidR="007F5BFE" w:rsidRPr="00C765A7" w:rsidRDefault="007F5BFE" w:rsidP="007F5BFE">
            <w:pPr>
              <w:pStyle w:val="TAL"/>
              <w:rPr>
                <w:sz w:val="20"/>
              </w:rPr>
            </w:pPr>
            <w:r w:rsidRPr="00D81B37">
              <w:rPr>
                <w:sz w:val="20"/>
              </w:rPr>
              <w:lastRenderedPageBreak/>
              <w:t>19.21</w:t>
            </w:r>
          </w:p>
        </w:tc>
        <w:tc>
          <w:tcPr>
            <w:tcW w:w="2635" w:type="dxa"/>
            <w:tcBorders>
              <w:left w:val="single" w:sz="12" w:space="0" w:color="auto"/>
              <w:right w:val="single" w:sz="12" w:space="0" w:color="auto"/>
            </w:tcBorders>
          </w:tcPr>
          <w:p w14:paraId="0A72702C" w14:textId="2E865764" w:rsidR="007F5BFE" w:rsidRPr="00C765A7" w:rsidRDefault="007F5BFE" w:rsidP="007F5BFE">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tcPr>
          <w:p w14:paraId="6345FDD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F28AB67" w14:textId="567CEA1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6445706"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6CB5B6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27DFFD7" w14:textId="77777777" w:rsidR="007F5BFE" w:rsidRDefault="007F5BFE" w:rsidP="007F5BFE">
            <w:pPr>
              <w:rPr>
                <w:rFonts w:ascii="Arial" w:hAnsi="Arial" w:cs="Arial"/>
                <w:sz w:val="18"/>
              </w:rPr>
            </w:pPr>
          </w:p>
        </w:tc>
      </w:tr>
      <w:tr w:rsidR="007F5BFE"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7F5BFE" w:rsidRPr="00C765A7" w:rsidRDefault="007F5BFE" w:rsidP="007F5BFE">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7F5BFE" w:rsidRPr="00C765A7" w:rsidRDefault="007F5BFE" w:rsidP="007F5BFE">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7F5BFE" w:rsidRDefault="007F5BFE" w:rsidP="007F5BFE">
            <w:pPr>
              <w:rPr>
                <w:rFonts w:ascii="Arial" w:hAnsi="Arial" w:cs="Arial"/>
                <w:sz w:val="18"/>
              </w:rPr>
            </w:pPr>
          </w:p>
        </w:tc>
      </w:tr>
      <w:tr w:rsidR="007F5BFE" w:rsidRPr="002F2600" w14:paraId="05DA60BA" w14:textId="77777777" w:rsidTr="00AE49F7">
        <w:tc>
          <w:tcPr>
            <w:tcW w:w="975" w:type="dxa"/>
            <w:tcBorders>
              <w:left w:val="single" w:sz="12" w:space="0" w:color="auto"/>
              <w:right w:val="single" w:sz="12" w:space="0" w:color="auto"/>
            </w:tcBorders>
          </w:tcPr>
          <w:p w14:paraId="2988DDFC" w14:textId="487AF1D2" w:rsidR="007F5BFE" w:rsidRPr="00C765A7" w:rsidRDefault="007F5BFE" w:rsidP="007F5BFE">
            <w:pPr>
              <w:pStyle w:val="TAL"/>
              <w:rPr>
                <w:sz w:val="20"/>
              </w:rPr>
            </w:pPr>
            <w:r w:rsidRPr="00D81B37">
              <w:rPr>
                <w:sz w:val="20"/>
              </w:rPr>
              <w:t>19.23</w:t>
            </w:r>
          </w:p>
        </w:tc>
        <w:tc>
          <w:tcPr>
            <w:tcW w:w="2635" w:type="dxa"/>
            <w:tcBorders>
              <w:left w:val="single" w:sz="12" w:space="0" w:color="auto"/>
              <w:right w:val="single" w:sz="12" w:space="0" w:color="auto"/>
            </w:tcBorders>
          </w:tcPr>
          <w:p w14:paraId="02B8E232" w14:textId="2F9BEAAB" w:rsidR="007F5BFE" w:rsidRPr="00C765A7" w:rsidRDefault="007F5BFE" w:rsidP="007F5BFE">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tcPr>
          <w:p w14:paraId="09CA3CE2"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8E5DBB"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6AE9F2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41D3A2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04DDB14" w14:textId="77777777" w:rsidR="007F5BFE" w:rsidRDefault="007F5BFE" w:rsidP="007F5BFE">
            <w:pPr>
              <w:rPr>
                <w:rFonts w:ascii="Arial" w:hAnsi="Arial" w:cs="Arial"/>
                <w:sz w:val="18"/>
              </w:rPr>
            </w:pPr>
          </w:p>
        </w:tc>
      </w:tr>
      <w:tr w:rsidR="007F5BFE"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7F5BFE" w:rsidRPr="00C765A7" w:rsidRDefault="007F5BFE" w:rsidP="007F5BFE">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7F5BFE" w:rsidRPr="00C765A7" w:rsidRDefault="007F5BFE" w:rsidP="007F5BFE">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7F5BFE" w:rsidRDefault="007F5BFE" w:rsidP="007F5BFE">
            <w:pPr>
              <w:rPr>
                <w:rFonts w:ascii="Arial" w:hAnsi="Arial" w:cs="Arial"/>
                <w:sz w:val="18"/>
              </w:rPr>
            </w:pPr>
          </w:p>
        </w:tc>
      </w:tr>
      <w:tr w:rsidR="007F5BFE" w:rsidRPr="002F2600" w14:paraId="78F7C384" w14:textId="77777777" w:rsidTr="00EA54F1">
        <w:tc>
          <w:tcPr>
            <w:tcW w:w="975" w:type="dxa"/>
            <w:tcBorders>
              <w:left w:val="single" w:sz="12" w:space="0" w:color="auto"/>
              <w:right w:val="single" w:sz="12" w:space="0" w:color="auto"/>
            </w:tcBorders>
            <w:shd w:val="clear" w:color="auto" w:fill="D9D9D9" w:themeFill="background1" w:themeFillShade="D9"/>
          </w:tcPr>
          <w:p w14:paraId="3D927883" w14:textId="7AA59E78" w:rsidR="007F5BFE" w:rsidRPr="00C765A7" w:rsidRDefault="007F5BFE" w:rsidP="007F5BFE">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7F5BFE" w:rsidRPr="00C765A7" w:rsidRDefault="007F5BFE" w:rsidP="007F5BFE">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7F5BFE" w:rsidRDefault="007F5BFE" w:rsidP="007F5BFE">
            <w:pPr>
              <w:rPr>
                <w:rFonts w:ascii="Arial" w:hAnsi="Arial" w:cs="Arial"/>
                <w:sz w:val="18"/>
              </w:rPr>
            </w:pPr>
          </w:p>
        </w:tc>
      </w:tr>
      <w:tr w:rsidR="007F5BFE" w:rsidRPr="002F2600" w14:paraId="466FE29C" w14:textId="77777777" w:rsidTr="00EA54F1">
        <w:tc>
          <w:tcPr>
            <w:tcW w:w="975" w:type="dxa"/>
            <w:tcBorders>
              <w:left w:val="single" w:sz="12" w:space="0" w:color="auto"/>
              <w:right w:val="single" w:sz="12" w:space="0" w:color="auto"/>
            </w:tcBorders>
          </w:tcPr>
          <w:p w14:paraId="54149890" w14:textId="7F780238" w:rsidR="007F5BFE" w:rsidRPr="00C765A7" w:rsidRDefault="007F5BFE" w:rsidP="007F5BFE">
            <w:pPr>
              <w:pStyle w:val="TAL"/>
              <w:rPr>
                <w:sz w:val="20"/>
              </w:rPr>
            </w:pPr>
            <w:r w:rsidRPr="00D81B37">
              <w:rPr>
                <w:sz w:val="20"/>
              </w:rPr>
              <w:t>19.26</w:t>
            </w:r>
          </w:p>
        </w:tc>
        <w:tc>
          <w:tcPr>
            <w:tcW w:w="2635" w:type="dxa"/>
            <w:tcBorders>
              <w:left w:val="single" w:sz="12" w:space="0" w:color="auto"/>
              <w:right w:val="single" w:sz="12" w:space="0" w:color="auto"/>
            </w:tcBorders>
          </w:tcPr>
          <w:p w14:paraId="352D9EA9" w14:textId="39FA1A20" w:rsidR="007F5BFE" w:rsidRPr="00C765A7" w:rsidRDefault="007F5BFE" w:rsidP="007F5BFE">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71A310B3" w:rsidR="007F5BFE" w:rsidRPr="00EC002F" w:rsidRDefault="007F5BFE" w:rsidP="007F5BFE">
            <w:pPr>
              <w:suppressLineNumbers/>
              <w:suppressAutoHyphens/>
              <w:spacing w:before="60" w:after="60"/>
              <w:jc w:val="center"/>
            </w:pPr>
            <w:hyperlink r:id="rId132" w:history="1">
              <w:r>
                <w:rPr>
                  <w:rStyle w:val="Hyperlink"/>
                </w:rPr>
                <w:t>4272</w:t>
              </w:r>
            </w:hyperlink>
          </w:p>
        </w:tc>
        <w:tc>
          <w:tcPr>
            <w:tcW w:w="3251" w:type="dxa"/>
            <w:tcBorders>
              <w:left w:val="single" w:sz="12" w:space="0" w:color="auto"/>
              <w:bottom w:val="single" w:sz="4" w:space="0" w:color="auto"/>
              <w:right w:val="single" w:sz="12" w:space="0" w:color="auto"/>
            </w:tcBorders>
            <w:shd w:val="clear" w:color="auto" w:fill="FFFF00"/>
          </w:tcPr>
          <w:p w14:paraId="70EE6F6D" w14:textId="39A9A050" w:rsidR="007F5BFE" w:rsidRPr="00B8699A" w:rsidRDefault="007F5BFE" w:rsidP="007F5BFE">
            <w:pPr>
              <w:pStyle w:val="TAL"/>
              <w:rPr>
                <w:rFonts w:eastAsia="DengXian"/>
                <w:sz w:val="20"/>
                <w:lang w:eastAsia="zh-CN"/>
              </w:rPr>
            </w:pPr>
            <w:r>
              <w:rPr>
                <w:rFonts w:eastAsia="DengXian"/>
                <w:sz w:val="20"/>
                <w:lang w:eastAsia="zh-CN"/>
              </w:rPr>
              <w:t>CR 1734 29.522 Rel-19 N6 delay measurement protocol-specific configurations</w:t>
            </w:r>
          </w:p>
        </w:tc>
        <w:tc>
          <w:tcPr>
            <w:tcW w:w="1401" w:type="dxa"/>
            <w:tcBorders>
              <w:left w:val="single" w:sz="12" w:space="0" w:color="auto"/>
              <w:bottom w:val="single" w:sz="4" w:space="0" w:color="auto"/>
              <w:right w:val="single" w:sz="12" w:space="0" w:color="auto"/>
            </w:tcBorders>
            <w:shd w:val="clear" w:color="auto" w:fill="FFFF00"/>
          </w:tcPr>
          <w:p w14:paraId="06359E17" w14:textId="3B77EB37"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51FE84A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195EC80" w14:textId="77777777" w:rsidR="007F5BFE" w:rsidRPr="00E329D1" w:rsidRDefault="007F5BFE" w:rsidP="007F5BFE">
            <w:pPr>
              <w:rPr>
                <w:rFonts w:ascii="Arial" w:hAnsi="Arial" w:cs="Arial"/>
                <w:color w:val="0070C0"/>
                <w:sz w:val="18"/>
                <w:lang w:val="en-GB"/>
              </w:rPr>
            </w:pPr>
            <w:r w:rsidRPr="00E329D1">
              <w:rPr>
                <w:rFonts w:ascii="Arial" w:hAnsi="Arial" w:cs="Arial"/>
                <w:color w:val="0070C0"/>
                <w:sz w:val="18"/>
                <w:lang w:val="en-GB"/>
              </w:rPr>
              <w:t>This CR introduces backward compatible correction to the following APIs:</w:t>
            </w:r>
          </w:p>
          <w:p w14:paraId="7F9EB965" w14:textId="77777777" w:rsidR="007F5BFE" w:rsidRPr="00E329D1" w:rsidRDefault="007F5BFE" w:rsidP="007F5BFE">
            <w:pPr>
              <w:rPr>
                <w:rFonts w:ascii="Arial" w:hAnsi="Arial" w:cs="Arial"/>
                <w:color w:val="0070C0"/>
                <w:sz w:val="18"/>
                <w:lang w:val="en-GB"/>
              </w:rPr>
            </w:pPr>
            <w:r w:rsidRPr="00E329D1">
              <w:rPr>
                <w:rFonts w:ascii="Arial" w:hAnsi="Arial" w:cs="Arial"/>
                <w:color w:val="0070C0"/>
                <w:sz w:val="18"/>
                <w:lang w:val="en-GB"/>
              </w:rPr>
              <w:t>TS29519_Application_Data.yaml</w:t>
            </w:r>
          </w:p>
          <w:p w14:paraId="073B622A" w14:textId="77777777" w:rsidR="007F5BFE" w:rsidRPr="00E329D1" w:rsidRDefault="007F5BFE" w:rsidP="007F5BFE">
            <w:pPr>
              <w:rPr>
                <w:rFonts w:ascii="Arial" w:hAnsi="Arial" w:cs="Arial"/>
                <w:color w:val="0070C0"/>
                <w:sz w:val="18"/>
                <w:lang w:val="en-GB"/>
              </w:rPr>
            </w:pPr>
            <w:r w:rsidRPr="00E329D1">
              <w:rPr>
                <w:rFonts w:ascii="Arial" w:hAnsi="Arial" w:cs="Arial"/>
                <w:color w:val="0070C0"/>
                <w:sz w:val="18"/>
                <w:lang w:val="en-GB"/>
              </w:rPr>
              <w:t>TS29522_EASDeployment.yaml</w:t>
            </w:r>
          </w:p>
          <w:p w14:paraId="0C318C26" w14:textId="77777777" w:rsidR="007F5BFE" w:rsidRDefault="007F5BFE" w:rsidP="007F5BFE">
            <w:pPr>
              <w:rPr>
                <w:rFonts w:ascii="Arial" w:hAnsi="Arial" w:cs="Arial"/>
                <w:color w:val="0070C0"/>
                <w:sz w:val="18"/>
                <w:lang w:val="en-GB"/>
              </w:rPr>
            </w:pPr>
            <w:r w:rsidRPr="00E329D1">
              <w:rPr>
                <w:rFonts w:ascii="Arial" w:hAnsi="Arial" w:cs="Arial"/>
                <w:color w:val="0070C0"/>
                <w:sz w:val="18"/>
                <w:lang w:val="en-GB"/>
              </w:rPr>
              <w:t>TS29591_Nnef_EASDeployment.yaml</w:t>
            </w:r>
          </w:p>
          <w:p w14:paraId="63DA4BB2" w14:textId="77777777" w:rsidR="007F5BFE" w:rsidRDefault="007F5BFE" w:rsidP="007F5BFE">
            <w:pPr>
              <w:rPr>
                <w:rFonts w:ascii="Arial" w:hAnsi="Arial" w:cs="Arial"/>
                <w:color w:val="0070C0"/>
                <w:sz w:val="18"/>
                <w:lang w:val="en-GB"/>
              </w:rPr>
            </w:pPr>
          </w:p>
          <w:p w14:paraId="4896C6DA" w14:textId="77777777" w:rsidR="007F5BFE" w:rsidRDefault="007F5BFE" w:rsidP="007F5BFE">
            <w:pPr>
              <w:rPr>
                <w:rFonts w:ascii="Arial" w:hAnsi="Arial" w:cs="Arial"/>
                <w:sz w:val="18"/>
              </w:rPr>
            </w:pPr>
            <w:r>
              <w:rPr>
                <w:rFonts w:ascii="Arial" w:hAnsi="Arial" w:cs="Arial"/>
                <w:sz w:val="18"/>
              </w:rPr>
              <w:t>Ericsson: CT3 cannot progress because SA2 said that "the detailed protocol-specific configurations and the related security aspects" are for SA3.</w:t>
            </w:r>
          </w:p>
          <w:p w14:paraId="5B577535" w14:textId="77777777" w:rsidR="007F5BFE" w:rsidRDefault="007F5BFE" w:rsidP="007F5BFE">
            <w:pPr>
              <w:rPr>
                <w:rFonts w:ascii="Arial" w:hAnsi="Arial"/>
                <w:sz w:val="18"/>
                <w:lang w:eastAsia="zh-CN"/>
              </w:rPr>
            </w:pPr>
            <w:r>
              <w:rPr>
                <w:rFonts w:ascii="Arial" w:hAnsi="Arial" w:cs="Arial"/>
                <w:sz w:val="18"/>
              </w:rPr>
              <w:t xml:space="preserve">Huawei: No need to change measurement info to array and vice-versa for </w:t>
            </w:r>
            <w:proofErr w:type="spellStart"/>
            <w:r>
              <w:rPr>
                <w:rFonts w:ascii="Arial" w:hAnsi="Arial"/>
                <w:sz w:val="18"/>
                <w:lang w:eastAsia="zh-CN"/>
              </w:rPr>
              <w:t>suppMeasProtoc</w:t>
            </w:r>
            <w:proofErr w:type="spellEnd"/>
            <w:r>
              <w:rPr>
                <w:rFonts w:ascii="Arial" w:hAnsi="Arial"/>
                <w:sz w:val="18"/>
                <w:lang w:eastAsia="zh-CN"/>
              </w:rPr>
              <w:t>, "</w:t>
            </w:r>
            <w:proofErr w:type="spellStart"/>
            <w:r>
              <w:rPr>
                <w:rFonts w:ascii="Arial" w:hAnsi="Arial"/>
                <w:sz w:val="18"/>
                <w:lang w:eastAsia="zh-CN"/>
              </w:rPr>
              <w:t>configParams</w:t>
            </w:r>
            <w:proofErr w:type="spellEnd"/>
            <w:r>
              <w:rPr>
                <w:rFonts w:ascii="Arial" w:hAnsi="Arial"/>
                <w:sz w:val="18"/>
                <w:lang w:eastAsia="zh-CN"/>
              </w:rPr>
              <w:t xml:space="preserve">" should be kept with new encoding. For the new encoding a single attribute for STAMP/OWAMP/TWAMP is enough. Remove attribute names from the NOTE in 5.21.4.3.6. Align the </w:t>
            </w:r>
            <w:proofErr w:type="spellStart"/>
            <w:r>
              <w:rPr>
                <w:rFonts w:ascii="Arial" w:hAnsi="Arial"/>
                <w:sz w:val="18"/>
                <w:lang w:eastAsia="zh-CN"/>
              </w:rPr>
              <w:t>OpenAPI</w:t>
            </w:r>
            <w:proofErr w:type="spellEnd"/>
            <w:r>
              <w:rPr>
                <w:rFonts w:ascii="Arial" w:hAnsi="Arial"/>
                <w:sz w:val="18"/>
                <w:lang w:eastAsia="zh-CN"/>
              </w:rPr>
              <w:t xml:space="preserve"> file accordingly.</w:t>
            </w:r>
          </w:p>
          <w:p w14:paraId="2C334878" w14:textId="45384E31" w:rsidR="007F5BFE" w:rsidRDefault="007F5BFE" w:rsidP="007F5BFE">
            <w:pPr>
              <w:rPr>
                <w:rFonts w:ascii="Arial" w:hAnsi="Arial" w:cs="Arial"/>
                <w:sz w:val="18"/>
              </w:rPr>
            </w:pPr>
            <w:r>
              <w:rPr>
                <w:rFonts w:ascii="Arial" w:hAnsi="Arial"/>
                <w:sz w:val="18"/>
                <w:lang w:eastAsia="zh-CN"/>
              </w:rPr>
              <w:t>Nokia: SA2 explains the contents and provisions, SA3 may have security considerations. Unless we receive security considerations from SA3 we normally implement SA2-defined APIs/inputs.</w:t>
            </w:r>
          </w:p>
        </w:tc>
      </w:tr>
      <w:tr w:rsidR="007F5BFE" w:rsidRPr="002F2600" w14:paraId="32FC8A9B" w14:textId="77777777" w:rsidTr="00F34D79">
        <w:tc>
          <w:tcPr>
            <w:tcW w:w="975" w:type="dxa"/>
            <w:tcBorders>
              <w:left w:val="single" w:sz="12" w:space="0" w:color="auto"/>
              <w:right w:val="single" w:sz="12" w:space="0" w:color="auto"/>
            </w:tcBorders>
          </w:tcPr>
          <w:p w14:paraId="4D554B4B" w14:textId="4AC91A29" w:rsidR="007F5BFE" w:rsidRPr="00C765A7" w:rsidRDefault="007F5BFE" w:rsidP="007F5BFE">
            <w:pPr>
              <w:pStyle w:val="TAL"/>
              <w:rPr>
                <w:sz w:val="20"/>
              </w:rPr>
            </w:pPr>
            <w:r w:rsidRPr="00D81B37">
              <w:rPr>
                <w:sz w:val="20"/>
              </w:rPr>
              <w:t>19.27</w:t>
            </w:r>
          </w:p>
        </w:tc>
        <w:tc>
          <w:tcPr>
            <w:tcW w:w="2635" w:type="dxa"/>
            <w:tcBorders>
              <w:left w:val="single" w:sz="12" w:space="0" w:color="auto"/>
              <w:right w:val="single" w:sz="12" w:space="0" w:color="auto"/>
            </w:tcBorders>
          </w:tcPr>
          <w:p w14:paraId="5C36672B" w14:textId="1FFD7D40" w:rsidR="007F5BFE" w:rsidRPr="00C765A7" w:rsidRDefault="007F5BFE" w:rsidP="007F5BFE">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tcPr>
          <w:p w14:paraId="2E20BE2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2CB138" w14:textId="09B9B58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02978844"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A5340C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6E9660B" w14:textId="77777777" w:rsidR="007F5BFE" w:rsidRDefault="007F5BFE" w:rsidP="007F5BFE">
            <w:pPr>
              <w:rPr>
                <w:rFonts w:ascii="Arial" w:hAnsi="Arial" w:cs="Arial"/>
                <w:sz w:val="18"/>
              </w:rPr>
            </w:pPr>
          </w:p>
        </w:tc>
      </w:tr>
      <w:tr w:rsidR="007F5BFE" w:rsidRPr="002F2600" w14:paraId="29267122" w14:textId="77777777" w:rsidTr="00F34D79">
        <w:tc>
          <w:tcPr>
            <w:tcW w:w="975" w:type="dxa"/>
            <w:tcBorders>
              <w:left w:val="single" w:sz="12" w:space="0" w:color="auto"/>
              <w:right w:val="single" w:sz="12" w:space="0" w:color="auto"/>
            </w:tcBorders>
          </w:tcPr>
          <w:p w14:paraId="1D5E25F7" w14:textId="5ABAB85F" w:rsidR="007F5BFE" w:rsidRPr="00C765A7" w:rsidRDefault="007F5BFE" w:rsidP="007F5BFE">
            <w:pPr>
              <w:pStyle w:val="TAL"/>
              <w:rPr>
                <w:sz w:val="20"/>
              </w:rPr>
            </w:pPr>
            <w:r w:rsidRPr="00D81B37">
              <w:rPr>
                <w:sz w:val="20"/>
              </w:rPr>
              <w:lastRenderedPageBreak/>
              <w:t>19.28</w:t>
            </w:r>
          </w:p>
        </w:tc>
        <w:tc>
          <w:tcPr>
            <w:tcW w:w="2635" w:type="dxa"/>
            <w:tcBorders>
              <w:left w:val="single" w:sz="12" w:space="0" w:color="auto"/>
              <w:right w:val="single" w:sz="12" w:space="0" w:color="auto"/>
            </w:tcBorders>
          </w:tcPr>
          <w:p w14:paraId="3FE33D69" w14:textId="483FF039" w:rsidR="007F5BFE" w:rsidRPr="00C765A7" w:rsidRDefault="007F5BFE" w:rsidP="007F5BFE">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tcPr>
          <w:p w14:paraId="0BB7C654" w14:textId="22449171" w:rsidR="007F5BFE" w:rsidRPr="00EC002F" w:rsidRDefault="007F5BFE" w:rsidP="007F5BFE">
            <w:pPr>
              <w:suppressLineNumbers/>
              <w:suppressAutoHyphens/>
              <w:spacing w:before="60" w:after="60"/>
              <w:jc w:val="center"/>
            </w:pPr>
            <w:hyperlink r:id="rId133" w:history="1">
              <w:r>
                <w:rPr>
                  <w:rStyle w:val="Hyperlink"/>
                </w:rPr>
                <w:t>4078</w:t>
              </w:r>
            </w:hyperlink>
          </w:p>
        </w:tc>
        <w:tc>
          <w:tcPr>
            <w:tcW w:w="3251" w:type="dxa"/>
            <w:tcBorders>
              <w:left w:val="single" w:sz="12" w:space="0" w:color="auto"/>
              <w:bottom w:val="single" w:sz="4" w:space="0" w:color="auto"/>
              <w:right w:val="single" w:sz="12" w:space="0" w:color="auto"/>
            </w:tcBorders>
          </w:tcPr>
          <w:p w14:paraId="24404E8C" w14:textId="1276BD54" w:rsidR="007F5BFE" w:rsidRPr="00750E57" w:rsidRDefault="007F5BFE" w:rsidP="007F5BFE">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tcPr>
          <w:p w14:paraId="52121604" w14:textId="704A038C" w:rsidR="007F5BFE" w:rsidRPr="00750E57" w:rsidRDefault="007F5BFE" w:rsidP="007F5BFE">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tcPr>
          <w:p w14:paraId="1AE38A65" w14:textId="0CD198A9" w:rsidR="007F5BFE" w:rsidRPr="00750E57"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26411098" w14:textId="62770F5D" w:rsidR="007F5BFE" w:rsidRDefault="007F5BFE" w:rsidP="007F5BFE">
            <w:pPr>
              <w:rPr>
                <w:rFonts w:ascii="Arial" w:hAnsi="Arial" w:cs="Arial"/>
                <w:sz w:val="18"/>
              </w:rPr>
            </w:pPr>
            <w:r>
              <w:rPr>
                <w:rFonts w:ascii="Arial" w:hAnsi="Arial" w:cs="Arial"/>
                <w:sz w:val="18"/>
              </w:rPr>
              <w:t>Revision of C3-253052</w:t>
            </w:r>
          </w:p>
        </w:tc>
      </w:tr>
      <w:tr w:rsidR="007F5BFE" w:rsidRPr="002F2600" w14:paraId="3A2DA188" w14:textId="77777777" w:rsidTr="00F34D79">
        <w:tc>
          <w:tcPr>
            <w:tcW w:w="975" w:type="dxa"/>
            <w:tcBorders>
              <w:left w:val="single" w:sz="12" w:space="0" w:color="auto"/>
              <w:right w:val="single" w:sz="12" w:space="0" w:color="auto"/>
            </w:tcBorders>
          </w:tcPr>
          <w:p w14:paraId="27B96126"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DD0C174"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C9A4008" w14:textId="7270FC2F" w:rsidR="007F5BFE" w:rsidRPr="00EC002F" w:rsidRDefault="007F5BFE" w:rsidP="007F5BFE">
            <w:pPr>
              <w:suppressLineNumbers/>
              <w:suppressAutoHyphens/>
              <w:spacing w:before="60" w:after="60"/>
              <w:jc w:val="center"/>
            </w:pPr>
            <w:hyperlink r:id="rId134" w:history="1">
              <w:r>
                <w:rPr>
                  <w:rStyle w:val="Hyperlink"/>
                </w:rPr>
                <w:t>4247</w:t>
              </w:r>
            </w:hyperlink>
          </w:p>
        </w:tc>
        <w:tc>
          <w:tcPr>
            <w:tcW w:w="3251" w:type="dxa"/>
            <w:tcBorders>
              <w:left w:val="single" w:sz="12" w:space="0" w:color="auto"/>
              <w:bottom w:val="single" w:sz="4" w:space="0" w:color="auto"/>
              <w:right w:val="single" w:sz="12" w:space="0" w:color="auto"/>
            </w:tcBorders>
            <w:shd w:val="clear" w:color="auto" w:fill="00FF00"/>
          </w:tcPr>
          <w:p w14:paraId="649731EB" w14:textId="612AFF9A" w:rsidR="007F5BFE" w:rsidRPr="00750E57" w:rsidRDefault="007F5BFE" w:rsidP="007F5BFE">
            <w:pPr>
              <w:pStyle w:val="TAL"/>
              <w:rPr>
                <w:sz w:val="20"/>
              </w:rPr>
            </w:pPr>
            <w:r>
              <w:rPr>
                <w:sz w:val="20"/>
              </w:rPr>
              <w:t xml:space="preserve">CR 1422 29.512 Rel-19 Corrections to the </w:t>
            </w:r>
            <w:proofErr w:type="spellStart"/>
            <w:r>
              <w:rPr>
                <w:sz w:val="20"/>
              </w:rPr>
              <w:t>SMPolicy</w:t>
            </w:r>
            <w:proofErr w:type="spellEnd"/>
            <w:r>
              <w:rPr>
                <w:sz w:val="20"/>
              </w:rPr>
              <w:t xml:space="preserve"> handling</w:t>
            </w:r>
          </w:p>
        </w:tc>
        <w:tc>
          <w:tcPr>
            <w:tcW w:w="1401" w:type="dxa"/>
            <w:tcBorders>
              <w:left w:val="single" w:sz="12" w:space="0" w:color="auto"/>
              <w:bottom w:val="single" w:sz="4" w:space="0" w:color="auto"/>
              <w:right w:val="single" w:sz="12" w:space="0" w:color="auto"/>
            </w:tcBorders>
            <w:shd w:val="clear" w:color="auto" w:fill="00FF00"/>
          </w:tcPr>
          <w:p w14:paraId="1762FB5C" w14:textId="499C979A"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B51BCFB" w14:textId="5FDA3DBF"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19CBCABE" w14:textId="77777777" w:rsidR="007F5BFE" w:rsidRDefault="007F5BFE" w:rsidP="007F5BFE">
            <w:pPr>
              <w:rPr>
                <w:rFonts w:ascii="Arial" w:hAnsi="Arial" w:cs="Arial"/>
                <w:sz w:val="18"/>
              </w:rPr>
            </w:pPr>
          </w:p>
        </w:tc>
      </w:tr>
      <w:tr w:rsidR="007F5BFE" w:rsidRPr="002F2600" w14:paraId="76306CA7" w14:textId="77777777" w:rsidTr="00AE49F7">
        <w:tc>
          <w:tcPr>
            <w:tcW w:w="975" w:type="dxa"/>
            <w:tcBorders>
              <w:left w:val="single" w:sz="12" w:space="0" w:color="auto"/>
              <w:right w:val="single" w:sz="12" w:space="0" w:color="auto"/>
            </w:tcBorders>
          </w:tcPr>
          <w:p w14:paraId="42CEFDFE" w14:textId="57EFA122" w:rsidR="007F5BFE" w:rsidRPr="00C765A7" w:rsidRDefault="007F5BFE" w:rsidP="007F5BFE">
            <w:pPr>
              <w:pStyle w:val="TAL"/>
              <w:rPr>
                <w:sz w:val="20"/>
              </w:rPr>
            </w:pPr>
            <w:r w:rsidRPr="00D81B37">
              <w:rPr>
                <w:sz w:val="20"/>
              </w:rPr>
              <w:t>19.29</w:t>
            </w:r>
          </w:p>
        </w:tc>
        <w:tc>
          <w:tcPr>
            <w:tcW w:w="2635" w:type="dxa"/>
            <w:tcBorders>
              <w:left w:val="single" w:sz="12" w:space="0" w:color="auto"/>
              <w:right w:val="single" w:sz="12" w:space="0" w:color="auto"/>
            </w:tcBorders>
          </w:tcPr>
          <w:p w14:paraId="19F2CE8B" w14:textId="1F057ACF" w:rsidR="007F5BFE" w:rsidRPr="00C765A7" w:rsidRDefault="007F5BFE" w:rsidP="007F5BFE">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tcPr>
          <w:p w14:paraId="12EA7919"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8347C50"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091E6C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85002D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08AC18F" w14:textId="77777777" w:rsidR="007F5BFE" w:rsidRDefault="007F5BFE" w:rsidP="007F5BFE">
            <w:pPr>
              <w:rPr>
                <w:rFonts w:ascii="Arial" w:hAnsi="Arial" w:cs="Arial"/>
                <w:sz w:val="18"/>
              </w:rPr>
            </w:pPr>
          </w:p>
        </w:tc>
      </w:tr>
      <w:tr w:rsidR="007F5BFE" w:rsidRPr="002F2600" w14:paraId="29E473CF" w14:textId="77777777" w:rsidTr="00EA54F1">
        <w:tc>
          <w:tcPr>
            <w:tcW w:w="975" w:type="dxa"/>
            <w:tcBorders>
              <w:left w:val="single" w:sz="12" w:space="0" w:color="auto"/>
              <w:right w:val="single" w:sz="12" w:space="0" w:color="auto"/>
            </w:tcBorders>
          </w:tcPr>
          <w:p w14:paraId="10ED9865" w14:textId="3045086E" w:rsidR="007F5BFE" w:rsidRPr="00C765A7" w:rsidRDefault="007F5BFE" w:rsidP="007F5BFE">
            <w:pPr>
              <w:pStyle w:val="TAL"/>
              <w:rPr>
                <w:sz w:val="20"/>
              </w:rPr>
            </w:pPr>
            <w:r w:rsidRPr="00D81B37">
              <w:rPr>
                <w:sz w:val="20"/>
              </w:rPr>
              <w:t>19.30</w:t>
            </w:r>
          </w:p>
        </w:tc>
        <w:tc>
          <w:tcPr>
            <w:tcW w:w="2635" w:type="dxa"/>
            <w:tcBorders>
              <w:left w:val="single" w:sz="12" w:space="0" w:color="auto"/>
              <w:right w:val="single" w:sz="12" w:space="0" w:color="auto"/>
            </w:tcBorders>
          </w:tcPr>
          <w:p w14:paraId="05FC0627" w14:textId="63612466" w:rsidR="007F5BFE" w:rsidRPr="00C765A7" w:rsidRDefault="007F5BFE" w:rsidP="007F5BFE">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tcPr>
          <w:p w14:paraId="3084C722"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D82955" w14:textId="028ACBBB"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FB694B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A75286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B9B8FB2" w14:textId="77777777" w:rsidR="007F5BFE" w:rsidRDefault="007F5BFE" w:rsidP="007F5BFE">
            <w:pPr>
              <w:rPr>
                <w:rFonts w:ascii="Arial" w:hAnsi="Arial" w:cs="Arial"/>
                <w:sz w:val="18"/>
              </w:rPr>
            </w:pPr>
          </w:p>
        </w:tc>
      </w:tr>
      <w:tr w:rsidR="007F5BFE" w:rsidRPr="002F2600" w14:paraId="2E84CDEB" w14:textId="77777777" w:rsidTr="00EA54F1">
        <w:tc>
          <w:tcPr>
            <w:tcW w:w="975" w:type="dxa"/>
            <w:tcBorders>
              <w:left w:val="single" w:sz="12" w:space="0" w:color="auto"/>
              <w:right w:val="single" w:sz="12" w:space="0" w:color="auto"/>
            </w:tcBorders>
          </w:tcPr>
          <w:p w14:paraId="3C3BA55D" w14:textId="20BE3EFD" w:rsidR="007F5BFE" w:rsidRPr="00C765A7" w:rsidRDefault="007F5BFE" w:rsidP="007F5BFE">
            <w:pPr>
              <w:pStyle w:val="TAL"/>
              <w:rPr>
                <w:sz w:val="20"/>
              </w:rPr>
            </w:pPr>
            <w:r w:rsidRPr="00D81B37">
              <w:rPr>
                <w:sz w:val="20"/>
              </w:rPr>
              <w:t>19.31</w:t>
            </w:r>
          </w:p>
        </w:tc>
        <w:tc>
          <w:tcPr>
            <w:tcW w:w="2635" w:type="dxa"/>
            <w:tcBorders>
              <w:left w:val="single" w:sz="12" w:space="0" w:color="auto"/>
              <w:right w:val="single" w:sz="12" w:space="0" w:color="auto"/>
            </w:tcBorders>
          </w:tcPr>
          <w:p w14:paraId="5743C078" w14:textId="3D8332E6" w:rsidR="007F5BFE" w:rsidRPr="00C765A7" w:rsidRDefault="007F5BFE" w:rsidP="007F5BFE">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07842508" w:rsidR="007F5BFE" w:rsidRPr="00EC002F" w:rsidRDefault="007F5BFE" w:rsidP="007F5BFE">
            <w:pPr>
              <w:suppressLineNumbers/>
              <w:suppressAutoHyphens/>
              <w:spacing w:before="60" w:after="60"/>
              <w:jc w:val="center"/>
            </w:pPr>
            <w:hyperlink r:id="rId135" w:history="1">
              <w:r>
                <w:rPr>
                  <w:rStyle w:val="Hyperlink"/>
                </w:rPr>
                <w:t>4332</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18534A4" w:rsidR="007F5BFE" w:rsidRPr="00750E57" w:rsidRDefault="007F5BFE" w:rsidP="007F5BFE">
            <w:pPr>
              <w:pStyle w:val="TAL"/>
              <w:rPr>
                <w:sz w:val="20"/>
              </w:rPr>
            </w:pPr>
            <w:r>
              <w:rPr>
                <w:sz w:val="20"/>
              </w:rPr>
              <w:t>CR 1120 29.520 Rel-19 Updates to Movement Behaviour Analytics for Pre-flight Planning</w:t>
            </w:r>
          </w:p>
        </w:tc>
        <w:tc>
          <w:tcPr>
            <w:tcW w:w="1401" w:type="dxa"/>
            <w:tcBorders>
              <w:left w:val="single" w:sz="12" w:space="0" w:color="auto"/>
              <w:bottom w:val="single" w:sz="4" w:space="0" w:color="auto"/>
              <w:right w:val="single" w:sz="12" w:space="0" w:color="auto"/>
            </w:tcBorders>
            <w:shd w:val="clear" w:color="auto" w:fill="FFFF00"/>
          </w:tcPr>
          <w:p w14:paraId="476D508A" w14:textId="6E4116BF"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47B7AA1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F9C087C" w14:textId="77777777" w:rsidR="007F5BFE" w:rsidRPr="00B147C7" w:rsidRDefault="007F5BFE" w:rsidP="007F5BFE">
            <w:pPr>
              <w:rPr>
                <w:rFonts w:ascii="Arial" w:hAnsi="Arial" w:cs="Arial"/>
                <w:color w:val="0070C0"/>
                <w:sz w:val="18"/>
                <w:lang w:val="en-GB"/>
              </w:rPr>
            </w:pPr>
            <w:r w:rsidRPr="00B147C7">
              <w:rPr>
                <w:rFonts w:ascii="Arial" w:hAnsi="Arial" w:cs="Arial"/>
                <w:color w:val="0070C0"/>
                <w:sz w:val="18"/>
                <w:lang w:val="en-GB"/>
              </w:rPr>
              <w:t xml:space="preserve">This CR introduces backwards compatible feature to the </w:t>
            </w:r>
            <w:proofErr w:type="spellStart"/>
            <w:r w:rsidRPr="00B147C7">
              <w:rPr>
                <w:rFonts w:ascii="Arial" w:hAnsi="Arial" w:cs="Arial"/>
                <w:color w:val="0070C0"/>
                <w:sz w:val="18"/>
                <w:lang w:val="en-GB"/>
              </w:rPr>
              <w:t>OpenAPI</w:t>
            </w:r>
            <w:proofErr w:type="spellEnd"/>
            <w:r w:rsidRPr="00B147C7">
              <w:rPr>
                <w:rFonts w:ascii="Arial" w:hAnsi="Arial" w:cs="Arial"/>
                <w:color w:val="0070C0"/>
                <w:sz w:val="18"/>
                <w:lang w:val="en-GB"/>
              </w:rPr>
              <w:t xml:space="preserve"> file of the following APIs: </w:t>
            </w:r>
          </w:p>
          <w:p w14:paraId="3FFE2DC0" w14:textId="77777777" w:rsidR="007F5BFE" w:rsidRPr="00B147C7" w:rsidRDefault="007F5BFE" w:rsidP="007F5BFE">
            <w:pPr>
              <w:rPr>
                <w:rFonts w:ascii="Arial" w:hAnsi="Arial" w:cs="Arial"/>
                <w:color w:val="0070C0"/>
                <w:sz w:val="18"/>
                <w:lang w:val="en-GB"/>
              </w:rPr>
            </w:pPr>
            <w:r w:rsidRPr="00B147C7">
              <w:rPr>
                <w:rFonts w:ascii="Arial" w:hAnsi="Arial" w:cs="Arial"/>
                <w:color w:val="0070C0"/>
                <w:sz w:val="18"/>
                <w:lang w:val="en-GB"/>
              </w:rPr>
              <w:t>TS29520_Nnwdaf_EventsSubscription.yaml</w:t>
            </w:r>
          </w:p>
          <w:p w14:paraId="6C059DD4" w14:textId="152DFB24" w:rsidR="007F5BFE" w:rsidRDefault="007F5BFE" w:rsidP="007F5BFE">
            <w:pPr>
              <w:rPr>
                <w:rFonts w:ascii="Arial" w:hAnsi="Arial" w:cs="Arial"/>
                <w:sz w:val="18"/>
              </w:rPr>
            </w:pPr>
            <w:r w:rsidRPr="00B147C7">
              <w:rPr>
                <w:rFonts w:ascii="Arial" w:hAnsi="Arial" w:cs="Arial"/>
                <w:color w:val="0070C0"/>
                <w:sz w:val="18"/>
                <w:lang w:val="en-GB"/>
              </w:rPr>
              <w:t>TS29520_Nnwdaf_AnalyticsInfo.yaml</w:t>
            </w:r>
          </w:p>
        </w:tc>
      </w:tr>
      <w:tr w:rsidR="007F5BFE" w:rsidRPr="002F2600" w14:paraId="442A57B2" w14:textId="77777777" w:rsidTr="00EA54F1">
        <w:tc>
          <w:tcPr>
            <w:tcW w:w="975" w:type="dxa"/>
            <w:tcBorders>
              <w:left w:val="single" w:sz="12" w:space="0" w:color="auto"/>
              <w:right w:val="single" w:sz="12" w:space="0" w:color="auto"/>
            </w:tcBorders>
          </w:tcPr>
          <w:p w14:paraId="26749CD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2B152A5"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BC77C8" w14:textId="2708A67E" w:rsidR="007F5BFE" w:rsidRDefault="007F5BFE" w:rsidP="007F5BFE">
            <w:pPr>
              <w:suppressLineNumbers/>
              <w:suppressAutoHyphens/>
              <w:spacing w:before="60" w:after="60"/>
              <w:jc w:val="center"/>
            </w:pPr>
            <w:hyperlink r:id="rId136" w:history="1">
              <w:r>
                <w:rPr>
                  <w:rStyle w:val="Hyperlink"/>
                </w:rPr>
                <w:t>4333</w:t>
              </w:r>
            </w:hyperlink>
          </w:p>
        </w:tc>
        <w:tc>
          <w:tcPr>
            <w:tcW w:w="3251" w:type="dxa"/>
            <w:tcBorders>
              <w:left w:val="single" w:sz="12" w:space="0" w:color="auto"/>
              <w:bottom w:val="single" w:sz="4" w:space="0" w:color="auto"/>
              <w:right w:val="single" w:sz="12" w:space="0" w:color="auto"/>
            </w:tcBorders>
            <w:shd w:val="clear" w:color="auto" w:fill="FFFF00"/>
          </w:tcPr>
          <w:p w14:paraId="244C0674" w14:textId="0793FB22" w:rsidR="007F5BFE" w:rsidRDefault="007F5BFE" w:rsidP="007F5BFE">
            <w:pPr>
              <w:pStyle w:val="TAL"/>
              <w:rPr>
                <w:sz w:val="20"/>
              </w:rPr>
            </w:pPr>
            <w:r>
              <w:rPr>
                <w:sz w:val="20"/>
              </w:rPr>
              <w:t>CR 0165 29.517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13A05EF8" w14:textId="5315FB0D"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0A6806D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0E1A54F" w14:textId="77777777" w:rsidR="007F5BFE" w:rsidRPr="00F55E69" w:rsidRDefault="007F5BFE" w:rsidP="007F5BFE">
            <w:pPr>
              <w:rPr>
                <w:rFonts w:ascii="Arial" w:hAnsi="Arial" w:cs="Arial"/>
                <w:color w:val="0070C0"/>
                <w:sz w:val="18"/>
                <w:lang w:val="en-GB"/>
              </w:rPr>
            </w:pPr>
            <w:r w:rsidRPr="00F55E69">
              <w:rPr>
                <w:rFonts w:ascii="Arial" w:hAnsi="Arial" w:cs="Arial"/>
                <w:color w:val="0070C0"/>
                <w:sz w:val="18"/>
                <w:lang w:val="en-GB"/>
              </w:rPr>
              <w:t xml:space="preserve">This CR introduces backwards compatible feature to the </w:t>
            </w:r>
            <w:proofErr w:type="spellStart"/>
            <w:r w:rsidRPr="00F55E69">
              <w:rPr>
                <w:rFonts w:ascii="Arial" w:hAnsi="Arial" w:cs="Arial"/>
                <w:color w:val="0070C0"/>
                <w:sz w:val="18"/>
                <w:lang w:val="en-GB"/>
              </w:rPr>
              <w:t>OpenAPI</w:t>
            </w:r>
            <w:proofErr w:type="spellEnd"/>
            <w:r w:rsidRPr="00F55E69">
              <w:rPr>
                <w:rFonts w:ascii="Arial" w:hAnsi="Arial" w:cs="Arial"/>
                <w:color w:val="0070C0"/>
                <w:sz w:val="18"/>
                <w:lang w:val="en-GB"/>
              </w:rPr>
              <w:t xml:space="preserve"> file of the following APIs: </w:t>
            </w:r>
          </w:p>
          <w:p w14:paraId="7B8FA86E" w14:textId="77777777" w:rsidR="007F5BFE" w:rsidRPr="00F55E69" w:rsidRDefault="007F5BFE" w:rsidP="007F5BFE">
            <w:pPr>
              <w:rPr>
                <w:rFonts w:ascii="Arial" w:hAnsi="Arial" w:cs="Arial"/>
                <w:color w:val="0070C0"/>
                <w:sz w:val="18"/>
                <w:lang w:val="en-GB"/>
              </w:rPr>
            </w:pPr>
            <w:r w:rsidRPr="00F55E69">
              <w:rPr>
                <w:rFonts w:ascii="Arial" w:hAnsi="Arial" w:cs="Arial"/>
                <w:color w:val="0070C0"/>
                <w:sz w:val="18"/>
                <w:lang w:val="en-GB"/>
              </w:rPr>
              <w:t>TS29517_Naf_EventExposure.yaml</w:t>
            </w:r>
          </w:p>
          <w:p w14:paraId="53DC4405" w14:textId="513D70E8" w:rsidR="007F5BFE" w:rsidRDefault="007F5BFE" w:rsidP="007F5BFE">
            <w:pPr>
              <w:rPr>
                <w:rFonts w:ascii="Arial" w:hAnsi="Arial" w:cs="Arial"/>
                <w:sz w:val="18"/>
              </w:rPr>
            </w:pPr>
            <w:r w:rsidRPr="00F55E69">
              <w:rPr>
                <w:rFonts w:ascii="Arial" w:hAnsi="Arial" w:cs="Arial"/>
                <w:color w:val="0070C0"/>
                <w:sz w:val="18"/>
                <w:lang w:val="en-GB"/>
              </w:rPr>
              <w:t>TS29591_Nnef_EventExposure.yaml</w:t>
            </w:r>
          </w:p>
        </w:tc>
      </w:tr>
      <w:tr w:rsidR="007F5BFE" w:rsidRPr="002F2600" w14:paraId="2662C0C6" w14:textId="77777777" w:rsidTr="00CD7292">
        <w:tc>
          <w:tcPr>
            <w:tcW w:w="975" w:type="dxa"/>
            <w:tcBorders>
              <w:left w:val="single" w:sz="12" w:space="0" w:color="auto"/>
              <w:right w:val="single" w:sz="12" w:space="0" w:color="auto"/>
            </w:tcBorders>
          </w:tcPr>
          <w:p w14:paraId="634B152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277139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3872CF" w14:textId="464CF153" w:rsidR="007F5BFE" w:rsidRDefault="007F5BFE" w:rsidP="007F5BFE">
            <w:pPr>
              <w:suppressLineNumbers/>
              <w:suppressAutoHyphens/>
              <w:spacing w:before="60" w:after="60"/>
              <w:jc w:val="center"/>
            </w:pPr>
            <w:hyperlink r:id="rId137" w:history="1">
              <w:r>
                <w:rPr>
                  <w:rStyle w:val="Hyperlink"/>
                </w:rPr>
                <w:t>4334</w:t>
              </w:r>
            </w:hyperlink>
          </w:p>
        </w:tc>
        <w:tc>
          <w:tcPr>
            <w:tcW w:w="3251" w:type="dxa"/>
            <w:tcBorders>
              <w:left w:val="single" w:sz="12" w:space="0" w:color="auto"/>
              <w:bottom w:val="single" w:sz="4" w:space="0" w:color="auto"/>
              <w:right w:val="single" w:sz="12" w:space="0" w:color="auto"/>
            </w:tcBorders>
            <w:shd w:val="clear" w:color="auto" w:fill="FFFF00"/>
          </w:tcPr>
          <w:p w14:paraId="399943F2" w14:textId="0FD256BA" w:rsidR="007F5BFE" w:rsidRDefault="007F5BFE" w:rsidP="007F5BFE">
            <w:pPr>
              <w:pStyle w:val="TAL"/>
              <w:rPr>
                <w:sz w:val="20"/>
              </w:rPr>
            </w:pPr>
            <w:r>
              <w:rPr>
                <w:sz w:val="20"/>
              </w:rPr>
              <w:t>CR 0254 29.591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47D05F19" w14:textId="1355CAC1"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1FDD272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55A6AD7" w14:textId="77777777" w:rsidR="007F5BFE" w:rsidRPr="00F9431C" w:rsidRDefault="007F5BFE" w:rsidP="007F5BFE">
            <w:pPr>
              <w:rPr>
                <w:rFonts w:ascii="Arial" w:hAnsi="Arial" w:cs="Arial"/>
                <w:color w:val="0070C0"/>
                <w:sz w:val="18"/>
                <w:lang w:val="en-GB"/>
              </w:rPr>
            </w:pPr>
            <w:r w:rsidRPr="00F9431C">
              <w:rPr>
                <w:rFonts w:ascii="Arial" w:hAnsi="Arial" w:cs="Arial"/>
                <w:color w:val="0070C0"/>
                <w:sz w:val="18"/>
                <w:lang w:val="en-GB"/>
              </w:rPr>
              <w:t xml:space="preserve">This CR introduces backwards compatible feature to the </w:t>
            </w:r>
            <w:proofErr w:type="spellStart"/>
            <w:r w:rsidRPr="00F9431C">
              <w:rPr>
                <w:rFonts w:ascii="Arial" w:hAnsi="Arial" w:cs="Arial"/>
                <w:color w:val="0070C0"/>
                <w:sz w:val="18"/>
                <w:lang w:val="en-GB"/>
              </w:rPr>
              <w:t>OpenAPI</w:t>
            </w:r>
            <w:proofErr w:type="spellEnd"/>
            <w:r w:rsidRPr="00F9431C">
              <w:rPr>
                <w:rFonts w:ascii="Arial" w:hAnsi="Arial" w:cs="Arial"/>
                <w:color w:val="0070C0"/>
                <w:sz w:val="18"/>
                <w:lang w:val="en-GB"/>
              </w:rPr>
              <w:t xml:space="preserve"> file of the following APIs: </w:t>
            </w:r>
          </w:p>
          <w:p w14:paraId="02342B03" w14:textId="68C17D50" w:rsidR="007F5BFE" w:rsidRDefault="007F5BFE" w:rsidP="007F5BFE">
            <w:pPr>
              <w:rPr>
                <w:rFonts w:ascii="Arial" w:hAnsi="Arial" w:cs="Arial"/>
                <w:sz w:val="18"/>
              </w:rPr>
            </w:pPr>
            <w:r w:rsidRPr="00F9431C">
              <w:rPr>
                <w:rFonts w:ascii="Arial" w:hAnsi="Arial" w:cs="Arial"/>
                <w:color w:val="0070C0"/>
                <w:sz w:val="18"/>
                <w:lang w:val="en-GB"/>
              </w:rPr>
              <w:t>TS29591_Nnef_EventExposure.yaml</w:t>
            </w:r>
          </w:p>
        </w:tc>
      </w:tr>
      <w:tr w:rsidR="007F5BFE" w:rsidRPr="002F2600" w14:paraId="20A3CB61" w14:textId="77777777" w:rsidTr="005D3273">
        <w:tc>
          <w:tcPr>
            <w:tcW w:w="975" w:type="dxa"/>
            <w:tcBorders>
              <w:left w:val="single" w:sz="12" w:space="0" w:color="auto"/>
              <w:bottom w:val="nil"/>
              <w:right w:val="single" w:sz="12" w:space="0" w:color="auto"/>
            </w:tcBorders>
          </w:tcPr>
          <w:p w14:paraId="37DC8C9C" w14:textId="6D4463DD" w:rsidR="007F5BFE" w:rsidRPr="00C765A7" w:rsidRDefault="007F5BFE" w:rsidP="007F5BFE">
            <w:pPr>
              <w:pStyle w:val="TAL"/>
              <w:rPr>
                <w:sz w:val="20"/>
              </w:rPr>
            </w:pPr>
            <w:r w:rsidRPr="00D81B37">
              <w:rPr>
                <w:sz w:val="20"/>
              </w:rPr>
              <w:t>19.32</w:t>
            </w:r>
          </w:p>
        </w:tc>
        <w:tc>
          <w:tcPr>
            <w:tcW w:w="2635" w:type="dxa"/>
            <w:tcBorders>
              <w:left w:val="single" w:sz="12" w:space="0" w:color="auto"/>
              <w:bottom w:val="nil"/>
              <w:right w:val="single" w:sz="12" w:space="0" w:color="auto"/>
            </w:tcBorders>
          </w:tcPr>
          <w:p w14:paraId="230B0727" w14:textId="73B80BF8" w:rsidR="007F5BFE" w:rsidRPr="00C765A7" w:rsidRDefault="007F5BFE" w:rsidP="007F5BFE">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nil"/>
              <w:right w:val="single" w:sz="12" w:space="0" w:color="auto"/>
            </w:tcBorders>
          </w:tcPr>
          <w:p w14:paraId="791E2BC5" w14:textId="7FEDED11" w:rsidR="007F5BFE" w:rsidRPr="00EC002F" w:rsidRDefault="007F5BFE" w:rsidP="007F5BFE">
            <w:pPr>
              <w:suppressLineNumbers/>
              <w:suppressAutoHyphens/>
              <w:spacing w:before="60" w:after="60"/>
              <w:jc w:val="center"/>
            </w:pPr>
            <w:hyperlink r:id="rId138" w:history="1">
              <w:r>
                <w:rPr>
                  <w:rStyle w:val="Hyperlink"/>
                </w:rPr>
                <w:t>4083</w:t>
              </w:r>
            </w:hyperlink>
          </w:p>
        </w:tc>
        <w:tc>
          <w:tcPr>
            <w:tcW w:w="3251" w:type="dxa"/>
            <w:tcBorders>
              <w:left w:val="single" w:sz="12" w:space="0" w:color="auto"/>
              <w:bottom w:val="nil"/>
              <w:right w:val="single" w:sz="12" w:space="0" w:color="auto"/>
            </w:tcBorders>
          </w:tcPr>
          <w:p w14:paraId="15822525" w14:textId="4788EC11" w:rsidR="007F5BFE" w:rsidRPr="00750E57" w:rsidRDefault="007F5BFE" w:rsidP="007F5BFE">
            <w:pPr>
              <w:pStyle w:val="TAL"/>
              <w:rPr>
                <w:sz w:val="20"/>
              </w:rPr>
            </w:pPr>
            <w:r>
              <w:rPr>
                <w:sz w:val="20"/>
              </w:rPr>
              <w:t xml:space="preserve">CR 0454 29.549 Rel-19 Correct the name of the attribute </w:t>
            </w:r>
            <w:proofErr w:type="spellStart"/>
            <w:r>
              <w:rPr>
                <w:sz w:val="20"/>
              </w:rPr>
              <w:t>SlPosMgmtParamResp</w:t>
            </w:r>
            <w:proofErr w:type="spellEnd"/>
          </w:p>
        </w:tc>
        <w:tc>
          <w:tcPr>
            <w:tcW w:w="1401" w:type="dxa"/>
            <w:tcBorders>
              <w:left w:val="single" w:sz="12" w:space="0" w:color="auto"/>
              <w:bottom w:val="nil"/>
              <w:right w:val="single" w:sz="12" w:space="0" w:color="auto"/>
            </w:tcBorders>
          </w:tcPr>
          <w:p w14:paraId="3CD7CA98" w14:textId="6AD51174" w:rsidR="007F5BFE" w:rsidRPr="00750E57" w:rsidRDefault="007F5BFE" w:rsidP="007F5BFE">
            <w:pPr>
              <w:pStyle w:val="TAL"/>
              <w:rPr>
                <w:sz w:val="20"/>
              </w:rPr>
            </w:pPr>
            <w:r>
              <w:rPr>
                <w:sz w:val="20"/>
              </w:rPr>
              <w:t>CATT</w:t>
            </w:r>
          </w:p>
        </w:tc>
        <w:tc>
          <w:tcPr>
            <w:tcW w:w="1062" w:type="dxa"/>
            <w:tcBorders>
              <w:left w:val="single" w:sz="12" w:space="0" w:color="auto"/>
              <w:bottom w:val="nil"/>
              <w:right w:val="single" w:sz="12" w:space="0" w:color="auto"/>
            </w:tcBorders>
          </w:tcPr>
          <w:p w14:paraId="3D83EE01" w14:textId="5976C0C0" w:rsidR="007F5BFE" w:rsidRPr="00750E57" w:rsidRDefault="007F5BFE" w:rsidP="007F5BFE">
            <w:pPr>
              <w:pStyle w:val="TAL"/>
              <w:rPr>
                <w:sz w:val="20"/>
              </w:rPr>
            </w:pPr>
            <w:r>
              <w:rPr>
                <w:sz w:val="20"/>
              </w:rPr>
              <w:t>Revised to 4403</w:t>
            </w:r>
          </w:p>
        </w:tc>
        <w:tc>
          <w:tcPr>
            <w:tcW w:w="4619" w:type="dxa"/>
            <w:tcBorders>
              <w:left w:val="single" w:sz="12" w:space="0" w:color="auto"/>
              <w:bottom w:val="nil"/>
              <w:right w:val="single" w:sz="12" w:space="0" w:color="auto"/>
            </w:tcBorders>
          </w:tcPr>
          <w:p w14:paraId="6F05BA03" w14:textId="77777777" w:rsidR="007F5BFE" w:rsidRPr="00A31C4C" w:rsidRDefault="007F5BFE" w:rsidP="007F5BFE">
            <w:pPr>
              <w:rPr>
                <w:rFonts w:ascii="Arial" w:hAnsi="Arial" w:cs="Arial"/>
                <w:color w:val="0070C0"/>
                <w:sz w:val="18"/>
                <w:lang w:val="en-GB"/>
              </w:rPr>
            </w:pPr>
            <w:r w:rsidRPr="00A31C4C">
              <w:rPr>
                <w:rFonts w:ascii="Arial" w:hAnsi="Arial" w:cs="Arial"/>
                <w:color w:val="0070C0"/>
                <w:sz w:val="18"/>
                <w:lang w:val="en-GB"/>
              </w:rPr>
              <w:t>This CR introduces backward compatible correction to the following APIs:</w:t>
            </w:r>
          </w:p>
          <w:p w14:paraId="49BDF003" w14:textId="6967B16F" w:rsidR="007F5BFE" w:rsidRPr="00A31C4C" w:rsidRDefault="007F5BFE" w:rsidP="007F5BFE">
            <w:pPr>
              <w:rPr>
                <w:rFonts w:ascii="Arial" w:hAnsi="Arial" w:cs="Arial"/>
                <w:color w:val="0070C0"/>
                <w:sz w:val="18"/>
                <w:lang w:val="en-GB"/>
              </w:rPr>
            </w:pPr>
            <w:r w:rsidRPr="00A31C4C">
              <w:rPr>
                <w:rFonts w:ascii="Arial" w:hAnsi="Arial" w:cs="Arial"/>
                <w:color w:val="0070C0"/>
                <w:sz w:val="18"/>
                <w:lang w:val="en-GB"/>
              </w:rPr>
              <w:t>TS29549_SS_</w:t>
            </w:r>
            <w:r>
              <w:rPr>
                <w:rFonts w:ascii="Arial" w:hAnsi="Arial" w:cs="Arial"/>
                <w:color w:val="0070C0"/>
                <w:sz w:val="18"/>
                <w:lang w:val="en-GB"/>
              </w:rPr>
              <w:t>SLPositioningManagement</w:t>
            </w:r>
            <w:r w:rsidRPr="00A31C4C">
              <w:rPr>
                <w:rFonts w:ascii="Arial" w:hAnsi="Arial" w:cs="Arial"/>
                <w:color w:val="0070C0"/>
                <w:sz w:val="18"/>
                <w:lang w:val="en-GB"/>
              </w:rPr>
              <w:t>.yaml</w:t>
            </w:r>
          </w:p>
          <w:p w14:paraId="130BDBF0" w14:textId="77777777" w:rsidR="007F5BFE" w:rsidRDefault="007F5BFE" w:rsidP="007F5BFE">
            <w:pPr>
              <w:rPr>
                <w:rFonts w:ascii="Arial" w:hAnsi="Arial" w:cs="Arial"/>
                <w:color w:val="FF0000"/>
                <w:sz w:val="18"/>
              </w:rPr>
            </w:pPr>
            <w:r>
              <w:rPr>
                <w:rFonts w:ascii="Arial" w:hAnsi="Arial" w:cs="Arial"/>
                <w:color w:val="FF0000"/>
                <w:sz w:val="18"/>
              </w:rPr>
              <w:t>Wrong API in Other Comments</w:t>
            </w:r>
          </w:p>
          <w:p w14:paraId="094E6C77" w14:textId="0B395797" w:rsidR="007F5BFE" w:rsidRPr="00237E04" w:rsidRDefault="007F5BFE" w:rsidP="007F5BFE">
            <w:pPr>
              <w:rPr>
                <w:rFonts w:ascii="Arial" w:hAnsi="Arial" w:cs="Arial"/>
                <w:color w:val="FF0000"/>
                <w:sz w:val="18"/>
              </w:rPr>
            </w:pPr>
            <w:r w:rsidRPr="00392E4C">
              <w:rPr>
                <w:rFonts w:ascii="Arial" w:hAnsi="Arial" w:cs="Arial"/>
                <w:color w:val="FF0000"/>
                <w:sz w:val="18"/>
              </w:rPr>
              <w:t xml:space="preserve">Proposed changes affects </w:t>
            </w:r>
            <w:proofErr w:type="gramStart"/>
            <w:r w:rsidRPr="00392E4C">
              <w:rPr>
                <w:rFonts w:ascii="Arial" w:hAnsi="Arial" w:cs="Arial"/>
                <w:color w:val="FF0000"/>
                <w:sz w:val="18"/>
              </w:rPr>
              <w:t>is</w:t>
            </w:r>
            <w:proofErr w:type="gramEnd"/>
            <w:r w:rsidRPr="00392E4C">
              <w:rPr>
                <w:rFonts w:ascii="Arial" w:hAnsi="Arial" w:cs="Arial"/>
                <w:color w:val="FF0000"/>
                <w:sz w:val="18"/>
              </w:rPr>
              <w:t xml:space="preserve"> missing.</w:t>
            </w:r>
          </w:p>
        </w:tc>
      </w:tr>
      <w:tr w:rsidR="007F5BFE" w:rsidRPr="002F2600" w14:paraId="19DF41E0" w14:textId="77777777" w:rsidTr="005D3273">
        <w:tc>
          <w:tcPr>
            <w:tcW w:w="975" w:type="dxa"/>
            <w:tcBorders>
              <w:top w:val="nil"/>
              <w:left w:val="single" w:sz="12" w:space="0" w:color="auto"/>
              <w:right w:val="single" w:sz="12" w:space="0" w:color="auto"/>
            </w:tcBorders>
          </w:tcPr>
          <w:p w14:paraId="751CE043"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6FD44F44"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EF1D751" w14:textId="5FC6F665" w:rsidR="007F5BFE" w:rsidRDefault="007F5BFE" w:rsidP="007F5BFE">
            <w:pPr>
              <w:suppressLineNumbers/>
              <w:suppressAutoHyphens/>
              <w:spacing w:before="60" w:after="60"/>
              <w:jc w:val="center"/>
            </w:pPr>
            <w:r>
              <w:t>4403</w:t>
            </w:r>
          </w:p>
        </w:tc>
        <w:tc>
          <w:tcPr>
            <w:tcW w:w="3251" w:type="dxa"/>
            <w:tcBorders>
              <w:top w:val="nil"/>
              <w:left w:val="single" w:sz="12" w:space="0" w:color="auto"/>
              <w:bottom w:val="single" w:sz="4" w:space="0" w:color="auto"/>
              <w:right w:val="single" w:sz="12" w:space="0" w:color="auto"/>
            </w:tcBorders>
            <w:shd w:val="clear" w:color="auto" w:fill="DEE7AB"/>
          </w:tcPr>
          <w:p w14:paraId="5EDE22C1" w14:textId="4299230A" w:rsidR="007F5BFE" w:rsidRDefault="007F5BFE" w:rsidP="007F5BFE">
            <w:pPr>
              <w:pStyle w:val="TAL"/>
              <w:rPr>
                <w:sz w:val="20"/>
              </w:rPr>
            </w:pPr>
            <w:r>
              <w:rPr>
                <w:sz w:val="20"/>
              </w:rPr>
              <w:t xml:space="preserve">CR 0454 29.549 Rel-19 Correct the name of the attribute </w:t>
            </w:r>
            <w:proofErr w:type="spellStart"/>
            <w:r>
              <w:rPr>
                <w:sz w:val="20"/>
              </w:rPr>
              <w:t>SlPosMgmtParamResp</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0AE82846" w14:textId="07E20AC8" w:rsidR="007F5BFE" w:rsidRDefault="007F5BFE" w:rsidP="007F5BFE">
            <w:pPr>
              <w:pStyle w:val="TAL"/>
              <w:rPr>
                <w:sz w:val="20"/>
              </w:rPr>
            </w:pPr>
            <w:r>
              <w:rPr>
                <w:sz w:val="20"/>
              </w:rPr>
              <w:t>CATT</w:t>
            </w:r>
          </w:p>
        </w:tc>
        <w:tc>
          <w:tcPr>
            <w:tcW w:w="1062" w:type="dxa"/>
            <w:tcBorders>
              <w:top w:val="nil"/>
              <w:left w:val="single" w:sz="12" w:space="0" w:color="auto"/>
              <w:right w:val="single" w:sz="12" w:space="0" w:color="auto"/>
            </w:tcBorders>
          </w:tcPr>
          <w:p w14:paraId="075DB6F6" w14:textId="34503536"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3140B151" w14:textId="77777777" w:rsidR="007F5BFE" w:rsidRPr="00A31C4C" w:rsidRDefault="007F5BFE" w:rsidP="007F5BFE">
            <w:pPr>
              <w:rPr>
                <w:rFonts w:ascii="Arial" w:hAnsi="Arial" w:cs="Arial"/>
                <w:color w:val="0070C0"/>
                <w:sz w:val="18"/>
                <w:lang w:val="en-GB"/>
              </w:rPr>
            </w:pPr>
          </w:p>
        </w:tc>
      </w:tr>
      <w:tr w:rsidR="007F5BFE" w:rsidRPr="002F2600" w14:paraId="5AA06255" w14:textId="77777777" w:rsidTr="00F34D79">
        <w:tc>
          <w:tcPr>
            <w:tcW w:w="975" w:type="dxa"/>
            <w:tcBorders>
              <w:left w:val="single" w:sz="12" w:space="0" w:color="auto"/>
              <w:right w:val="single" w:sz="12" w:space="0" w:color="auto"/>
            </w:tcBorders>
          </w:tcPr>
          <w:p w14:paraId="46BDF9EA" w14:textId="76B01E81" w:rsidR="007F5BFE" w:rsidRPr="00C765A7" w:rsidRDefault="007F5BFE" w:rsidP="007F5BFE">
            <w:pPr>
              <w:pStyle w:val="TAL"/>
              <w:rPr>
                <w:sz w:val="20"/>
              </w:rPr>
            </w:pPr>
            <w:r w:rsidRPr="00D81B37">
              <w:rPr>
                <w:sz w:val="20"/>
              </w:rPr>
              <w:t>19.33</w:t>
            </w:r>
          </w:p>
        </w:tc>
        <w:tc>
          <w:tcPr>
            <w:tcW w:w="2635" w:type="dxa"/>
            <w:tcBorders>
              <w:left w:val="single" w:sz="12" w:space="0" w:color="auto"/>
              <w:right w:val="single" w:sz="12" w:space="0" w:color="auto"/>
            </w:tcBorders>
          </w:tcPr>
          <w:p w14:paraId="01297043" w14:textId="5D8F2CFA" w:rsidR="007F5BFE" w:rsidRPr="00C765A7" w:rsidRDefault="007F5BFE" w:rsidP="007F5BFE">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tcPr>
          <w:p w14:paraId="2DC45D2F"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137994F" w14:textId="51172941" w:rsidR="007F5BFE" w:rsidRPr="00B8699A" w:rsidRDefault="007F5BFE" w:rsidP="007F5BFE">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tcPr>
          <w:p w14:paraId="2D014AB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59D57D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0403790" w14:textId="77777777" w:rsidR="007F5BFE" w:rsidRDefault="007F5BFE" w:rsidP="007F5BFE">
            <w:pPr>
              <w:rPr>
                <w:rFonts w:ascii="Arial" w:hAnsi="Arial" w:cs="Arial"/>
                <w:sz w:val="18"/>
              </w:rPr>
            </w:pPr>
          </w:p>
        </w:tc>
      </w:tr>
      <w:tr w:rsidR="007F5BFE" w:rsidRPr="002F2600" w14:paraId="6ACFF5B7" w14:textId="77777777" w:rsidTr="00F34D79">
        <w:tc>
          <w:tcPr>
            <w:tcW w:w="975" w:type="dxa"/>
            <w:tcBorders>
              <w:left w:val="single" w:sz="12" w:space="0" w:color="auto"/>
              <w:right w:val="single" w:sz="12" w:space="0" w:color="auto"/>
            </w:tcBorders>
          </w:tcPr>
          <w:p w14:paraId="55E93A9C" w14:textId="58BD653C" w:rsidR="007F5BFE" w:rsidRPr="00C765A7" w:rsidRDefault="007F5BFE" w:rsidP="007F5BFE">
            <w:pPr>
              <w:pStyle w:val="TAL"/>
              <w:rPr>
                <w:sz w:val="20"/>
              </w:rPr>
            </w:pPr>
            <w:r w:rsidRPr="00D81B37">
              <w:rPr>
                <w:sz w:val="20"/>
              </w:rPr>
              <w:t>19.34</w:t>
            </w:r>
          </w:p>
        </w:tc>
        <w:tc>
          <w:tcPr>
            <w:tcW w:w="2635" w:type="dxa"/>
            <w:tcBorders>
              <w:left w:val="single" w:sz="12" w:space="0" w:color="auto"/>
              <w:right w:val="single" w:sz="12" w:space="0" w:color="auto"/>
            </w:tcBorders>
          </w:tcPr>
          <w:p w14:paraId="6F7A4371" w14:textId="74E196A5" w:rsidR="007F5BFE" w:rsidRPr="00C765A7" w:rsidRDefault="007F5BFE" w:rsidP="007F5BFE">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00FF00"/>
          </w:tcPr>
          <w:p w14:paraId="407A3EE9" w14:textId="105413AF" w:rsidR="007F5BFE" w:rsidRPr="00EC002F" w:rsidRDefault="007F5BFE" w:rsidP="007F5BFE">
            <w:pPr>
              <w:suppressLineNumbers/>
              <w:suppressAutoHyphens/>
              <w:spacing w:before="60" w:after="60"/>
              <w:jc w:val="center"/>
            </w:pPr>
            <w:hyperlink r:id="rId139" w:history="1">
              <w:r>
                <w:rPr>
                  <w:rStyle w:val="Hyperlink"/>
                </w:rPr>
                <w:t>4248</w:t>
              </w:r>
            </w:hyperlink>
          </w:p>
        </w:tc>
        <w:tc>
          <w:tcPr>
            <w:tcW w:w="3251" w:type="dxa"/>
            <w:tcBorders>
              <w:left w:val="single" w:sz="12" w:space="0" w:color="auto"/>
              <w:bottom w:val="single" w:sz="4" w:space="0" w:color="auto"/>
              <w:right w:val="single" w:sz="12" w:space="0" w:color="auto"/>
            </w:tcBorders>
            <w:shd w:val="clear" w:color="auto" w:fill="00FF00"/>
          </w:tcPr>
          <w:p w14:paraId="2CCC4A09" w14:textId="5EA543BD" w:rsidR="007F5BFE" w:rsidRPr="00750E57" w:rsidRDefault="007F5BFE" w:rsidP="007F5BFE">
            <w:pPr>
              <w:pStyle w:val="TAL"/>
              <w:rPr>
                <w:sz w:val="20"/>
              </w:rPr>
            </w:pPr>
            <w:r>
              <w:rPr>
                <w:sz w:val="20"/>
              </w:rPr>
              <w:t xml:space="preserve">CR 0802 29.514 Rel-19 Corrections to </w:t>
            </w:r>
            <w:proofErr w:type="spellStart"/>
            <w:r>
              <w:rPr>
                <w:sz w:val="20"/>
              </w:rPr>
              <w:t>AfEvent</w:t>
            </w:r>
            <w:proofErr w:type="spellEnd"/>
            <w:r>
              <w:rPr>
                <w:sz w:val="20"/>
              </w:rPr>
              <w:t xml:space="preserve"> in </w:t>
            </w:r>
            <w:proofErr w:type="spellStart"/>
            <w:r>
              <w:rPr>
                <w:sz w:val="20"/>
              </w:rPr>
              <w:t>Npcf_PolicyAuthorization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3441097F" w14:textId="052499FB"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E1618E4" w14:textId="1C1C82C6"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31152DE3" w14:textId="77777777" w:rsidR="007F5BFE" w:rsidRPr="00945BE5" w:rsidRDefault="007F5BFE" w:rsidP="007F5BFE">
            <w:pPr>
              <w:rPr>
                <w:rFonts w:ascii="Arial" w:hAnsi="Arial" w:cs="Arial"/>
                <w:color w:val="0070C0"/>
                <w:sz w:val="18"/>
                <w:lang w:val="en-GB"/>
              </w:rPr>
            </w:pPr>
            <w:r w:rsidRPr="00945BE5">
              <w:rPr>
                <w:rFonts w:ascii="Arial" w:hAnsi="Arial" w:cs="Arial"/>
                <w:color w:val="0070C0"/>
                <w:sz w:val="18"/>
                <w:lang w:val="en-GB"/>
              </w:rPr>
              <w:t>This CR introduces backward compatible corrections to the following APIs: TS29122_AsSessionWithQoS.yaml</w:t>
            </w:r>
          </w:p>
          <w:p w14:paraId="148E3CDA" w14:textId="77777777" w:rsidR="007F5BFE" w:rsidRPr="00945BE5" w:rsidRDefault="007F5BFE" w:rsidP="007F5BFE">
            <w:pPr>
              <w:rPr>
                <w:rFonts w:ascii="Arial" w:hAnsi="Arial" w:cs="Arial"/>
                <w:color w:val="0070C0"/>
                <w:sz w:val="18"/>
                <w:lang w:val="en-GB"/>
              </w:rPr>
            </w:pPr>
            <w:r w:rsidRPr="00945BE5">
              <w:rPr>
                <w:rFonts w:ascii="Arial" w:hAnsi="Arial" w:cs="Arial"/>
                <w:color w:val="0070C0"/>
                <w:sz w:val="18"/>
                <w:lang w:val="en-GB"/>
              </w:rPr>
              <w:t>TS29514_Npcf_PolicyAuthorization.yaml</w:t>
            </w:r>
          </w:p>
          <w:p w14:paraId="2FC13370" w14:textId="77777777" w:rsidR="007F5BFE" w:rsidRPr="00945BE5" w:rsidRDefault="007F5BFE" w:rsidP="007F5BFE">
            <w:pPr>
              <w:rPr>
                <w:rFonts w:ascii="Arial" w:hAnsi="Arial" w:cs="Arial"/>
                <w:color w:val="0070C0"/>
                <w:sz w:val="18"/>
                <w:lang w:val="en-GB"/>
              </w:rPr>
            </w:pPr>
            <w:r w:rsidRPr="00945BE5">
              <w:rPr>
                <w:rFonts w:ascii="Arial" w:hAnsi="Arial" w:cs="Arial"/>
                <w:color w:val="0070C0"/>
                <w:sz w:val="18"/>
                <w:lang w:val="en-GB"/>
              </w:rPr>
              <w:t>TS29519_Application_Data.yaml</w:t>
            </w:r>
          </w:p>
          <w:p w14:paraId="70C5AECE" w14:textId="21DF2B07" w:rsidR="007F5BFE" w:rsidRDefault="007F5BFE" w:rsidP="007F5BFE">
            <w:pPr>
              <w:rPr>
                <w:rFonts w:ascii="Arial" w:hAnsi="Arial" w:cs="Arial"/>
                <w:sz w:val="18"/>
              </w:rPr>
            </w:pPr>
            <w:r w:rsidRPr="00945BE5">
              <w:rPr>
                <w:rFonts w:ascii="Arial" w:hAnsi="Arial" w:cs="Arial"/>
                <w:color w:val="0070C0"/>
                <w:sz w:val="18"/>
                <w:lang w:val="en-GB"/>
              </w:rPr>
              <w:t>TS29565_Ntsctsf_QoSandTSCAssistance.yaml</w:t>
            </w:r>
          </w:p>
        </w:tc>
      </w:tr>
      <w:tr w:rsidR="007F5BFE" w:rsidRPr="002F2600" w14:paraId="3197A54D" w14:textId="77777777" w:rsidTr="00035B3E">
        <w:tc>
          <w:tcPr>
            <w:tcW w:w="975" w:type="dxa"/>
            <w:tcBorders>
              <w:left w:val="single" w:sz="12" w:space="0" w:color="auto"/>
              <w:right w:val="single" w:sz="12" w:space="0" w:color="auto"/>
            </w:tcBorders>
          </w:tcPr>
          <w:p w14:paraId="47126870" w14:textId="0D5D2EB5" w:rsidR="007F5BFE" w:rsidRPr="00C765A7" w:rsidRDefault="007F5BFE" w:rsidP="007F5BFE">
            <w:pPr>
              <w:pStyle w:val="TAL"/>
              <w:rPr>
                <w:sz w:val="20"/>
              </w:rPr>
            </w:pPr>
            <w:r w:rsidRPr="00D81B37">
              <w:rPr>
                <w:sz w:val="20"/>
              </w:rPr>
              <w:lastRenderedPageBreak/>
              <w:t>19.35</w:t>
            </w:r>
          </w:p>
        </w:tc>
        <w:tc>
          <w:tcPr>
            <w:tcW w:w="2635" w:type="dxa"/>
            <w:tcBorders>
              <w:left w:val="single" w:sz="12" w:space="0" w:color="auto"/>
              <w:right w:val="single" w:sz="12" w:space="0" w:color="auto"/>
            </w:tcBorders>
          </w:tcPr>
          <w:p w14:paraId="283D6D60" w14:textId="4AD5857C" w:rsidR="007F5BFE" w:rsidRPr="00C765A7" w:rsidRDefault="007F5BFE" w:rsidP="007F5BFE">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tcPr>
          <w:p w14:paraId="5799C9C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DF93B7" w14:textId="0B41CB83"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3932AFF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8948FE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662A66F" w14:textId="77777777" w:rsidR="007F5BFE" w:rsidRDefault="007F5BFE" w:rsidP="007F5BFE">
            <w:pPr>
              <w:rPr>
                <w:rFonts w:ascii="Arial" w:hAnsi="Arial" w:cs="Arial"/>
                <w:sz w:val="18"/>
              </w:rPr>
            </w:pPr>
          </w:p>
        </w:tc>
      </w:tr>
      <w:tr w:rsidR="007F5BFE" w:rsidRPr="002F2600" w14:paraId="402D96CD" w14:textId="77777777" w:rsidTr="00AE49F7">
        <w:tc>
          <w:tcPr>
            <w:tcW w:w="975" w:type="dxa"/>
            <w:tcBorders>
              <w:left w:val="single" w:sz="12" w:space="0" w:color="auto"/>
              <w:right w:val="single" w:sz="12" w:space="0" w:color="auto"/>
            </w:tcBorders>
          </w:tcPr>
          <w:p w14:paraId="3D24B44F" w14:textId="7C6EB492" w:rsidR="007F5BFE" w:rsidRPr="00C765A7" w:rsidRDefault="007F5BFE" w:rsidP="007F5BFE">
            <w:pPr>
              <w:pStyle w:val="TAL"/>
              <w:rPr>
                <w:sz w:val="20"/>
              </w:rPr>
            </w:pPr>
            <w:r w:rsidRPr="00D81B37">
              <w:rPr>
                <w:sz w:val="20"/>
              </w:rPr>
              <w:t>19.36</w:t>
            </w:r>
          </w:p>
        </w:tc>
        <w:tc>
          <w:tcPr>
            <w:tcW w:w="2635" w:type="dxa"/>
            <w:tcBorders>
              <w:left w:val="single" w:sz="12" w:space="0" w:color="auto"/>
              <w:right w:val="single" w:sz="12" w:space="0" w:color="auto"/>
            </w:tcBorders>
          </w:tcPr>
          <w:p w14:paraId="44260148" w14:textId="3E122CAA" w:rsidR="007F5BFE" w:rsidRPr="00C765A7" w:rsidRDefault="007F5BFE" w:rsidP="007F5BFE">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tcPr>
          <w:p w14:paraId="010C050C"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52A4153"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0118EE3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4766EF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E8CF206" w14:textId="77777777" w:rsidR="007F5BFE" w:rsidRDefault="007F5BFE" w:rsidP="007F5BFE">
            <w:pPr>
              <w:rPr>
                <w:rFonts w:ascii="Arial" w:hAnsi="Arial" w:cs="Arial"/>
                <w:sz w:val="18"/>
              </w:rPr>
            </w:pPr>
          </w:p>
        </w:tc>
      </w:tr>
      <w:tr w:rsidR="007F5BFE" w:rsidRPr="002F2600" w14:paraId="056780E4" w14:textId="77777777" w:rsidTr="00EA54F1">
        <w:tc>
          <w:tcPr>
            <w:tcW w:w="975" w:type="dxa"/>
            <w:tcBorders>
              <w:left w:val="single" w:sz="12" w:space="0" w:color="auto"/>
              <w:right w:val="single" w:sz="12" w:space="0" w:color="auto"/>
            </w:tcBorders>
          </w:tcPr>
          <w:p w14:paraId="2FFF04B3" w14:textId="5A4857B0" w:rsidR="007F5BFE" w:rsidRPr="00C765A7" w:rsidRDefault="007F5BFE" w:rsidP="007F5BFE">
            <w:pPr>
              <w:pStyle w:val="TAL"/>
              <w:rPr>
                <w:sz w:val="20"/>
              </w:rPr>
            </w:pPr>
            <w:r w:rsidRPr="00D81B37">
              <w:rPr>
                <w:sz w:val="20"/>
              </w:rPr>
              <w:t>19.37</w:t>
            </w:r>
          </w:p>
        </w:tc>
        <w:tc>
          <w:tcPr>
            <w:tcW w:w="2635" w:type="dxa"/>
            <w:tcBorders>
              <w:left w:val="single" w:sz="12" w:space="0" w:color="auto"/>
              <w:right w:val="single" w:sz="12" w:space="0" w:color="auto"/>
            </w:tcBorders>
          </w:tcPr>
          <w:p w14:paraId="656412C7" w14:textId="2458E44A" w:rsidR="007F5BFE" w:rsidRPr="00C765A7" w:rsidRDefault="007F5BFE" w:rsidP="007F5BFE">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tcPr>
          <w:p w14:paraId="4B314EA2"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DA27DBC" w14:textId="3A0C69A1"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1DBE69D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2CEE4C9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CFC481E" w14:textId="77777777" w:rsidR="007F5BFE" w:rsidRDefault="007F5BFE" w:rsidP="007F5BFE">
            <w:pPr>
              <w:rPr>
                <w:rFonts w:ascii="Arial" w:hAnsi="Arial" w:cs="Arial"/>
                <w:sz w:val="18"/>
              </w:rPr>
            </w:pPr>
          </w:p>
        </w:tc>
      </w:tr>
      <w:tr w:rsidR="007F5BFE" w:rsidRPr="002F2600" w14:paraId="469741CA" w14:textId="77777777" w:rsidTr="00EA54F1">
        <w:tc>
          <w:tcPr>
            <w:tcW w:w="975" w:type="dxa"/>
            <w:tcBorders>
              <w:left w:val="single" w:sz="12" w:space="0" w:color="auto"/>
              <w:right w:val="single" w:sz="12" w:space="0" w:color="auto"/>
            </w:tcBorders>
          </w:tcPr>
          <w:p w14:paraId="6EC86412" w14:textId="013AAD33" w:rsidR="007F5BFE" w:rsidRPr="00C765A7" w:rsidRDefault="007F5BFE" w:rsidP="007F5BFE">
            <w:pPr>
              <w:pStyle w:val="TAL"/>
              <w:rPr>
                <w:sz w:val="20"/>
              </w:rPr>
            </w:pPr>
            <w:r w:rsidRPr="00D81B37">
              <w:rPr>
                <w:sz w:val="20"/>
              </w:rPr>
              <w:t>19.38</w:t>
            </w:r>
          </w:p>
        </w:tc>
        <w:tc>
          <w:tcPr>
            <w:tcW w:w="2635" w:type="dxa"/>
            <w:tcBorders>
              <w:left w:val="single" w:sz="12" w:space="0" w:color="auto"/>
              <w:right w:val="single" w:sz="12" w:space="0" w:color="auto"/>
            </w:tcBorders>
          </w:tcPr>
          <w:p w14:paraId="18B3FE0D" w14:textId="4313277D" w:rsidR="007F5BFE" w:rsidRPr="00C765A7" w:rsidRDefault="007F5BFE" w:rsidP="007F5BFE">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45566249" w:rsidR="007F5BFE" w:rsidRPr="00EC002F" w:rsidRDefault="007F5BFE" w:rsidP="007F5BFE">
            <w:pPr>
              <w:suppressLineNumbers/>
              <w:suppressAutoHyphens/>
              <w:spacing w:before="60" w:after="60"/>
              <w:jc w:val="center"/>
            </w:pPr>
            <w:hyperlink r:id="rId140" w:history="1">
              <w:r>
                <w:rPr>
                  <w:rStyle w:val="Hyperlink"/>
                </w:rPr>
                <w:t>4093</w:t>
              </w:r>
            </w:hyperlink>
          </w:p>
        </w:tc>
        <w:tc>
          <w:tcPr>
            <w:tcW w:w="3251" w:type="dxa"/>
            <w:tcBorders>
              <w:left w:val="single" w:sz="12" w:space="0" w:color="auto"/>
              <w:bottom w:val="single" w:sz="4" w:space="0" w:color="auto"/>
              <w:right w:val="single" w:sz="12" w:space="0" w:color="auto"/>
            </w:tcBorders>
            <w:shd w:val="clear" w:color="auto" w:fill="FFFF00"/>
          </w:tcPr>
          <w:p w14:paraId="6A05029B" w14:textId="624C9A64" w:rsidR="007F5BFE" w:rsidRPr="00CD7A31" w:rsidRDefault="007F5BFE" w:rsidP="007F5BFE">
            <w:pPr>
              <w:pStyle w:val="TAL"/>
              <w:rPr>
                <w:rFonts w:eastAsia="DengXian"/>
                <w:sz w:val="20"/>
                <w:lang w:eastAsia="zh-CN"/>
              </w:rPr>
            </w:pPr>
            <w:r>
              <w:rPr>
                <w:rFonts w:eastAsia="DengXian"/>
                <w:sz w:val="20"/>
                <w:lang w:eastAsia="zh-CN"/>
              </w:rPr>
              <w:t>CR 1101 29.520 Rel-19 Optimizations on the data collection for PDU session</w:t>
            </w:r>
          </w:p>
        </w:tc>
        <w:tc>
          <w:tcPr>
            <w:tcW w:w="1401" w:type="dxa"/>
            <w:tcBorders>
              <w:left w:val="single" w:sz="12" w:space="0" w:color="auto"/>
              <w:bottom w:val="single" w:sz="4" w:space="0" w:color="auto"/>
              <w:right w:val="single" w:sz="12" w:space="0" w:color="auto"/>
            </w:tcBorders>
            <w:shd w:val="clear" w:color="auto" w:fill="FFFF00"/>
          </w:tcPr>
          <w:p w14:paraId="5D41DFAE" w14:textId="2FCBC984"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32EFB3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9626C3A" w14:textId="77777777" w:rsidR="007F5BFE" w:rsidRPr="005C43D1" w:rsidRDefault="007F5BFE" w:rsidP="007F5BFE">
            <w:pPr>
              <w:rPr>
                <w:rFonts w:ascii="Arial" w:hAnsi="Arial" w:cs="Arial"/>
                <w:color w:val="0070C0"/>
                <w:sz w:val="18"/>
                <w:lang w:val="en-GB"/>
              </w:rPr>
            </w:pPr>
            <w:r w:rsidRPr="005C43D1">
              <w:rPr>
                <w:rFonts w:ascii="Arial" w:hAnsi="Arial" w:cs="Arial"/>
                <w:color w:val="0070C0"/>
                <w:sz w:val="18"/>
                <w:lang w:val="en-GB"/>
              </w:rPr>
              <w:t xml:space="preserve">This CR introduces backwards compatible corrections to the </w:t>
            </w:r>
            <w:proofErr w:type="spellStart"/>
            <w:r w:rsidRPr="005C43D1">
              <w:rPr>
                <w:rFonts w:ascii="Arial" w:hAnsi="Arial" w:cs="Arial"/>
                <w:color w:val="0070C0"/>
                <w:sz w:val="18"/>
                <w:lang w:val="en-GB"/>
              </w:rPr>
              <w:t>OpenAPI</w:t>
            </w:r>
            <w:proofErr w:type="spellEnd"/>
            <w:r w:rsidRPr="005C43D1">
              <w:rPr>
                <w:rFonts w:ascii="Arial" w:hAnsi="Arial" w:cs="Arial"/>
                <w:color w:val="0070C0"/>
                <w:sz w:val="18"/>
                <w:lang w:val="en-GB"/>
              </w:rPr>
              <w:t xml:space="preserve"> descriptions of the following APIs:</w:t>
            </w:r>
          </w:p>
          <w:p w14:paraId="3EC4EAFE" w14:textId="77777777" w:rsidR="007F5BFE" w:rsidRPr="005C43D1" w:rsidRDefault="007F5BFE" w:rsidP="007F5BFE">
            <w:pPr>
              <w:rPr>
                <w:rFonts w:ascii="Arial" w:hAnsi="Arial" w:cs="Arial"/>
                <w:color w:val="0070C0"/>
                <w:sz w:val="18"/>
                <w:lang w:val="en-GB"/>
              </w:rPr>
            </w:pPr>
            <w:r w:rsidRPr="005C43D1">
              <w:rPr>
                <w:rFonts w:ascii="Arial" w:hAnsi="Arial" w:cs="Arial"/>
                <w:color w:val="0070C0"/>
                <w:sz w:val="18"/>
                <w:lang w:val="en-GB"/>
              </w:rPr>
              <w:t>TS29520_Nnwdaf_EventsSubscription.yaml</w:t>
            </w:r>
          </w:p>
          <w:p w14:paraId="58C70D6A" w14:textId="77777777" w:rsidR="007F5BFE" w:rsidRDefault="007F5BFE" w:rsidP="007F5BFE">
            <w:pPr>
              <w:rPr>
                <w:rFonts w:ascii="Arial" w:hAnsi="Arial" w:cs="Arial"/>
                <w:color w:val="0070C0"/>
                <w:sz w:val="18"/>
                <w:lang w:val="en-GB"/>
              </w:rPr>
            </w:pPr>
            <w:r w:rsidRPr="005C43D1">
              <w:rPr>
                <w:rFonts w:ascii="Arial" w:hAnsi="Arial" w:cs="Arial"/>
                <w:color w:val="0070C0"/>
                <w:sz w:val="18"/>
                <w:lang w:val="en-GB"/>
              </w:rPr>
              <w:t>TS29520_Nwdaf_AnalyticsInfo.yaml</w:t>
            </w:r>
          </w:p>
          <w:p w14:paraId="7C68411F" w14:textId="14179638" w:rsidR="007F5BFE" w:rsidRPr="005C43D1" w:rsidRDefault="007F5BFE" w:rsidP="007F5BFE">
            <w:pPr>
              <w:rPr>
                <w:rFonts w:ascii="Arial" w:hAnsi="Arial" w:cs="Arial"/>
                <w:color w:val="FF0000"/>
                <w:sz w:val="18"/>
              </w:rPr>
            </w:pPr>
            <w:r>
              <w:rPr>
                <w:rFonts w:ascii="Arial" w:hAnsi="Arial" w:cs="Arial"/>
                <w:color w:val="FF0000"/>
                <w:sz w:val="18"/>
                <w:lang w:val="en-GB"/>
              </w:rPr>
              <w:t>Missing API in Other Comments.</w:t>
            </w:r>
          </w:p>
        </w:tc>
      </w:tr>
      <w:tr w:rsidR="007F5BFE" w:rsidRPr="002F2600" w14:paraId="46B3CE3A" w14:textId="77777777" w:rsidTr="00EA54F1">
        <w:tc>
          <w:tcPr>
            <w:tcW w:w="975" w:type="dxa"/>
            <w:tcBorders>
              <w:left w:val="single" w:sz="12" w:space="0" w:color="auto"/>
              <w:right w:val="single" w:sz="12" w:space="0" w:color="auto"/>
            </w:tcBorders>
          </w:tcPr>
          <w:p w14:paraId="7665318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329AD96"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F5071F" w14:textId="2EB5CF99" w:rsidR="007F5BFE" w:rsidRDefault="007F5BFE" w:rsidP="007F5BFE">
            <w:pPr>
              <w:suppressLineNumbers/>
              <w:suppressAutoHyphens/>
              <w:spacing w:before="60" w:after="60"/>
              <w:jc w:val="center"/>
            </w:pPr>
            <w:hyperlink r:id="rId141" w:history="1">
              <w:r>
                <w:rPr>
                  <w:rStyle w:val="Hyperlink"/>
                </w:rPr>
                <w:t>4273</w:t>
              </w:r>
            </w:hyperlink>
          </w:p>
        </w:tc>
        <w:tc>
          <w:tcPr>
            <w:tcW w:w="3251" w:type="dxa"/>
            <w:tcBorders>
              <w:left w:val="single" w:sz="12" w:space="0" w:color="auto"/>
              <w:bottom w:val="single" w:sz="4" w:space="0" w:color="auto"/>
              <w:right w:val="single" w:sz="12" w:space="0" w:color="auto"/>
            </w:tcBorders>
            <w:shd w:val="clear" w:color="auto" w:fill="FFFF00"/>
          </w:tcPr>
          <w:p w14:paraId="231EE982" w14:textId="1A2EABE5" w:rsidR="007F5BFE" w:rsidRDefault="007F5BFE" w:rsidP="007F5BFE">
            <w:pPr>
              <w:pStyle w:val="TAL"/>
              <w:rPr>
                <w:sz w:val="20"/>
              </w:rPr>
            </w:pPr>
            <w:r>
              <w:rPr>
                <w:sz w:val="20"/>
              </w:rPr>
              <w:t>discussion   Rel-19 Providing inputs and deleting a subscription for ML model training</w:t>
            </w:r>
          </w:p>
        </w:tc>
        <w:tc>
          <w:tcPr>
            <w:tcW w:w="1401" w:type="dxa"/>
            <w:tcBorders>
              <w:left w:val="single" w:sz="12" w:space="0" w:color="auto"/>
              <w:bottom w:val="single" w:sz="4" w:space="0" w:color="auto"/>
              <w:right w:val="single" w:sz="12" w:space="0" w:color="auto"/>
            </w:tcBorders>
            <w:shd w:val="clear" w:color="auto" w:fill="FFFF00"/>
          </w:tcPr>
          <w:p w14:paraId="73F0F15F" w14:textId="0B853102"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7D68BED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66E760E" w14:textId="77777777" w:rsidR="007F5BFE" w:rsidRDefault="007F5BFE" w:rsidP="007F5BFE">
            <w:pPr>
              <w:rPr>
                <w:rFonts w:ascii="Arial" w:hAnsi="Arial" w:cs="Arial"/>
                <w:sz w:val="18"/>
              </w:rPr>
            </w:pPr>
          </w:p>
        </w:tc>
      </w:tr>
      <w:tr w:rsidR="007F5BFE" w:rsidRPr="002F2600" w14:paraId="7113B78C" w14:textId="77777777" w:rsidTr="00EA54F1">
        <w:tc>
          <w:tcPr>
            <w:tcW w:w="975" w:type="dxa"/>
            <w:tcBorders>
              <w:left w:val="single" w:sz="12" w:space="0" w:color="auto"/>
              <w:right w:val="single" w:sz="12" w:space="0" w:color="auto"/>
            </w:tcBorders>
          </w:tcPr>
          <w:p w14:paraId="0EE942FC"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5BB73CC"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562012" w14:textId="1A791292" w:rsidR="007F5BFE" w:rsidRDefault="007F5BFE" w:rsidP="007F5BFE">
            <w:pPr>
              <w:suppressLineNumbers/>
              <w:suppressAutoHyphens/>
              <w:spacing w:before="60" w:after="60"/>
              <w:jc w:val="center"/>
            </w:pPr>
            <w:hyperlink r:id="rId142" w:history="1">
              <w:r>
                <w:rPr>
                  <w:rStyle w:val="Hyperlink"/>
                </w:rPr>
                <w:t>4274</w:t>
              </w:r>
            </w:hyperlink>
          </w:p>
        </w:tc>
        <w:tc>
          <w:tcPr>
            <w:tcW w:w="3251" w:type="dxa"/>
            <w:tcBorders>
              <w:left w:val="single" w:sz="12" w:space="0" w:color="auto"/>
              <w:bottom w:val="single" w:sz="4" w:space="0" w:color="auto"/>
              <w:right w:val="single" w:sz="12" w:space="0" w:color="auto"/>
            </w:tcBorders>
            <w:shd w:val="clear" w:color="auto" w:fill="FFFF00"/>
          </w:tcPr>
          <w:p w14:paraId="3A19068A" w14:textId="5E3F9803" w:rsidR="007F5BFE" w:rsidRDefault="007F5BFE" w:rsidP="007F5BFE">
            <w:pPr>
              <w:pStyle w:val="TAL"/>
              <w:rPr>
                <w:sz w:val="20"/>
              </w:rPr>
            </w:pPr>
            <w:r>
              <w:rPr>
                <w:sz w:val="20"/>
              </w:rPr>
              <w:t>CR 1117 29.520 Rel-19 ML Model Training Unsubscribe inputs</w:t>
            </w:r>
          </w:p>
        </w:tc>
        <w:tc>
          <w:tcPr>
            <w:tcW w:w="1401" w:type="dxa"/>
            <w:tcBorders>
              <w:left w:val="single" w:sz="12" w:space="0" w:color="auto"/>
              <w:bottom w:val="single" w:sz="4" w:space="0" w:color="auto"/>
              <w:right w:val="single" w:sz="12" w:space="0" w:color="auto"/>
            </w:tcBorders>
            <w:shd w:val="clear" w:color="auto" w:fill="FFFF00"/>
          </w:tcPr>
          <w:p w14:paraId="6D1CB838" w14:textId="48B79EA1"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01D41F4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A519873" w14:textId="77777777" w:rsidR="007F5BFE" w:rsidRPr="005C7BED" w:rsidRDefault="007F5BFE" w:rsidP="007F5BFE">
            <w:pPr>
              <w:rPr>
                <w:rFonts w:ascii="Arial" w:hAnsi="Arial" w:cs="Arial"/>
                <w:color w:val="0070C0"/>
                <w:sz w:val="18"/>
                <w:lang w:val="en-GB"/>
              </w:rPr>
            </w:pPr>
            <w:r w:rsidRPr="005C7BED">
              <w:rPr>
                <w:rFonts w:ascii="Arial" w:hAnsi="Arial" w:cs="Arial"/>
                <w:color w:val="0070C0"/>
                <w:sz w:val="18"/>
                <w:lang w:val="en-GB"/>
              </w:rPr>
              <w:t>This CR introduces backward compatible feature to the following APIs:</w:t>
            </w:r>
          </w:p>
          <w:p w14:paraId="41BFAB19" w14:textId="6752394F" w:rsidR="007F5BFE" w:rsidRDefault="007F5BFE" w:rsidP="007F5BFE">
            <w:pPr>
              <w:rPr>
                <w:rFonts w:ascii="Arial" w:hAnsi="Arial" w:cs="Arial"/>
                <w:sz w:val="18"/>
              </w:rPr>
            </w:pPr>
            <w:r w:rsidRPr="005C7BED">
              <w:rPr>
                <w:rFonts w:ascii="Arial" w:hAnsi="Arial" w:cs="Arial"/>
                <w:color w:val="0070C0"/>
                <w:sz w:val="18"/>
                <w:lang w:val="en-GB"/>
              </w:rPr>
              <w:t>TS29520_Nnwdaf_MLModelTraining.yaml</w:t>
            </w:r>
          </w:p>
        </w:tc>
      </w:tr>
      <w:tr w:rsidR="007F5BFE" w:rsidRPr="002F2600" w14:paraId="3C676694" w14:textId="77777777" w:rsidTr="00BB412B">
        <w:tc>
          <w:tcPr>
            <w:tcW w:w="975" w:type="dxa"/>
            <w:tcBorders>
              <w:left w:val="single" w:sz="12" w:space="0" w:color="auto"/>
              <w:right w:val="single" w:sz="12" w:space="0" w:color="auto"/>
            </w:tcBorders>
          </w:tcPr>
          <w:p w14:paraId="33C3C238" w14:textId="50DEB576" w:rsidR="007F5BFE" w:rsidRPr="00C765A7" w:rsidRDefault="007F5BFE" w:rsidP="007F5BFE">
            <w:pPr>
              <w:pStyle w:val="TAL"/>
              <w:rPr>
                <w:sz w:val="20"/>
              </w:rPr>
            </w:pPr>
            <w:r w:rsidRPr="00D81B37">
              <w:rPr>
                <w:sz w:val="20"/>
              </w:rPr>
              <w:t>19.39</w:t>
            </w:r>
          </w:p>
        </w:tc>
        <w:tc>
          <w:tcPr>
            <w:tcW w:w="2635" w:type="dxa"/>
            <w:tcBorders>
              <w:left w:val="single" w:sz="12" w:space="0" w:color="auto"/>
              <w:right w:val="single" w:sz="12" w:space="0" w:color="auto"/>
            </w:tcBorders>
          </w:tcPr>
          <w:p w14:paraId="77FE9E08" w14:textId="0AE44703" w:rsidR="007F5BFE" w:rsidRPr="00C765A7" w:rsidRDefault="007F5BFE" w:rsidP="007F5BFE">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1DE9DB3B" w:rsidR="007F5BFE" w:rsidRPr="00EC002F" w:rsidRDefault="007F5BFE" w:rsidP="007F5BFE">
            <w:pPr>
              <w:suppressLineNumbers/>
              <w:suppressAutoHyphens/>
              <w:spacing w:before="60" w:after="60"/>
              <w:jc w:val="center"/>
            </w:pPr>
            <w:hyperlink r:id="rId143" w:history="1">
              <w:r>
                <w:rPr>
                  <w:rStyle w:val="Hyperlink"/>
                </w:rPr>
                <w:t>4033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529E00CF" w:rsidR="007F5BFE" w:rsidRPr="00750E57" w:rsidRDefault="007F5BFE" w:rsidP="007F5BFE">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1291EFFA" w:rsidR="007F5BFE" w:rsidRPr="00750E57" w:rsidRDefault="007F5BFE" w:rsidP="007F5BFE">
            <w:pPr>
              <w:pStyle w:val="TAL"/>
              <w:rPr>
                <w:sz w:val="20"/>
              </w:rPr>
            </w:pPr>
            <w:r>
              <w:rPr>
                <w:sz w:val="20"/>
              </w:rPr>
              <w:t>vivo</w:t>
            </w:r>
          </w:p>
        </w:tc>
        <w:tc>
          <w:tcPr>
            <w:tcW w:w="1062" w:type="dxa"/>
            <w:tcBorders>
              <w:left w:val="single" w:sz="12" w:space="0" w:color="auto"/>
              <w:right w:val="single" w:sz="12" w:space="0" w:color="auto"/>
            </w:tcBorders>
          </w:tcPr>
          <w:p w14:paraId="7DC7440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08A8043" w14:textId="1F3083A6" w:rsidR="007F5BFE" w:rsidRDefault="007F5BFE" w:rsidP="007F5BFE">
            <w:pPr>
              <w:rPr>
                <w:rFonts w:ascii="Arial" w:hAnsi="Arial" w:cs="Arial"/>
                <w:sz w:val="18"/>
              </w:rPr>
            </w:pPr>
            <w:r>
              <w:rPr>
                <w:rFonts w:ascii="Arial" w:hAnsi="Arial" w:cs="Arial"/>
                <w:sz w:val="18"/>
              </w:rPr>
              <w:t>Ericsson. Remove TS 29.518 from the Work Plan.</w:t>
            </w:r>
          </w:p>
        </w:tc>
      </w:tr>
      <w:tr w:rsidR="007F5BFE" w:rsidRPr="002F2600" w14:paraId="19210BC6" w14:textId="77777777" w:rsidTr="00BB412B">
        <w:tc>
          <w:tcPr>
            <w:tcW w:w="975" w:type="dxa"/>
            <w:tcBorders>
              <w:left w:val="single" w:sz="12" w:space="0" w:color="auto"/>
              <w:bottom w:val="nil"/>
              <w:right w:val="single" w:sz="12" w:space="0" w:color="auto"/>
            </w:tcBorders>
          </w:tcPr>
          <w:p w14:paraId="63BFF9E7"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6E30E06"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F9DE6BA" w14:textId="013DCEC8" w:rsidR="007F5BFE" w:rsidRPr="00EC002F" w:rsidRDefault="007F5BFE" w:rsidP="007F5BFE">
            <w:pPr>
              <w:suppressLineNumbers/>
              <w:suppressAutoHyphens/>
              <w:spacing w:before="60" w:after="60"/>
              <w:jc w:val="center"/>
            </w:pPr>
            <w:hyperlink r:id="rId144" w:history="1">
              <w:r>
                <w:rPr>
                  <w:rStyle w:val="Hyperlink"/>
                </w:rPr>
                <w:t>4057</w:t>
              </w:r>
            </w:hyperlink>
          </w:p>
        </w:tc>
        <w:tc>
          <w:tcPr>
            <w:tcW w:w="3251" w:type="dxa"/>
            <w:tcBorders>
              <w:left w:val="single" w:sz="12" w:space="0" w:color="auto"/>
              <w:bottom w:val="nil"/>
              <w:right w:val="single" w:sz="12" w:space="0" w:color="auto"/>
            </w:tcBorders>
          </w:tcPr>
          <w:p w14:paraId="47A952A6" w14:textId="1915E8AC" w:rsidR="007F5BFE" w:rsidRPr="00750E57"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enhancements and corrections on the API descriptions</w:t>
            </w:r>
          </w:p>
        </w:tc>
        <w:tc>
          <w:tcPr>
            <w:tcW w:w="1401" w:type="dxa"/>
            <w:tcBorders>
              <w:left w:val="single" w:sz="12" w:space="0" w:color="auto"/>
              <w:bottom w:val="nil"/>
              <w:right w:val="single" w:sz="12" w:space="0" w:color="auto"/>
            </w:tcBorders>
          </w:tcPr>
          <w:p w14:paraId="45D4856B" w14:textId="788BC27B"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050F2EEB" w14:textId="5289C4DE" w:rsidR="007F5BFE" w:rsidRPr="00750E57" w:rsidRDefault="007F5BFE" w:rsidP="007F5BFE">
            <w:pPr>
              <w:pStyle w:val="TAL"/>
              <w:rPr>
                <w:sz w:val="20"/>
              </w:rPr>
            </w:pPr>
            <w:r>
              <w:rPr>
                <w:sz w:val="20"/>
              </w:rPr>
              <w:t>Revised to 4367</w:t>
            </w:r>
          </w:p>
        </w:tc>
        <w:tc>
          <w:tcPr>
            <w:tcW w:w="4619" w:type="dxa"/>
            <w:tcBorders>
              <w:left w:val="single" w:sz="12" w:space="0" w:color="auto"/>
              <w:bottom w:val="nil"/>
              <w:right w:val="single" w:sz="12" w:space="0" w:color="auto"/>
            </w:tcBorders>
          </w:tcPr>
          <w:p w14:paraId="480D651D" w14:textId="77777777" w:rsidR="007F5BFE" w:rsidRDefault="007F5BFE" w:rsidP="007F5BFE">
            <w:pPr>
              <w:rPr>
                <w:rFonts w:ascii="Arial" w:hAnsi="Arial" w:cs="Arial"/>
                <w:sz w:val="18"/>
              </w:rPr>
            </w:pPr>
            <w:r>
              <w:rPr>
                <w:rFonts w:ascii="Arial" w:hAnsi="Arial" w:cs="Arial"/>
                <w:sz w:val="18"/>
              </w:rPr>
              <w:t xml:space="preserve">Ericsson: format issues in the introduction. 6.1.6.1 the change needs to be replaced according to 4227. Clash with 4268 from Nokia. </w:t>
            </w:r>
          </w:p>
          <w:p w14:paraId="3287A711" w14:textId="3F4E164B" w:rsidR="007F5BFE" w:rsidRDefault="007F5BFE" w:rsidP="007F5BFE">
            <w:pPr>
              <w:rPr>
                <w:rFonts w:ascii="Arial" w:hAnsi="Arial" w:cs="Arial"/>
                <w:sz w:val="18"/>
              </w:rPr>
            </w:pPr>
            <w:r>
              <w:rPr>
                <w:rFonts w:ascii="Arial" w:hAnsi="Arial" w:cs="Arial"/>
                <w:sz w:val="18"/>
              </w:rPr>
              <w:t>Huawei: will remove the clashes with Ericsson and Nokia will remove 5.1 &amp; 6.3.</w:t>
            </w:r>
          </w:p>
        </w:tc>
      </w:tr>
      <w:tr w:rsidR="007F5BFE" w:rsidRPr="002F2600" w14:paraId="3DAB4B60" w14:textId="77777777" w:rsidTr="002A30AE">
        <w:tc>
          <w:tcPr>
            <w:tcW w:w="975" w:type="dxa"/>
            <w:tcBorders>
              <w:top w:val="nil"/>
              <w:left w:val="single" w:sz="12" w:space="0" w:color="auto"/>
              <w:right w:val="single" w:sz="12" w:space="0" w:color="auto"/>
            </w:tcBorders>
          </w:tcPr>
          <w:p w14:paraId="0852EB22"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0133D1B"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D1C3922" w14:textId="35A12FB6" w:rsidR="007F5BFE" w:rsidRDefault="007F5BFE" w:rsidP="007F5BFE">
            <w:pPr>
              <w:suppressLineNumbers/>
              <w:suppressAutoHyphens/>
              <w:spacing w:before="60" w:after="60"/>
              <w:jc w:val="center"/>
            </w:pPr>
            <w:hyperlink r:id="rId145" w:history="1">
              <w:r>
                <w:rPr>
                  <w:rStyle w:val="Hyperlink"/>
                </w:rPr>
                <w:t>4367</w:t>
              </w:r>
            </w:hyperlink>
          </w:p>
        </w:tc>
        <w:tc>
          <w:tcPr>
            <w:tcW w:w="3251" w:type="dxa"/>
            <w:tcBorders>
              <w:top w:val="nil"/>
              <w:left w:val="single" w:sz="12" w:space="0" w:color="auto"/>
              <w:bottom w:val="single" w:sz="4" w:space="0" w:color="auto"/>
              <w:right w:val="single" w:sz="12" w:space="0" w:color="auto"/>
            </w:tcBorders>
            <w:shd w:val="clear" w:color="auto" w:fill="00FFFF"/>
          </w:tcPr>
          <w:p w14:paraId="2EC89ECD" w14:textId="012B79E7"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enhancements and corrections on the API descriptions</w:t>
            </w:r>
          </w:p>
        </w:tc>
        <w:tc>
          <w:tcPr>
            <w:tcW w:w="1401" w:type="dxa"/>
            <w:tcBorders>
              <w:top w:val="nil"/>
              <w:left w:val="single" w:sz="12" w:space="0" w:color="auto"/>
              <w:bottom w:val="single" w:sz="4" w:space="0" w:color="auto"/>
              <w:right w:val="single" w:sz="12" w:space="0" w:color="auto"/>
            </w:tcBorders>
            <w:shd w:val="clear" w:color="auto" w:fill="00FFFF"/>
          </w:tcPr>
          <w:p w14:paraId="6180E2F5" w14:textId="0411B0C3" w:rsidR="007F5BFE" w:rsidRDefault="007F5BFE" w:rsidP="007F5BFE">
            <w:pPr>
              <w:pStyle w:val="TAL"/>
              <w:rPr>
                <w:sz w:val="20"/>
              </w:rPr>
            </w:pPr>
            <w:r>
              <w:rPr>
                <w:sz w:val="20"/>
              </w:rPr>
              <w:t>Huawei, Nokia, Ericsson</w:t>
            </w:r>
          </w:p>
        </w:tc>
        <w:tc>
          <w:tcPr>
            <w:tcW w:w="1062" w:type="dxa"/>
            <w:tcBorders>
              <w:top w:val="nil"/>
              <w:left w:val="single" w:sz="12" w:space="0" w:color="auto"/>
              <w:right w:val="single" w:sz="12" w:space="0" w:color="auto"/>
            </w:tcBorders>
          </w:tcPr>
          <w:p w14:paraId="288FAB98"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AB6B0D9" w14:textId="77777777" w:rsidR="007F5BFE" w:rsidRDefault="007F5BFE" w:rsidP="007F5BFE">
            <w:pPr>
              <w:rPr>
                <w:rFonts w:ascii="Arial" w:hAnsi="Arial" w:cs="Arial"/>
                <w:sz w:val="18"/>
              </w:rPr>
            </w:pPr>
          </w:p>
        </w:tc>
      </w:tr>
      <w:tr w:rsidR="007F5BFE" w:rsidRPr="002F2600" w14:paraId="270E9DF6" w14:textId="77777777" w:rsidTr="002A30AE">
        <w:tc>
          <w:tcPr>
            <w:tcW w:w="975" w:type="dxa"/>
            <w:tcBorders>
              <w:left w:val="single" w:sz="12" w:space="0" w:color="auto"/>
              <w:bottom w:val="nil"/>
              <w:right w:val="single" w:sz="12" w:space="0" w:color="auto"/>
            </w:tcBorders>
          </w:tcPr>
          <w:p w14:paraId="07BC58E1"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FAA5E0B"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25E6AF94" w14:textId="7A9ACD8C" w:rsidR="007F5BFE" w:rsidRPr="00EC002F" w:rsidRDefault="007F5BFE" w:rsidP="007F5BFE">
            <w:pPr>
              <w:suppressLineNumbers/>
              <w:suppressAutoHyphens/>
              <w:spacing w:before="60" w:after="60"/>
              <w:jc w:val="center"/>
            </w:pPr>
            <w:hyperlink r:id="rId146" w:history="1">
              <w:r>
                <w:rPr>
                  <w:rStyle w:val="Hyperlink"/>
                </w:rPr>
                <w:t>4058</w:t>
              </w:r>
            </w:hyperlink>
          </w:p>
        </w:tc>
        <w:tc>
          <w:tcPr>
            <w:tcW w:w="3251" w:type="dxa"/>
            <w:tcBorders>
              <w:left w:val="single" w:sz="12" w:space="0" w:color="auto"/>
              <w:bottom w:val="nil"/>
              <w:right w:val="single" w:sz="12" w:space="0" w:color="auto"/>
            </w:tcBorders>
          </w:tcPr>
          <w:p w14:paraId="1DEA839B" w14:textId="71FEA1F6" w:rsidR="007F5BFE" w:rsidRPr="00750E57" w:rsidRDefault="007F5BFE" w:rsidP="007F5BFE">
            <w:pPr>
              <w:pStyle w:val="TAL"/>
              <w:rPr>
                <w:sz w:val="20"/>
              </w:rPr>
            </w:pPr>
            <w:r>
              <w:rPr>
                <w:sz w:val="20"/>
              </w:rPr>
              <w:t xml:space="preserve">CR 0247 29.591 Rel-19 Corrections on the </w:t>
            </w:r>
            <w:proofErr w:type="spellStart"/>
            <w:r>
              <w:rPr>
                <w:sz w:val="20"/>
              </w:rPr>
              <w:t>Nnef_Inference</w:t>
            </w:r>
            <w:proofErr w:type="spellEnd"/>
            <w:r>
              <w:rPr>
                <w:sz w:val="20"/>
              </w:rPr>
              <w:t xml:space="preserve"> API</w:t>
            </w:r>
          </w:p>
        </w:tc>
        <w:tc>
          <w:tcPr>
            <w:tcW w:w="1401" w:type="dxa"/>
            <w:tcBorders>
              <w:left w:val="single" w:sz="12" w:space="0" w:color="auto"/>
              <w:bottom w:val="nil"/>
              <w:right w:val="single" w:sz="12" w:space="0" w:color="auto"/>
            </w:tcBorders>
          </w:tcPr>
          <w:p w14:paraId="48C785AF" w14:textId="509851E1"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29606324" w14:textId="3DFB952A" w:rsidR="007F5BFE" w:rsidRPr="00750E57" w:rsidRDefault="007F5BFE" w:rsidP="007F5BFE">
            <w:pPr>
              <w:pStyle w:val="TAL"/>
              <w:rPr>
                <w:sz w:val="20"/>
              </w:rPr>
            </w:pPr>
            <w:r>
              <w:rPr>
                <w:sz w:val="20"/>
              </w:rPr>
              <w:t>Revised to 4370</w:t>
            </w:r>
          </w:p>
        </w:tc>
        <w:tc>
          <w:tcPr>
            <w:tcW w:w="4619" w:type="dxa"/>
            <w:tcBorders>
              <w:left w:val="single" w:sz="12" w:space="0" w:color="auto"/>
              <w:bottom w:val="nil"/>
              <w:right w:val="single" w:sz="12" w:space="0" w:color="auto"/>
            </w:tcBorders>
          </w:tcPr>
          <w:p w14:paraId="34ECBE32" w14:textId="77777777" w:rsidR="007F5BFE" w:rsidRPr="009E2E2D" w:rsidRDefault="007F5BFE" w:rsidP="007F5BFE">
            <w:pPr>
              <w:rPr>
                <w:rFonts w:ascii="Arial" w:hAnsi="Arial" w:cs="Arial"/>
                <w:color w:val="0070C0"/>
                <w:sz w:val="18"/>
                <w:lang w:val="en-GB"/>
              </w:rPr>
            </w:pPr>
            <w:r w:rsidRPr="009E2E2D">
              <w:rPr>
                <w:rFonts w:ascii="Arial" w:hAnsi="Arial" w:cs="Arial"/>
                <w:color w:val="0070C0"/>
                <w:sz w:val="18"/>
                <w:lang w:val="en-GB"/>
              </w:rPr>
              <w:t xml:space="preserve">This CR introduces backwards compatible corrections to the </w:t>
            </w:r>
            <w:proofErr w:type="spellStart"/>
            <w:r w:rsidRPr="009E2E2D">
              <w:rPr>
                <w:rFonts w:ascii="Arial" w:hAnsi="Arial" w:cs="Arial"/>
                <w:color w:val="0070C0"/>
                <w:sz w:val="18"/>
                <w:lang w:val="en-GB"/>
              </w:rPr>
              <w:t>OpenAPI</w:t>
            </w:r>
            <w:proofErr w:type="spellEnd"/>
            <w:r w:rsidRPr="009E2E2D">
              <w:rPr>
                <w:rFonts w:ascii="Arial" w:hAnsi="Arial" w:cs="Arial"/>
                <w:color w:val="0070C0"/>
                <w:sz w:val="18"/>
                <w:lang w:val="en-GB"/>
              </w:rPr>
              <w:t xml:space="preserve"> descriptions of the following APIs:</w:t>
            </w:r>
          </w:p>
          <w:p w14:paraId="3619010E" w14:textId="77777777" w:rsidR="007F5BFE" w:rsidRDefault="007F5BFE" w:rsidP="007F5BFE">
            <w:pPr>
              <w:rPr>
                <w:rFonts w:ascii="Arial" w:hAnsi="Arial" w:cs="Arial"/>
                <w:color w:val="0070C0"/>
                <w:sz w:val="18"/>
                <w:lang w:val="en-GB"/>
              </w:rPr>
            </w:pPr>
            <w:r w:rsidRPr="0008749A">
              <w:rPr>
                <w:rFonts w:ascii="Arial" w:hAnsi="Arial" w:cs="Arial"/>
                <w:color w:val="0070C0"/>
                <w:sz w:val="18"/>
                <w:lang w:val="en-GB"/>
              </w:rPr>
              <w:t>TS29591_Nnef_Inference.yaml</w:t>
            </w:r>
          </w:p>
          <w:p w14:paraId="19039764" w14:textId="77777777" w:rsidR="007F5BFE" w:rsidRDefault="007F5BFE" w:rsidP="007F5BFE">
            <w:pPr>
              <w:pStyle w:val="C1Normal"/>
            </w:pPr>
            <w:r>
              <w:t>Nokia: Clashes 4271 1</w:t>
            </w:r>
            <w:r>
              <w:rPr>
                <w:vertAlign w:val="superscript"/>
              </w:rPr>
              <w:t xml:space="preserve">st </w:t>
            </w:r>
            <w:r>
              <w:t>and 2</w:t>
            </w:r>
            <w:r w:rsidRPr="002A30AE">
              <w:rPr>
                <w:vertAlign w:val="superscript"/>
              </w:rPr>
              <w:t>nd</w:t>
            </w:r>
            <w:r>
              <w:t xml:space="preserve"> changes. Huawei will remove the clash.</w:t>
            </w:r>
          </w:p>
          <w:p w14:paraId="71C82A60" w14:textId="5EE2B554" w:rsidR="007F5BFE" w:rsidRDefault="007F5BFE" w:rsidP="007F5BFE">
            <w:pPr>
              <w:pStyle w:val="C1Normal"/>
            </w:pPr>
            <w:r>
              <w:t>Samsung: missing change related to the change in clause 5.8.6.4.2.</w:t>
            </w:r>
          </w:p>
        </w:tc>
      </w:tr>
      <w:tr w:rsidR="007F5BFE" w:rsidRPr="002F2600" w14:paraId="3C6FD46C" w14:textId="77777777" w:rsidTr="00D72A9F">
        <w:tc>
          <w:tcPr>
            <w:tcW w:w="975" w:type="dxa"/>
            <w:tcBorders>
              <w:top w:val="nil"/>
              <w:left w:val="single" w:sz="12" w:space="0" w:color="auto"/>
              <w:right w:val="single" w:sz="12" w:space="0" w:color="auto"/>
            </w:tcBorders>
          </w:tcPr>
          <w:p w14:paraId="60DDE6CA"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BEBB5C4"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A8E6A2" w14:textId="6A509EF8" w:rsidR="007F5BFE" w:rsidRDefault="007F5BFE" w:rsidP="007F5BFE">
            <w:pPr>
              <w:suppressLineNumbers/>
              <w:suppressAutoHyphens/>
              <w:spacing w:before="60" w:after="60"/>
              <w:jc w:val="center"/>
            </w:pPr>
            <w:hyperlink r:id="rId147" w:history="1">
              <w:r>
                <w:rPr>
                  <w:rStyle w:val="Hyperlink"/>
                </w:rPr>
                <w:t>4370</w:t>
              </w:r>
            </w:hyperlink>
          </w:p>
        </w:tc>
        <w:tc>
          <w:tcPr>
            <w:tcW w:w="3251" w:type="dxa"/>
            <w:tcBorders>
              <w:top w:val="nil"/>
              <w:left w:val="single" w:sz="12" w:space="0" w:color="auto"/>
              <w:bottom w:val="single" w:sz="4" w:space="0" w:color="auto"/>
              <w:right w:val="single" w:sz="12" w:space="0" w:color="auto"/>
            </w:tcBorders>
            <w:shd w:val="clear" w:color="auto" w:fill="00FFFF"/>
          </w:tcPr>
          <w:p w14:paraId="56A4CB2A" w14:textId="5450B12E" w:rsidR="007F5BFE" w:rsidRDefault="007F5BFE" w:rsidP="007F5BFE">
            <w:pPr>
              <w:pStyle w:val="TAL"/>
              <w:rPr>
                <w:sz w:val="20"/>
              </w:rPr>
            </w:pPr>
            <w:r>
              <w:rPr>
                <w:sz w:val="20"/>
              </w:rPr>
              <w:t xml:space="preserve">CR 0247 29.591 Rel-19 Corrections on the </w:t>
            </w:r>
            <w:proofErr w:type="spellStart"/>
            <w:r>
              <w:rPr>
                <w:sz w:val="20"/>
              </w:rPr>
              <w:t>Nnef_Inference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B12DCD5" w14:textId="36AA027C" w:rsidR="007F5BFE" w:rsidRDefault="007F5BFE" w:rsidP="007F5BFE">
            <w:pPr>
              <w:pStyle w:val="TAL"/>
              <w:rPr>
                <w:sz w:val="20"/>
              </w:rPr>
            </w:pPr>
            <w:r>
              <w:rPr>
                <w:sz w:val="20"/>
              </w:rPr>
              <w:t>Huawei</w:t>
            </w:r>
          </w:p>
        </w:tc>
        <w:tc>
          <w:tcPr>
            <w:tcW w:w="1062" w:type="dxa"/>
            <w:tcBorders>
              <w:top w:val="nil"/>
              <w:left w:val="single" w:sz="12" w:space="0" w:color="auto"/>
              <w:right w:val="single" w:sz="12" w:space="0" w:color="auto"/>
            </w:tcBorders>
          </w:tcPr>
          <w:p w14:paraId="6DAE914C"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5D08FA1B" w14:textId="77777777" w:rsidR="007F5BFE" w:rsidRPr="009E2E2D" w:rsidRDefault="007F5BFE" w:rsidP="007F5BFE">
            <w:pPr>
              <w:rPr>
                <w:rFonts w:ascii="Arial" w:hAnsi="Arial" w:cs="Arial"/>
                <w:color w:val="0070C0"/>
                <w:sz w:val="18"/>
                <w:lang w:val="en-GB"/>
              </w:rPr>
            </w:pPr>
          </w:p>
        </w:tc>
      </w:tr>
      <w:tr w:rsidR="007F5BFE" w:rsidRPr="002F2600" w14:paraId="12D73D0D" w14:textId="77777777" w:rsidTr="00D72A9F">
        <w:tc>
          <w:tcPr>
            <w:tcW w:w="975" w:type="dxa"/>
            <w:tcBorders>
              <w:left w:val="single" w:sz="12" w:space="0" w:color="auto"/>
              <w:bottom w:val="nil"/>
              <w:right w:val="single" w:sz="12" w:space="0" w:color="auto"/>
            </w:tcBorders>
          </w:tcPr>
          <w:p w14:paraId="26CCFC6F"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0FCFCED"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247FD855" w14:textId="0C2805A9" w:rsidR="007F5BFE" w:rsidRPr="00EC002F" w:rsidRDefault="007F5BFE" w:rsidP="007F5BFE">
            <w:pPr>
              <w:suppressLineNumbers/>
              <w:suppressAutoHyphens/>
              <w:spacing w:before="60" w:after="60"/>
              <w:jc w:val="center"/>
            </w:pPr>
            <w:hyperlink r:id="rId148" w:history="1">
              <w:r>
                <w:rPr>
                  <w:rStyle w:val="Hyperlink"/>
                </w:rPr>
                <w:t>4059</w:t>
              </w:r>
            </w:hyperlink>
          </w:p>
        </w:tc>
        <w:tc>
          <w:tcPr>
            <w:tcW w:w="3251" w:type="dxa"/>
            <w:tcBorders>
              <w:left w:val="single" w:sz="12" w:space="0" w:color="auto"/>
              <w:bottom w:val="nil"/>
              <w:right w:val="single" w:sz="12" w:space="0" w:color="auto"/>
            </w:tcBorders>
          </w:tcPr>
          <w:p w14:paraId="579AEC40" w14:textId="5588015E" w:rsidR="007F5BFE" w:rsidRPr="00750E57" w:rsidRDefault="007F5BFE" w:rsidP="007F5BFE">
            <w:pPr>
              <w:pStyle w:val="TAL"/>
              <w:rPr>
                <w:sz w:val="20"/>
              </w:rPr>
            </w:pPr>
            <w:r>
              <w:rPr>
                <w:sz w:val="20"/>
              </w:rPr>
              <w:t>CR 1100 29.520 Rel-19 Enhancements on the QoS and policy assistance analytics</w:t>
            </w:r>
          </w:p>
        </w:tc>
        <w:tc>
          <w:tcPr>
            <w:tcW w:w="1401" w:type="dxa"/>
            <w:tcBorders>
              <w:left w:val="single" w:sz="12" w:space="0" w:color="auto"/>
              <w:bottom w:val="nil"/>
              <w:right w:val="single" w:sz="12" w:space="0" w:color="auto"/>
            </w:tcBorders>
          </w:tcPr>
          <w:p w14:paraId="6D663601" w14:textId="5DA9493D"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0532ADA4" w14:textId="7749470E" w:rsidR="007F5BFE" w:rsidRPr="00750E57" w:rsidRDefault="007F5BFE" w:rsidP="007F5BFE">
            <w:pPr>
              <w:pStyle w:val="TAL"/>
              <w:rPr>
                <w:sz w:val="20"/>
              </w:rPr>
            </w:pPr>
            <w:r>
              <w:rPr>
                <w:sz w:val="20"/>
              </w:rPr>
              <w:t>Revised to 4371</w:t>
            </w:r>
          </w:p>
        </w:tc>
        <w:tc>
          <w:tcPr>
            <w:tcW w:w="4619" w:type="dxa"/>
            <w:tcBorders>
              <w:left w:val="single" w:sz="12" w:space="0" w:color="auto"/>
              <w:bottom w:val="nil"/>
              <w:right w:val="single" w:sz="12" w:space="0" w:color="auto"/>
            </w:tcBorders>
          </w:tcPr>
          <w:p w14:paraId="51F3756B" w14:textId="77777777" w:rsidR="007F5BFE" w:rsidRPr="006416F3" w:rsidRDefault="007F5BFE" w:rsidP="007F5BFE">
            <w:pPr>
              <w:rPr>
                <w:rFonts w:ascii="Arial" w:hAnsi="Arial" w:cs="Arial"/>
                <w:color w:val="0070C0"/>
                <w:sz w:val="18"/>
                <w:lang w:val="en-GB"/>
              </w:rPr>
            </w:pPr>
            <w:r w:rsidRPr="006416F3">
              <w:rPr>
                <w:rFonts w:ascii="Arial" w:hAnsi="Arial" w:cs="Arial"/>
                <w:color w:val="0070C0"/>
                <w:sz w:val="18"/>
                <w:lang w:val="en-GB"/>
              </w:rPr>
              <w:t xml:space="preserve">This CR introduces backwards compatible corrections to the </w:t>
            </w:r>
            <w:proofErr w:type="spellStart"/>
            <w:r w:rsidRPr="006416F3">
              <w:rPr>
                <w:rFonts w:ascii="Arial" w:hAnsi="Arial" w:cs="Arial"/>
                <w:color w:val="0070C0"/>
                <w:sz w:val="18"/>
                <w:lang w:val="en-GB"/>
              </w:rPr>
              <w:t>OpenAPI</w:t>
            </w:r>
            <w:proofErr w:type="spellEnd"/>
            <w:r w:rsidRPr="006416F3">
              <w:rPr>
                <w:rFonts w:ascii="Arial" w:hAnsi="Arial" w:cs="Arial"/>
                <w:color w:val="0070C0"/>
                <w:sz w:val="18"/>
                <w:lang w:val="en-GB"/>
              </w:rPr>
              <w:t xml:space="preserve"> descriptions of the following APIs:</w:t>
            </w:r>
          </w:p>
          <w:p w14:paraId="2ADF05A3" w14:textId="77777777" w:rsidR="007F5BFE" w:rsidRDefault="007F5BFE" w:rsidP="007F5BFE">
            <w:pPr>
              <w:rPr>
                <w:rFonts w:ascii="Arial" w:hAnsi="Arial" w:cs="Arial"/>
                <w:color w:val="0070C0"/>
                <w:sz w:val="18"/>
                <w:lang w:val="en-GB"/>
              </w:rPr>
            </w:pPr>
            <w:r w:rsidRPr="006416F3">
              <w:rPr>
                <w:rFonts w:ascii="Arial" w:hAnsi="Arial" w:cs="Arial"/>
                <w:color w:val="0070C0"/>
                <w:sz w:val="18"/>
                <w:lang w:val="en-GB"/>
              </w:rPr>
              <w:t>TS29520_Nnwdaf_EventsSubscription.yaml</w:t>
            </w:r>
          </w:p>
          <w:p w14:paraId="57A0B23C" w14:textId="77777777" w:rsidR="007F5BFE" w:rsidRDefault="007F5BFE" w:rsidP="007F5BFE">
            <w:pPr>
              <w:rPr>
                <w:rFonts w:ascii="Arial" w:hAnsi="Arial" w:cs="Arial"/>
                <w:color w:val="FF0000"/>
                <w:sz w:val="18"/>
                <w:lang w:val="en-GB"/>
              </w:rPr>
            </w:pPr>
            <w:r>
              <w:rPr>
                <w:rFonts w:ascii="Arial" w:hAnsi="Arial" w:cs="Arial"/>
                <w:color w:val="FF0000"/>
                <w:sz w:val="18"/>
                <w:lang w:val="en-GB"/>
              </w:rPr>
              <w:t>Align category with Other Comments</w:t>
            </w:r>
          </w:p>
          <w:p w14:paraId="4002BDF0" w14:textId="77777777" w:rsidR="007F5BFE" w:rsidRDefault="007F5BFE" w:rsidP="007F5BFE">
            <w:pPr>
              <w:pStyle w:val="C1Normal"/>
            </w:pPr>
            <w:r>
              <w:t>Ericsson: Two more APIs missing in Other Comments. Reused data table is impacted with the new data type. Ericsson wants to cosign.</w:t>
            </w:r>
          </w:p>
          <w:p w14:paraId="338772A3" w14:textId="77777777" w:rsidR="007F5BFE" w:rsidRDefault="007F5BFE" w:rsidP="007F5BFE">
            <w:pPr>
              <w:pStyle w:val="C1Normal"/>
            </w:pPr>
            <w:r>
              <w:t>Nokia: remove first change, align the description with CT4 for the second change.</w:t>
            </w:r>
          </w:p>
          <w:p w14:paraId="043C2800" w14:textId="0E56DC7F" w:rsidR="007F5BFE" w:rsidRPr="006416F3" w:rsidRDefault="007F5BFE" w:rsidP="007F5BFE">
            <w:pPr>
              <w:pStyle w:val="C1Normal"/>
            </w:pPr>
          </w:p>
        </w:tc>
      </w:tr>
      <w:tr w:rsidR="007F5BFE" w:rsidRPr="002F2600" w14:paraId="1E1B6042" w14:textId="77777777" w:rsidTr="00D72A9F">
        <w:tc>
          <w:tcPr>
            <w:tcW w:w="975" w:type="dxa"/>
            <w:tcBorders>
              <w:top w:val="nil"/>
              <w:left w:val="single" w:sz="12" w:space="0" w:color="auto"/>
              <w:right w:val="single" w:sz="12" w:space="0" w:color="auto"/>
            </w:tcBorders>
          </w:tcPr>
          <w:p w14:paraId="04BF1841"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21216E2"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04A873" w14:textId="43FE0B2E" w:rsidR="007F5BFE" w:rsidRDefault="007F5BFE" w:rsidP="007F5BFE">
            <w:pPr>
              <w:suppressLineNumbers/>
              <w:suppressAutoHyphens/>
              <w:spacing w:before="60" w:after="60"/>
              <w:jc w:val="center"/>
            </w:pPr>
            <w:hyperlink r:id="rId149" w:history="1">
              <w:r>
                <w:rPr>
                  <w:rStyle w:val="Hyperlink"/>
                </w:rPr>
                <w:t>4371</w:t>
              </w:r>
            </w:hyperlink>
          </w:p>
        </w:tc>
        <w:tc>
          <w:tcPr>
            <w:tcW w:w="3251" w:type="dxa"/>
            <w:tcBorders>
              <w:top w:val="nil"/>
              <w:left w:val="single" w:sz="12" w:space="0" w:color="auto"/>
              <w:bottom w:val="single" w:sz="4" w:space="0" w:color="auto"/>
              <w:right w:val="single" w:sz="12" w:space="0" w:color="auto"/>
            </w:tcBorders>
            <w:shd w:val="clear" w:color="auto" w:fill="00FFFF"/>
          </w:tcPr>
          <w:p w14:paraId="7CBF477F" w14:textId="281A1955" w:rsidR="007F5BFE" w:rsidRDefault="007F5BFE" w:rsidP="007F5BFE">
            <w:pPr>
              <w:pStyle w:val="TAL"/>
              <w:rPr>
                <w:sz w:val="20"/>
              </w:rPr>
            </w:pPr>
            <w:r>
              <w:rPr>
                <w:sz w:val="20"/>
              </w:rPr>
              <w:t>CR 1100 29.520 Rel-19 Enhancements on the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5126DFED" w14:textId="4315FD9C" w:rsidR="007F5BFE" w:rsidRDefault="007F5BFE" w:rsidP="007F5BFE">
            <w:pPr>
              <w:pStyle w:val="TAL"/>
              <w:rPr>
                <w:sz w:val="20"/>
              </w:rPr>
            </w:pPr>
            <w:r>
              <w:rPr>
                <w:sz w:val="20"/>
              </w:rPr>
              <w:t>Huawei, Ericsson, Nokia</w:t>
            </w:r>
          </w:p>
        </w:tc>
        <w:tc>
          <w:tcPr>
            <w:tcW w:w="1062" w:type="dxa"/>
            <w:tcBorders>
              <w:top w:val="nil"/>
              <w:left w:val="single" w:sz="12" w:space="0" w:color="auto"/>
              <w:right w:val="single" w:sz="12" w:space="0" w:color="auto"/>
            </w:tcBorders>
          </w:tcPr>
          <w:p w14:paraId="5B696CA0"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67914AE" w14:textId="77777777" w:rsidR="007F5BFE" w:rsidRPr="006416F3" w:rsidRDefault="007F5BFE" w:rsidP="007F5BFE">
            <w:pPr>
              <w:rPr>
                <w:rFonts w:ascii="Arial" w:hAnsi="Arial" w:cs="Arial"/>
                <w:color w:val="0070C0"/>
                <w:sz w:val="18"/>
                <w:lang w:val="en-GB"/>
              </w:rPr>
            </w:pPr>
          </w:p>
        </w:tc>
      </w:tr>
      <w:tr w:rsidR="007F5BFE" w:rsidRPr="002F2600" w14:paraId="2C6719A6" w14:textId="77777777" w:rsidTr="00A66E27">
        <w:tc>
          <w:tcPr>
            <w:tcW w:w="975" w:type="dxa"/>
            <w:tcBorders>
              <w:left w:val="single" w:sz="12" w:space="0" w:color="auto"/>
              <w:right w:val="single" w:sz="12" w:space="0" w:color="auto"/>
            </w:tcBorders>
          </w:tcPr>
          <w:p w14:paraId="5349C5CC"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035F42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57715" w14:textId="79ACB7CC" w:rsidR="007F5BFE" w:rsidRPr="00EC002F" w:rsidRDefault="007F5BFE" w:rsidP="007F5BFE">
            <w:pPr>
              <w:suppressLineNumbers/>
              <w:suppressAutoHyphens/>
              <w:spacing w:before="60" w:after="60"/>
              <w:jc w:val="center"/>
            </w:pPr>
            <w:hyperlink r:id="rId150" w:history="1">
              <w:r>
                <w:rPr>
                  <w:rStyle w:val="Hyperlink"/>
                </w:rPr>
                <w:t>4060</w:t>
              </w:r>
            </w:hyperlink>
          </w:p>
        </w:tc>
        <w:tc>
          <w:tcPr>
            <w:tcW w:w="3251" w:type="dxa"/>
            <w:tcBorders>
              <w:left w:val="single" w:sz="12" w:space="0" w:color="auto"/>
              <w:bottom w:val="single" w:sz="4" w:space="0" w:color="auto"/>
              <w:right w:val="single" w:sz="12" w:space="0" w:color="auto"/>
            </w:tcBorders>
            <w:shd w:val="clear" w:color="auto" w:fill="FFFF00"/>
          </w:tcPr>
          <w:p w14:paraId="3E162976" w14:textId="2F0A7B4F" w:rsidR="007F5BFE" w:rsidRPr="00750E57" w:rsidRDefault="007F5BFE" w:rsidP="007F5BFE">
            <w:pPr>
              <w:pStyle w:val="TAL"/>
              <w:rPr>
                <w:sz w:val="20"/>
              </w:rPr>
            </w:pPr>
            <w:r>
              <w:rPr>
                <w:sz w:val="20"/>
              </w:rPr>
              <w:t>CR 0364 29.508 Rel-19 Resolve the Editor’s Note for QoS parameter in the notification</w:t>
            </w:r>
          </w:p>
        </w:tc>
        <w:tc>
          <w:tcPr>
            <w:tcW w:w="1401" w:type="dxa"/>
            <w:tcBorders>
              <w:left w:val="single" w:sz="12" w:space="0" w:color="auto"/>
              <w:bottom w:val="single" w:sz="4" w:space="0" w:color="auto"/>
              <w:right w:val="single" w:sz="12" w:space="0" w:color="auto"/>
            </w:tcBorders>
            <w:shd w:val="clear" w:color="auto" w:fill="FFFF00"/>
          </w:tcPr>
          <w:p w14:paraId="73415C9F" w14:textId="40295A72"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2D8B27E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D88C3AE" w14:textId="77777777" w:rsidR="007F5BFE" w:rsidRDefault="007F5BFE" w:rsidP="007F5BFE">
            <w:pPr>
              <w:rPr>
                <w:rFonts w:ascii="Arial" w:hAnsi="Arial" w:cs="Arial"/>
                <w:sz w:val="18"/>
              </w:rPr>
            </w:pPr>
            <w:r>
              <w:rPr>
                <w:rFonts w:ascii="Arial" w:hAnsi="Arial" w:cs="Arial"/>
                <w:sz w:val="18"/>
              </w:rPr>
              <w:t>Ericsson: Clashes with 4214, 4262, 4343.</w:t>
            </w:r>
          </w:p>
          <w:p w14:paraId="6E1379B5" w14:textId="1F5080B1" w:rsidR="007F5BFE" w:rsidRDefault="007F5BFE" w:rsidP="007F5BFE">
            <w:pPr>
              <w:rPr>
                <w:rFonts w:ascii="Arial" w:hAnsi="Arial" w:cs="Arial"/>
                <w:sz w:val="18"/>
              </w:rPr>
            </w:pPr>
            <w:r>
              <w:rPr>
                <w:rFonts w:ascii="Arial" w:hAnsi="Arial" w:cs="Arial"/>
                <w:sz w:val="18"/>
              </w:rPr>
              <w:t>ZTE: 1</w:t>
            </w:r>
            <w:r>
              <w:rPr>
                <w:rFonts w:ascii="Arial" w:hAnsi="Arial" w:cs="Arial"/>
                <w:sz w:val="18"/>
                <w:vertAlign w:val="superscript"/>
              </w:rPr>
              <w:t>st</w:t>
            </w:r>
            <w:r>
              <w:rPr>
                <w:rFonts w:ascii="Arial" w:hAnsi="Arial" w:cs="Arial"/>
                <w:sz w:val="18"/>
              </w:rPr>
              <w:t xml:space="preserve"> change is not needed.</w:t>
            </w:r>
          </w:p>
          <w:p w14:paraId="1EF66311" w14:textId="44CC31AB" w:rsidR="007F5BFE" w:rsidRDefault="007F5BFE" w:rsidP="007F5BFE">
            <w:pPr>
              <w:rPr>
                <w:rFonts w:ascii="Arial" w:hAnsi="Arial" w:cs="Arial"/>
                <w:sz w:val="18"/>
              </w:rPr>
            </w:pPr>
            <w:r>
              <w:rPr>
                <w:rFonts w:ascii="Arial" w:hAnsi="Arial" w:cs="Arial"/>
                <w:sz w:val="18"/>
              </w:rPr>
              <w:t>Nokia: agree with removal of 1</w:t>
            </w:r>
            <w:r w:rsidRPr="009573D0">
              <w:rPr>
                <w:rFonts w:ascii="Arial" w:hAnsi="Arial" w:cs="Arial"/>
                <w:sz w:val="18"/>
                <w:vertAlign w:val="superscript"/>
              </w:rPr>
              <w:t>st</w:t>
            </w:r>
            <w:r>
              <w:rPr>
                <w:rFonts w:ascii="Arial" w:hAnsi="Arial" w:cs="Arial"/>
                <w:sz w:val="18"/>
              </w:rPr>
              <w:t xml:space="preserve"> change. The second change should indicate that 5qi and the </w:t>
            </w:r>
            <w:proofErr w:type="spellStart"/>
            <w:r>
              <w:rPr>
                <w:rFonts w:ascii="Arial" w:hAnsi="Arial" w:cs="Arial"/>
                <w:sz w:val="18"/>
              </w:rPr>
              <w:t>qosParamSet</w:t>
            </w:r>
            <w:proofErr w:type="spellEnd"/>
            <w:r>
              <w:rPr>
                <w:rFonts w:ascii="Arial" w:hAnsi="Arial" w:cs="Arial"/>
                <w:sz w:val="18"/>
              </w:rPr>
              <w:t xml:space="preserve"> should not be provided.</w:t>
            </w:r>
          </w:p>
          <w:p w14:paraId="4E870211" w14:textId="77FC13CE" w:rsidR="007F5BFE" w:rsidRDefault="007F5BFE" w:rsidP="007F5BFE">
            <w:pPr>
              <w:rPr>
                <w:rFonts w:ascii="Arial" w:hAnsi="Arial" w:cs="Arial"/>
                <w:sz w:val="18"/>
              </w:rPr>
            </w:pPr>
          </w:p>
        </w:tc>
      </w:tr>
      <w:tr w:rsidR="007F5BFE" w:rsidRPr="002F2600" w14:paraId="6A7B6438" w14:textId="77777777" w:rsidTr="00C935D2">
        <w:tc>
          <w:tcPr>
            <w:tcW w:w="975" w:type="dxa"/>
            <w:tcBorders>
              <w:left w:val="single" w:sz="12" w:space="0" w:color="auto"/>
              <w:right w:val="single" w:sz="12" w:space="0" w:color="auto"/>
            </w:tcBorders>
          </w:tcPr>
          <w:p w14:paraId="7A577917"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8CD4E63"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44D626" w14:textId="215F2BA0" w:rsidR="007F5BFE" w:rsidRDefault="007F5BFE" w:rsidP="007F5BFE">
            <w:pPr>
              <w:suppressLineNumbers/>
              <w:suppressAutoHyphens/>
              <w:spacing w:before="60" w:after="60"/>
              <w:jc w:val="center"/>
            </w:pPr>
            <w:hyperlink r:id="rId151" w:history="1">
              <w:r>
                <w:rPr>
                  <w:rStyle w:val="Hyperlink"/>
                </w:rPr>
                <w:t>4124</w:t>
              </w:r>
            </w:hyperlink>
          </w:p>
        </w:tc>
        <w:tc>
          <w:tcPr>
            <w:tcW w:w="3251" w:type="dxa"/>
            <w:tcBorders>
              <w:left w:val="single" w:sz="12" w:space="0" w:color="auto"/>
              <w:bottom w:val="single" w:sz="4" w:space="0" w:color="auto"/>
              <w:right w:val="single" w:sz="12" w:space="0" w:color="auto"/>
            </w:tcBorders>
            <w:shd w:val="clear" w:color="auto" w:fill="00FF00"/>
          </w:tcPr>
          <w:p w14:paraId="36D853C3" w14:textId="69729E35" w:rsidR="007F5BFE" w:rsidRDefault="007F5BFE" w:rsidP="007F5BFE">
            <w:pPr>
              <w:pStyle w:val="TAL"/>
              <w:rPr>
                <w:sz w:val="20"/>
              </w:rPr>
            </w:pPr>
            <w:r>
              <w:rPr>
                <w:sz w:val="20"/>
              </w:rPr>
              <w:t xml:space="preserve">CR 1103 29.520 Rel-19 Correct the attribute in the </w:t>
            </w:r>
            <w:proofErr w:type="spellStart"/>
            <w:r>
              <w:rPr>
                <w:sz w:val="20"/>
              </w:rPr>
              <w:t>Nnwdaf_VFLInference_Subscribe</w:t>
            </w:r>
            <w:proofErr w:type="spellEnd"/>
            <w:r>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00FF00"/>
          </w:tcPr>
          <w:p w14:paraId="24121F28" w14:textId="6D2C538F"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664207AA" w14:textId="34090042"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0E2CDF33" w14:textId="77777777" w:rsidR="007F5BFE" w:rsidRDefault="007F5BFE" w:rsidP="007F5BFE">
            <w:pPr>
              <w:rPr>
                <w:rFonts w:ascii="Arial" w:hAnsi="Arial" w:cs="Arial"/>
                <w:sz w:val="18"/>
              </w:rPr>
            </w:pPr>
          </w:p>
        </w:tc>
      </w:tr>
      <w:tr w:rsidR="007F5BFE" w:rsidRPr="002F2600" w14:paraId="6554BC4B" w14:textId="77777777" w:rsidTr="00C935D2">
        <w:tc>
          <w:tcPr>
            <w:tcW w:w="975" w:type="dxa"/>
            <w:tcBorders>
              <w:left w:val="single" w:sz="12" w:space="0" w:color="auto"/>
              <w:bottom w:val="nil"/>
              <w:right w:val="single" w:sz="12" w:space="0" w:color="auto"/>
            </w:tcBorders>
          </w:tcPr>
          <w:p w14:paraId="6262FB13"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A46E5DE"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CED2095" w14:textId="3ABFFB08" w:rsidR="007F5BFE" w:rsidRDefault="007F5BFE" w:rsidP="007F5BFE">
            <w:pPr>
              <w:suppressLineNumbers/>
              <w:suppressAutoHyphens/>
              <w:spacing w:before="60" w:after="60"/>
              <w:jc w:val="center"/>
            </w:pPr>
            <w:hyperlink r:id="rId152" w:history="1">
              <w:r>
                <w:rPr>
                  <w:rStyle w:val="Hyperlink"/>
                </w:rPr>
                <w:t>4125</w:t>
              </w:r>
            </w:hyperlink>
          </w:p>
        </w:tc>
        <w:tc>
          <w:tcPr>
            <w:tcW w:w="3251" w:type="dxa"/>
            <w:tcBorders>
              <w:left w:val="single" w:sz="12" w:space="0" w:color="auto"/>
              <w:bottom w:val="nil"/>
              <w:right w:val="single" w:sz="12" w:space="0" w:color="auto"/>
            </w:tcBorders>
          </w:tcPr>
          <w:p w14:paraId="1007D10B" w14:textId="6C1A6BCB" w:rsidR="007F5BFE" w:rsidRDefault="007F5BFE" w:rsidP="007F5BFE">
            <w:pPr>
              <w:pStyle w:val="TAL"/>
              <w:rPr>
                <w:sz w:val="20"/>
              </w:rPr>
            </w:pPr>
            <w:r>
              <w:rPr>
                <w:sz w:val="20"/>
              </w:rPr>
              <w:t xml:space="preserve">CR 1104 29.520 Rel-19 Application errors for </w:t>
            </w:r>
            <w:proofErr w:type="spellStart"/>
            <w:r>
              <w:rPr>
                <w:sz w:val="20"/>
              </w:rPr>
              <w:t>Nnwdaf_VFLTraining</w:t>
            </w:r>
            <w:proofErr w:type="spellEnd"/>
          </w:p>
        </w:tc>
        <w:tc>
          <w:tcPr>
            <w:tcW w:w="1401" w:type="dxa"/>
            <w:tcBorders>
              <w:left w:val="single" w:sz="12" w:space="0" w:color="auto"/>
              <w:bottom w:val="nil"/>
              <w:right w:val="single" w:sz="12" w:space="0" w:color="auto"/>
            </w:tcBorders>
          </w:tcPr>
          <w:p w14:paraId="16EB4F77" w14:textId="4CA64CBF" w:rsidR="007F5BFE" w:rsidRDefault="007F5BFE" w:rsidP="007F5BFE">
            <w:pPr>
              <w:pStyle w:val="TAL"/>
              <w:rPr>
                <w:sz w:val="20"/>
              </w:rPr>
            </w:pPr>
            <w:r>
              <w:rPr>
                <w:sz w:val="20"/>
              </w:rPr>
              <w:t>China Mobile</w:t>
            </w:r>
          </w:p>
        </w:tc>
        <w:tc>
          <w:tcPr>
            <w:tcW w:w="1062" w:type="dxa"/>
            <w:tcBorders>
              <w:left w:val="single" w:sz="12" w:space="0" w:color="auto"/>
              <w:bottom w:val="nil"/>
              <w:right w:val="single" w:sz="12" w:space="0" w:color="auto"/>
            </w:tcBorders>
          </w:tcPr>
          <w:p w14:paraId="5C54521C" w14:textId="25482464" w:rsidR="007F5BFE" w:rsidRPr="00750E57" w:rsidRDefault="007F5BFE" w:rsidP="007F5BFE">
            <w:pPr>
              <w:pStyle w:val="TAL"/>
              <w:rPr>
                <w:sz w:val="20"/>
              </w:rPr>
            </w:pPr>
            <w:r>
              <w:rPr>
                <w:sz w:val="20"/>
              </w:rPr>
              <w:t>Revised to 4373</w:t>
            </w:r>
          </w:p>
        </w:tc>
        <w:tc>
          <w:tcPr>
            <w:tcW w:w="4619" w:type="dxa"/>
            <w:tcBorders>
              <w:left w:val="single" w:sz="12" w:space="0" w:color="auto"/>
              <w:bottom w:val="nil"/>
              <w:right w:val="single" w:sz="12" w:space="0" w:color="auto"/>
            </w:tcBorders>
          </w:tcPr>
          <w:p w14:paraId="29DED9C2" w14:textId="57F795E6" w:rsidR="007F5BFE" w:rsidRDefault="007F5BFE" w:rsidP="007F5BFE">
            <w:pPr>
              <w:rPr>
                <w:rFonts w:ascii="Arial" w:hAnsi="Arial" w:cs="Arial"/>
                <w:sz w:val="18"/>
              </w:rPr>
            </w:pPr>
            <w:r>
              <w:rPr>
                <w:rFonts w:ascii="Arial" w:hAnsi="Arial" w:cs="Arial"/>
                <w:sz w:val="18"/>
              </w:rPr>
              <w:t>Nokia: 1</w:t>
            </w:r>
            <w:r w:rsidRPr="006D655D">
              <w:rPr>
                <w:rFonts w:ascii="Arial" w:hAnsi="Arial" w:cs="Arial"/>
                <w:sz w:val="18"/>
                <w:vertAlign w:val="superscript"/>
              </w:rPr>
              <w:t>st</w:t>
            </w:r>
            <w:r>
              <w:rPr>
                <w:rFonts w:ascii="Arial" w:hAnsi="Arial" w:cs="Arial"/>
                <w:sz w:val="18"/>
              </w:rPr>
              <w:t xml:space="preserve"> change clashes with 4266. </w:t>
            </w:r>
            <w:proofErr w:type="gramStart"/>
            <w:r>
              <w:rPr>
                <w:rFonts w:ascii="Arial" w:hAnsi="Arial" w:cs="Arial"/>
                <w:sz w:val="18"/>
              </w:rPr>
              <w:t>Can</w:t>
            </w:r>
            <w:proofErr w:type="gramEnd"/>
            <w:r>
              <w:rPr>
                <w:rFonts w:ascii="Arial" w:hAnsi="Arial" w:cs="Arial"/>
                <w:sz w:val="18"/>
              </w:rPr>
              <w:t xml:space="preserve"> be removed there.</w:t>
            </w:r>
          </w:p>
        </w:tc>
      </w:tr>
      <w:tr w:rsidR="007F5BFE" w:rsidRPr="002F2600" w14:paraId="75BBB498" w14:textId="77777777" w:rsidTr="005A6A89">
        <w:tc>
          <w:tcPr>
            <w:tcW w:w="975" w:type="dxa"/>
            <w:tcBorders>
              <w:top w:val="nil"/>
              <w:left w:val="single" w:sz="12" w:space="0" w:color="auto"/>
              <w:right w:val="single" w:sz="12" w:space="0" w:color="auto"/>
            </w:tcBorders>
          </w:tcPr>
          <w:p w14:paraId="061D67CB"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1237924"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EB1BDE" w14:textId="17B79DAC" w:rsidR="007F5BFE" w:rsidRDefault="007F5BFE" w:rsidP="007F5BFE">
            <w:pPr>
              <w:suppressLineNumbers/>
              <w:suppressAutoHyphens/>
              <w:spacing w:before="60" w:after="60"/>
              <w:jc w:val="center"/>
            </w:pPr>
            <w:hyperlink r:id="rId153" w:history="1">
              <w:r>
                <w:rPr>
                  <w:rStyle w:val="Hyperlink"/>
                </w:rPr>
                <w:t>4373</w:t>
              </w:r>
            </w:hyperlink>
          </w:p>
        </w:tc>
        <w:tc>
          <w:tcPr>
            <w:tcW w:w="3251" w:type="dxa"/>
            <w:tcBorders>
              <w:top w:val="nil"/>
              <w:left w:val="single" w:sz="12" w:space="0" w:color="auto"/>
              <w:bottom w:val="single" w:sz="4" w:space="0" w:color="auto"/>
              <w:right w:val="single" w:sz="12" w:space="0" w:color="auto"/>
            </w:tcBorders>
            <w:shd w:val="clear" w:color="auto" w:fill="DEE7AB"/>
          </w:tcPr>
          <w:p w14:paraId="2E98D98F" w14:textId="60CBE42A" w:rsidR="007F5BFE" w:rsidRDefault="007F5BFE" w:rsidP="007F5BFE">
            <w:pPr>
              <w:pStyle w:val="TAL"/>
              <w:rPr>
                <w:sz w:val="20"/>
              </w:rPr>
            </w:pPr>
            <w:r>
              <w:rPr>
                <w:sz w:val="20"/>
              </w:rPr>
              <w:t xml:space="preserve">CR 1104 29.520 Rel-19 Application errors for </w:t>
            </w:r>
            <w:proofErr w:type="spellStart"/>
            <w:r>
              <w:rPr>
                <w:sz w:val="20"/>
              </w:rPr>
              <w:t>Nnwdaf_VFLTraining</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8DF087C" w14:textId="3DEE4FF3" w:rsidR="007F5BFE" w:rsidRDefault="007F5BFE" w:rsidP="007F5BFE">
            <w:pPr>
              <w:pStyle w:val="TAL"/>
              <w:rPr>
                <w:sz w:val="20"/>
              </w:rPr>
            </w:pPr>
            <w:r>
              <w:rPr>
                <w:sz w:val="20"/>
              </w:rPr>
              <w:t>China Mobile, Nokia</w:t>
            </w:r>
          </w:p>
        </w:tc>
        <w:tc>
          <w:tcPr>
            <w:tcW w:w="1062" w:type="dxa"/>
            <w:tcBorders>
              <w:top w:val="nil"/>
              <w:left w:val="single" w:sz="12" w:space="0" w:color="auto"/>
              <w:right w:val="single" w:sz="12" w:space="0" w:color="auto"/>
            </w:tcBorders>
          </w:tcPr>
          <w:p w14:paraId="5F55461A" w14:textId="7A7DEDAC"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656F311B" w14:textId="77777777" w:rsidR="007F5BFE" w:rsidRDefault="007F5BFE" w:rsidP="007F5BFE">
            <w:pPr>
              <w:rPr>
                <w:rFonts w:ascii="Arial" w:hAnsi="Arial" w:cs="Arial"/>
                <w:sz w:val="18"/>
              </w:rPr>
            </w:pPr>
          </w:p>
        </w:tc>
      </w:tr>
      <w:tr w:rsidR="007F5BFE" w:rsidRPr="002F2600" w14:paraId="31FBCD41" w14:textId="77777777" w:rsidTr="005A6A89">
        <w:tc>
          <w:tcPr>
            <w:tcW w:w="975" w:type="dxa"/>
            <w:tcBorders>
              <w:left w:val="single" w:sz="12" w:space="0" w:color="auto"/>
              <w:right w:val="single" w:sz="12" w:space="0" w:color="auto"/>
            </w:tcBorders>
          </w:tcPr>
          <w:p w14:paraId="30564F7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A327DE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E154801" w14:textId="24357DE2" w:rsidR="007F5BFE" w:rsidRDefault="007F5BFE" w:rsidP="007F5BFE">
            <w:pPr>
              <w:suppressLineNumbers/>
              <w:suppressAutoHyphens/>
              <w:spacing w:before="60" w:after="60"/>
              <w:jc w:val="center"/>
            </w:pPr>
            <w:hyperlink r:id="rId154" w:history="1">
              <w:r>
                <w:rPr>
                  <w:rStyle w:val="Hyperlink"/>
                </w:rPr>
                <w:t>4127</w:t>
              </w:r>
            </w:hyperlink>
          </w:p>
        </w:tc>
        <w:tc>
          <w:tcPr>
            <w:tcW w:w="3251" w:type="dxa"/>
            <w:tcBorders>
              <w:left w:val="single" w:sz="12" w:space="0" w:color="auto"/>
              <w:bottom w:val="single" w:sz="4" w:space="0" w:color="auto"/>
              <w:right w:val="single" w:sz="12" w:space="0" w:color="auto"/>
            </w:tcBorders>
            <w:shd w:val="clear" w:color="auto" w:fill="CCFFCC"/>
          </w:tcPr>
          <w:p w14:paraId="11785204" w14:textId="63DE4E6A"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Correcting the clause referring</w:t>
            </w:r>
          </w:p>
        </w:tc>
        <w:tc>
          <w:tcPr>
            <w:tcW w:w="1401" w:type="dxa"/>
            <w:tcBorders>
              <w:left w:val="single" w:sz="12" w:space="0" w:color="auto"/>
              <w:bottom w:val="single" w:sz="4" w:space="0" w:color="auto"/>
              <w:right w:val="single" w:sz="12" w:space="0" w:color="auto"/>
            </w:tcBorders>
            <w:shd w:val="clear" w:color="auto" w:fill="CCFFCC"/>
          </w:tcPr>
          <w:p w14:paraId="4FEF1C79" w14:textId="627330EA"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23243091" w14:textId="71B05429"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3E67DFA7" w14:textId="77777777" w:rsidR="007F5BFE" w:rsidRDefault="007F5BFE" w:rsidP="007F5BFE">
            <w:pPr>
              <w:rPr>
                <w:rFonts w:ascii="Arial" w:hAnsi="Arial" w:cs="Arial"/>
                <w:sz w:val="18"/>
              </w:rPr>
            </w:pPr>
          </w:p>
        </w:tc>
      </w:tr>
      <w:tr w:rsidR="007F5BFE" w:rsidRPr="002F2600" w14:paraId="5E7636C5" w14:textId="77777777" w:rsidTr="004D3D92">
        <w:tc>
          <w:tcPr>
            <w:tcW w:w="975" w:type="dxa"/>
            <w:tcBorders>
              <w:left w:val="single" w:sz="12" w:space="0" w:color="auto"/>
              <w:bottom w:val="nil"/>
              <w:right w:val="single" w:sz="12" w:space="0" w:color="auto"/>
            </w:tcBorders>
          </w:tcPr>
          <w:p w14:paraId="6692F4FB"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ECD2FDB"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0B1A2E7" w14:textId="485662A2" w:rsidR="007F5BFE" w:rsidRDefault="007F5BFE" w:rsidP="007F5BFE">
            <w:pPr>
              <w:suppressLineNumbers/>
              <w:suppressAutoHyphens/>
              <w:spacing w:before="60" w:after="60"/>
              <w:jc w:val="center"/>
            </w:pPr>
            <w:hyperlink r:id="rId155" w:history="1">
              <w:r>
                <w:rPr>
                  <w:rStyle w:val="Hyperlink"/>
                </w:rPr>
                <w:t>4214</w:t>
              </w:r>
            </w:hyperlink>
          </w:p>
        </w:tc>
        <w:tc>
          <w:tcPr>
            <w:tcW w:w="3251" w:type="dxa"/>
            <w:tcBorders>
              <w:left w:val="single" w:sz="12" w:space="0" w:color="auto"/>
              <w:bottom w:val="nil"/>
              <w:right w:val="single" w:sz="12" w:space="0" w:color="auto"/>
            </w:tcBorders>
          </w:tcPr>
          <w:p w14:paraId="09C33031" w14:textId="033FD74C" w:rsidR="007F5BFE" w:rsidRDefault="007F5BFE" w:rsidP="007F5BFE">
            <w:pPr>
              <w:pStyle w:val="TAL"/>
              <w:rPr>
                <w:sz w:val="20"/>
              </w:rPr>
            </w:pPr>
            <w:r>
              <w:rPr>
                <w:sz w:val="20"/>
              </w:rPr>
              <w:t>CR 0370 29.508 Rel-19 Correction of QoS parameters reporting</w:t>
            </w:r>
          </w:p>
        </w:tc>
        <w:tc>
          <w:tcPr>
            <w:tcW w:w="1401" w:type="dxa"/>
            <w:tcBorders>
              <w:left w:val="single" w:sz="12" w:space="0" w:color="auto"/>
              <w:bottom w:val="nil"/>
              <w:right w:val="single" w:sz="12" w:space="0" w:color="auto"/>
            </w:tcBorders>
          </w:tcPr>
          <w:p w14:paraId="201C8B17" w14:textId="43331F34" w:rsidR="007F5BFE"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0210A92E" w14:textId="5E2A7D1F" w:rsidR="007F5BFE" w:rsidRPr="00750E57" w:rsidRDefault="007F5BFE" w:rsidP="007F5BFE">
            <w:pPr>
              <w:pStyle w:val="TAL"/>
              <w:rPr>
                <w:sz w:val="20"/>
              </w:rPr>
            </w:pPr>
            <w:r>
              <w:rPr>
                <w:sz w:val="20"/>
              </w:rPr>
              <w:t>Revised to 4372</w:t>
            </w:r>
          </w:p>
        </w:tc>
        <w:tc>
          <w:tcPr>
            <w:tcW w:w="4619" w:type="dxa"/>
            <w:tcBorders>
              <w:left w:val="single" w:sz="12" w:space="0" w:color="auto"/>
              <w:bottom w:val="nil"/>
              <w:right w:val="single" w:sz="12" w:space="0" w:color="auto"/>
            </w:tcBorders>
          </w:tcPr>
          <w:p w14:paraId="17FB84B0" w14:textId="77777777" w:rsidR="007F5BFE" w:rsidRDefault="007F5BFE" w:rsidP="007F5BFE">
            <w:pPr>
              <w:rPr>
                <w:rFonts w:ascii="Arial" w:hAnsi="Arial" w:cs="Arial"/>
                <w:sz w:val="18"/>
              </w:rPr>
            </w:pPr>
            <w:r>
              <w:rPr>
                <w:rFonts w:ascii="Arial" w:hAnsi="Arial" w:cs="Arial"/>
                <w:sz w:val="18"/>
              </w:rPr>
              <w:t>Huawei: Remove NOTE 12 in 1</w:t>
            </w:r>
            <w:r w:rsidRPr="00DB73EB">
              <w:rPr>
                <w:rFonts w:ascii="Arial" w:hAnsi="Arial" w:cs="Arial"/>
                <w:sz w:val="18"/>
                <w:vertAlign w:val="superscript"/>
              </w:rPr>
              <w:t>st</w:t>
            </w:r>
            <w:r>
              <w:rPr>
                <w:rFonts w:ascii="Arial" w:hAnsi="Arial" w:cs="Arial"/>
                <w:sz w:val="18"/>
              </w:rPr>
              <w:t xml:space="preserve"> change. </w:t>
            </w:r>
          </w:p>
          <w:p w14:paraId="78F9C508" w14:textId="77777777" w:rsidR="007F5BFE" w:rsidRDefault="007F5BFE" w:rsidP="007F5BFE">
            <w:pPr>
              <w:rPr>
                <w:rFonts w:ascii="Arial" w:hAnsi="Arial" w:cs="Arial"/>
                <w:sz w:val="18"/>
              </w:rPr>
            </w:pPr>
            <w:r>
              <w:rPr>
                <w:rFonts w:ascii="Arial" w:hAnsi="Arial" w:cs="Arial"/>
                <w:sz w:val="18"/>
              </w:rPr>
              <w:t xml:space="preserve">Ericsson: </w:t>
            </w:r>
            <w:proofErr w:type="gramStart"/>
            <w:r>
              <w:rPr>
                <w:rFonts w:ascii="Arial" w:hAnsi="Arial" w:cs="Arial"/>
                <w:sz w:val="18"/>
              </w:rPr>
              <w:t>is</w:t>
            </w:r>
            <w:proofErr w:type="gramEnd"/>
            <w:r>
              <w:rPr>
                <w:rFonts w:ascii="Arial" w:hAnsi="Arial" w:cs="Arial"/>
                <w:sz w:val="18"/>
              </w:rPr>
              <w:t xml:space="preserve"> fine with NOTE 12.</w:t>
            </w:r>
          </w:p>
          <w:p w14:paraId="5437098D" w14:textId="1A98DD9C" w:rsidR="007F5BFE" w:rsidRDefault="007F5BFE" w:rsidP="007F5BFE">
            <w:pPr>
              <w:rPr>
                <w:rFonts w:ascii="Arial" w:hAnsi="Arial" w:cs="Arial"/>
                <w:sz w:val="18"/>
              </w:rPr>
            </w:pPr>
            <w:r>
              <w:rPr>
                <w:rFonts w:ascii="Arial" w:hAnsi="Arial" w:cs="Arial"/>
                <w:sz w:val="18"/>
              </w:rPr>
              <w:t>Discuss offline NOTE 12.</w:t>
            </w:r>
          </w:p>
        </w:tc>
      </w:tr>
      <w:tr w:rsidR="007F5BFE" w:rsidRPr="002F2600" w14:paraId="4C1FF184" w14:textId="77777777" w:rsidTr="00AD4A75">
        <w:tc>
          <w:tcPr>
            <w:tcW w:w="975" w:type="dxa"/>
            <w:tcBorders>
              <w:top w:val="nil"/>
              <w:left w:val="single" w:sz="12" w:space="0" w:color="auto"/>
              <w:right w:val="single" w:sz="12" w:space="0" w:color="auto"/>
            </w:tcBorders>
          </w:tcPr>
          <w:p w14:paraId="54AA7B16"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B40D53E"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41795F" w14:textId="1E49A51D" w:rsidR="007F5BFE" w:rsidRDefault="007F5BFE" w:rsidP="007F5BFE">
            <w:pPr>
              <w:suppressLineNumbers/>
              <w:suppressAutoHyphens/>
              <w:spacing w:before="60" w:after="60"/>
              <w:jc w:val="center"/>
            </w:pPr>
            <w:hyperlink r:id="rId156" w:history="1">
              <w:r>
                <w:rPr>
                  <w:rStyle w:val="Hyperlink"/>
                </w:rPr>
                <w:t>4372</w:t>
              </w:r>
            </w:hyperlink>
          </w:p>
        </w:tc>
        <w:tc>
          <w:tcPr>
            <w:tcW w:w="3251" w:type="dxa"/>
            <w:tcBorders>
              <w:top w:val="nil"/>
              <w:left w:val="single" w:sz="12" w:space="0" w:color="auto"/>
              <w:bottom w:val="single" w:sz="4" w:space="0" w:color="auto"/>
              <w:right w:val="single" w:sz="12" w:space="0" w:color="auto"/>
            </w:tcBorders>
            <w:shd w:val="clear" w:color="auto" w:fill="00FFFF"/>
          </w:tcPr>
          <w:p w14:paraId="77DA2725" w14:textId="760159A8" w:rsidR="007F5BFE" w:rsidRDefault="007F5BFE" w:rsidP="007F5BFE">
            <w:pPr>
              <w:pStyle w:val="TAL"/>
              <w:rPr>
                <w:sz w:val="20"/>
              </w:rPr>
            </w:pPr>
            <w:r>
              <w:rPr>
                <w:sz w:val="20"/>
              </w:rPr>
              <w:t>CR 0370 29.508 Rel-19 Correction of QoS parameters reporting</w:t>
            </w:r>
          </w:p>
        </w:tc>
        <w:tc>
          <w:tcPr>
            <w:tcW w:w="1401" w:type="dxa"/>
            <w:tcBorders>
              <w:top w:val="nil"/>
              <w:left w:val="single" w:sz="12" w:space="0" w:color="auto"/>
              <w:bottom w:val="single" w:sz="4" w:space="0" w:color="auto"/>
              <w:right w:val="single" w:sz="12" w:space="0" w:color="auto"/>
            </w:tcBorders>
            <w:shd w:val="clear" w:color="auto" w:fill="00FFFF"/>
          </w:tcPr>
          <w:p w14:paraId="071CBD8A" w14:textId="2CD98A07"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74A01DCA"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DA3B33D" w14:textId="77777777" w:rsidR="007F5BFE" w:rsidRDefault="007F5BFE" w:rsidP="007F5BFE">
            <w:pPr>
              <w:rPr>
                <w:rFonts w:ascii="Arial" w:hAnsi="Arial" w:cs="Arial"/>
                <w:sz w:val="18"/>
              </w:rPr>
            </w:pPr>
          </w:p>
        </w:tc>
      </w:tr>
      <w:tr w:rsidR="007F5BFE" w:rsidRPr="002F2600" w14:paraId="137E24A7" w14:textId="77777777" w:rsidTr="00AD4A75">
        <w:tc>
          <w:tcPr>
            <w:tcW w:w="975" w:type="dxa"/>
            <w:tcBorders>
              <w:left w:val="single" w:sz="12" w:space="0" w:color="auto"/>
              <w:bottom w:val="nil"/>
              <w:right w:val="single" w:sz="12" w:space="0" w:color="auto"/>
            </w:tcBorders>
          </w:tcPr>
          <w:p w14:paraId="614C250A"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4135ECB7"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4CC6FA87" w14:textId="77EC13DC" w:rsidR="007F5BFE" w:rsidRDefault="007F5BFE" w:rsidP="007F5BFE">
            <w:pPr>
              <w:suppressLineNumbers/>
              <w:suppressAutoHyphens/>
              <w:spacing w:before="60" w:after="60"/>
              <w:jc w:val="center"/>
            </w:pPr>
            <w:hyperlink r:id="rId157" w:history="1">
              <w:r>
                <w:rPr>
                  <w:rStyle w:val="Hyperlink"/>
                </w:rPr>
                <w:t>4221</w:t>
              </w:r>
            </w:hyperlink>
          </w:p>
        </w:tc>
        <w:tc>
          <w:tcPr>
            <w:tcW w:w="3251" w:type="dxa"/>
            <w:tcBorders>
              <w:left w:val="single" w:sz="12" w:space="0" w:color="auto"/>
              <w:bottom w:val="nil"/>
              <w:right w:val="single" w:sz="12" w:space="0" w:color="auto"/>
            </w:tcBorders>
          </w:tcPr>
          <w:p w14:paraId="0885E2EA" w14:textId="5C9C6C21" w:rsidR="007F5BFE" w:rsidRDefault="007F5BFE" w:rsidP="007F5BFE">
            <w:pPr>
              <w:pStyle w:val="TAL"/>
              <w:rPr>
                <w:sz w:val="20"/>
              </w:rPr>
            </w:pPr>
            <w:r>
              <w:rPr>
                <w:sz w:val="20"/>
              </w:rPr>
              <w:t xml:space="preserve">CR 1105 29.520 Rel-19 Correction to returned error in </w:t>
            </w:r>
            <w:proofErr w:type="spellStart"/>
            <w:r>
              <w:rPr>
                <w:sz w:val="20"/>
              </w:rPr>
              <w:t>MLModelProvision</w:t>
            </w:r>
            <w:proofErr w:type="spellEnd"/>
          </w:p>
        </w:tc>
        <w:tc>
          <w:tcPr>
            <w:tcW w:w="1401" w:type="dxa"/>
            <w:tcBorders>
              <w:left w:val="single" w:sz="12" w:space="0" w:color="auto"/>
              <w:bottom w:val="nil"/>
              <w:right w:val="single" w:sz="12" w:space="0" w:color="auto"/>
            </w:tcBorders>
          </w:tcPr>
          <w:p w14:paraId="135EE4A1" w14:textId="77ED0F04"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3A75C21D" w14:textId="4A7B81D2" w:rsidR="007F5BFE" w:rsidRPr="00750E57" w:rsidRDefault="007F5BFE" w:rsidP="007F5BFE">
            <w:pPr>
              <w:pStyle w:val="TAL"/>
              <w:rPr>
                <w:sz w:val="20"/>
              </w:rPr>
            </w:pPr>
            <w:r>
              <w:rPr>
                <w:sz w:val="20"/>
              </w:rPr>
              <w:t>Revised to 4377</w:t>
            </w:r>
          </w:p>
        </w:tc>
        <w:tc>
          <w:tcPr>
            <w:tcW w:w="4619" w:type="dxa"/>
            <w:tcBorders>
              <w:left w:val="single" w:sz="12" w:space="0" w:color="auto"/>
              <w:bottom w:val="nil"/>
              <w:right w:val="single" w:sz="12" w:space="0" w:color="auto"/>
            </w:tcBorders>
          </w:tcPr>
          <w:p w14:paraId="52A4B344" w14:textId="5987CB83" w:rsidR="007F5BFE" w:rsidRDefault="007F5BFE" w:rsidP="007F5BFE">
            <w:pPr>
              <w:rPr>
                <w:rFonts w:ascii="Arial" w:hAnsi="Arial" w:cs="Arial"/>
                <w:sz w:val="18"/>
              </w:rPr>
            </w:pPr>
            <w:r>
              <w:rPr>
                <w:rFonts w:ascii="Arial" w:hAnsi="Arial" w:cs="Arial"/>
                <w:sz w:val="18"/>
              </w:rPr>
              <w:t>Nokia, Huawei: 1</w:t>
            </w:r>
            <w:r w:rsidRPr="00D0012B">
              <w:rPr>
                <w:rFonts w:ascii="Arial" w:hAnsi="Arial" w:cs="Arial"/>
                <w:sz w:val="18"/>
                <w:vertAlign w:val="superscript"/>
              </w:rPr>
              <w:t>st</w:t>
            </w:r>
            <w:r>
              <w:rPr>
                <w:rFonts w:ascii="Arial" w:hAnsi="Arial" w:cs="Arial"/>
                <w:sz w:val="18"/>
              </w:rPr>
              <w:t xml:space="preserve"> change, remove the added paragraph and modify the error in the previous one.</w:t>
            </w:r>
          </w:p>
        </w:tc>
      </w:tr>
      <w:tr w:rsidR="007F5BFE" w:rsidRPr="002F2600" w14:paraId="231F2348" w14:textId="77777777" w:rsidTr="00FD545E">
        <w:tc>
          <w:tcPr>
            <w:tcW w:w="975" w:type="dxa"/>
            <w:tcBorders>
              <w:top w:val="nil"/>
              <w:left w:val="single" w:sz="12" w:space="0" w:color="auto"/>
              <w:right w:val="single" w:sz="12" w:space="0" w:color="auto"/>
            </w:tcBorders>
          </w:tcPr>
          <w:p w14:paraId="2E908399"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91563BD"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A03DB9" w14:textId="43B63DA8" w:rsidR="007F5BFE" w:rsidRDefault="007F5BFE" w:rsidP="007F5BFE">
            <w:pPr>
              <w:suppressLineNumbers/>
              <w:suppressAutoHyphens/>
              <w:spacing w:before="60" w:after="60"/>
              <w:jc w:val="center"/>
            </w:pPr>
            <w:hyperlink r:id="rId158" w:history="1">
              <w:r>
                <w:rPr>
                  <w:rStyle w:val="Hyperlink"/>
                </w:rPr>
                <w:t>4377</w:t>
              </w:r>
            </w:hyperlink>
          </w:p>
        </w:tc>
        <w:tc>
          <w:tcPr>
            <w:tcW w:w="3251" w:type="dxa"/>
            <w:tcBorders>
              <w:top w:val="nil"/>
              <w:left w:val="single" w:sz="12" w:space="0" w:color="auto"/>
              <w:bottom w:val="single" w:sz="4" w:space="0" w:color="auto"/>
              <w:right w:val="single" w:sz="12" w:space="0" w:color="auto"/>
            </w:tcBorders>
            <w:shd w:val="clear" w:color="auto" w:fill="00FFFF"/>
          </w:tcPr>
          <w:p w14:paraId="526CC9FB" w14:textId="4EB61626" w:rsidR="007F5BFE" w:rsidRDefault="007F5BFE" w:rsidP="007F5BFE">
            <w:pPr>
              <w:pStyle w:val="TAL"/>
              <w:rPr>
                <w:sz w:val="20"/>
              </w:rPr>
            </w:pPr>
            <w:r>
              <w:rPr>
                <w:sz w:val="20"/>
              </w:rPr>
              <w:t xml:space="preserve">CR 1105 29.520 Rel-19 Correction to returned error in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8D91FA" w14:textId="3A7CA0F2"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7C25FDF5"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588C8D8C" w14:textId="77777777" w:rsidR="007F5BFE" w:rsidRDefault="007F5BFE" w:rsidP="007F5BFE">
            <w:pPr>
              <w:rPr>
                <w:rFonts w:ascii="Arial" w:hAnsi="Arial" w:cs="Arial"/>
                <w:sz w:val="18"/>
              </w:rPr>
            </w:pPr>
          </w:p>
        </w:tc>
      </w:tr>
      <w:tr w:rsidR="007F5BFE" w:rsidRPr="002F2600" w14:paraId="56E3B99A" w14:textId="77777777" w:rsidTr="00F0585F">
        <w:tc>
          <w:tcPr>
            <w:tcW w:w="975" w:type="dxa"/>
            <w:tcBorders>
              <w:left w:val="single" w:sz="12" w:space="0" w:color="auto"/>
              <w:right w:val="single" w:sz="12" w:space="0" w:color="auto"/>
            </w:tcBorders>
          </w:tcPr>
          <w:p w14:paraId="59B78DDB"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1C9E60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98B2BE1" w14:textId="4A70E829" w:rsidR="007F5BFE" w:rsidRDefault="007F5BFE" w:rsidP="007F5BFE">
            <w:pPr>
              <w:suppressLineNumbers/>
              <w:suppressAutoHyphens/>
              <w:spacing w:before="60" w:after="60"/>
              <w:jc w:val="center"/>
            </w:pPr>
            <w:hyperlink r:id="rId159" w:history="1">
              <w:r>
                <w:rPr>
                  <w:rStyle w:val="Hyperlink"/>
                </w:rPr>
                <w:t>4222</w:t>
              </w:r>
            </w:hyperlink>
          </w:p>
        </w:tc>
        <w:tc>
          <w:tcPr>
            <w:tcW w:w="3251" w:type="dxa"/>
            <w:tcBorders>
              <w:left w:val="single" w:sz="12" w:space="0" w:color="auto"/>
              <w:bottom w:val="single" w:sz="4" w:space="0" w:color="auto"/>
              <w:right w:val="single" w:sz="12" w:space="0" w:color="auto"/>
            </w:tcBorders>
            <w:shd w:val="clear" w:color="auto" w:fill="00FF00"/>
          </w:tcPr>
          <w:p w14:paraId="1B1F488F" w14:textId="302B3820" w:rsidR="007F5BFE" w:rsidRDefault="007F5BFE" w:rsidP="007F5BFE">
            <w:pPr>
              <w:pStyle w:val="TAL"/>
              <w:rPr>
                <w:sz w:val="20"/>
              </w:rPr>
            </w:pPr>
            <w:r>
              <w:rPr>
                <w:sz w:val="20"/>
              </w:rPr>
              <w:t xml:space="preserve">CR 1106 29.520 Rel-19 Correction to parameters in get and patch paths in </w:t>
            </w:r>
            <w:proofErr w:type="spellStart"/>
            <w:r>
              <w:rPr>
                <w:sz w:val="20"/>
              </w:rPr>
              <w:t>Nnwdaf_VFLTraining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A2F460E" w14:textId="0514FD05"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229F5217" w14:textId="11094439"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2011021F" w14:textId="77777777" w:rsidR="007F5BFE" w:rsidRPr="00322775" w:rsidRDefault="007F5BFE" w:rsidP="007F5BFE">
            <w:pPr>
              <w:rPr>
                <w:rFonts w:ascii="Arial" w:hAnsi="Arial" w:cs="Arial"/>
                <w:color w:val="0070C0"/>
                <w:sz w:val="18"/>
                <w:lang w:val="en-GB"/>
              </w:rPr>
            </w:pPr>
            <w:r w:rsidRPr="00322775">
              <w:rPr>
                <w:rFonts w:ascii="Arial" w:hAnsi="Arial" w:cs="Arial"/>
                <w:color w:val="0070C0"/>
                <w:sz w:val="18"/>
                <w:lang w:val="en-GB"/>
              </w:rPr>
              <w:t xml:space="preserve">This CR introduces backwards compatible correction in the </w:t>
            </w:r>
            <w:proofErr w:type="spellStart"/>
            <w:r w:rsidRPr="00322775">
              <w:rPr>
                <w:rFonts w:ascii="Arial" w:hAnsi="Arial" w:cs="Arial"/>
                <w:color w:val="0070C0"/>
                <w:sz w:val="18"/>
                <w:lang w:val="en-GB"/>
              </w:rPr>
              <w:t>OpenAPI</w:t>
            </w:r>
            <w:proofErr w:type="spellEnd"/>
            <w:r w:rsidRPr="00322775">
              <w:rPr>
                <w:rFonts w:ascii="Arial" w:hAnsi="Arial" w:cs="Arial"/>
                <w:color w:val="0070C0"/>
                <w:sz w:val="18"/>
                <w:lang w:val="en-GB"/>
              </w:rPr>
              <w:t xml:space="preserve"> file of:</w:t>
            </w:r>
          </w:p>
          <w:p w14:paraId="080B7685" w14:textId="77777777" w:rsidR="007F5BFE" w:rsidRDefault="007F5BFE" w:rsidP="007F5BFE">
            <w:pPr>
              <w:rPr>
                <w:rFonts w:ascii="Arial" w:hAnsi="Arial" w:cs="Arial"/>
                <w:color w:val="0070C0"/>
                <w:sz w:val="18"/>
                <w:lang w:val="en-GB"/>
              </w:rPr>
            </w:pPr>
            <w:r w:rsidRPr="00322775">
              <w:rPr>
                <w:rFonts w:ascii="Arial" w:hAnsi="Arial" w:cs="Arial"/>
                <w:color w:val="0070C0"/>
                <w:sz w:val="18"/>
                <w:lang w:val="en-GB"/>
              </w:rPr>
              <w:t>TS29520_Nnwdaf_VFLTraining.yaml API</w:t>
            </w:r>
          </w:p>
          <w:p w14:paraId="551D0F60" w14:textId="62091220" w:rsidR="007F5BFE" w:rsidRDefault="007F5BFE" w:rsidP="007F5BFE">
            <w:pPr>
              <w:pStyle w:val="C1Normal"/>
            </w:pPr>
          </w:p>
        </w:tc>
      </w:tr>
      <w:tr w:rsidR="007F5BFE" w:rsidRPr="002F2600" w14:paraId="7CF992A7" w14:textId="77777777" w:rsidTr="00F0585F">
        <w:tc>
          <w:tcPr>
            <w:tcW w:w="975" w:type="dxa"/>
            <w:tcBorders>
              <w:left w:val="single" w:sz="12" w:space="0" w:color="auto"/>
              <w:bottom w:val="nil"/>
              <w:right w:val="single" w:sz="12" w:space="0" w:color="auto"/>
            </w:tcBorders>
          </w:tcPr>
          <w:p w14:paraId="4B4C317A"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4512F4EE"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34B1F9D" w14:textId="0F0187CE" w:rsidR="007F5BFE" w:rsidRDefault="007F5BFE" w:rsidP="007F5BFE">
            <w:pPr>
              <w:suppressLineNumbers/>
              <w:suppressAutoHyphens/>
              <w:spacing w:before="60" w:after="60"/>
              <w:jc w:val="center"/>
            </w:pPr>
            <w:hyperlink r:id="rId160" w:history="1">
              <w:r>
                <w:rPr>
                  <w:rStyle w:val="Hyperlink"/>
                </w:rPr>
                <w:t>4223</w:t>
              </w:r>
            </w:hyperlink>
          </w:p>
        </w:tc>
        <w:tc>
          <w:tcPr>
            <w:tcW w:w="3251" w:type="dxa"/>
            <w:tcBorders>
              <w:left w:val="single" w:sz="12" w:space="0" w:color="auto"/>
              <w:bottom w:val="nil"/>
              <w:right w:val="single" w:sz="12" w:space="0" w:color="auto"/>
            </w:tcBorders>
          </w:tcPr>
          <w:p w14:paraId="740872A5" w14:textId="688C7031" w:rsidR="007F5BFE" w:rsidRDefault="007F5BFE" w:rsidP="007F5BFE">
            <w:pPr>
              <w:pStyle w:val="TAL"/>
              <w:rPr>
                <w:sz w:val="20"/>
              </w:rPr>
            </w:pPr>
            <w:r>
              <w:rPr>
                <w:sz w:val="20"/>
              </w:rPr>
              <w:t xml:space="preserve">CR 1107 29.520 Rel-19 Correction to the data type of sample ids to allow </w:t>
            </w:r>
            <w:proofErr w:type="spellStart"/>
            <w:r>
              <w:rPr>
                <w:sz w:val="20"/>
              </w:rPr>
              <w:t>gpsis</w:t>
            </w:r>
            <w:proofErr w:type="spellEnd"/>
          </w:p>
        </w:tc>
        <w:tc>
          <w:tcPr>
            <w:tcW w:w="1401" w:type="dxa"/>
            <w:tcBorders>
              <w:left w:val="single" w:sz="12" w:space="0" w:color="auto"/>
              <w:bottom w:val="nil"/>
              <w:right w:val="single" w:sz="12" w:space="0" w:color="auto"/>
            </w:tcBorders>
          </w:tcPr>
          <w:p w14:paraId="03230F05" w14:textId="6EB8F8CA"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7303EC95" w14:textId="0D3837B2" w:rsidR="007F5BFE" w:rsidRPr="00750E57" w:rsidRDefault="007F5BFE" w:rsidP="007F5BFE">
            <w:pPr>
              <w:pStyle w:val="TAL"/>
              <w:rPr>
                <w:sz w:val="20"/>
              </w:rPr>
            </w:pPr>
            <w:r>
              <w:rPr>
                <w:sz w:val="20"/>
              </w:rPr>
              <w:t>Revised to 4378</w:t>
            </w:r>
          </w:p>
        </w:tc>
        <w:tc>
          <w:tcPr>
            <w:tcW w:w="4619" w:type="dxa"/>
            <w:tcBorders>
              <w:left w:val="single" w:sz="12" w:space="0" w:color="auto"/>
              <w:bottom w:val="nil"/>
              <w:right w:val="single" w:sz="12" w:space="0" w:color="auto"/>
            </w:tcBorders>
          </w:tcPr>
          <w:p w14:paraId="3FE1713C" w14:textId="77777777" w:rsidR="007F5BFE" w:rsidRPr="00913D96" w:rsidRDefault="007F5BFE" w:rsidP="007F5BFE">
            <w:pPr>
              <w:rPr>
                <w:rFonts w:ascii="Arial" w:hAnsi="Arial" w:cs="Arial"/>
                <w:color w:val="0070C0"/>
                <w:sz w:val="18"/>
                <w:lang w:val="en-GB"/>
              </w:rPr>
            </w:pPr>
            <w:r w:rsidRPr="00913D96">
              <w:rPr>
                <w:rFonts w:ascii="Arial" w:hAnsi="Arial" w:cs="Arial"/>
                <w:color w:val="0070C0"/>
                <w:sz w:val="18"/>
                <w:lang w:val="en-GB"/>
              </w:rPr>
              <w:t xml:space="preserve">This CR introduces backwards compatible correction in the </w:t>
            </w:r>
            <w:proofErr w:type="spellStart"/>
            <w:r w:rsidRPr="00913D96">
              <w:rPr>
                <w:rFonts w:ascii="Arial" w:hAnsi="Arial" w:cs="Arial"/>
                <w:color w:val="0070C0"/>
                <w:sz w:val="18"/>
                <w:lang w:val="en-GB"/>
              </w:rPr>
              <w:t>OpenAPI</w:t>
            </w:r>
            <w:proofErr w:type="spellEnd"/>
            <w:r w:rsidRPr="00913D96">
              <w:rPr>
                <w:rFonts w:ascii="Arial" w:hAnsi="Arial" w:cs="Arial"/>
                <w:color w:val="0070C0"/>
                <w:sz w:val="18"/>
                <w:lang w:val="en-GB"/>
              </w:rPr>
              <w:t xml:space="preserve"> file of:</w:t>
            </w:r>
          </w:p>
          <w:p w14:paraId="46C1DDAB" w14:textId="77777777" w:rsidR="007F5BFE" w:rsidRPr="00913D96" w:rsidRDefault="007F5BFE" w:rsidP="007F5BFE">
            <w:pPr>
              <w:rPr>
                <w:rFonts w:ascii="Arial" w:hAnsi="Arial" w:cs="Arial"/>
                <w:color w:val="0070C0"/>
                <w:sz w:val="18"/>
                <w:lang w:val="en-GB"/>
              </w:rPr>
            </w:pPr>
            <w:r w:rsidRPr="00913D96">
              <w:rPr>
                <w:rFonts w:ascii="Arial" w:hAnsi="Arial" w:cs="Arial"/>
                <w:color w:val="0070C0"/>
                <w:sz w:val="18"/>
                <w:lang w:val="en-GB"/>
              </w:rPr>
              <w:t>TS29520_Nnwdaf_VFLTraining.yaml API</w:t>
            </w:r>
          </w:p>
          <w:p w14:paraId="1661BEEB" w14:textId="77777777" w:rsidR="007F5BFE" w:rsidRPr="00913D96" w:rsidRDefault="007F5BFE" w:rsidP="007F5BFE">
            <w:pPr>
              <w:rPr>
                <w:rFonts w:ascii="Arial" w:hAnsi="Arial" w:cs="Arial"/>
                <w:color w:val="0070C0"/>
                <w:sz w:val="18"/>
                <w:lang w:val="en-GB"/>
              </w:rPr>
            </w:pPr>
            <w:r w:rsidRPr="00913D96">
              <w:rPr>
                <w:rFonts w:ascii="Arial" w:hAnsi="Arial" w:cs="Arial"/>
                <w:color w:val="0070C0"/>
                <w:sz w:val="18"/>
                <w:lang w:val="en-GB"/>
              </w:rPr>
              <w:t>TS29522_Nnef_VFLTraining.yaml API</w:t>
            </w:r>
          </w:p>
          <w:p w14:paraId="0B0971C9" w14:textId="77777777" w:rsidR="007F5BFE" w:rsidRDefault="007F5BFE" w:rsidP="007F5BFE">
            <w:pPr>
              <w:rPr>
                <w:rFonts w:ascii="Arial" w:hAnsi="Arial" w:cs="Arial"/>
                <w:color w:val="0070C0"/>
                <w:sz w:val="18"/>
                <w:lang w:val="en-GB"/>
              </w:rPr>
            </w:pPr>
            <w:r w:rsidRPr="00913D96">
              <w:rPr>
                <w:rFonts w:ascii="Arial" w:hAnsi="Arial" w:cs="Arial"/>
                <w:color w:val="0070C0"/>
                <w:sz w:val="18"/>
                <w:lang w:val="en-GB"/>
              </w:rPr>
              <w:t>TS29530_Naf_VFLTraining.yaml API</w:t>
            </w:r>
          </w:p>
          <w:p w14:paraId="66228E11" w14:textId="77777777" w:rsidR="007F5BFE" w:rsidRDefault="007F5BFE" w:rsidP="007F5BFE">
            <w:pPr>
              <w:pStyle w:val="C1Normal"/>
            </w:pPr>
            <w:r>
              <w:t xml:space="preserve">Huawei: use </w:t>
            </w:r>
            <w:proofErr w:type="spellStart"/>
            <w:r>
              <w:t>supi</w:t>
            </w:r>
            <w:proofErr w:type="spellEnd"/>
            <w:r>
              <w:t xml:space="preserve"> and </w:t>
            </w:r>
            <w:proofErr w:type="spellStart"/>
            <w:r>
              <w:t>gpsi</w:t>
            </w:r>
            <w:proofErr w:type="spellEnd"/>
            <w:r>
              <w:t xml:space="preserve"> instead.</w:t>
            </w:r>
          </w:p>
          <w:p w14:paraId="7898120E" w14:textId="1C2439F6" w:rsidR="007F5BFE" w:rsidRDefault="007F5BFE" w:rsidP="007F5BFE">
            <w:pPr>
              <w:pStyle w:val="C1Normal"/>
            </w:pPr>
            <w:r>
              <w:t>Discuss offline.</w:t>
            </w:r>
          </w:p>
        </w:tc>
      </w:tr>
      <w:tr w:rsidR="007F5BFE" w:rsidRPr="002F2600" w14:paraId="54EB3A87" w14:textId="77777777" w:rsidTr="00F0585F">
        <w:tc>
          <w:tcPr>
            <w:tcW w:w="975" w:type="dxa"/>
            <w:tcBorders>
              <w:top w:val="nil"/>
              <w:left w:val="single" w:sz="12" w:space="0" w:color="auto"/>
              <w:right w:val="single" w:sz="12" w:space="0" w:color="auto"/>
            </w:tcBorders>
          </w:tcPr>
          <w:p w14:paraId="437C5369"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1398B0B3"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BF766D" w14:textId="0A941520" w:rsidR="007F5BFE" w:rsidRDefault="007F5BFE" w:rsidP="007F5BFE">
            <w:pPr>
              <w:suppressLineNumbers/>
              <w:suppressAutoHyphens/>
              <w:spacing w:before="60" w:after="60"/>
              <w:jc w:val="center"/>
            </w:pPr>
            <w:hyperlink r:id="rId161" w:history="1">
              <w:r>
                <w:rPr>
                  <w:rStyle w:val="Hyperlink"/>
                </w:rPr>
                <w:t>4378</w:t>
              </w:r>
            </w:hyperlink>
          </w:p>
        </w:tc>
        <w:tc>
          <w:tcPr>
            <w:tcW w:w="3251" w:type="dxa"/>
            <w:tcBorders>
              <w:top w:val="nil"/>
              <w:left w:val="single" w:sz="12" w:space="0" w:color="auto"/>
              <w:bottom w:val="single" w:sz="4" w:space="0" w:color="auto"/>
              <w:right w:val="single" w:sz="12" w:space="0" w:color="auto"/>
            </w:tcBorders>
            <w:shd w:val="clear" w:color="auto" w:fill="00FFFF"/>
          </w:tcPr>
          <w:p w14:paraId="432F24AA" w14:textId="7CDC7DF9" w:rsidR="007F5BFE" w:rsidRDefault="007F5BFE" w:rsidP="007F5BFE">
            <w:pPr>
              <w:pStyle w:val="TAL"/>
              <w:rPr>
                <w:sz w:val="20"/>
              </w:rPr>
            </w:pPr>
            <w:r>
              <w:rPr>
                <w:sz w:val="20"/>
              </w:rPr>
              <w:t xml:space="preserve">CR 1107 29.520 Rel-19 Correction to the data type of sample ids to allow </w:t>
            </w:r>
            <w:proofErr w:type="spellStart"/>
            <w:r>
              <w:rPr>
                <w:sz w:val="20"/>
              </w:rPr>
              <w:t>gpsis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29E6B46" w14:textId="31D9B876"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128603EC"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A511DA6" w14:textId="77777777" w:rsidR="007F5BFE" w:rsidRPr="00913D96" w:rsidRDefault="007F5BFE" w:rsidP="007F5BFE">
            <w:pPr>
              <w:rPr>
                <w:rFonts w:ascii="Arial" w:hAnsi="Arial" w:cs="Arial"/>
                <w:color w:val="0070C0"/>
                <w:sz w:val="18"/>
                <w:lang w:val="en-GB"/>
              </w:rPr>
            </w:pPr>
          </w:p>
        </w:tc>
      </w:tr>
      <w:tr w:rsidR="007F5BFE" w:rsidRPr="002F2600" w14:paraId="3FEAE24F" w14:textId="77777777" w:rsidTr="00F30069">
        <w:tc>
          <w:tcPr>
            <w:tcW w:w="975" w:type="dxa"/>
            <w:tcBorders>
              <w:left w:val="single" w:sz="12" w:space="0" w:color="auto"/>
              <w:bottom w:val="nil"/>
              <w:right w:val="single" w:sz="12" w:space="0" w:color="auto"/>
            </w:tcBorders>
          </w:tcPr>
          <w:p w14:paraId="4D2EDAF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993E378"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98A37FA" w14:textId="38D72CE7" w:rsidR="007F5BFE" w:rsidRDefault="007F5BFE" w:rsidP="007F5BFE">
            <w:pPr>
              <w:suppressLineNumbers/>
              <w:suppressAutoHyphens/>
              <w:spacing w:before="60" w:after="60"/>
              <w:jc w:val="center"/>
            </w:pPr>
            <w:hyperlink r:id="rId162" w:history="1">
              <w:r>
                <w:rPr>
                  <w:rStyle w:val="Hyperlink"/>
                </w:rPr>
                <w:t>4224</w:t>
              </w:r>
            </w:hyperlink>
          </w:p>
        </w:tc>
        <w:tc>
          <w:tcPr>
            <w:tcW w:w="3251" w:type="dxa"/>
            <w:tcBorders>
              <w:left w:val="single" w:sz="12" w:space="0" w:color="auto"/>
              <w:bottom w:val="nil"/>
              <w:right w:val="single" w:sz="12" w:space="0" w:color="auto"/>
            </w:tcBorders>
          </w:tcPr>
          <w:p w14:paraId="2692534E" w14:textId="52AA2B60" w:rsidR="007F5BFE" w:rsidRDefault="007F5BFE" w:rsidP="007F5BFE">
            <w:pPr>
              <w:pStyle w:val="TAL"/>
              <w:rPr>
                <w:sz w:val="20"/>
              </w:rPr>
            </w:pPr>
            <w:r>
              <w:rPr>
                <w:sz w:val="20"/>
              </w:rPr>
              <w:t>CR 1108 29.520 Rel-19 Correction to the support of the removal of sample Ids in VFL Training notifications</w:t>
            </w:r>
          </w:p>
        </w:tc>
        <w:tc>
          <w:tcPr>
            <w:tcW w:w="1401" w:type="dxa"/>
            <w:tcBorders>
              <w:left w:val="single" w:sz="12" w:space="0" w:color="auto"/>
              <w:bottom w:val="nil"/>
              <w:right w:val="single" w:sz="12" w:space="0" w:color="auto"/>
            </w:tcBorders>
          </w:tcPr>
          <w:p w14:paraId="569296E0" w14:textId="654ED950"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50B2EA6A" w14:textId="558E3ACE" w:rsidR="007F5BFE" w:rsidRPr="00750E57" w:rsidRDefault="007F5BFE" w:rsidP="007F5BFE">
            <w:pPr>
              <w:pStyle w:val="TAL"/>
              <w:rPr>
                <w:sz w:val="20"/>
              </w:rPr>
            </w:pPr>
            <w:r>
              <w:rPr>
                <w:sz w:val="20"/>
              </w:rPr>
              <w:t>Revised to 4374</w:t>
            </w:r>
          </w:p>
        </w:tc>
        <w:tc>
          <w:tcPr>
            <w:tcW w:w="4619" w:type="dxa"/>
            <w:tcBorders>
              <w:left w:val="single" w:sz="12" w:space="0" w:color="auto"/>
              <w:bottom w:val="nil"/>
              <w:right w:val="single" w:sz="12" w:space="0" w:color="auto"/>
            </w:tcBorders>
          </w:tcPr>
          <w:p w14:paraId="1635E7EE" w14:textId="77777777" w:rsidR="007F5BFE" w:rsidRPr="005430C0" w:rsidRDefault="007F5BFE" w:rsidP="007F5BFE">
            <w:pPr>
              <w:rPr>
                <w:rFonts w:ascii="Arial" w:hAnsi="Arial" w:cs="Arial"/>
                <w:color w:val="0070C0"/>
                <w:sz w:val="18"/>
                <w:lang w:val="en-GB"/>
              </w:rPr>
            </w:pPr>
            <w:r w:rsidRPr="005430C0">
              <w:rPr>
                <w:rFonts w:ascii="Arial" w:hAnsi="Arial" w:cs="Arial"/>
                <w:color w:val="0070C0"/>
                <w:sz w:val="18"/>
                <w:lang w:val="en-GB"/>
              </w:rPr>
              <w:t xml:space="preserve">This CR introduces backwards compatible correction in the </w:t>
            </w:r>
            <w:proofErr w:type="spellStart"/>
            <w:r w:rsidRPr="005430C0">
              <w:rPr>
                <w:rFonts w:ascii="Arial" w:hAnsi="Arial" w:cs="Arial"/>
                <w:color w:val="0070C0"/>
                <w:sz w:val="18"/>
                <w:lang w:val="en-GB"/>
              </w:rPr>
              <w:t>OpenAPI</w:t>
            </w:r>
            <w:proofErr w:type="spellEnd"/>
            <w:r w:rsidRPr="005430C0">
              <w:rPr>
                <w:rFonts w:ascii="Arial" w:hAnsi="Arial" w:cs="Arial"/>
                <w:color w:val="0070C0"/>
                <w:sz w:val="18"/>
                <w:lang w:val="en-GB"/>
              </w:rPr>
              <w:t xml:space="preserve"> file of</w:t>
            </w:r>
          </w:p>
          <w:p w14:paraId="2D0F4F75" w14:textId="77777777" w:rsidR="007F5BFE" w:rsidRPr="005430C0" w:rsidRDefault="007F5BFE" w:rsidP="007F5BFE">
            <w:pPr>
              <w:rPr>
                <w:rFonts w:ascii="Arial" w:hAnsi="Arial" w:cs="Arial"/>
                <w:color w:val="0070C0"/>
                <w:sz w:val="18"/>
                <w:lang w:val="en-GB"/>
              </w:rPr>
            </w:pPr>
            <w:r w:rsidRPr="005430C0">
              <w:rPr>
                <w:rFonts w:ascii="Arial" w:hAnsi="Arial" w:cs="Arial"/>
                <w:color w:val="0070C0"/>
                <w:sz w:val="18"/>
                <w:lang w:val="en-GB"/>
              </w:rPr>
              <w:t>TS29520_Nnwdaf_VFLTraining.yaml API</w:t>
            </w:r>
          </w:p>
          <w:p w14:paraId="3F68059C" w14:textId="77777777" w:rsidR="007F5BFE" w:rsidRPr="005430C0" w:rsidRDefault="007F5BFE" w:rsidP="007F5BFE">
            <w:pPr>
              <w:rPr>
                <w:rFonts w:ascii="Arial" w:hAnsi="Arial" w:cs="Arial"/>
                <w:color w:val="0070C0"/>
                <w:sz w:val="18"/>
                <w:lang w:val="en-GB"/>
              </w:rPr>
            </w:pPr>
            <w:r w:rsidRPr="005430C0">
              <w:rPr>
                <w:rFonts w:ascii="Arial" w:hAnsi="Arial" w:cs="Arial"/>
                <w:color w:val="0070C0"/>
                <w:sz w:val="18"/>
                <w:lang w:val="en-GB"/>
              </w:rPr>
              <w:t>TS29522_Nnef_VFLTraining.yaml API</w:t>
            </w:r>
          </w:p>
          <w:p w14:paraId="6800C25D" w14:textId="77777777" w:rsidR="007F5BFE" w:rsidRDefault="007F5BFE" w:rsidP="007F5BFE">
            <w:pPr>
              <w:rPr>
                <w:rFonts w:ascii="Arial" w:hAnsi="Arial" w:cs="Arial"/>
                <w:color w:val="0070C0"/>
                <w:sz w:val="18"/>
                <w:lang w:val="en-GB"/>
              </w:rPr>
            </w:pPr>
            <w:r w:rsidRPr="005430C0">
              <w:rPr>
                <w:rFonts w:ascii="Arial" w:hAnsi="Arial" w:cs="Arial"/>
                <w:color w:val="0070C0"/>
                <w:sz w:val="18"/>
                <w:lang w:val="en-GB"/>
              </w:rPr>
              <w:t>TS29530_Naf_VFLTraining.yaml API</w:t>
            </w:r>
          </w:p>
          <w:p w14:paraId="1152EA9B" w14:textId="77777777" w:rsidR="007F5BFE" w:rsidRDefault="007F5BFE" w:rsidP="007F5BFE">
            <w:pPr>
              <w:pStyle w:val="C1Normal"/>
            </w:pPr>
            <w:r>
              <w:t>Remove the second change completely.</w:t>
            </w:r>
          </w:p>
          <w:p w14:paraId="4C28B8FF" w14:textId="77777777" w:rsidR="007F5BFE" w:rsidRDefault="007F5BFE" w:rsidP="007F5BFE">
            <w:pPr>
              <w:pStyle w:val="C1Normal"/>
            </w:pPr>
            <w:r>
              <w:t>Huawei &amp; Nokia: 3</w:t>
            </w:r>
            <w:r w:rsidRPr="00987868">
              <w:rPr>
                <w:vertAlign w:val="superscript"/>
              </w:rPr>
              <w:t>rd</w:t>
            </w:r>
            <w:r>
              <w:t xml:space="preserve"> change is not needed.</w:t>
            </w:r>
          </w:p>
          <w:p w14:paraId="7AD7B294" w14:textId="4FCE130A" w:rsidR="007F5BFE" w:rsidRDefault="007F5BFE" w:rsidP="007F5BFE">
            <w:pPr>
              <w:pStyle w:val="C1Normal"/>
            </w:pPr>
            <w:r>
              <w:t>Check offline.</w:t>
            </w:r>
          </w:p>
        </w:tc>
      </w:tr>
      <w:tr w:rsidR="007F5BFE" w:rsidRPr="002F2600" w14:paraId="166F6187" w14:textId="77777777" w:rsidTr="001B3E1E">
        <w:tc>
          <w:tcPr>
            <w:tcW w:w="975" w:type="dxa"/>
            <w:tcBorders>
              <w:top w:val="nil"/>
              <w:left w:val="single" w:sz="12" w:space="0" w:color="auto"/>
              <w:right w:val="single" w:sz="12" w:space="0" w:color="auto"/>
            </w:tcBorders>
          </w:tcPr>
          <w:p w14:paraId="36691F07"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9D81885"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31A35E" w14:textId="46F25168" w:rsidR="007F5BFE" w:rsidRDefault="007F5BFE" w:rsidP="007F5BFE">
            <w:pPr>
              <w:suppressLineNumbers/>
              <w:suppressAutoHyphens/>
              <w:spacing w:before="60" w:after="60"/>
              <w:jc w:val="center"/>
            </w:pPr>
            <w:hyperlink r:id="rId163" w:history="1">
              <w:r>
                <w:rPr>
                  <w:rStyle w:val="Hyperlink"/>
                </w:rPr>
                <w:t>4374</w:t>
              </w:r>
            </w:hyperlink>
          </w:p>
        </w:tc>
        <w:tc>
          <w:tcPr>
            <w:tcW w:w="3251" w:type="dxa"/>
            <w:tcBorders>
              <w:top w:val="nil"/>
              <w:left w:val="single" w:sz="12" w:space="0" w:color="auto"/>
              <w:bottom w:val="single" w:sz="4" w:space="0" w:color="auto"/>
              <w:right w:val="single" w:sz="12" w:space="0" w:color="auto"/>
            </w:tcBorders>
            <w:shd w:val="clear" w:color="auto" w:fill="00FFFF"/>
          </w:tcPr>
          <w:p w14:paraId="7555537E" w14:textId="56A886E6" w:rsidR="007F5BFE" w:rsidRDefault="007F5BFE" w:rsidP="007F5BFE">
            <w:pPr>
              <w:pStyle w:val="TAL"/>
              <w:rPr>
                <w:sz w:val="20"/>
              </w:rPr>
            </w:pPr>
            <w:r>
              <w:rPr>
                <w:sz w:val="20"/>
              </w:rPr>
              <w:t>CR 1108 29.520 Rel-19 Correction to the support of the removal of sample Ids in VFL Training notifications</w:t>
            </w:r>
          </w:p>
        </w:tc>
        <w:tc>
          <w:tcPr>
            <w:tcW w:w="1401" w:type="dxa"/>
            <w:tcBorders>
              <w:top w:val="nil"/>
              <w:left w:val="single" w:sz="12" w:space="0" w:color="auto"/>
              <w:bottom w:val="single" w:sz="4" w:space="0" w:color="auto"/>
              <w:right w:val="single" w:sz="12" w:space="0" w:color="auto"/>
            </w:tcBorders>
            <w:shd w:val="clear" w:color="auto" w:fill="00FFFF"/>
          </w:tcPr>
          <w:p w14:paraId="6570FCD6" w14:textId="1A4C15F3"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3AA08585"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B2F08BF" w14:textId="77777777" w:rsidR="007F5BFE" w:rsidRPr="005430C0" w:rsidRDefault="007F5BFE" w:rsidP="007F5BFE">
            <w:pPr>
              <w:rPr>
                <w:rFonts w:ascii="Arial" w:hAnsi="Arial" w:cs="Arial"/>
                <w:color w:val="0070C0"/>
                <w:sz w:val="18"/>
                <w:lang w:val="en-GB"/>
              </w:rPr>
            </w:pPr>
          </w:p>
        </w:tc>
      </w:tr>
      <w:tr w:rsidR="007F5BFE" w:rsidRPr="002F2600" w14:paraId="3484FEAF" w14:textId="77777777" w:rsidTr="001B3E1E">
        <w:tc>
          <w:tcPr>
            <w:tcW w:w="975" w:type="dxa"/>
            <w:tcBorders>
              <w:left w:val="single" w:sz="12" w:space="0" w:color="auto"/>
              <w:bottom w:val="nil"/>
              <w:right w:val="single" w:sz="12" w:space="0" w:color="auto"/>
            </w:tcBorders>
          </w:tcPr>
          <w:p w14:paraId="2E07A0F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75B7B5D1"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23C6FDB3" w14:textId="1B03500E" w:rsidR="007F5BFE" w:rsidRDefault="007F5BFE" w:rsidP="007F5BFE">
            <w:pPr>
              <w:suppressLineNumbers/>
              <w:suppressAutoHyphens/>
              <w:spacing w:before="60" w:after="60"/>
              <w:jc w:val="center"/>
            </w:pPr>
            <w:hyperlink r:id="rId164" w:history="1">
              <w:r>
                <w:rPr>
                  <w:rStyle w:val="Hyperlink"/>
                </w:rPr>
                <w:t>4225</w:t>
              </w:r>
            </w:hyperlink>
          </w:p>
        </w:tc>
        <w:tc>
          <w:tcPr>
            <w:tcW w:w="3251" w:type="dxa"/>
            <w:tcBorders>
              <w:left w:val="single" w:sz="12" w:space="0" w:color="auto"/>
              <w:bottom w:val="nil"/>
              <w:right w:val="single" w:sz="12" w:space="0" w:color="auto"/>
            </w:tcBorders>
          </w:tcPr>
          <w:p w14:paraId="23FF8FB9" w14:textId="313D7E43" w:rsidR="007F5BFE" w:rsidRDefault="007F5BFE" w:rsidP="007F5BFE">
            <w:pPr>
              <w:pStyle w:val="TAL"/>
              <w:rPr>
                <w:sz w:val="20"/>
              </w:rPr>
            </w:pPr>
            <w:r>
              <w:rPr>
                <w:sz w:val="20"/>
              </w:rPr>
              <w:t>CR 1109 29.520 Rel-19 Correction to iteration number handling in VFL Training</w:t>
            </w:r>
          </w:p>
        </w:tc>
        <w:tc>
          <w:tcPr>
            <w:tcW w:w="1401" w:type="dxa"/>
            <w:tcBorders>
              <w:left w:val="single" w:sz="12" w:space="0" w:color="auto"/>
              <w:bottom w:val="nil"/>
              <w:right w:val="single" w:sz="12" w:space="0" w:color="auto"/>
            </w:tcBorders>
          </w:tcPr>
          <w:p w14:paraId="1E3981ED" w14:textId="1F219700"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1F3A3325" w14:textId="29DDE31F" w:rsidR="007F5BFE" w:rsidRPr="00750E57" w:rsidRDefault="007F5BFE" w:rsidP="007F5BFE">
            <w:pPr>
              <w:pStyle w:val="TAL"/>
              <w:rPr>
                <w:sz w:val="20"/>
              </w:rPr>
            </w:pPr>
            <w:r>
              <w:rPr>
                <w:sz w:val="20"/>
              </w:rPr>
              <w:t>Revised to 4375</w:t>
            </w:r>
          </w:p>
        </w:tc>
        <w:tc>
          <w:tcPr>
            <w:tcW w:w="4619" w:type="dxa"/>
            <w:tcBorders>
              <w:left w:val="single" w:sz="12" w:space="0" w:color="auto"/>
              <w:bottom w:val="nil"/>
              <w:right w:val="single" w:sz="12" w:space="0" w:color="auto"/>
            </w:tcBorders>
          </w:tcPr>
          <w:p w14:paraId="253469EE" w14:textId="77777777" w:rsidR="007F5BFE" w:rsidRPr="00DC13D6" w:rsidRDefault="007F5BFE" w:rsidP="007F5BFE">
            <w:pPr>
              <w:rPr>
                <w:rFonts w:ascii="Arial" w:hAnsi="Arial" w:cs="Arial"/>
                <w:color w:val="0070C0"/>
                <w:sz w:val="18"/>
                <w:lang w:val="en-GB"/>
              </w:rPr>
            </w:pPr>
            <w:r w:rsidRPr="00DC13D6">
              <w:rPr>
                <w:rFonts w:ascii="Arial" w:hAnsi="Arial" w:cs="Arial"/>
                <w:color w:val="0070C0"/>
                <w:sz w:val="18"/>
                <w:lang w:val="en-GB"/>
              </w:rPr>
              <w:t xml:space="preserve">This CR introduces backwards compatible correction in the </w:t>
            </w:r>
            <w:proofErr w:type="spellStart"/>
            <w:r w:rsidRPr="00DC13D6">
              <w:rPr>
                <w:rFonts w:ascii="Arial" w:hAnsi="Arial" w:cs="Arial"/>
                <w:color w:val="0070C0"/>
                <w:sz w:val="18"/>
                <w:lang w:val="en-GB"/>
              </w:rPr>
              <w:t>OpenAPI</w:t>
            </w:r>
            <w:proofErr w:type="spellEnd"/>
            <w:r w:rsidRPr="00DC13D6">
              <w:rPr>
                <w:rFonts w:ascii="Arial" w:hAnsi="Arial" w:cs="Arial"/>
                <w:color w:val="0070C0"/>
                <w:sz w:val="18"/>
                <w:lang w:val="en-GB"/>
              </w:rPr>
              <w:t xml:space="preserve"> file of</w:t>
            </w:r>
          </w:p>
          <w:p w14:paraId="66D09BBC" w14:textId="77777777" w:rsidR="007F5BFE" w:rsidRPr="00DC13D6" w:rsidRDefault="007F5BFE" w:rsidP="007F5BFE">
            <w:pPr>
              <w:rPr>
                <w:rFonts w:ascii="Arial" w:hAnsi="Arial" w:cs="Arial"/>
                <w:color w:val="0070C0"/>
                <w:sz w:val="18"/>
                <w:lang w:val="en-GB"/>
              </w:rPr>
            </w:pPr>
            <w:r w:rsidRPr="00DC13D6">
              <w:rPr>
                <w:rFonts w:ascii="Arial" w:hAnsi="Arial" w:cs="Arial"/>
                <w:color w:val="0070C0"/>
                <w:sz w:val="18"/>
                <w:lang w:val="en-GB"/>
              </w:rPr>
              <w:t>TS29520_Nnwdaf_VFLTraining.yaml API</w:t>
            </w:r>
          </w:p>
          <w:p w14:paraId="6BF3780D" w14:textId="77777777" w:rsidR="007F5BFE" w:rsidRPr="00DC13D6" w:rsidRDefault="007F5BFE" w:rsidP="007F5BFE">
            <w:pPr>
              <w:rPr>
                <w:rFonts w:ascii="Arial" w:hAnsi="Arial" w:cs="Arial"/>
                <w:color w:val="0070C0"/>
                <w:sz w:val="18"/>
                <w:lang w:val="en-GB"/>
              </w:rPr>
            </w:pPr>
            <w:r w:rsidRPr="00DC13D6">
              <w:rPr>
                <w:rFonts w:ascii="Arial" w:hAnsi="Arial" w:cs="Arial"/>
                <w:color w:val="0070C0"/>
                <w:sz w:val="18"/>
                <w:lang w:val="en-GB"/>
              </w:rPr>
              <w:t>TS29522_Nnef_VFLTraining.yaml API</w:t>
            </w:r>
          </w:p>
          <w:p w14:paraId="1605F90F" w14:textId="77777777" w:rsidR="007F5BFE" w:rsidRDefault="007F5BFE" w:rsidP="007F5BFE">
            <w:pPr>
              <w:rPr>
                <w:rFonts w:ascii="Arial" w:hAnsi="Arial" w:cs="Arial"/>
                <w:color w:val="0070C0"/>
                <w:sz w:val="18"/>
                <w:lang w:val="en-GB"/>
              </w:rPr>
            </w:pPr>
            <w:r w:rsidRPr="00DC13D6">
              <w:rPr>
                <w:rFonts w:ascii="Arial" w:hAnsi="Arial" w:cs="Arial"/>
                <w:color w:val="0070C0"/>
                <w:sz w:val="18"/>
                <w:lang w:val="en-GB"/>
              </w:rPr>
              <w:t>TS29530_Naf_VFLTraining.yaml API</w:t>
            </w:r>
          </w:p>
          <w:p w14:paraId="3040717D" w14:textId="77777777" w:rsidR="007F5BFE" w:rsidRDefault="007F5BFE" w:rsidP="007F5BFE">
            <w:pPr>
              <w:pStyle w:val="C1Normal"/>
            </w:pPr>
            <w:r>
              <w:t>Nokia: can remove the 1</w:t>
            </w:r>
            <w:r w:rsidRPr="003369F8">
              <w:rPr>
                <w:vertAlign w:val="superscript"/>
              </w:rPr>
              <w:t>st</w:t>
            </w:r>
            <w:r>
              <w:t xml:space="preserve"> change in 4266. Align with 4266.</w:t>
            </w:r>
          </w:p>
          <w:p w14:paraId="13946EDA" w14:textId="77777777" w:rsidR="007F5BFE" w:rsidRDefault="007F5BFE" w:rsidP="007F5BFE">
            <w:pPr>
              <w:pStyle w:val="C1Normal"/>
            </w:pPr>
            <w:r>
              <w:t>Offline discussion for the level of the Iteration Number.</w:t>
            </w:r>
          </w:p>
          <w:p w14:paraId="16C8E850" w14:textId="6611E431" w:rsidR="007F5BFE" w:rsidRDefault="007F5BFE" w:rsidP="007F5BFE">
            <w:pPr>
              <w:pStyle w:val="C1Normal"/>
            </w:pPr>
            <w:r>
              <w:t xml:space="preserve">China Mobile: Align the description for </w:t>
            </w:r>
            <w:proofErr w:type="spellStart"/>
            <w:r>
              <w:t>VflTrainingNotify</w:t>
            </w:r>
            <w:proofErr w:type="spellEnd"/>
            <w:r>
              <w:t xml:space="preserve"> in the </w:t>
            </w:r>
            <w:proofErr w:type="spellStart"/>
            <w:r>
              <w:t>OpenAPI</w:t>
            </w:r>
            <w:proofErr w:type="spellEnd"/>
            <w:r>
              <w:t>.</w:t>
            </w:r>
          </w:p>
        </w:tc>
      </w:tr>
      <w:tr w:rsidR="007F5BFE" w:rsidRPr="002F2600" w14:paraId="40B1D1BE" w14:textId="77777777" w:rsidTr="0052192D">
        <w:tc>
          <w:tcPr>
            <w:tcW w:w="975" w:type="dxa"/>
            <w:tcBorders>
              <w:top w:val="nil"/>
              <w:left w:val="single" w:sz="12" w:space="0" w:color="auto"/>
              <w:right w:val="single" w:sz="12" w:space="0" w:color="auto"/>
            </w:tcBorders>
          </w:tcPr>
          <w:p w14:paraId="0A8A2BB6"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1BB8A5B"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B7A976" w14:textId="04A803FD" w:rsidR="007F5BFE" w:rsidRDefault="007F5BFE" w:rsidP="007F5BFE">
            <w:pPr>
              <w:suppressLineNumbers/>
              <w:suppressAutoHyphens/>
              <w:spacing w:before="60" w:after="60"/>
              <w:jc w:val="center"/>
            </w:pPr>
            <w:hyperlink r:id="rId165" w:history="1">
              <w:r>
                <w:rPr>
                  <w:rStyle w:val="Hyperlink"/>
                </w:rPr>
                <w:t>4375</w:t>
              </w:r>
            </w:hyperlink>
          </w:p>
        </w:tc>
        <w:tc>
          <w:tcPr>
            <w:tcW w:w="3251" w:type="dxa"/>
            <w:tcBorders>
              <w:top w:val="nil"/>
              <w:left w:val="single" w:sz="12" w:space="0" w:color="auto"/>
              <w:bottom w:val="single" w:sz="4" w:space="0" w:color="auto"/>
              <w:right w:val="single" w:sz="12" w:space="0" w:color="auto"/>
            </w:tcBorders>
            <w:shd w:val="clear" w:color="auto" w:fill="00FFFF"/>
          </w:tcPr>
          <w:p w14:paraId="1AECFCFF" w14:textId="2BC36997" w:rsidR="007F5BFE" w:rsidRDefault="007F5BFE" w:rsidP="007F5BFE">
            <w:pPr>
              <w:pStyle w:val="TAL"/>
              <w:rPr>
                <w:sz w:val="20"/>
              </w:rPr>
            </w:pPr>
            <w:r>
              <w:rPr>
                <w:sz w:val="20"/>
              </w:rPr>
              <w:t>CR 1109 29.520 Rel-19 Correction to iteration number handling in VFL Training</w:t>
            </w:r>
          </w:p>
        </w:tc>
        <w:tc>
          <w:tcPr>
            <w:tcW w:w="1401" w:type="dxa"/>
            <w:tcBorders>
              <w:top w:val="nil"/>
              <w:left w:val="single" w:sz="12" w:space="0" w:color="auto"/>
              <w:bottom w:val="single" w:sz="4" w:space="0" w:color="auto"/>
              <w:right w:val="single" w:sz="12" w:space="0" w:color="auto"/>
            </w:tcBorders>
            <w:shd w:val="clear" w:color="auto" w:fill="00FFFF"/>
          </w:tcPr>
          <w:p w14:paraId="10B2700C" w14:textId="02B692F6"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288132AF"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F82317F" w14:textId="77777777" w:rsidR="007F5BFE" w:rsidRPr="00DC13D6" w:rsidRDefault="007F5BFE" w:rsidP="007F5BFE">
            <w:pPr>
              <w:rPr>
                <w:rFonts w:ascii="Arial" w:hAnsi="Arial" w:cs="Arial"/>
                <w:color w:val="0070C0"/>
                <w:sz w:val="18"/>
                <w:lang w:val="en-GB"/>
              </w:rPr>
            </w:pPr>
          </w:p>
        </w:tc>
      </w:tr>
      <w:tr w:rsidR="007F5BFE" w:rsidRPr="002F2600" w14:paraId="0F51E8A8" w14:textId="77777777" w:rsidTr="0052192D">
        <w:tc>
          <w:tcPr>
            <w:tcW w:w="975" w:type="dxa"/>
            <w:tcBorders>
              <w:left w:val="single" w:sz="12" w:space="0" w:color="auto"/>
              <w:bottom w:val="nil"/>
              <w:right w:val="single" w:sz="12" w:space="0" w:color="auto"/>
            </w:tcBorders>
          </w:tcPr>
          <w:p w14:paraId="48E5CF1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3347436F"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4FF2C021" w14:textId="34931D22" w:rsidR="007F5BFE" w:rsidRDefault="007F5BFE" w:rsidP="007F5BFE">
            <w:pPr>
              <w:suppressLineNumbers/>
              <w:suppressAutoHyphens/>
              <w:spacing w:before="60" w:after="60"/>
              <w:jc w:val="center"/>
            </w:pPr>
            <w:hyperlink r:id="rId166" w:history="1">
              <w:r>
                <w:rPr>
                  <w:rStyle w:val="Hyperlink"/>
                </w:rPr>
                <w:t>4226</w:t>
              </w:r>
            </w:hyperlink>
          </w:p>
        </w:tc>
        <w:tc>
          <w:tcPr>
            <w:tcW w:w="3251" w:type="dxa"/>
            <w:tcBorders>
              <w:left w:val="single" w:sz="12" w:space="0" w:color="auto"/>
              <w:bottom w:val="nil"/>
              <w:right w:val="single" w:sz="12" w:space="0" w:color="auto"/>
            </w:tcBorders>
          </w:tcPr>
          <w:p w14:paraId="2EC1A4C8" w14:textId="2D77E362" w:rsidR="007F5BFE" w:rsidRDefault="007F5BFE" w:rsidP="007F5BFE">
            <w:pPr>
              <w:pStyle w:val="TAL"/>
              <w:rPr>
                <w:sz w:val="20"/>
              </w:rPr>
            </w:pPr>
            <w:r>
              <w:rPr>
                <w:sz w:val="20"/>
              </w:rPr>
              <w:t xml:space="preserve">CR 1731 29.522 Rel-19 Correction to iteration number handling in </w:t>
            </w:r>
            <w:proofErr w:type="spellStart"/>
            <w:r>
              <w:rPr>
                <w:sz w:val="20"/>
              </w:rPr>
              <w:t>Nnef_VFLTraining</w:t>
            </w:r>
            <w:proofErr w:type="spellEnd"/>
          </w:p>
        </w:tc>
        <w:tc>
          <w:tcPr>
            <w:tcW w:w="1401" w:type="dxa"/>
            <w:tcBorders>
              <w:left w:val="single" w:sz="12" w:space="0" w:color="auto"/>
              <w:bottom w:val="nil"/>
              <w:right w:val="single" w:sz="12" w:space="0" w:color="auto"/>
            </w:tcBorders>
          </w:tcPr>
          <w:p w14:paraId="55DB4A9F" w14:textId="6B5B0130"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58CA97EB" w14:textId="0B33B66B" w:rsidR="007F5BFE" w:rsidRPr="00750E57" w:rsidRDefault="007F5BFE" w:rsidP="007F5BFE">
            <w:pPr>
              <w:pStyle w:val="TAL"/>
              <w:rPr>
                <w:sz w:val="20"/>
              </w:rPr>
            </w:pPr>
            <w:r>
              <w:rPr>
                <w:sz w:val="20"/>
              </w:rPr>
              <w:t>Revised to 4379</w:t>
            </w:r>
          </w:p>
        </w:tc>
        <w:tc>
          <w:tcPr>
            <w:tcW w:w="4619" w:type="dxa"/>
            <w:tcBorders>
              <w:left w:val="single" w:sz="12" w:space="0" w:color="auto"/>
              <w:bottom w:val="nil"/>
              <w:right w:val="single" w:sz="12" w:space="0" w:color="auto"/>
            </w:tcBorders>
          </w:tcPr>
          <w:p w14:paraId="2E06FD68" w14:textId="77777777" w:rsidR="007F5BFE" w:rsidRPr="003B09EC" w:rsidRDefault="007F5BFE" w:rsidP="007F5BFE">
            <w:pPr>
              <w:rPr>
                <w:rFonts w:ascii="Arial" w:hAnsi="Arial" w:cs="Arial"/>
                <w:color w:val="0070C0"/>
                <w:sz w:val="18"/>
                <w:lang w:val="en-GB"/>
              </w:rPr>
            </w:pPr>
            <w:r w:rsidRPr="003B09EC">
              <w:rPr>
                <w:rFonts w:ascii="Arial" w:hAnsi="Arial" w:cs="Arial"/>
                <w:color w:val="0070C0"/>
                <w:sz w:val="18"/>
                <w:lang w:val="en-GB"/>
              </w:rPr>
              <w:t xml:space="preserve">This CR introduces backwards compatible correction in the </w:t>
            </w:r>
            <w:proofErr w:type="spellStart"/>
            <w:r w:rsidRPr="003B09EC">
              <w:rPr>
                <w:rFonts w:ascii="Arial" w:hAnsi="Arial" w:cs="Arial"/>
                <w:color w:val="0070C0"/>
                <w:sz w:val="18"/>
                <w:lang w:val="en-GB"/>
              </w:rPr>
              <w:t>OpenAPI</w:t>
            </w:r>
            <w:proofErr w:type="spellEnd"/>
            <w:r w:rsidRPr="003B09EC">
              <w:rPr>
                <w:rFonts w:ascii="Arial" w:hAnsi="Arial" w:cs="Arial"/>
                <w:color w:val="0070C0"/>
                <w:sz w:val="18"/>
                <w:lang w:val="en-GB"/>
              </w:rPr>
              <w:t xml:space="preserve"> file of</w:t>
            </w:r>
          </w:p>
          <w:p w14:paraId="34463F16" w14:textId="77777777" w:rsidR="007F5BFE" w:rsidRDefault="007F5BFE" w:rsidP="007F5BFE">
            <w:pPr>
              <w:rPr>
                <w:rFonts w:ascii="Arial" w:hAnsi="Arial" w:cs="Arial"/>
                <w:color w:val="0070C0"/>
                <w:sz w:val="18"/>
                <w:lang w:val="en-GB"/>
              </w:rPr>
            </w:pPr>
            <w:r w:rsidRPr="003B09EC">
              <w:rPr>
                <w:rFonts w:ascii="Arial" w:hAnsi="Arial" w:cs="Arial"/>
                <w:color w:val="0070C0"/>
                <w:sz w:val="18"/>
                <w:lang w:val="en-GB"/>
              </w:rPr>
              <w:t>TS29522_Nnef_VFLTraining.yaml API</w:t>
            </w:r>
          </w:p>
          <w:p w14:paraId="6F32EA42" w14:textId="03DBDB42" w:rsidR="007F5BFE" w:rsidRDefault="007F5BFE" w:rsidP="007F5BFE">
            <w:pPr>
              <w:pStyle w:val="C1Normal"/>
            </w:pPr>
            <w:r>
              <w:t xml:space="preserve">Nokia: </w:t>
            </w:r>
            <w:proofErr w:type="spellStart"/>
            <w:r>
              <w:t>iterationNumber</w:t>
            </w:r>
            <w:proofErr w:type="spellEnd"/>
            <w:r>
              <w:t xml:space="preserve"> open discussion. Ok with the rest.</w:t>
            </w:r>
          </w:p>
        </w:tc>
      </w:tr>
      <w:tr w:rsidR="007F5BFE" w:rsidRPr="002F2600" w14:paraId="47A09738" w14:textId="77777777" w:rsidTr="0052192D">
        <w:tc>
          <w:tcPr>
            <w:tcW w:w="975" w:type="dxa"/>
            <w:tcBorders>
              <w:top w:val="nil"/>
              <w:left w:val="single" w:sz="12" w:space="0" w:color="auto"/>
              <w:right w:val="single" w:sz="12" w:space="0" w:color="auto"/>
            </w:tcBorders>
          </w:tcPr>
          <w:p w14:paraId="7E851DA3"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53CEE7BB"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9CD1F7" w14:textId="0EAFC175" w:rsidR="007F5BFE" w:rsidRDefault="007F5BFE" w:rsidP="007F5BFE">
            <w:pPr>
              <w:suppressLineNumbers/>
              <w:suppressAutoHyphens/>
              <w:spacing w:before="60" w:after="60"/>
              <w:jc w:val="center"/>
            </w:pPr>
            <w:hyperlink r:id="rId167" w:history="1">
              <w:r>
                <w:rPr>
                  <w:rStyle w:val="Hyperlink"/>
                </w:rPr>
                <w:t>4379</w:t>
              </w:r>
            </w:hyperlink>
          </w:p>
        </w:tc>
        <w:tc>
          <w:tcPr>
            <w:tcW w:w="3251" w:type="dxa"/>
            <w:tcBorders>
              <w:top w:val="nil"/>
              <w:left w:val="single" w:sz="12" w:space="0" w:color="auto"/>
              <w:bottom w:val="single" w:sz="4" w:space="0" w:color="auto"/>
              <w:right w:val="single" w:sz="12" w:space="0" w:color="auto"/>
            </w:tcBorders>
            <w:shd w:val="clear" w:color="auto" w:fill="00FFFF"/>
          </w:tcPr>
          <w:p w14:paraId="722FD32F" w14:textId="6F3C216A" w:rsidR="007F5BFE" w:rsidRDefault="007F5BFE" w:rsidP="007F5BFE">
            <w:pPr>
              <w:pStyle w:val="TAL"/>
              <w:rPr>
                <w:sz w:val="20"/>
              </w:rPr>
            </w:pPr>
            <w:r>
              <w:rPr>
                <w:sz w:val="20"/>
              </w:rPr>
              <w:t xml:space="preserve">CR 1731 29.522 Rel-19 Correction to iteration number handling in </w:t>
            </w:r>
            <w:proofErr w:type="spellStart"/>
            <w:r>
              <w:rPr>
                <w:sz w:val="20"/>
              </w:rPr>
              <w:t>Nnef_VFLTraining</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FC5A5D7" w14:textId="70DAC64F"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4C77F502"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0FF27A4" w14:textId="77777777" w:rsidR="007F5BFE" w:rsidRPr="003B09EC" w:rsidRDefault="007F5BFE" w:rsidP="007F5BFE">
            <w:pPr>
              <w:rPr>
                <w:rFonts w:ascii="Arial" w:hAnsi="Arial" w:cs="Arial"/>
                <w:color w:val="0070C0"/>
                <w:sz w:val="18"/>
                <w:lang w:val="en-GB"/>
              </w:rPr>
            </w:pPr>
          </w:p>
        </w:tc>
      </w:tr>
      <w:tr w:rsidR="007F5BFE" w:rsidRPr="002F2600" w14:paraId="1C5EE973" w14:textId="77777777" w:rsidTr="001B48BB">
        <w:tc>
          <w:tcPr>
            <w:tcW w:w="975" w:type="dxa"/>
            <w:tcBorders>
              <w:left w:val="single" w:sz="12" w:space="0" w:color="auto"/>
              <w:bottom w:val="nil"/>
              <w:right w:val="single" w:sz="12" w:space="0" w:color="auto"/>
            </w:tcBorders>
          </w:tcPr>
          <w:p w14:paraId="048F5D79"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B01A0AF"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87E161D" w14:textId="1361B067" w:rsidR="007F5BFE" w:rsidRDefault="007F5BFE" w:rsidP="007F5BFE">
            <w:pPr>
              <w:suppressLineNumbers/>
              <w:suppressAutoHyphens/>
              <w:spacing w:before="60" w:after="60"/>
              <w:jc w:val="center"/>
            </w:pPr>
            <w:hyperlink r:id="rId168" w:history="1">
              <w:r>
                <w:rPr>
                  <w:rStyle w:val="Hyperlink"/>
                </w:rPr>
                <w:t>4227</w:t>
              </w:r>
            </w:hyperlink>
          </w:p>
        </w:tc>
        <w:tc>
          <w:tcPr>
            <w:tcW w:w="3251" w:type="dxa"/>
            <w:tcBorders>
              <w:left w:val="single" w:sz="12" w:space="0" w:color="auto"/>
              <w:bottom w:val="nil"/>
              <w:right w:val="single" w:sz="12" w:space="0" w:color="auto"/>
            </w:tcBorders>
          </w:tcPr>
          <w:p w14:paraId="78234DBE" w14:textId="170B6701"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correction to iteration number handling of </w:t>
            </w:r>
            <w:proofErr w:type="spellStart"/>
            <w:r>
              <w:rPr>
                <w:sz w:val="20"/>
              </w:rPr>
              <w:t>Naf_VFLTraining</w:t>
            </w:r>
            <w:proofErr w:type="spellEnd"/>
          </w:p>
        </w:tc>
        <w:tc>
          <w:tcPr>
            <w:tcW w:w="1401" w:type="dxa"/>
            <w:tcBorders>
              <w:left w:val="single" w:sz="12" w:space="0" w:color="auto"/>
              <w:bottom w:val="nil"/>
              <w:right w:val="single" w:sz="12" w:space="0" w:color="auto"/>
            </w:tcBorders>
          </w:tcPr>
          <w:p w14:paraId="7D6A71D9" w14:textId="2B7B3C86"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779E8D89" w14:textId="4F31E878" w:rsidR="007F5BFE" w:rsidRPr="00750E57" w:rsidRDefault="007F5BFE" w:rsidP="007F5BFE">
            <w:pPr>
              <w:pStyle w:val="TAL"/>
              <w:rPr>
                <w:sz w:val="20"/>
              </w:rPr>
            </w:pPr>
            <w:r>
              <w:rPr>
                <w:sz w:val="20"/>
              </w:rPr>
              <w:t>Revised to 4368</w:t>
            </w:r>
          </w:p>
        </w:tc>
        <w:tc>
          <w:tcPr>
            <w:tcW w:w="4619" w:type="dxa"/>
            <w:tcBorders>
              <w:left w:val="single" w:sz="12" w:space="0" w:color="auto"/>
              <w:bottom w:val="nil"/>
              <w:right w:val="single" w:sz="12" w:space="0" w:color="auto"/>
            </w:tcBorders>
          </w:tcPr>
          <w:p w14:paraId="0C1FB385" w14:textId="77777777" w:rsidR="007F5BFE" w:rsidRDefault="007F5BFE" w:rsidP="007F5BFE">
            <w:pPr>
              <w:rPr>
                <w:rFonts w:ascii="Arial" w:hAnsi="Arial" w:cs="Arial"/>
                <w:sz w:val="18"/>
              </w:rPr>
            </w:pPr>
            <w:r>
              <w:rPr>
                <w:rFonts w:ascii="Arial" w:hAnsi="Arial" w:cs="Arial"/>
                <w:sz w:val="18"/>
              </w:rPr>
              <w:t xml:space="preserve">Nokia: Rest of changes are not needed. </w:t>
            </w:r>
            <w:proofErr w:type="spellStart"/>
            <w:r>
              <w:rPr>
                <w:rFonts w:ascii="Arial" w:hAnsi="Arial" w:cs="Arial"/>
                <w:sz w:val="18"/>
              </w:rPr>
              <w:t>iterationNum</w:t>
            </w:r>
            <w:proofErr w:type="spellEnd"/>
            <w:r>
              <w:rPr>
                <w:rFonts w:ascii="Arial" w:hAnsi="Arial" w:cs="Arial"/>
                <w:sz w:val="18"/>
              </w:rPr>
              <w:t xml:space="preserve"> should go to another level.</w:t>
            </w:r>
          </w:p>
          <w:p w14:paraId="3D3E8167" w14:textId="77777777" w:rsidR="007F5BFE" w:rsidRDefault="007F5BFE" w:rsidP="007F5BFE">
            <w:pPr>
              <w:rPr>
                <w:rFonts w:ascii="Arial" w:hAnsi="Arial" w:cs="Arial"/>
                <w:sz w:val="18"/>
              </w:rPr>
            </w:pPr>
            <w:r>
              <w:rPr>
                <w:rFonts w:ascii="Arial" w:hAnsi="Arial" w:cs="Arial"/>
                <w:sz w:val="18"/>
              </w:rPr>
              <w:t>Ericsson: ok but it will affect other CRs.</w:t>
            </w:r>
          </w:p>
          <w:p w14:paraId="18A8BCC7" w14:textId="29FD12D2" w:rsidR="007F5BFE" w:rsidRDefault="007F5BFE" w:rsidP="007F5BFE">
            <w:pPr>
              <w:rPr>
                <w:rFonts w:ascii="Arial" w:hAnsi="Arial" w:cs="Arial"/>
                <w:sz w:val="18"/>
              </w:rPr>
            </w:pPr>
            <w:r>
              <w:rPr>
                <w:rFonts w:ascii="Arial" w:hAnsi="Arial" w:cs="Arial"/>
                <w:sz w:val="18"/>
              </w:rPr>
              <w:t xml:space="preserve">Huawei: needs to check with her SA2 colleague. The </w:t>
            </w:r>
            <w:proofErr w:type="spellStart"/>
            <w:proofErr w:type="gramStart"/>
            <w:r>
              <w:rPr>
                <w:rFonts w:ascii="Arial" w:hAnsi="Arial" w:cs="Arial"/>
                <w:sz w:val="18"/>
              </w:rPr>
              <w:t>iterationNumber</w:t>
            </w:r>
            <w:proofErr w:type="spellEnd"/>
            <w:proofErr w:type="gramEnd"/>
            <w:r>
              <w:rPr>
                <w:rFonts w:ascii="Arial" w:hAnsi="Arial" w:cs="Arial"/>
                <w:sz w:val="18"/>
              </w:rPr>
              <w:t xml:space="preserve"> should be removed from the notification. Affect another CR.</w:t>
            </w:r>
          </w:p>
        </w:tc>
      </w:tr>
      <w:tr w:rsidR="007F5BFE" w:rsidRPr="002F2600" w14:paraId="0F266F27" w14:textId="77777777" w:rsidTr="00773619">
        <w:tc>
          <w:tcPr>
            <w:tcW w:w="975" w:type="dxa"/>
            <w:tcBorders>
              <w:top w:val="nil"/>
              <w:left w:val="single" w:sz="12" w:space="0" w:color="auto"/>
              <w:right w:val="single" w:sz="12" w:space="0" w:color="auto"/>
            </w:tcBorders>
          </w:tcPr>
          <w:p w14:paraId="420CB6D1"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CCE3801"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477487" w14:textId="7D953F5D" w:rsidR="007F5BFE" w:rsidRDefault="007F5BFE" w:rsidP="007F5BFE">
            <w:pPr>
              <w:suppressLineNumbers/>
              <w:suppressAutoHyphens/>
              <w:spacing w:before="60" w:after="60"/>
              <w:jc w:val="center"/>
            </w:pPr>
            <w:hyperlink r:id="rId169" w:history="1">
              <w:r>
                <w:rPr>
                  <w:rStyle w:val="Hyperlink"/>
                </w:rPr>
                <w:t>4368</w:t>
              </w:r>
            </w:hyperlink>
          </w:p>
        </w:tc>
        <w:tc>
          <w:tcPr>
            <w:tcW w:w="3251" w:type="dxa"/>
            <w:tcBorders>
              <w:top w:val="nil"/>
              <w:left w:val="single" w:sz="12" w:space="0" w:color="auto"/>
              <w:bottom w:val="single" w:sz="4" w:space="0" w:color="auto"/>
              <w:right w:val="single" w:sz="12" w:space="0" w:color="auto"/>
            </w:tcBorders>
            <w:shd w:val="clear" w:color="auto" w:fill="00FFFF"/>
          </w:tcPr>
          <w:p w14:paraId="664E23C0" w14:textId="6B8461B1"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correction to iteration number handling of </w:t>
            </w:r>
            <w:proofErr w:type="spellStart"/>
            <w:r>
              <w:rPr>
                <w:sz w:val="20"/>
              </w:rPr>
              <w:t>Naf_VFLTraining</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5EBE6C3E" w14:textId="33715188" w:rsidR="007F5BFE" w:rsidRDefault="007F5BFE" w:rsidP="007F5BFE">
            <w:pPr>
              <w:pStyle w:val="TAL"/>
              <w:rPr>
                <w:sz w:val="20"/>
              </w:rPr>
            </w:pPr>
            <w:r>
              <w:rPr>
                <w:sz w:val="20"/>
              </w:rPr>
              <w:t>Ericsson, Huawei</w:t>
            </w:r>
          </w:p>
        </w:tc>
        <w:tc>
          <w:tcPr>
            <w:tcW w:w="1062" w:type="dxa"/>
            <w:tcBorders>
              <w:top w:val="nil"/>
              <w:left w:val="single" w:sz="12" w:space="0" w:color="auto"/>
              <w:right w:val="single" w:sz="12" w:space="0" w:color="auto"/>
            </w:tcBorders>
          </w:tcPr>
          <w:p w14:paraId="4A4B6B27"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A5A8ED5" w14:textId="77777777" w:rsidR="007F5BFE" w:rsidRDefault="007F5BFE" w:rsidP="007F5BFE">
            <w:pPr>
              <w:rPr>
                <w:rFonts w:ascii="Arial" w:hAnsi="Arial" w:cs="Arial"/>
                <w:sz w:val="18"/>
              </w:rPr>
            </w:pPr>
          </w:p>
        </w:tc>
      </w:tr>
      <w:tr w:rsidR="007F5BFE" w:rsidRPr="002F2600" w14:paraId="00B6B4D1" w14:textId="77777777" w:rsidTr="00773619">
        <w:tc>
          <w:tcPr>
            <w:tcW w:w="975" w:type="dxa"/>
            <w:tcBorders>
              <w:left w:val="single" w:sz="12" w:space="0" w:color="auto"/>
              <w:bottom w:val="nil"/>
              <w:right w:val="single" w:sz="12" w:space="0" w:color="auto"/>
            </w:tcBorders>
          </w:tcPr>
          <w:p w14:paraId="19766417"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6DEA8D4F"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A3C106D" w14:textId="6702B615" w:rsidR="007F5BFE" w:rsidRDefault="007F5BFE" w:rsidP="007F5BFE">
            <w:pPr>
              <w:suppressLineNumbers/>
              <w:suppressAutoHyphens/>
              <w:spacing w:before="60" w:after="60"/>
              <w:jc w:val="center"/>
            </w:pPr>
            <w:hyperlink r:id="rId170" w:history="1">
              <w:r>
                <w:rPr>
                  <w:rStyle w:val="Hyperlink"/>
                </w:rPr>
                <w:t>4228</w:t>
              </w:r>
            </w:hyperlink>
          </w:p>
        </w:tc>
        <w:tc>
          <w:tcPr>
            <w:tcW w:w="3251" w:type="dxa"/>
            <w:tcBorders>
              <w:left w:val="single" w:sz="12" w:space="0" w:color="auto"/>
              <w:bottom w:val="nil"/>
              <w:right w:val="single" w:sz="12" w:space="0" w:color="auto"/>
            </w:tcBorders>
          </w:tcPr>
          <w:p w14:paraId="4D4F01D5" w14:textId="43294F54" w:rsidR="007F5BFE" w:rsidRDefault="007F5BFE" w:rsidP="007F5BFE">
            <w:pPr>
              <w:pStyle w:val="TAL"/>
              <w:rPr>
                <w:sz w:val="20"/>
              </w:rPr>
            </w:pPr>
            <w:r>
              <w:rPr>
                <w:sz w:val="20"/>
              </w:rPr>
              <w:t xml:space="preserve">CR 0249 29.591 Rel-19 Correction to add missing </w:t>
            </w:r>
            <w:proofErr w:type="spellStart"/>
            <w:r>
              <w:rPr>
                <w:sz w:val="20"/>
              </w:rPr>
              <w:t>Nnef_VFLInference</w:t>
            </w:r>
            <w:proofErr w:type="spellEnd"/>
            <w:r>
              <w:rPr>
                <w:sz w:val="20"/>
              </w:rPr>
              <w:t xml:space="preserve"> service description</w:t>
            </w:r>
          </w:p>
        </w:tc>
        <w:tc>
          <w:tcPr>
            <w:tcW w:w="1401" w:type="dxa"/>
            <w:tcBorders>
              <w:left w:val="single" w:sz="12" w:space="0" w:color="auto"/>
              <w:bottom w:val="nil"/>
              <w:right w:val="single" w:sz="12" w:space="0" w:color="auto"/>
            </w:tcBorders>
          </w:tcPr>
          <w:p w14:paraId="6B063938" w14:textId="22D5320B"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68CE084F" w14:textId="7F9E2679" w:rsidR="007F5BFE" w:rsidRPr="00750E57" w:rsidRDefault="007F5BFE" w:rsidP="007F5BFE">
            <w:pPr>
              <w:pStyle w:val="TAL"/>
              <w:rPr>
                <w:sz w:val="20"/>
              </w:rPr>
            </w:pPr>
            <w:r>
              <w:rPr>
                <w:sz w:val="20"/>
              </w:rPr>
              <w:t>Revised to 4380</w:t>
            </w:r>
          </w:p>
        </w:tc>
        <w:tc>
          <w:tcPr>
            <w:tcW w:w="4619" w:type="dxa"/>
            <w:tcBorders>
              <w:left w:val="single" w:sz="12" w:space="0" w:color="auto"/>
              <w:bottom w:val="nil"/>
              <w:right w:val="single" w:sz="12" w:space="0" w:color="auto"/>
            </w:tcBorders>
          </w:tcPr>
          <w:p w14:paraId="5A3E992D" w14:textId="475501D8" w:rsidR="007F5BFE" w:rsidRDefault="007F5BFE" w:rsidP="007F5BFE">
            <w:pPr>
              <w:rPr>
                <w:rFonts w:ascii="Arial" w:hAnsi="Arial" w:cs="Arial"/>
                <w:sz w:val="18"/>
              </w:rPr>
            </w:pPr>
            <w:r>
              <w:rPr>
                <w:rFonts w:ascii="Arial" w:hAnsi="Arial" w:cs="Arial"/>
                <w:sz w:val="18"/>
              </w:rPr>
              <w:t xml:space="preserve">Huawei; Nokia: Align the description with the data model. </w:t>
            </w:r>
          </w:p>
          <w:p w14:paraId="4321BF5A" w14:textId="74E4B18D" w:rsidR="007F5BFE" w:rsidRDefault="007F5BFE" w:rsidP="007F5BFE">
            <w:pPr>
              <w:rPr>
                <w:rFonts w:ascii="Arial" w:hAnsi="Arial" w:cs="Arial"/>
                <w:sz w:val="18"/>
              </w:rPr>
            </w:pPr>
            <w:r>
              <w:rPr>
                <w:rFonts w:ascii="Arial" w:hAnsi="Arial" w:cs="Arial"/>
                <w:sz w:val="18"/>
              </w:rPr>
              <w:t xml:space="preserve">Nokia: remove text for events </w:t>
            </w:r>
            <w:proofErr w:type="gramStart"/>
            <w:r>
              <w:rPr>
                <w:rFonts w:ascii="Arial" w:hAnsi="Arial" w:cs="Arial"/>
                <w:sz w:val="18"/>
              </w:rPr>
              <w:t>in</w:t>
            </w:r>
            <w:proofErr w:type="gramEnd"/>
            <w:r>
              <w:rPr>
                <w:rFonts w:ascii="Arial" w:hAnsi="Arial" w:cs="Arial"/>
                <w:sz w:val="18"/>
              </w:rPr>
              <w:t xml:space="preserve"> 4.10.2.2.1. Do not refer to stage 2 but stage 3 TSs, without mentioning the clause. Replace NWDAF by NF Service Consumer everywhere. 4.10.2.2.3 PUT -&gt; PUT/PATCH.</w:t>
            </w:r>
          </w:p>
        </w:tc>
      </w:tr>
      <w:tr w:rsidR="007F5BFE" w:rsidRPr="002F2600" w14:paraId="50FAB03E" w14:textId="77777777" w:rsidTr="005122DE">
        <w:tc>
          <w:tcPr>
            <w:tcW w:w="975" w:type="dxa"/>
            <w:tcBorders>
              <w:top w:val="nil"/>
              <w:left w:val="single" w:sz="12" w:space="0" w:color="auto"/>
              <w:right w:val="single" w:sz="12" w:space="0" w:color="auto"/>
            </w:tcBorders>
          </w:tcPr>
          <w:p w14:paraId="51BB4DCC"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19A472AA"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CF9848" w14:textId="336145B1" w:rsidR="007F5BFE" w:rsidRDefault="007F5BFE" w:rsidP="007F5BFE">
            <w:pPr>
              <w:suppressLineNumbers/>
              <w:suppressAutoHyphens/>
              <w:spacing w:before="60" w:after="60"/>
              <w:jc w:val="center"/>
            </w:pPr>
            <w:hyperlink r:id="rId171" w:history="1">
              <w:r>
                <w:rPr>
                  <w:rStyle w:val="Hyperlink"/>
                </w:rPr>
                <w:t>4380</w:t>
              </w:r>
            </w:hyperlink>
          </w:p>
        </w:tc>
        <w:tc>
          <w:tcPr>
            <w:tcW w:w="3251" w:type="dxa"/>
            <w:tcBorders>
              <w:top w:val="nil"/>
              <w:left w:val="single" w:sz="12" w:space="0" w:color="auto"/>
              <w:bottom w:val="single" w:sz="4" w:space="0" w:color="auto"/>
              <w:right w:val="single" w:sz="12" w:space="0" w:color="auto"/>
            </w:tcBorders>
            <w:shd w:val="clear" w:color="auto" w:fill="00FFFF"/>
          </w:tcPr>
          <w:p w14:paraId="3B11E8A9" w14:textId="073600AA" w:rsidR="007F5BFE" w:rsidRDefault="007F5BFE" w:rsidP="007F5BFE">
            <w:pPr>
              <w:pStyle w:val="TAL"/>
              <w:rPr>
                <w:sz w:val="20"/>
              </w:rPr>
            </w:pPr>
            <w:r>
              <w:rPr>
                <w:sz w:val="20"/>
              </w:rPr>
              <w:t xml:space="preserve">CR 0249 29.591 Rel-19 Correction to add missing </w:t>
            </w:r>
            <w:proofErr w:type="spellStart"/>
            <w:r>
              <w:rPr>
                <w:sz w:val="20"/>
              </w:rPr>
              <w:t>Nnef_VFLInference</w:t>
            </w:r>
            <w:proofErr w:type="spellEnd"/>
            <w:r>
              <w:rPr>
                <w:sz w:val="20"/>
              </w:rPr>
              <w:t xml:space="preserve"> service description</w:t>
            </w:r>
          </w:p>
        </w:tc>
        <w:tc>
          <w:tcPr>
            <w:tcW w:w="1401" w:type="dxa"/>
            <w:tcBorders>
              <w:top w:val="nil"/>
              <w:left w:val="single" w:sz="12" w:space="0" w:color="auto"/>
              <w:bottom w:val="single" w:sz="4" w:space="0" w:color="auto"/>
              <w:right w:val="single" w:sz="12" w:space="0" w:color="auto"/>
            </w:tcBorders>
            <w:shd w:val="clear" w:color="auto" w:fill="00FFFF"/>
          </w:tcPr>
          <w:p w14:paraId="39176174" w14:textId="56F66129" w:rsidR="007F5BFE" w:rsidRDefault="007F5BFE" w:rsidP="007F5BFE">
            <w:pPr>
              <w:pStyle w:val="TAL"/>
              <w:rPr>
                <w:sz w:val="20"/>
              </w:rPr>
            </w:pPr>
            <w:r>
              <w:rPr>
                <w:sz w:val="20"/>
              </w:rPr>
              <w:t>Ericsson, Nokia</w:t>
            </w:r>
          </w:p>
        </w:tc>
        <w:tc>
          <w:tcPr>
            <w:tcW w:w="1062" w:type="dxa"/>
            <w:tcBorders>
              <w:top w:val="nil"/>
              <w:left w:val="single" w:sz="12" w:space="0" w:color="auto"/>
              <w:right w:val="single" w:sz="12" w:space="0" w:color="auto"/>
            </w:tcBorders>
          </w:tcPr>
          <w:p w14:paraId="5102729C"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5F3B1D9" w14:textId="77777777" w:rsidR="007F5BFE" w:rsidRDefault="007F5BFE" w:rsidP="007F5BFE">
            <w:pPr>
              <w:rPr>
                <w:rFonts w:ascii="Arial" w:hAnsi="Arial" w:cs="Arial"/>
                <w:sz w:val="18"/>
              </w:rPr>
            </w:pPr>
          </w:p>
        </w:tc>
      </w:tr>
      <w:tr w:rsidR="007F5BFE" w:rsidRPr="005122DE" w14:paraId="683212BC" w14:textId="77777777" w:rsidTr="005122DE">
        <w:tc>
          <w:tcPr>
            <w:tcW w:w="975" w:type="dxa"/>
            <w:tcBorders>
              <w:left w:val="single" w:sz="12" w:space="0" w:color="auto"/>
              <w:bottom w:val="nil"/>
              <w:right w:val="single" w:sz="12" w:space="0" w:color="auto"/>
            </w:tcBorders>
          </w:tcPr>
          <w:p w14:paraId="25FA093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44104AA"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4D5C9445" w14:textId="776D9D7F" w:rsidR="007F5BFE" w:rsidRDefault="007F5BFE" w:rsidP="007F5BFE">
            <w:pPr>
              <w:suppressLineNumbers/>
              <w:suppressAutoHyphens/>
              <w:spacing w:before="60" w:after="60"/>
              <w:jc w:val="center"/>
            </w:pPr>
            <w:hyperlink r:id="rId172" w:history="1">
              <w:r>
                <w:rPr>
                  <w:rStyle w:val="Hyperlink"/>
                </w:rPr>
                <w:t>4229</w:t>
              </w:r>
            </w:hyperlink>
          </w:p>
        </w:tc>
        <w:tc>
          <w:tcPr>
            <w:tcW w:w="3251" w:type="dxa"/>
            <w:tcBorders>
              <w:left w:val="single" w:sz="12" w:space="0" w:color="auto"/>
              <w:bottom w:val="nil"/>
              <w:right w:val="single" w:sz="12" w:space="0" w:color="auto"/>
            </w:tcBorders>
          </w:tcPr>
          <w:p w14:paraId="73B102D7" w14:textId="48B5EF80" w:rsidR="007F5BFE" w:rsidRDefault="007F5BFE" w:rsidP="007F5BFE">
            <w:pPr>
              <w:pStyle w:val="TAL"/>
              <w:rPr>
                <w:sz w:val="20"/>
              </w:rPr>
            </w:pPr>
            <w:r>
              <w:rPr>
                <w:sz w:val="20"/>
              </w:rPr>
              <w:t>CR 1110 29.520 Rel-19 Limited alignment for VFL Inference with VFL Training</w:t>
            </w:r>
          </w:p>
        </w:tc>
        <w:tc>
          <w:tcPr>
            <w:tcW w:w="1401" w:type="dxa"/>
            <w:tcBorders>
              <w:left w:val="single" w:sz="12" w:space="0" w:color="auto"/>
              <w:bottom w:val="nil"/>
              <w:right w:val="single" w:sz="12" w:space="0" w:color="auto"/>
            </w:tcBorders>
          </w:tcPr>
          <w:p w14:paraId="68C6E1E5" w14:textId="06B1EA07"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30D50EB2" w14:textId="7C5BB9CF" w:rsidR="007F5BFE" w:rsidRPr="00750E57" w:rsidRDefault="007F5BFE" w:rsidP="007F5BFE">
            <w:pPr>
              <w:pStyle w:val="TAL"/>
              <w:rPr>
                <w:sz w:val="20"/>
              </w:rPr>
            </w:pPr>
            <w:r>
              <w:rPr>
                <w:sz w:val="20"/>
              </w:rPr>
              <w:t>Revised to 4381</w:t>
            </w:r>
          </w:p>
        </w:tc>
        <w:tc>
          <w:tcPr>
            <w:tcW w:w="4619" w:type="dxa"/>
            <w:tcBorders>
              <w:left w:val="single" w:sz="12" w:space="0" w:color="auto"/>
              <w:bottom w:val="nil"/>
              <w:right w:val="single" w:sz="12" w:space="0" w:color="auto"/>
            </w:tcBorders>
          </w:tcPr>
          <w:p w14:paraId="7D126E16" w14:textId="77777777" w:rsidR="007F5BFE" w:rsidRPr="00426ADC" w:rsidRDefault="007F5BFE" w:rsidP="007F5BFE">
            <w:pPr>
              <w:rPr>
                <w:rFonts w:ascii="Arial" w:hAnsi="Arial" w:cs="Arial"/>
                <w:color w:val="0070C0"/>
                <w:sz w:val="18"/>
                <w:lang w:val="en-GB"/>
              </w:rPr>
            </w:pPr>
            <w:r w:rsidRPr="00426ADC">
              <w:rPr>
                <w:rFonts w:ascii="Arial" w:hAnsi="Arial" w:cs="Arial"/>
                <w:color w:val="0070C0"/>
                <w:sz w:val="18"/>
                <w:lang w:val="en-GB"/>
              </w:rPr>
              <w:t xml:space="preserve">This CR introduces backwards compatible feature in the </w:t>
            </w:r>
            <w:proofErr w:type="spellStart"/>
            <w:r w:rsidRPr="00426ADC">
              <w:rPr>
                <w:rFonts w:ascii="Arial" w:hAnsi="Arial" w:cs="Arial"/>
                <w:color w:val="0070C0"/>
                <w:sz w:val="18"/>
                <w:lang w:val="en-GB"/>
              </w:rPr>
              <w:t>OpenAPI</w:t>
            </w:r>
            <w:proofErr w:type="spellEnd"/>
            <w:r w:rsidRPr="00426ADC">
              <w:rPr>
                <w:rFonts w:ascii="Arial" w:hAnsi="Arial" w:cs="Arial"/>
                <w:color w:val="0070C0"/>
                <w:sz w:val="18"/>
                <w:lang w:val="en-GB"/>
              </w:rPr>
              <w:t xml:space="preserve"> file of</w:t>
            </w:r>
          </w:p>
          <w:p w14:paraId="5DD3D94F" w14:textId="77777777" w:rsidR="007F5BFE" w:rsidRDefault="007F5BFE" w:rsidP="007F5BFE">
            <w:pPr>
              <w:rPr>
                <w:rFonts w:ascii="Arial" w:hAnsi="Arial" w:cs="Arial"/>
                <w:color w:val="0070C0"/>
                <w:sz w:val="18"/>
                <w:lang w:val="en-GB"/>
              </w:rPr>
            </w:pPr>
            <w:r w:rsidRPr="00426ADC">
              <w:rPr>
                <w:rFonts w:ascii="Arial" w:hAnsi="Arial" w:cs="Arial"/>
                <w:color w:val="0070C0"/>
                <w:sz w:val="18"/>
                <w:lang w:val="en-GB"/>
              </w:rPr>
              <w:t>TS29591_Nnef_VFLInference.yaml API</w:t>
            </w:r>
          </w:p>
          <w:p w14:paraId="7451C842" w14:textId="77777777" w:rsidR="007F5BFE" w:rsidRDefault="007F5BFE" w:rsidP="007F5BFE">
            <w:pPr>
              <w:pStyle w:val="C1Normal"/>
            </w:pPr>
            <w:r>
              <w:t>Huawei: Ok with GET changes. Alignment is not needed.</w:t>
            </w:r>
          </w:p>
          <w:p w14:paraId="4D94C1C6" w14:textId="77777777" w:rsidR="007F5BFE" w:rsidRDefault="007F5BFE" w:rsidP="007F5BFE">
            <w:pPr>
              <w:pStyle w:val="C1Normal"/>
            </w:pPr>
            <w:r>
              <w:t>Nokia: not as a common practice, but ok with the changes.</w:t>
            </w:r>
          </w:p>
          <w:p w14:paraId="35095DDB" w14:textId="15B6929D" w:rsidR="007F5BFE" w:rsidRPr="005122DE" w:rsidRDefault="007F5BFE" w:rsidP="007F5BFE">
            <w:pPr>
              <w:pStyle w:val="C1Normal"/>
              <w:rPr>
                <w:lang w:val="en-US"/>
              </w:rPr>
            </w:pPr>
            <w:r w:rsidRPr="005122DE">
              <w:rPr>
                <w:lang w:val="en-US"/>
              </w:rPr>
              <w:t>Offline discussio</w:t>
            </w:r>
            <w:r>
              <w:rPr>
                <w:lang w:val="en-US"/>
              </w:rPr>
              <w:t>n.</w:t>
            </w:r>
          </w:p>
          <w:p w14:paraId="468EAD83" w14:textId="2CC66C60" w:rsidR="007F5BFE" w:rsidRPr="005122DE" w:rsidRDefault="007F5BFE" w:rsidP="007F5BFE">
            <w:pPr>
              <w:pStyle w:val="C1Normal"/>
              <w:rPr>
                <w:lang w:val="en-US"/>
              </w:rPr>
            </w:pPr>
            <w:r w:rsidRPr="005122DE">
              <w:rPr>
                <w:lang w:val="en-US"/>
              </w:rPr>
              <w:t>Vivo: 5.6.10.1 VLF-&gt;VFL.</w:t>
            </w:r>
          </w:p>
          <w:p w14:paraId="57DCE79B" w14:textId="77777777" w:rsidR="007F5BFE" w:rsidRPr="005122DE" w:rsidRDefault="007F5BFE" w:rsidP="007F5BFE">
            <w:pPr>
              <w:pStyle w:val="C1Normal"/>
              <w:rPr>
                <w:lang w:val="en-US"/>
              </w:rPr>
            </w:pPr>
          </w:p>
          <w:p w14:paraId="78A189D8" w14:textId="77CE2F1A" w:rsidR="007F5BFE" w:rsidRPr="005122DE" w:rsidRDefault="007F5BFE" w:rsidP="007F5BFE">
            <w:pPr>
              <w:rPr>
                <w:rFonts w:ascii="Arial" w:hAnsi="Arial" w:cs="Arial"/>
                <w:sz w:val="18"/>
              </w:rPr>
            </w:pPr>
          </w:p>
        </w:tc>
      </w:tr>
      <w:tr w:rsidR="007F5BFE" w:rsidRPr="005122DE" w14:paraId="0343D668" w14:textId="77777777" w:rsidTr="00405EBA">
        <w:tc>
          <w:tcPr>
            <w:tcW w:w="975" w:type="dxa"/>
            <w:tcBorders>
              <w:top w:val="nil"/>
              <w:left w:val="single" w:sz="12" w:space="0" w:color="auto"/>
              <w:right w:val="single" w:sz="12" w:space="0" w:color="auto"/>
            </w:tcBorders>
          </w:tcPr>
          <w:p w14:paraId="2A3AF52A"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2DC28DF"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18B9F8" w14:textId="75343AC1" w:rsidR="007F5BFE" w:rsidRDefault="007F5BFE" w:rsidP="007F5BFE">
            <w:pPr>
              <w:suppressLineNumbers/>
              <w:suppressAutoHyphens/>
              <w:spacing w:before="60" w:after="60"/>
              <w:jc w:val="center"/>
            </w:pPr>
            <w:hyperlink r:id="rId173" w:history="1">
              <w:r>
                <w:rPr>
                  <w:rStyle w:val="Hyperlink"/>
                </w:rPr>
                <w:t>4381</w:t>
              </w:r>
            </w:hyperlink>
          </w:p>
        </w:tc>
        <w:tc>
          <w:tcPr>
            <w:tcW w:w="3251" w:type="dxa"/>
            <w:tcBorders>
              <w:top w:val="nil"/>
              <w:left w:val="single" w:sz="12" w:space="0" w:color="auto"/>
              <w:bottom w:val="single" w:sz="4" w:space="0" w:color="auto"/>
              <w:right w:val="single" w:sz="12" w:space="0" w:color="auto"/>
            </w:tcBorders>
            <w:shd w:val="clear" w:color="auto" w:fill="00FFFF"/>
          </w:tcPr>
          <w:p w14:paraId="26A33976" w14:textId="23F552B3" w:rsidR="007F5BFE" w:rsidRDefault="007F5BFE" w:rsidP="007F5BFE">
            <w:pPr>
              <w:pStyle w:val="TAL"/>
              <w:rPr>
                <w:sz w:val="20"/>
              </w:rPr>
            </w:pPr>
            <w:r>
              <w:rPr>
                <w:sz w:val="20"/>
              </w:rPr>
              <w:t>CR 1110 29.520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5EE01997" w14:textId="15726A22"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564298C3"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53EB41B0" w14:textId="77777777" w:rsidR="007F5BFE" w:rsidRPr="00426ADC" w:rsidRDefault="007F5BFE" w:rsidP="007F5BFE">
            <w:pPr>
              <w:rPr>
                <w:rFonts w:ascii="Arial" w:hAnsi="Arial" w:cs="Arial"/>
                <w:color w:val="0070C0"/>
                <w:sz w:val="18"/>
                <w:lang w:val="en-GB"/>
              </w:rPr>
            </w:pPr>
          </w:p>
        </w:tc>
      </w:tr>
      <w:tr w:rsidR="007F5BFE" w:rsidRPr="002F2600" w14:paraId="5E1AB1C5" w14:textId="77777777" w:rsidTr="00405EBA">
        <w:tc>
          <w:tcPr>
            <w:tcW w:w="975" w:type="dxa"/>
            <w:tcBorders>
              <w:left w:val="single" w:sz="12" w:space="0" w:color="auto"/>
              <w:bottom w:val="nil"/>
              <w:right w:val="single" w:sz="12" w:space="0" w:color="auto"/>
            </w:tcBorders>
          </w:tcPr>
          <w:p w14:paraId="5D02BB4F" w14:textId="77777777" w:rsidR="007F5BFE" w:rsidRPr="005122DE" w:rsidRDefault="007F5BFE" w:rsidP="007F5BFE">
            <w:pPr>
              <w:pStyle w:val="TAL"/>
              <w:rPr>
                <w:sz w:val="20"/>
                <w:lang w:val="en-US"/>
              </w:rPr>
            </w:pPr>
          </w:p>
        </w:tc>
        <w:tc>
          <w:tcPr>
            <w:tcW w:w="2635" w:type="dxa"/>
            <w:tcBorders>
              <w:left w:val="single" w:sz="12" w:space="0" w:color="auto"/>
              <w:bottom w:val="nil"/>
              <w:right w:val="single" w:sz="12" w:space="0" w:color="auto"/>
            </w:tcBorders>
          </w:tcPr>
          <w:p w14:paraId="4CD8B3B2" w14:textId="77777777" w:rsidR="007F5BFE" w:rsidRPr="005122DE" w:rsidRDefault="007F5BFE" w:rsidP="007F5BFE">
            <w:pPr>
              <w:pStyle w:val="TAL"/>
              <w:rPr>
                <w:sz w:val="20"/>
                <w:lang w:val="en-US"/>
              </w:rPr>
            </w:pPr>
          </w:p>
        </w:tc>
        <w:tc>
          <w:tcPr>
            <w:tcW w:w="746" w:type="dxa"/>
            <w:tcBorders>
              <w:left w:val="single" w:sz="12" w:space="0" w:color="auto"/>
              <w:bottom w:val="nil"/>
              <w:right w:val="single" w:sz="12" w:space="0" w:color="auto"/>
            </w:tcBorders>
          </w:tcPr>
          <w:p w14:paraId="30728004" w14:textId="79CAB44B" w:rsidR="007F5BFE" w:rsidRDefault="007F5BFE" w:rsidP="007F5BFE">
            <w:pPr>
              <w:suppressLineNumbers/>
              <w:suppressAutoHyphens/>
              <w:spacing w:before="60" w:after="60"/>
              <w:jc w:val="center"/>
            </w:pPr>
            <w:hyperlink r:id="rId174" w:history="1">
              <w:r>
                <w:rPr>
                  <w:rStyle w:val="Hyperlink"/>
                </w:rPr>
                <w:t>4230</w:t>
              </w:r>
            </w:hyperlink>
          </w:p>
        </w:tc>
        <w:tc>
          <w:tcPr>
            <w:tcW w:w="3251" w:type="dxa"/>
            <w:tcBorders>
              <w:left w:val="single" w:sz="12" w:space="0" w:color="auto"/>
              <w:bottom w:val="nil"/>
              <w:right w:val="single" w:sz="12" w:space="0" w:color="auto"/>
            </w:tcBorders>
          </w:tcPr>
          <w:p w14:paraId="33A5F6D1" w14:textId="6EB38015" w:rsidR="007F5BFE" w:rsidRDefault="007F5BFE" w:rsidP="007F5BFE">
            <w:pPr>
              <w:pStyle w:val="TAL"/>
              <w:rPr>
                <w:sz w:val="20"/>
              </w:rPr>
            </w:pPr>
            <w:r>
              <w:rPr>
                <w:sz w:val="20"/>
              </w:rPr>
              <w:t>CR 1732 29.522 Rel-19 Limited alignment for VFL Inference with VFL Training</w:t>
            </w:r>
          </w:p>
        </w:tc>
        <w:tc>
          <w:tcPr>
            <w:tcW w:w="1401" w:type="dxa"/>
            <w:tcBorders>
              <w:left w:val="single" w:sz="12" w:space="0" w:color="auto"/>
              <w:bottom w:val="nil"/>
              <w:right w:val="single" w:sz="12" w:space="0" w:color="auto"/>
            </w:tcBorders>
          </w:tcPr>
          <w:p w14:paraId="00FA6FD8" w14:textId="77458E00"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22A162A0" w14:textId="3ADED6DB" w:rsidR="007F5BFE" w:rsidRPr="00750E57" w:rsidRDefault="007F5BFE" w:rsidP="007F5BFE">
            <w:pPr>
              <w:pStyle w:val="TAL"/>
              <w:rPr>
                <w:sz w:val="20"/>
              </w:rPr>
            </w:pPr>
            <w:r>
              <w:rPr>
                <w:sz w:val="20"/>
              </w:rPr>
              <w:t>Revised to 4382</w:t>
            </w:r>
          </w:p>
        </w:tc>
        <w:tc>
          <w:tcPr>
            <w:tcW w:w="4619" w:type="dxa"/>
            <w:tcBorders>
              <w:left w:val="single" w:sz="12" w:space="0" w:color="auto"/>
              <w:bottom w:val="nil"/>
              <w:right w:val="single" w:sz="12" w:space="0" w:color="auto"/>
            </w:tcBorders>
          </w:tcPr>
          <w:p w14:paraId="0A5B00B1" w14:textId="77777777" w:rsidR="007F5BFE" w:rsidRPr="004B3716" w:rsidRDefault="007F5BFE" w:rsidP="007F5BFE">
            <w:pPr>
              <w:rPr>
                <w:rFonts w:ascii="Arial" w:hAnsi="Arial" w:cs="Arial"/>
                <w:color w:val="0070C0"/>
                <w:sz w:val="18"/>
                <w:lang w:val="en-GB"/>
              </w:rPr>
            </w:pPr>
            <w:r w:rsidRPr="004B3716">
              <w:rPr>
                <w:rFonts w:ascii="Arial" w:hAnsi="Arial" w:cs="Arial"/>
                <w:color w:val="0070C0"/>
                <w:sz w:val="18"/>
                <w:lang w:val="en-GB"/>
              </w:rPr>
              <w:t xml:space="preserve">This CR introduces backwards compatible feature in the </w:t>
            </w:r>
            <w:proofErr w:type="spellStart"/>
            <w:r w:rsidRPr="004B3716">
              <w:rPr>
                <w:rFonts w:ascii="Arial" w:hAnsi="Arial" w:cs="Arial"/>
                <w:color w:val="0070C0"/>
                <w:sz w:val="18"/>
                <w:lang w:val="en-GB"/>
              </w:rPr>
              <w:t>OpenAPI</w:t>
            </w:r>
            <w:proofErr w:type="spellEnd"/>
            <w:r w:rsidRPr="004B3716">
              <w:rPr>
                <w:rFonts w:ascii="Arial" w:hAnsi="Arial" w:cs="Arial"/>
                <w:color w:val="0070C0"/>
                <w:sz w:val="18"/>
                <w:lang w:val="en-GB"/>
              </w:rPr>
              <w:t xml:space="preserve"> file of</w:t>
            </w:r>
          </w:p>
          <w:p w14:paraId="3B05ADC4" w14:textId="77777777" w:rsidR="007F5BFE" w:rsidRDefault="007F5BFE" w:rsidP="007F5BFE">
            <w:pPr>
              <w:rPr>
                <w:rFonts w:ascii="Arial" w:hAnsi="Arial" w:cs="Arial"/>
                <w:color w:val="0070C0"/>
                <w:sz w:val="18"/>
                <w:lang w:val="en-GB"/>
              </w:rPr>
            </w:pPr>
            <w:r w:rsidRPr="004B3716">
              <w:rPr>
                <w:rFonts w:ascii="Arial" w:hAnsi="Arial" w:cs="Arial"/>
                <w:color w:val="0070C0"/>
                <w:sz w:val="18"/>
                <w:lang w:val="en-GB"/>
              </w:rPr>
              <w:t>TS29522_VFLInference.yaml API</w:t>
            </w:r>
          </w:p>
          <w:p w14:paraId="195BA593" w14:textId="77777777" w:rsidR="007F5BFE" w:rsidRDefault="007F5BFE" w:rsidP="007F5BFE">
            <w:pPr>
              <w:pStyle w:val="C1Normal"/>
            </w:pPr>
            <w:r>
              <w:t>Huawei: Ok with GET changes. Alignment is not needed.</w:t>
            </w:r>
          </w:p>
          <w:p w14:paraId="6BEBB4B8" w14:textId="39D5B210" w:rsidR="007F5BFE" w:rsidRDefault="007F5BFE" w:rsidP="007F5BFE">
            <w:pPr>
              <w:pStyle w:val="C1Normal"/>
            </w:pPr>
            <w:r>
              <w:t xml:space="preserve">Nokia: not as a common practice, but ok with the changes. Missing alignment in the </w:t>
            </w:r>
            <w:proofErr w:type="spellStart"/>
            <w:r>
              <w:t>OpenAPI</w:t>
            </w:r>
            <w:proofErr w:type="spellEnd"/>
            <w:r>
              <w:t>.</w:t>
            </w:r>
          </w:p>
          <w:p w14:paraId="4C80D926" w14:textId="77777777" w:rsidR="007F5BFE" w:rsidRPr="005122DE" w:rsidRDefault="007F5BFE" w:rsidP="007F5BFE">
            <w:pPr>
              <w:pStyle w:val="C1Normal"/>
              <w:rPr>
                <w:lang w:val="en-US"/>
              </w:rPr>
            </w:pPr>
            <w:r w:rsidRPr="005122DE">
              <w:rPr>
                <w:lang w:val="en-US"/>
              </w:rPr>
              <w:t>Offline discussio</w:t>
            </w:r>
            <w:r>
              <w:rPr>
                <w:lang w:val="en-US"/>
              </w:rPr>
              <w:t>n.</w:t>
            </w:r>
          </w:p>
          <w:p w14:paraId="24514D99" w14:textId="60364B4F" w:rsidR="007F5BFE" w:rsidRDefault="007F5BFE" w:rsidP="007F5BFE">
            <w:pPr>
              <w:rPr>
                <w:rFonts w:ascii="Arial" w:hAnsi="Arial" w:cs="Arial"/>
                <w:sz w:val="18"/>
              </w:rPr>
            </w:pPr>
          </w:p>
        </w:tc>
      </w:tr>
      <w:tr w:rsidR="007F5BFE" w:rsidRPr="002F2600" w14:paraId="0F77849B" w14:textId="77777777" w:rsidTr="00A709C9">
        <w:tc>
          <w:tcPr>
            <w:tcW w:w="975" w:type="dxa"/>
            <w:tcBorders>
              <w:top w:val="nil"/>
              <w:left w:val="single" w:sz="12" w:space="0" w:color="auto"/>
              <w:right w:val="single" w:sz="12" w:space="0" w:color="auto"/>
            </w:tcBorders>
          </w:tcPr>
          <w:p w14:paraId="4DF95FEF" w14:textId="77777777" w:rsidR="007F5BFE" w:rsidRPr="005122DE" w:rsidRDefault="007F5BFE" w:rsidP="007F5BFE">
            <w:pPr>
              <w:pStyle w:val="TAL"/>
              <w:rPr>
                <w:sz w:val="20"/>
                <w:lang w:val="en-US"/>
              </w:rPr>
            </w:pPr>
          </w:p>
        </w:tc>
        <w:tc>
          <w:tcPr>
            <w:tcW w:w="2635" w:type="dxa"/>
            <w:tcBorders>
              <w:top w:val="nil"/>
              <w:left w:val="single" w:sz="12" w:space="0" w:color="auto"/>
              <w:right w:val="single" w:sz="12" w:space="0" w:color="auto"/>
            </w:tcBorders>
          </w:tcPr>
          <w:p w14:paraId="72E2389A" w14:textId="77777777" w:rsidR="007F5BFE" w:rsidRPr="005122DE" w:rsidRDefault="007F5BFE" w:rsidP="007F5BFE">
            <w:pPr>
              <w:pStyle w:val="TAL"/>
              <w:rPr>
                <w:sz w:val="20"/>
                <w:lang w:val="en-US"/>
              </w:rPr>
            </w:pPr>
          </w:p>
        </w:tc>
        <w:tc>
          <w:tcPr>
            <w:tcW w:w="746" w:type="dxa"/>
            <w:tcBorders>
              <w:top w:val="nil"/>
              <w:left w:val="single" w:sz="12" w:space="0" w:color="auto"/>
              <w:bottom w:val="single" w:sz="4" w:space="0" w:color="auto"/>
              <w:right w:val="single" w:sz="12" w:space="0" w:color="auto"/>
            </w:tcBorders>
            <w:shd w:val="clear" w:color="auto" w:fill="00FFFF"/>
          </w:tcPr>
          <w:p w14:paraId="6BA2518C" w14:textId="25EC424C" w:rsidR="007F5BFE" w:rsidRDefault="007F5BFE" w:rsidP="007F5BFE">
            <w:pPr>
              <w:suppressLineNumbers/>
              <w:suppressAutoHyphens/>
              <w:spacing w:before="60" w:after="60"/>
              <w:jc w:val="center"/>
            </w:pPr>
            <w:hyperlink r:id="rId175" w:history="1">
              <w:r>
                <w:rPr>
                  <w:rStyle w:val="Hyperlink"/>
                </w:rPr>
                <w:t>4382</w:t>
              </w:r>
            </w:hyperlink>
          </w:p>
        </w:tc>
        <w:tc>
          <w:tcPr>
            <w:tcW w:w="3251" w:type="dxa"/>
            <w:tcBorders>
              <w:top w:val="nil"/>
              <w:left w:val="single" w:sz="12" w:space="0" w:color="auto"/>
              <w:bottom w:val="single" w:sz="4" w:space="0" w:color="auto"/>
              <w:right w:val="single" w:sz="12" w:space="0" w:color="auto"/>
            </w:tcBorders>
            <w:shd w:val="clear" w:color="auto" w:fill="00FFFF"/>
          </w:tcPr>
          <w:p w14:paraId="4D1F4D63" w14:textId="2E57DD6B" w:rsidR="007F5BFE" w:rsidRDefault="007F5BFE" w:rsidP="007F5BFE">
            <w:pPr>
              <w:pStyle w:val="TAL"/>
              <w:rPr>
                <w:sz w:val="20"/>
              </w:rPr>
            </w:pPr>
            <w:r>
              <w:rPr>
                <w:sz w:val="20"/>
              </w:rPr>
              <w:t>CR 1732 29.522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4E8AD99" w14:textId="7BD61215"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2D58B03B"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E6DA59E" w14:textId="77777777" w:rsidR="007F5BFE" w:rsidRPr="004B3716" w:rsidRDefault="007F5BFE" w:rsidP="007F5BFE">
            <w:pPr>
              <w:rPr>
                <w:rFonts w:ascii="Arial" w:hAnsi="Arial" w:cs="Arial"/>
                <w:color w:val="0070C0"/>
                <w:sz w:val="18"/>
                <w:lang w:val="en-GB"/>
              </w:rPr>
            </w:pPr>
          </w:p>
        </w:tc>
      </w:tr>
      <w:tr w:rsidR="007F5BFE" w:rsidRPr="002F2600" w14:paraId="492840DD" w14:textId="77777777" w:rsidTr="00A709C9">
        <w:tc>
          <w:tcPr>
            <w:tcW w:w="975" w:type="dxa"/>
            <w:tcBorders>
              <w:left w:val="single" w:sz="12" w:space="0" w:color="auto"/>
              <w:bottom w:val="nil"/>
              <w:right w:val="single" w:sz="12" w:space="0" w:color="auto"/>
            </w:tcBorders>
          </w:tcPr>
          <w:p w14:paraId="298FC0C0"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AE25939"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2885A086" w14:textId="04395496" w:rsidR="007F5BFE" w:rsidRDefault="007F5BFE" w:rsidP="007F5BFE">
            <w:pPr>
              <w:suppressLineNumbers/>
              <w:suppressAutoHyphens/>
              <w:spacing w:before="60" w:after="60"/>
              <w:jc w:val="center"/>
            </w:pPr>
            <w:hyperlink r:id="rId176" w:history="1">
              <w:r>
                <w:rPr>
                  <w:rStyle w:val="Hyperlink"/>
                </w:rPr>
                <w:t>4231</w:t>
              </w:r>
            </w:hyperlink>
          </w:p>
        </w:tc>
        <w:tc>
          <w:tcPr>
            <w:tcW w:w="3251" w:type="dxa"/>
            <w:tcBorders>
              <w:left w:val="single" w:sz="12" w:space="0" w:color="auto"/>
              <w:bottom w:val="nil"/>
              <w:right w:val="single" w:sz="12" w:space="0" w:color="auto"/>
            </w:tcBorders>
          </w:tcPr>
          <w:p w14:paraId="296BECBA" w14:textId="34B6FD93" w:rsidR="007F5BFE" w:rsidRDefault="007F5BFE" w:rsidP="007F5BFE">
            <w:pPr>
              <w:pStyle w:val="TAL"/>
              <w:rPr>
                <w:sz w:val="20"/>
              </w:rPr>
            </w:pPr>
            <w:r>
              <w:rPr>
                <w:sz w:val="20"/>
              </w:rPr>
              <w:t>CR 0250 29.591 Rel-19 Limited alignment for VFL Inference with VFL Training</w:t>
            </w:r>
          </w:p>
        </w:tc>
        <w:tc>
          <w:tcPr>
            <w:tcW w:w="1401" w:type="dxa"/>
            <w:tcBorders>
              <w:left w:val="single" w:sz="12" w:space="0" w:color="auto"/>
              <w:bottom w:val="nil"/>
              <w:right w:val="single" w:sz="12" w:space="0" w:color="auto"/>
            </w:tcBorders>
          </w:tcPr>
          <w:p w14:paraId="2C657051" w14:textId="6B2AC4FE"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4A92979C" w14:textId="24C80062" w:rsidR="007F5BFE" w:rsidRPr="00750E57" w:rsidRDefault="007F5BFE" w:rsidP="007F5BFE">
            <w:pPr>
              <w:pStyle w:val="TAL"/>
              <w:rPr>
                <w:sz w:val="20"/>
              </w:rPr>
            </w:pPr>
            <w:r>
              <w:rPr>
                <w:sz w:val="20"/>
              </w:rPr>
              <w:t>Revised to 4383</w:t>
            </w:r>
          </w:p>
        </w:tc>
        <w:tc>
          <w:tcPr>
            <w:tcW w:w="4619" w:type="dxa"/>
            <w:tcBorders>
              <w:left w:val="single" w:sz="12" w:space="0" w:color="auto"/>
              <w:bottom w:val="nil"/>
              <w:right w:val="single" w:sz="12" w:space="0" w:color="auto"/>
            </w:tcBorders>
          </w:tcPr>
          <w:p w14:paraId="76175C10" w14:textId="77777777" w:rsidR="007F5BFE" w:rsidRPr="00FF2B5F" w:rsidRDefault="007F5BFE" w:rsidP="007F5BFE">
            <w:pPr>
              <w:rPr>
                <w:rFonts w:ascii="Arial" w:hAnsi="Arial" w:cs="Arial"/>
                <w:color w:val="0070C0"/>
                <w:sz w:val="18"/>
                <w:lang w:val="en-GB"/>
              </w:rPr>
            </w:pPr>
            <w:r w:rsidRPr="00FF2B5F">
              <w:rPr>
                <w:rFonts w:ascii="Arial" w:hAnsi="Arial" w:cs="Arial"/>
                <w:color w:val="0070C0"/>
                <w:sz w:val="18"/>
                <w:lang w:val="en-GB"/>
              </w:rPr>
              <w:t xml:space="preserve">This CR introduces backwards compatible feature in the </w:t>
            </w:r>
            <w:proofErr w:type="spellStart"/>
            <w:r w:rsidRPr="00FF2B5F">
              <w:rPr>
                <w:rFonts w:ascii="Arial" w:hAnsi="Arial" w:cs="Arial"/>
                <w:color w:val="0070C0"/>
                <w:sz w:val="18"/>
                <w:lang w:val="en-GB"/>
              </w:rPr>
              <w:t>OpenAPI</w:t>
            </w:r>
            <w:proofErr w:type="spellEnd"/>
            <w:r w:rsidRPr="00FF2B5F">
              <w:rPr>
                <w:rFonts w:ascii="Arial" w:hAnsi="Arial" w:cs="Arial"/>
                <w:color w:val="0070C0"/>
                <w:sz w:val="18"/>
                <w:lang w:val="en-GB"/>
              </w:rPr>
              <w:t xml:space="preserve"> file of</w:t>
            </w:r>
          </w:p>
          <w:p w14:paraId="129CDB77" w14:textId="77777777" w:rsidR="007F5BFE" w:rsidRDefault="007F5BFE" w:rsidP="007F5BFE">
            <w:pPr>
              <w:rPr>
                <w:rFonts w:ascii="Arial" w:hAnsi="Arial" w:cs="Arial"/>
                <w:color w:val="0070C0"/>
                <w:sz w:val="18"/>
                <w:lang w:val="en-GB"/>
              </w:rPr>
            </w:pPr>
            <w:r w:rsidRPr="00FF2B5F">
              <w:rPr>
                <w:rFonts w:ascii="Arial" w:hAnsi="Arial" w:cs="Arial"/>
                <w:color w:val="0070C0"/>
                <w:sz w:val="18"/>
                <w:lang w:val="en-GB"/>
              </w:rPr>
              <w:t>TS29591_Nnef_VFLInference.yaml API</w:t>
            </w:r>
          </w:p>
          <w:p w14:paraId="6660C6ED" w14:textId="77777777" w:rsidR="007F5BFE" w:rsidRDefault="007F5BFE" w:rsidP="007F5BFE">
            <w:pPr>
              <w:pStyle w:val="C1Normal"/>
            </w:pPr>
            <w:r>
              <w:t>Huawei: Ok with GET changes. Alignment is not needed.</w:t>
            </w:r>
          </w:p>
          <w:p w14:paraId="29BC553B" w14:textId="77777777" w:rsidR="007F5BFE" w:rsidRDefault="007F5BFE" w:rsidP="007F5BFE">
            <w:pPr>
              <w:pStyle w:val="C1Normal"/>
            </w:pPr>
            <w:r>
              <w:t>Nokia: not as a common practice, but ok with the changes.</w:t>
            </w:r>
          </w:p>
          <w:p w14:paraId="391E77D3" w14:textId="77777777" w:rsidR="007F5BFE" w:rsidRPr="005122DE" w:rsidRDefault="007F5BFE" w:rsidP="007F5BFE">
            <w:pPr>
              <w:pStyle w:val="C1Normal"/>
              <w:rPr>
                <w:lang w:val="en-US"/>
              </w:rPr>
            </w:pPr>
            <w:r w:rsidRPr="005122DE">
              <w:rPr>
                <w:lang w:val="en-US"/>
              </w:rPr>
              <w:t>Offline discussio</w:t>
            </w:r>
            <w:r>
              <w:rPr>
                <w:lang w:val="en-US"/>
              </w:rPr>
              <w:t>n.</w:t>
            </w:r>
          </w:p>
          <w:p w14:paraId="74CF20BF" w14:textId="38E5EA6F" w:rsidR="007F5BFE" w:rsidRDefault="007F5BFE" w:rsidP="007F5BFE">
            <w:pPr>
              <w:rPr>
                <w:rFonts w:ascii="Arial" w:hAnsi="Arial" w:cs="Arial"/>
                <w:sz w:val="18"/>
              </w:rPr>
            </w:pPr>
          </w:p>
        </w:tc>
      </w:tr>
      <w:tr w:rsidR="007F5BFE" w:rsidRPr="002F2600" w14:paraId="699F49D7" w14:textId="77777777" w:rsidTr="00462E51">
        <w:tc>
          <w:tcPr>
            <w:tcW w:w="975" w:type="dxa"/>
            <w:tcBorders>
              <w:top w:val="nil"/>
              <w:left w:val="single" w:sz="12" w:space="0" w:color="auto"/>
              <w:right w:val="single" w:sz="12" w:space="0" w:color="auto"/>
            </w:tcBorders>
          </w:tcPr>
          <w:p w14:paraId="42F31C96"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39C7552"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4D8190" w14:textId="635E396D" w:rsidR="007F5BFE" w:rsidRDefault="007F5BFE" w:rsidP="007F5BFE">
            <w:pPr>
              <w:suppressLineNumbers/>
              <w:suppressAutoHyphens/>
              <w:spacing w:before="60" w:after="60"/>
              <w:jc w:val="center"/>
            </w:pPr>
            <w:hyperlink r:id="rId177" w:history="1">
              <w:r>
                <w:rPr>
                  <w:rStyle w:val="Hyperlink"/>
                </w:rPr>
                <w:t>4383</w:t>
              </w:r>
            </w:hyperlink>
          </w:p>
        </w:tc>
        <w:tc>
          <w:tcPr>
            <w:tcW w:w="3251" w:type="dxa"/>
            <w:tcBorders>
              <w:top w:val="nil"/>
              <w:left w:val="single" w:sz="12" w:space="0" w:color="auto"/>
              <w:bottom w:val="single" w:sz="4" w:space="0" w:color="auto"/>
              <w:right w:val="single" w:sz="12" w:space="0" w:color="auto"/>
            </w:tcBorders>
            <w:shd w:val="clear" w:color="auto" w:fill="00FFFF"/>
          </w:tcPr>
          <w:p w14:paraId="4C7042AF" w14:textId="5BBA367C" w:rsidR="007F5BFE" w:rsidRDefault="007F5BFE" w:rsidP="007F5BFE">
            <w:pPr>
              <w:pStyle w:val="TAL"/>
              <w:rPr>
                <w:sz w:val="20"/>
              </w:rPr>
            </w:pPr>
            <w:r>
              <w:rPr>
                <w:sz w:val="20"/>
              </w:rPr>
              <w:t>CR 0250 29.591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09BB1775" w14:textId="11C915A8"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697F9BD9"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5F8AC473" w14:textId="77777777" w:rsidR="007F5BFE" w:rsidRPr="00FF2B5F" w:rsidRDefault="007F5BFE" w:rsidP="007F5BFE">
            <w:pPr>
              <w:rPr>
                <w:rFonts w:ascii="Arial" w:hAnsi="Arial" w:cs="Arial"/>
                <w:color w:val="0070C0"/>
                <w:sz w:val="18"/>
                <w:lang w:val="en-GB"/>
              </w:rPr>
            </w:pPr>
          </w:p>
        </w:tc>
      </w:tr>
      <w:tr w:rsidR="007F5BFE" w:rsidRPr="002F2600" w14:paraId="777C3793" w14:textId="77777777" w:rsidTr="00462E51">
        <w:tc>
          <w:tcPr>
            <w:tcW w:w="975" w:type="dxa"/>
            <w:tcBorders>
              <w:left w:val="single" w:sz="12" w:space="0" w:color="auto"/>
              <w:bottom w:val="nil"/>
              <w:right w:val="single" w:sz="12" w:space="0" w:color="auto"/>
            </w:tcBorders>
          </w:tcPr>
          <w:p w14:paraId="16BF6F92"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4927FBA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DEEC1D7" w14:textId="7663434A" w:rsidR="007F5BFE" w:rsidRDefault="007F5BFE" w:rsidP="007F5BFE">
            <w:pPr>
              <w:suppressLineNumbers/>
              <w:suppressAutoHyphens/>
              <w:spacing w:before="60" w:after="60"/>
              <w:jc w:val="center"/>
            </w:pPr>
            <w:hyperlink r:id="rId178" w:history="1">
              <w:r>
                <w:rPr>
                  <w:rStyle w:val="Hyperlink"/>
                </w:rPr>
                <w:t>4232</w:t>
              </w:r>
            </w:hyperlink>
          </w:p>
        </w:tc>
        <w:tc>
          <w:tcPr>
            <w:tcW w:w="3251" w:type="dxa"/>
            <w:tcBorders>
              <w:left w:val="single" w:sz="12" w:space="0" w:color="auto"/>
              <w:bottom w:val="nil"/>
              <w:right w:val="single" w:sz="12" w:space="0" w:color="auto"/>
            </w:tcBorders>
          </w:tcPr>
          <w:p w14:paraId="6B8F0C1A" w14:textId="349D0D93"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limited alignment for VFL Inference with VFL Training</w:t>
            </w:r>
          </w:p>
        </w:tc>
        <w:tc>
          <w:tcPr>
            <w:tcW w:w="1401" w:type="dxa"/>
            <w:tcBorders>
              <w:left w:val="single" w:sz="12" w:space="0" w:color="auto"/>
              <w:bottom w:val="nil"/>
              <w:right w:val="single" w:sz="12" w:space="0" w:color="auto"/>
            </w:tcBorders>
          </w:tcPr>
          <w:p w14:paraId="69D027B8" w14:textId="081E9EBE"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7190BBCC" w14:textId="105B40B2" w:rsidR="007F5BFE" w:rsidRPr="00750E57" w:rsidRDefault="007F5BFE" w:rsidP="007F5BFE">
            <w:pPr>
              <w:pStyle w:val="TAL"/>
              <w:rPr>
                <w:sz w:val="20"/>
              </w:rPr>
            </w:pPr>
            <w:r>
              <w:rPr>
                <w:sz w:val="20"/>
              </w:rPr>
              <w:t>Revised to 4384</w:t>
            </w:r>
          </w:p>
        </w:tc>
        <w:tc>
          <w:tcPr>
            <w:tcW w:w="4619" w:type="dxa"/>
            <w:tcBorders>
              <w:left w:val="single" w:sz="12" w:space="0" w:color="auto"/>
              <w:bottom w:val="nil"/>
              <w:right w:val="single" w:sz="12" w:space="0" w:color="auto"/>
            </w:tcBorders>
          </w:tcPr>
          <w:p w14:paraId="77CC9F6F" w14:textId="77777777" w:rsidR="007F5BFE" w:rsidRDefault="007F5BFE" w:rsidP="007F5BFE">
            <w:pPr>
              <w:pStyle w:val="C1Normal"/>
            </w:pPr>
            <w:r>
              <w:t>Huawei: Ok with GET changes. Alignment is not needed.</w:t>
            </w:r>
          </w:p>
          <w:p w14:paraId="000D4E87" w14:textId="53620320" w:rsidR="007F5BFE" w:rsidRDefault="007F5BFE" w:rsidP="007F5BFE">
            <w:pPr>
              <w:pStyle w:val="C1Normal"/>
            </w:pPr>
            <w:r>
              <w:t>Nokia: not as a common practice, but ok with the changes. Remove the change in 5.1. Remove the clash with 4270.</w:t>
            </w:r>
          </w:p>
          <w:p w14:paraId="198A456C" w14:textId="77777777" w:rsidR="007F5BFE" w:rsidRPr="005122DE" w:rsidRDefault="007F5BFE" w:rsidP="007F5BFE">
            <w:pPr>
              <w:pStyle w:val="C1Normal"/>
              <w:rPr>
                <w:lang w:val="en-US"/>
              </w:rPr>
            </w:pPr>
            <w:r w:rsidRPr="005122DE">
              <w:rPr>
                <w:lang w:val="en-US"/>
              </w:rPr>
              <w:t>Offline discussio</w:t>
            </w:r>
            <w:r>
              <w:rPr>
                <w:lang w:val="en-US"/>
              </w:rPr>
              <w:t>n.</w:t>
            </w:r>
          </w:p>
          <w:p w14:paraId="588167E9" w14:textId="0F815FD5" w:rsidR="007F5BFE" w:rsidRDefault="007F5BFE" w:rsidP="007F5BFE">
            <w:pPr>
              <w:rPr>
                <w:rFonts w:ascii="Arial" w:hAnsi="Arial" w:cs="Arial"/>
                <w:sz w:val="18"/>
              </w:rPr>
            </w:pPr>
          </w:p>
        </w:tc>
      </w:tr>
      <w:tr w:rsidR="007F5BFE" w:rsidRPr="002F2600" w14:paraId="7B40D4C3" w14:textId="77777777" w:rsidTr="00F80849">
        <w:tc>
          <w:tcPr>
            <w:tcW w:w="975" w:type="dxa"/>
            <w:tcBorders>
              <w:top w:val="nil"/>
              <w:left w:val="single" w:sz="12" w:space="0" w:color="auto"/>
              <w:right w:val="single" w:sz="12" w:space="0" w:color="auto"/>
            </w:tcBorders>
          </w:tcPr>
          <w:p w14:paraId="452A245D"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CC1E5A3"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93A6F6" w14:textId="5B0E631F" w:rsidR="007F5BFE" w:rsidRDefault="007F5BFE" w:rsidP="007F5BFE">
            <w:pPr>
              <w:suppressLineNumbers/>
              <w:suppressAutoHyphens/>
              <w:spacing w:before="60" w:after="60"/>
              <w:jc w:val="center"/>
            </w:pPr>
            <w:hyperlink r:id="rId179" w:history="1">
              <w:r>
                <w:rPr>
                  <w:rStyle w:val="Hyperlink"/>
                </w:rPr>
                <w:t>4384</w:t>
              </w:r>
            </w:hyperlink>
          </w:p>
        </w:tc>
        <w:tc>
          <w:tcPr>
            <w:tcW w:w="3251" w:type="dxa"/>
            <w:tcBorders>
              <w:top w:val="nil"/>
              <w:left w:val="single" w:sz="12" w:space="0" w:color="auto"/>
              <w:bottom w:val="single" w:sz="4" w:space="0" w:color="auto"/>
              <w:right w:val="single" w:sz="12" w:space="0" w:color="auto"/>
            </w:tcBorders>
            <w:shd w:val="clear" w:color="auto" w:fill="00FFFF"/>
          </w:tcPr>
          <w:p w14:paraId="7C78F1DF" w14:textId="6243D234"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6E3F54B" w14:textId="5EE3F3F9"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32460CB2"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461E952" w14:textId="77777777" w:rsidR="007F5BFE" w:rsidRDefault="007F5BFE" w:rsidP="007F5BFE">
            <w:pPr>
              <w:pStyle w:val="C1Normal"/>
            </w:pPr>
          </w:p>
        </w:tc>
      </w:tr>
      <w:tr w:rsidR="007F5BFE" w:rsidRPr="002F2600" w14:paraId="0295A516" w14:textId="77777777" w:rsidTr="003D5FDC">
        <w:tc>
          <w:tcPr>
            <w:tcW w:w="975" w:type="dxa"/>
            <w:tcBorders>
              <w:left w:val="single" w:sz="12" w:space="0" w:color="auto"/>
              <w:right w:val="single" w:sz="12" w:space="0" w:color="auto"/>
            </w:tcBorders>
          </w:tcPr>
          <w:p w14:paraId="32C1F14A"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552617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47244A2" w14:textId="3DCE1C1E" w:rsidR="007F5BFE" w:rsidRDefault="007F5BFE" w:rsidP="007F5BFE">
            <w:pPr>
              <w:suppressLineNumbers/>
              <w:suppressAutoHyphens/>
              <w:spacing w:before="60" w:after="60"/>
              <w:jc w:val="center"/>
            </w:pPr>
            <w:hyperlink r:id="rId180" w:history="1">
              <w:r>
                <w:rPr>
                  <w:rStyle w:val="Hyperlink"/>
                </w:rPr>
                <w:t>4233</w:t>
              </w:r>
            </w:hyperlink>
          </w:p>
        </w:tc>
        <w:tc>
          <w:tcPr>
            <w:tcW w:w="3251" w:type="dxa"/>
            <w:tcBorders>
              <w:left w:val="single" w:sz="12" w:space="0" w:color="auto"/>
              <w:bottom w:val="single" w:sz="4" w:space="0" w:color="auto"/>
              <w:right w:val="single" w:sz="12" w:space="0" w:color="auto"/>
            </w:tcBorders>
          </w:tcPr>
          <w:p w14:paraId="3EBFE759" w14:textId="6C8283FE" w:rsidR="007F5BFE" w:rsidRDefault="007F5BFE" w:rsidP="007F5BFE">
            <w:pPr>
              <w:pStyle w:val="TAL"/>
              <w:rPr>
                <w:sz w:val="20"/>
              </w:rPr>
            </w:pPr>
            <w:r>
              <w:rPr>
                <w:sz w:val="20"/>
              </w:rPr>
              <w:t xml:space="preserve">CR 1111 29.520 Rel-19 Correction of inconsistencies between Data Model and </w:t>
            </w:r>
            <w:proofErr w:type="spellStart"/>
            <w:r>
              <w:rPr>
                <w:sz w:val="20"/>
              </w:rPr>
              <w:t>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tcPr>
          <w:p w14:paraId="631B1BC5" w14:textId="660E87C7"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220537A0" w14:textId="03BF61BA" w:rsidR="007F5BFE" w:rsidRPr="00750E57" w:rsidRDefault="007F5BFE" w:rsidP="007F5BFE">
            <w:pPr>
              <w:pStyle w:val="TAL"/>
              <w:rPr>
                <w:sz w:val="20"/>
              </w:rPr>
            </w:pPr>
            <w:r>
              <w:rPr>
                <w:sz w:val="20"/>
              </w:rPr>
              <w:t>Merged with 4267 into 4385</w:t>
            </w:r>
          </w:p>
        </w:tc>
        <w:tc>
          <w:tcPr>
            <w:tcW w:w="4619" w:type="dxa"/>
            <w:tcBorders>
              <w:left w:val="single" w:sz="12" w:space="0" w:color="auto"/>
              <w:right w:val="single" w:sz="12" w:space="0" w:color="auto"/>
            </w:tcBorders>
          </w:tcPr>
          <w:p w14:paraId="0C77A472" w14:textId="77777777" w:rsidR="007F5BFE" w:rsidRPr="00810560" w:rsidRDefault="007F5BFE" w:rsidP="007F5BFE">
            <w:pPr>
              <w:rPr>
                <w:rFonts w:ascii="Arial" w:hAnsi="Arial" w:cs="Arial"/>
                <w:color w:val="0070C0"/>
                <w:sz w:val="18"/>
                <w:lang w:val="en-GB"/>
              </w:rPr>
            </w:pPr>
            <w:r w:rsidRPr="00810560">
              <w:rPr>
                <w:rFonts w:ascii="Arial" w:hAnsi="Arial" w:cs="Arial"/>
                <w:color w:val="0070C0"/>
                <w:sz w:val="18"/>
                <w:lang w:val="en-GB"/>
              </w:rPr>
              <w:t xml:space="preserve">This CR introduces backwards compatible correction in the </w:t>
            </w:r>
            <w:proofErr w:type="spellStart"/>
            <w:r w:rsidRPr="00810560">
              <w:rPr>
                <w:rFonts w:ascii="Arial" w:hAnsi="Arial" w:cs="Arial"/>
                <w:color w:val="0070C0"/>
                <w:sz w:val="18"/>
                <w:lang w:val="en-GB"/>
              </w:rPr>
              <w:t>OpenAPI</w:t>
            </w:r>
            <w:proofErr w:type="spellEnd"/>
            <w:r w:rsidRPr="00810560">
              <w:rPr>
                <w:rFonts w:ascii="Arial" w:hAnsi="Arial" w:cs="Arial"/>
                <w:color w:val="0070C0"/>
                <w:sz w:val="18"/>
                <w:lang w:val="en-GB"/>
              </w:rPr>
              <w:t xml:space="preserve"> file of</w:t>
            </w:r>
          </w:p>
          <w:p w14:paraId="64EC6488" w14:textId="77777777" w:rsidR="007F5BFE" w:rsidRPr="00810560" w:rsidRDefault="007F5BFE" w:rsidP="007F5BFE">
            <w:pPr>
              <w:rPr>
                <w:rFonts w:ascii="Arial" w:hAnsi="Arial" w:cs="Arial"/>
                <w:color w:val="0070C0"/>
                <w:sz w:val="18"/>
                <w:lang w:val="en-GB"/>
              </w:rPr>
            </w:pPr>
            <w:r w:rsidRPr="00810560">
              <w:rPr>
                <w:rFonts w:ascii="Arial" w:hAnsi="Arial" w:cs="Arial"/>
                <w:color w:val="0070C0"/>
                <w:sz w:val="18"/>
                <w:lang w:val="en-GB"/>
              </w:rPr>
              <w:t>TS29520_Nnwdaf_VFLTraining.yaml API</w:t>
            </w:r>
          </w:p>
          <w:p w14:paraId="5BD99B4F" w14:textId="77777777" w:rsidR="007F5BFE" w:rsidRPr="00810560" w:rsidRDefault="007F5BFE" w:rsidP="007F5BFE">
            <w:pPr>
              <w:rPr>
                <w:rFonts w:ascii="Arial" w:hAnsi="Arial" w:cs="Arial"/>
                <w:color w:val="0070C0"/>
                <w:sz w:val="18"/>
                <w:lang w:val="en-GB"/>
              </w:rPr>
            </w:pPr>
            <w:r w:rsidRPr="00810560">
              <w:rPr>
                <w:rFonts w:ascii="Arial" w:hAnsi="Arial" w:cs="Arial"/>
                <w:color w:val="0070C0"/>
                <w:sz w:val="18"/>
                <w:lang w:val="en-GB"/>
              </w:rPr>
              <w:t>TS29522_Nnef_VFLTraining.yaml API</w:t>
            </w:r>
          </w:p>
          <w:p w14:paraId="24B24E4D" w14:textId="77777777" w:rsidR="007F5BFE" w:rsidRDefault="007F5BFE" w:rsidP="007F5BFE">
            <w:pPr>
              <w:rPr>
                <w:rFonts w:ascii="Arial" w:hAnsi="Arial" w:cs="Arial"/>
                <w:color w:val="0070C0"/>
                <w:sz w:val="18"/>
                <w:lang w:val="en-GB"/>
              </w:rPr>
            </w:pPr>
            <w:r w:rsidRPr="00810560">
              <w:rPr>
                <w:rFonts w:ascii="Arial" w:hAnsi="Arial" w:cs="Arial"/>
                <w:color w:val="0070C0"/>
                <w:sz w:val="18"/>
                <w:lang w:val="en-GB"/>
              </w:rPr>
              <w:t>TS29530_Naf_VFLTraining.yaml API</w:t>
            </w:r>
          </w:p>
          <w:p w14:paraId="3D33AD8C" w14:textId="353B47F9" w:rsidR="007F5BFE" w:rsidRDefault="007F5BFE" w:rsidP="007F5BFE">
            <w:pPr>
              <w:pStyle w:val="C1Normal"/>
            </w:pPr>
            <w:r>
              <w:t>Nokia: Can be merged with 4267 completely.</w:t>
            </w:r>
          </w:p>
        </w:tc>
      </w:tr>
      <w:tr w:rsidR="007F5BFE" w:rsidRPr="002F2600" w14:paraId="7AF31F9D" w14:textId="77777777" w:rsidTr="00810EA1">
        <w:tc>
          <w:tcPr>
            <w:tcW w:w="975" w:type="dxa"/>
            <w:tcBorders>
              <w:left w:val="single" w:sz="12" w:space="0" w:color="auto"/>
              <w:right w:val="single" w:sz="12" w:space="0" w:color="auto"/>
            </w:tcBorders>
          </w:tcPr>
          <w:p w14:paraId="55BD90C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467C9B4"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CB1ED0E" w14:textId="2FF66342" w:rsidR="007F5BFE" w:rsidRDefault="007F5BFE" w:rsidP="007F5BFE">
            <w:pPr>
              <w:suppressLineNumbers/>
              <w:suppressAutoHyphens/>
              <w:spacing w:before="60" w:after="60"/>
              <w:jc w:val="center"/>
            </w:pPr>
            <w:hyperlink r:id="rId181" w:history="1">
              <w:r>
                <w:rPr>
                  <w:rStyle w:val="Hyperlink"/>
                </w:rPr>
                <w:t>4260</w:t>
              </w:r>
            </w:hyperlink>
          </w:p>
        </w:tc>
        <w:tc>
          <w:tcPr>
            <w:tcW w:w="3251" w:type="dxa"/>
            <w:tcBorders>
              <w:left w:val="single" w:sz="12" w:space="0" w:color="auto"/>
              <w:bottom w:val="single" w:sz="4" w:space="0" w:color="auto"/>
              <w:right w:val="single" w:sz="12" w:space="0" w:color="auto"/>
            </w:tcBorders>
            <w:shd w:val="clear" w:color="auto" w:fill="00FF00"/>
          </w:tcPr>
          <w:p w14:paraId="50E03D27" w14:textId="09C6E7F2" w:rsidR="007F5BFE" w:rsidRDefault="007F5BFE" w:rsidP="007F5BFE">
            <w:pPr>
              <w:pStyle w:val="TAL"/>
              <w:rPr>
                <w:sz w:val="20"/>
              </w:rPr>
            </w:pPr>
            <w:r>
              <w:rPr>
                <w:sz w:val="20"/>
              </w:rPr>
              <w:t>CR 0131 29.574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4596DFCD" w14:textId="2EBCF533"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4814A51F" w14:textId="37D688EB"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5B0F7472" w14:textId="77777777" w:rsidR="007F5BFE" w:rsidRDefault="007F5BFE" w:rsidP="007F5BFE">
            <w:pPr>
              <w:rPr>
                <w:rFonts w:ascii="Arial" w:hAnsi="Arial" w:cs="Arial"/>
                <w:sz w:val="18"/>
              </w:rPr>
            </w:pPr>
          </w:p>
        </w:tc>
      </w:tr>
      <w:tr w:rsidR="007F5BFE" w:rsidRPr="002F2600" w14:paraId="6B540B15" w14:textId="77777777" w:rsidTr="00810EA1">
        <w:tc>
          <w:tcPr>
            <w:tcW w:w="975" w:type="dxa"/>
            <w:tcBorders>
              <w:left w:val="single" w:sz="12" w:space="0" w:color="auto"/>
              <w:right w:val="single" w:sz="12" w:space="0" w:color="auto"/>
            </w:tcBorders>
          </w:tcPr>
          <w:p w14:paraId="6C53ABF0"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0F7FDB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4CE16B3" w14:textId="5A1EE8A1" w:rsidR="007F5BFE" w:rsidRDefault="007F5BFE" w:rsidP="007F5BFE">
            <w:pPr>
              <w:suppressLineNumbers/>
              <w:suppressAutoHyphens/>
              <w:spacing w:before="60" w:after="60"/>
              <w:jc w:val="center"/>
            </w:pPr>
            <w:hyperlink r:id="rId182" w:history="1">
              <w:r>
                <w:rPr>
                  <w:rStyle w:val="Hyperlink"/>
                </w:rPr>
                <w:t>4261</w:t>
              </w:r>
            </w:hyperlink>
          </w:p>
        </w:tc>
        <w:tc>
          <w:tcPr>
            <w:tcW w:w="3251" w:type="dxa"/>
            <w:tcBorders>
              <w:left w:val="single" w:sz="12" w:space="0" w:color="auto"/>
              <w:bottom w:val="single" w:sz="4" w:space="0" w:color="auto"/>
              <w:right w:val="single" w:sz="12" w:space="0" w:color="auto"/>
            </w:tcBorders>
            <w:shd w:val="clear" w:color="auto" w:fill="00FF00"/>
          </w:tcPr>
          <w:p w14:paraId="11499F1B" w14:textId="56BE8983" w:rsidR="007F5BFE" w:rsidRDefault="007F5BFE" w:rsidP="007F5BFE">
            <w:pPr>
              <w:pStyle w:val="TAL"/>
              <w:rPr>
                <w:sz w:val="20"/>
              </w:rPr>
            </w:pPr>
            <w:r>
              <w:rPr>
                <w:sz w:val="20"/>
              </w:rPr>
              <w:t>CR 0087 29.576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50698CA0" w14:textId="66AE40A7"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7C44AA57" w14:textId="6E915C80"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7147D219" w14:textId="77777777" w:rsidR="007F5BFE" w:rsidRDefault="007F5BFE" w:rsidP="007F5BFE">
            <w:pPr>
              <w:rPr>
                <w:rFonts w:ascii="Arial" w:hAnsi="Arial" w:cs="Arial"/>
                <w:sz w:val="18"/>
              </w:rPr>
            </w:pPr>
          </w:p>
        </w:tc>
      </w:tr>
      <w:tr w:rsidR="007F5BFE" w:rsidRPr="002F2600" w14:paraId="7D22F1A6" w14:textId="77777777" w:rsidTr="00AA4C98">
        <w:tc>
          <w:tcPr>
            <w:tcW w:w="975" w:type="dxa"/>
            <w:tcBorders>
              <w:left w:val="single" w:sz="12" w:space="0" w:color="auto"/>
              <w:right w:val="single" w:sz="12" w:space="0" w:color="auto"/>
            </w:tcBorders>
          </w:tcPr>
          <w:p w14:paraId="0952CB00"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8427FD0"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2E2CF9" w14:textId="0A09B4E8" w:rsidR="007F5BFE" w:rsidRDefault="007F5BFE" w:rsidP="007F5BFE">
            <w:pPr>
              <w:suppressLineNumbers/>
              <w:suppressAutoHyphens/>
              <w:spacing w:before="60" w:after="60"/>
              <w:jc w:val="center"/>
            </w:pPr>
            <w:hyperlink r:id="rId183" w:history="1">
              <w:r>
                <w:rPr>
                  <w:rStyle w:val="Hyperlink"/>
                </w:rPr>
                <w:t>4262</w:t>
              </w:r>
            </w:hyperlink>
          </w:p>
        </w:tc>
        <w:tc>
          <w:tcPr>
            <w:tcW w:w="3251" w:type="dxa"/>
            <w:tcBorders>
              <w:left w:val="single" w:sz="12" w:space="0" w:color="auto"/>
              <w:bottom w:val="single" w:sz="4" w:space="0" w:color="auto"/>
              <w:right w:val="single" w:sz="12" w:space="0" w:color="auto"/>
            </w:tcBorders>
            <w:shd w:val="clear" w:color="auto" w:fill="FFFF00"/>
          </w:tcPr>
          <w:p w14:paraId="18802134" w14:textId="736D7B50" w:rsidR="007F5BFE" w:rsidRDefault="007F5BFE" w:rsidP="007F5BFE">
            <w:pPr>
              <w:pStyle w:val="TAL"/>
              <w:rPr>
                <w:sz w:val="20"/>
              </w:rPr>
            </w:pPr>
            <w:r>
              <w:rPr>
                <w:sz w:val="20"/>
              </w:rPr>
              <w:t>CR 0371 29.508 Rel-19 QoS parameters exposure for analytics assistance</w:t>
            </w:r>
          </w:p>
        </w:tc>
        <w:tc>
          <w:tcPr>
            <w:tcW w:w="1401" w:type="dxa"/>
            <w:tcBorders>
              <w:left w:val="single" w:sz="12" w:space="0" w:color="auto"/>
              <w:bottom w:val="single" w:sz="4" w:space="0" w:color="auto"/>
              <w:right w:val="single" w:sz="12" w:space="0" w:color="auto"/>
            </w:tcBorders>
            <w:shd w:val="clear" w:color="auto" w:fill="FFFF00"/>
          </w:tcPr>
          <w:p w14:paraId="06868C14" w14:textId="4A20969C"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72B899F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EF80D4C" w14:textId="10351F77" w:rsidR="007F5BFE" w:rsidRDefault="007F5BFE" w:rsidP="007F5BFE">
            <w:pPr>
              <w:rPr>
                <w:rFonts w:ascii="Arial" w:hAnsi="Arial" w:cs="Arial"/>
                <w:sz w:val="18"/>
              </w:rPr>
            </w:pPr>
            <w:r>
              <w:rPr>
                <w:rFonts w:ascii="Arial" w:hAnsi="Arial" w:cs="Arial"/>
                <w:sz w:val="18"/>
              </w:rPr>
              <w:t>Huawei, ZTE, Ericsson: conditions in the table unclear.</w:t>
            </w:r>
          </w:p>
        </w:tc>
      </w:tr>
      <w:tr w:rsidR="007F5BFE" w:rsidRPr="002F2600" w14:paraId="7746454A" w14:textId="77777777" w:rsidTr="00AA4C98">
        <w:tc>
          <w:tcPr>
            <w:tcW w:w="975" w:type="dxa"/>
            <w:tcBorders>
              <w:left w:val="single" w:sz="12" w:space="0" w:color="auto"/>
              <w:bottom w:val="nil"/>
              <w:right w:val="single" w:sz="12" w:space="0" w:color="auto"/>
            </w:tcBorders>
          </w:tcPr>
          <w:p w14:paraId="52D4697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39DEC815"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2AE9CE7" w14:textId="42689F17" w:rsidR="007F5BFE" w:rsidRDefault="007F5BFE" w:rsidP="007F5BFE">
            <w:pPr>
              <w:suppressLineNumbers/>
              <w:suppressAutoHyphens/>
              <w:spacing w:before="60" w:after="60"/>
              <w:jc w:val="center"/>
            </w:pPr>
            <w:hyperlink r:id="rId184" w:history="1">
              <w:r>
                <w:rPr>
                  <w:rStyle w:val="Hyperlink"/>
                </w:rPr>
                <w:t>4263</w:t>
              </w:r>
            </w:hyperlink>
          </w:p>
        </w:tc>
        <w:tc>
          <w:tcPr>
            <w:tcW w:w="3251" w:type="dxa"/>
            <w:tcBorders>
              <w:left w:val="single" w:sz="12" w:space="0" w:color="auto"/>
              <w:bottom w:val="nil"/>
              <w:right w:val="single" w:sz="12" w:space="0" w:color="auto"/>
            </w:tcBorders>
          </w:tcPr>
          <w:p w14:paraId="6FC62A7F" w14:textId="044FB419" w:rsidR="007F5BFE" w:rsidRDefault="007F5BFE" w:rsidP="007F5BFE">
            <w:pPr>
              <w:pStyle w:val="TAL"/>
              <w:rPr>
                <w:sz w:val="20"/>
              </w:rPr>
            </w:pPr>
            <w:r>
              <w:rPr>
                <w:sz w:val="20"/>
              </w:rPr>
              <w:t>CR 1112 29.520 Rel-19 QoS and Policy Assistance corrections</w:t>
            </w:r>
          </w:p>
        </w:tc>
        <w:tc>
          <w:tcPr>
            <w:tcW w:w="1401" w:type="dxa"/>
            <w:tcBorders>
              <w:left w:val="single" w:sz="12" w:space="0" w:color="auto"/>
              <w:bottom w:val="nil"/>
              <w:right w:val="single" w:sz="12" w:space="0" w:color="auto"/>
            </w:tcBorders>
          </w:tcPr>
          <w:p w14:paraId="20594F83" w14:textId="00BCC567"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1D4C145B" w14:textId="1E25A86A" w:rsidR="007F5BFE" w:rsidRPr="00750E57" w:rsidRDefault="007F5BFE" w:rsidP="007F5BFE">
            <w:pPr>
              <w:pStyle w:val="TAL"/>
              <w:rPr>
                <w:sz w:val="20"/>
              </w:rPr>
            </w:pPr>
            <w:r>
              <w:rPr>
                <w:sz w:val="20"/>
              </w:rPr>
              <w:t>Revised to 4387</w:t>
            </w:r>
          </w:p>
        </w:tc>
        <w:tc>
          <w:tcPr>
            <w:tcW w:w="4619" w:type="dxa"/>
            <w:tcBorders>
              <w:left w:val="single" w:sz="12" w:space="0" w:color="auto"/>
              <w:bottom w:val="nil"/>
              <w:right w:val="single" w:sz="12" w:space="0" w:color="auto"/>
            </w:tcBorders>
          </w:tcPr>
          <w:p w14:paraId="0AB5B0A4" w14:textId="1ECE2569" w:rsidR="007F5BFE" w:rsidRDefault="007F5BFE" w:rsidP="007F5BFE">
            <w:pPr>
              <w:rPr>
                <w:rFonts w:ascii="Arial" w:hAnsi="Arial" w:cs="Arial"/>
                <w:sz w:val="18"/>
              </w:rPr>
            </w:pPr>
            <w:r>
              <w:rPr>
                <w:rFonts w:ascii="Arial" w:hAnsi="Arial" w:cs="Arial"/>
                <w:sz w:val="18"/>
              </w:rPr>
              <w:t>Huawei: Work offline on some wording for the second change.</w:t>
            </w:r>
          </w:p>
        </w:tc>
      </w:tr>
      <w:tr w:rsidR="007F5BFE" w:rsidRPr="002F2600" w14:paraId="27F47C59" w14:textId="77777777" w:rsidTr="001515F5">
        <w:tc>
          <w:tcPr>
            <w:tcW w:w="975" w:type="dxa"/>
            <w:tcBorders>
              <w:top w:val="nil"/>
              <w:left w:val="single" w:sz="12" w:space="0" w:color="auto"/>
              <w:right w:val="single" w:sz="12" w:space="0" w:color="auto"/>
            </w:tcBorders>
          </w:tcPr>
          <w:p w14:paraId="0E4EDF17"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2D12577"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6EADF" w14:textId="02825EA7" w:rsidR="007F5BFE" w:rsidRDefault="007F5BFE" w:rsidP="007F5BFE">
            <w:pPr>
              <w:suppressLineNumbers/>
              <w:suppressAutoHyphens/>
              <w:spacing w:before="60" w:after="60"/>
              <w:jc w:val="center"/>
            </w:pPr>
            <w:hyperlink r:id="rId185" w:history="1">
              <w:r>
                <w:rPr>
                  <w:rStyle w:val="Hyperlink"/>
                </w:rPr>
                <w:t>4387</w:t>
              </w:r>
            </w:hyperlink>
          </w:p>
        </w:tc>
        <w:tc>
          <w:tcPr>
            <w:tcW w:w="3251" w:type="dxa"/>
            <w:tcBorders>
              <w:top w:val="nil"/>
              <w:left w:val="single" w:sz="12" w:space="0" w:color="auto"/>
              <w:bottom w:val="single" w:sz="4" w:space="0" w:color="auto"/>
              <w:right w:val="single" w:sz="12" w:space="0" w:color="auto"/>
            </w:tcBorders>
            <w:shd w:val="clear" w:color="auto" w:fill="00FFFF"/>
          </w:tcPr>
          <w:p w14:paraId="34BD4009" w14:textId="4A1388D6" w:rsidR="007F5BFE" w:rsidRDefault="007F5BFE" w:rsidP="007F5BFE">
            <w:pPr>
              <w:pStyle w:val="TAL"/>
              <w:rPr>
                <w:sz w:val="20"/>
              </w:rPr>
            </w:pPr>
            <w:r>
              <w:rPr>
                <w:sz w:val="20"/>
              </w:rPr>
              <w:t>CR 1112 29.520 Rel-19 QoS and Policy Assistance corrections</w:t>
            </w:r>
          </w:p>
        </w:tc>
        <w:tc>
          <w:tcPr>
            <w:tcW w:w="1401" w:type="dxa"/>
            <w:tcBorders>
              <w:top w:val="nil"/>
              <w:left w:val="single" w:sz="12" w:space="0" w:color="auto"/>
              <w:bottom w:val="single" w:sz="4" w:space="0" w:color="auto"/>
              <w:right w:val="single" w:sz="12" w:space="0" w:color="auto"/>
            </w:tcBorders>
            <w:shd w:val="clear" w:color="auto" w:fill="00FFFF"/>
          </w:tcPr>
          <w:p w14:paraId="5B4E6DA3" w14:textId="6A754485"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6AD0F448"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D3867D6" w14:textId="77777777" w:rsidR="007F5BFE" w:rsidRDefault="007F5BFE" w:rsidP="007F5BFE">
            <w:pPr>
              <w:rPr>
                <w:rFonts w:ascii="Arial" w:hAnsi="Arial" w:cs="Arial"/>
                <w:sz w:val="18"/>
              </w:rPr>
            </w:pPr>
          </w:p>
        </w:tc>
      </w:tr>
      <w:tr w:rsidR="007F5BFE" w:rsidRPr="002F2600" w14:paraId="1CC32194" w14:textId="77777777" w:rsidTr="001515F5">
        <w:tc>
          <w:tcPr>
            <w:tcW w:w="975" w:type="dxa"/>
            <w:tcBorders>
              <w:left w:val="single" w:sz="12" w:space="0" w:color="auto"/>
              <w:bottom w:val="nil"/>
              <w:right w:val="single" w:sz="12" w:space="0" w:color="auto"/>
            </w:tcBorders>
          </w:tcPr>
          <w:p w14:paraId="1FDE308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9F93EEE"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9F002A8" w14:textId="5017202B" w:rsidR="007F5BFE" w:rsidRDefault="007F5BFE" w:rsidP="007F5BFE">
            <w:pPr>
              <w:suppressLineNumbers/>
              <w:suppressAutoHyphens/>
              <w:spacing w:before="60" w:after="60"/>
              <w:jc w:val="center"/>
            </w:pPr>
            <w:hyperlink r:id="rId186" w:history="1">
              <w:r>
                <w:rPr>
                  <w:rStyle w:val="Hyperlink"/>
                </w:rPr>
                <w:t>4264</w:t>
              </w:r>
            </w:hyperlink>
          </w:p>
        </w:tc>
        <w:tc>
          <w:tcPr>
            <w:tcW w:w="3251" w:type="dxa"/>
            <w:tcBorders>
              <w:left w:val="single" w:sz="12" w:space="0" w:color="auto"/>
              <w:bottom w:val="nil"/>
              <w:right w:val="single" w:sz="12" w:space="0" w:color="auto"/>
            </w:tcBorders>
          </w:tcPr>
          <w:p w14:paraId="67A2CAD5" w14:textId="67A882F8" w:rsidR="007F5BFE" w:rsidRDefault="007F5BFE" w:rsidP="007F5BFE">
            <w:pPr>
              <w:pStyle w:val="TAL"/>
              <w:rPr>
                <w:sz w:val="20"/>
              </w:rPr>
            </w:pPr>
            <w:r>
              <w:rPr>
                <w:sz w:val="20"/>
              </w:rPr>
              <w:t>CR 1113 29.520 Rel-19 VFL server id reporting</w:t>
            </w:r>
          </w:p>
        </w:tc>
        <w:tc>
          <w:tcPr>
            <w:tcW w:w="1401" w:type="dxa"/>
            <w:tcBorders>
              <w:left w:val="single" w:sz="12" w:space="0" w:color="auto"/>
              <w:bottom w:val="nil"/>
              <w:right w:val="single" w:sz="12" w:space="0" w:color="auto"/>
            </w:tcBorders>
          </w:tcPr>
          <w:p w14:paraId="6B4C4B7B" w14:textId="46B55636"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68F8A26B" w14:textId="43EA7752" w:rsidR="007F5BFE" w:rsidRPr="00750E57" w:rsidRDefault="007F5BFE" w:rsidP="007F5BFE">
            <w:pPr>
              <w:pStyle w:val="TAL"/>
              <w:rPr>
                <w:sz w:val="20"/>
              </w:rPr>
            </w:pPr>
            <w:r>
              <w:rPr>
                <w:sz w:val="20"/>
              </w:rPr>
              <w:t>Revised to 4388</w:t>
            </w:r>
          </w:p>
        </w:tc>
        <w:tc>
          <w:tcPr>
            <w:tcW w:w="4619" w:type="dxa"/>
            <w:tcBorders>
              <w:left w:val="single" w:sz="12" w:space="0" w:color="auto"/>
              <w:bottom w:val="nil"/>
              <w:right w:val="single" w:sz="12" w:space="0" w:color="auto"/>
            </w:tcBorders>
          </w:tcPr>
          <w:p w14:paraId="4E956F35" w14:textId="77777777" w:rsidR="007F5BFE" w:rsidRDefault="007F5BFE" w:rsidP="007F5BFE">
            <w:pPr>
              <w:rPr>
                <w:rFonts w:ascii="Arial" w:hAnsi="Arial" w:cs="Arial"/>
                <w:sz w:val="18"/>
              </w:rPr>
            </w:pPr>
            <w:r>
              <w:rPr>
                <w:rFonts w:ascii="Arial" w:hAnsi="Arial" w:cs="Arial"/>
                <w:sz w:val="18"/>
              </w:rPr>
              <w:t>Ericsson: Refer to the features in the notes instead of the attributes.</w:t>
            </w:r>
          </w:p>
          <w:p w14:paraId="2C5A1351" w14:textId="77777777" w:rsidR="007F5BFE" w:rsidRDefault="007F5BFE" w:rsidP="007F5BFE">
            <w:pPr>
              <w:rPr>
                <w:rFonts w:ascii="Arial" w:hAnsi="Arial" w:cs="Arial"/>
                <w:sz w:val="18"/>
              </w:rPr>
            </w:pPr>
            <w:r>
              <w:rPr>
                <w:rFonts w:ascii="Arial" w:hAnsi="Arial" w:cs="Arial"/>
                <w:sz w:val="18"/>
              </w:rPr>
              <w:t>Huawei: Note 5 is not correct.</w:t>
            </w:r>
          </w:p>
          <w:p w14:paraId="257BE313" w14:textId="5869BB83" w:rsidR="007F5BFE" w:rsidRDefault="007F5BFE" w:rsidP="007F5BFE">
            <w:pPr>
              <w:rPr>
                <w:rFonts w:ascii="Arial" w:hAnsi="Arial" w:cs="Arial"/>
                <w:sz w:val="18"/>
              </w:rPr>
            </w:pPr>
            <w:r>
              <w:rPr>
                <w:rFonts w:ascii="Arial" w:hAnsi="Arial" w:cs="Arial"/>
                <w:sz w:val="18"/>
              </w:rPr>
              <w:t>Check offline.</w:t>
            </w:r>
          </w:p>
        </w:tc>
      </w:tr>
      <w:tr w:rsidR="007F5BFE" w:rsidRPr="002F2600" w14:paraId="4533A1B5" w14:textId="77777777" w:rsidTr="00BA1EE4">
        <w:tc>
          <w:tcPr>
            <w:tcW w:w="975" w:type="dxa"/>
            <w:tcBorders>
              <w:top w:val="nil"/>
              <w:left w:val="single" w:sz="12" w:space="0" w:color="auto"/>
              <w:right w:val="single" w:sz="12" w:space="0" w:color="auto"/>
            </w:tcBorders>
          </w:tcPr>
          <w:p w14:paraId="29C9279D"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5017014"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357207" w14:textId="2F6BD2F3" w:rsidR="007F5BFE" w:rsidRDefault="007F5BFE" w:rsidP="007F5BFE">
            <w:pPr>
              <w:suppressLineNumbers/>
              <w:suppressAutoHyphens/>
              <w:spacing w:before="60" w:after="60"/>
              <w:jc w:val="center"/>
            </w:pPr>
            <w:hyperlink r:id="rId187" w:history="1">
              <w:r>
                <w:rPr>
                  <w:rStyle w:val="Hyperlink"/>
                </w:rPr>
                <w:t>4388</w:t>
              </w:r>
            </w:hyperlink>
          </w:p>
        </w:tc>
        <w:tc>
          <w:tcPr>
            <w:tcW w:w="3251" w:type="dxa"/>
            <w:tcBorders>
              <w:top w:val="nil"/>
              <w:left w:val="single" w:sz="12" w:space="0" w:color="auto"/>
              <w:bottom w:val="single" w:sz="4" w:space="0" w:color="auto"/>
              <w:right w:val="single" w:sz="12" w:space="0" w:color="auto"/>
            </w:tcBorders>
            <w:shd w:val="clear" w:color="auto" w:fill="00FFFF"/>
          </w:tcPr>
          <w:p w14:paraId="74644A4F" w14:textId="0C17840D" w:rsidR="007F5BFE" w:rsidRDefault="007F5BFE" w:rsidP="007F5BFE">
            <w:pPr>
              <w:pStyle w:val="TAL"/>
              <w:rPr>
                <w:sz w:val="20"/>
              </w:rPr>
            </w:pPr>
            <w:r>
              <w:rPr>
                <w:sz w:val="20"/>
              </w:rPr>
              <w:t>CR 1113 29.520 Rel-19 VFL server id reporting</w:t>
            </w:r>
          </w:p>
        </w:tc>
        <w:tc>
          <w:tcPr>
            <w:tcW w:w="1401" w:type="dxa"/>
            <w:tcBorders>
              <w:top w:val="nil"/>
              <w:left w:val="single" w:sz="12" w:space="0" w:color="auto"/>
              <w:bottom w:val="single" w:sz="4" w:space="0" w:color="auto"/>
              <w:right w:val="single" w:sz="12" w:space="0" w:color="auto"/>
            </w:tcBorders>
            <w:shd w:val="clear" w:color="auto" w:fill="00FFFF"/>
          </w:tcPr>
          <w:p w14:paraId="4683BBC0" w14:textId="7D319673"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46C682C0"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892DCF6" w14:textId="77777777" w:rsidR="007F5BFE" w:rsidRDefault="007F5BFE" w:rsidP="007F5BFE">
            <w:pPr>
              <w:rPr>
                <w:rFonts w:ascii="Arial" w:hAnsi="Arial" w:cs="Arial"/>
                <w:sz w:val="18"/>
              </w:rPr>
            </w:pPr>
          </w:p>
        </w:tc>
      </w:tr>
      <w:tr w:rsidR="007F5BFE" w:rsidRPr="002F2600" w14:paraId="0E258F6E" w14:textId="77777777" w:rsidTr="00BA1EE4">
        <w:tc>
          <w:tcPr>
            <w:tcW w:w="975" w:type="dxa"/>
            <w:tcBorders>
              <w:left w:val="single" w:sz="12" w:space="0" w:color="auto"/>
              <w:right w:val="single" w:sz="12" w:space="0" w:color="auto"/>
            </w:tcBorders>
          </w:tcPr>
          <w:p w14:paraId="20F2363B"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717446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2A834DB" w14:textId="35127281" w:rsidR="007F5BFE" w:rsidRDefault="007F5BFE" w:rsidP="007F5BFE">
            <w:pPr>
              <w:suppressLineNumbers/>
              <w:suppressAutoHyphens/>
              <w:spacing w:before="60" w:after="60"/>
              <w:jc w:val="center"/>
            </w:pPr>
            <w:hyperlink r:id="rId188" w:history="1">
              <w:r>
                <w:rPr>
                  <w:rStyle w:val="Hyperlink"/>
                </w:rPr>
                <w:t>4265</w:t>
              </w:r>
            </w:hyperlink>
          </w:p>
        </w:tc>
        <w:tc>
          <w:tcPr>
            <w:tcW w:w="3251" w:type="dxa"/>
            <w:tcBorders>
              <w:left w:val="single" w:sz="12" w:space="0" w:color="auto"/>
              <w:bottom w:val="single" w:sz="4" w:space="0" w:color="auto"/>
              <w:right w:val="single" w:sz="12" w:space="0" w:color="auto"/>
            </w:tcBorders>
            <w:shd w:val="clear" w:color="auto" w:fill="FFFF99"/>
          </w:tcPr>
          <w:p w14:paraId="2A007EB1" w14:textId="51E7272B" w:rsidR="007F5BFE" w:rsidRDefault="007F5BFE" w:rsidP="007F5BFE">
            <w:pPr>
              <w:pStyle w:val="TAL"/>
              <w:rPr>
                <w:sz w:val="20"/>
              </w:rPr>
            </w:pPr>
            <w:r>
              <w:rPr>
                <w:sz w:val="20"/>
              </w:rPr>
              <w:t>CR 1114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70090A90" w14:textId="2BD677A9" w:rsidR="007F5BFE" w:rsidRDefault="007F5BFE" w:rsidP="007F5BFE">
            <w:pPr>
              <w:pStyle w:val="TAL"/>
              <w:rPr>
                <w:sz w:val="20"/>
              </w:rPr>
            </w:pPr>
            <w:r>
              <w:rPr>
                <w:sz w:val="20"/>
              </w:rPr>
              <w:t>Nokia, ZTE</w:t>
            </w:r>
          </w:p>
        </w:tc>
        <w:tc>
          <w:tcPr>
            <w:tcW w:w="1062" w:type="dxa"/>
            <w:tcBorders>
              <w:left w:val="single" w:sz="12" w:space="0" w:color="auto"/>
              <w:right w:val="single" w:sz="12" w:space="0" w:color="auto"/>
            </w:tcBorders>
          </w:tcPr>
          <w:p w14:paraId="25E73458" w14:textId="35CEC887"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6871FE63" w14:textId="77777777" w:rsidR="007F5BFE" w:rsidRPr="00C70140" w:rsidRDefault="007F5BFE" w:rsidP="007F5BFE">
            <w:pPr>
              <w:rPr>
                <w:rFonts w:ascii="Arial" w:hAnsi="Arial" w:cs="Arial"/>
                <w:color w:val="0070C0"/>
                <w:sz w:val="18"/>
                <w:lang w:val="en-GB"/>
              </w:rPr>
            </w:pPr>
            <w:r w:rsidRPr="00C70140">
              <w:rPr>
                <w:rFonts w:ascii="Arial" w:hAnsi="Arial" w:cs="Arial"/>
                <w:color w:val="0070C0"/>
                <w:sz w:val="18"/>
                <w:lang w:val="en-GB"/>
              </w:rPr>
              <w:t>This CR introduces backward compatible feature to the following APIs:</w:t>
            </w:r>
          </w:p>
          <w:p w14:paraId="78390B74" w14:textId="77777777" w:rsidR="007F5BFE" w:rsidRPr="00C70140" w:rsidRDefault="007F5BFE" w:rsidP="007F5BFE">
            <w:pPr>
              <w:rPr>
                <w:rFonts w:ascii="Arial" w:hAnsi="Arial" w:cs="Arial"/>
                <w:color w:val="0070C0"/>
                <w:sz w:val="18"/>
                <w:lang w:val="en-GB"/>
              </w:rPr>
            </w:pPr>
            <w:r w:rsidRPr="00C70140">
              <w:rPr>
                <w:rFonts w:ascii="Arial" w:hAnsi="Arial" w:cs="Arial"/>
                <w:color w:val="0070C0"/>
                <w:sz w:val="18"/>
                <w:lang w:val="en-GB"/>
              </w:rPr>
              <w:t>TS29520_Nnwdaf_EventsSubscription.yaml</w:t>
            </w:r>
          </w:p>
          <w:p w14:paraId="3F796C22" w14:textId="77777777" w:rsidR="007F5BFE" w:rsidRPr="00C70140" w:rsidRDefault="007F5BFE" w:rsidP="007F5BFE">
            <w:pPr>
              <w:rPr>
                <w:rFonts w:ascii="Arial" w:hAnsi="Arial" w:cs="Arial"/>
                <w:color w:val="0070C0"/>
                <w:sz w:val="18"/>
                <w:lang w:val="en-GB"/>
              </w:rPr>
            </w:pPr>
            <w:r w:rsidRPr="00C70140">
              <w:rPr>
                <w:rFonts w:ascii="Arial" w:hAnsi="Arial" w:cs="Arial"/>
                <w:color w:val="0070C0"/>
                <w:sz w:val="18"/>
                <w:lang w:val="en-GB"/>
              </w:rPr>
              <w:t>TS29520_Nnwdaf_MLModelProvision.yaml</w:t>
            </w:r>
          </w:p>
          <w:p w14:paraId="30362C18" w14:textId="77777777" w:rsidR="007F5BFE" w:rsidRPr="00C70140" w:rsidRDefault="007F5BFE" w:rsidP="007F5BFE">
            <w:pPr>
              <w:rPr>
                <w:rFonts w:ascii="Arial" w:hAnsi="Arial" w:cs="Arial"/>
                <w:color w:val="0070C0"/>
                <w:sz w:val="18"/>
                <w:lang w:val="en-GB"/>
              </w:rPr>
            </w:pPr>
            <w:r w:rsidRPr="00C70140">
              <w:rPr>
                <w:rFonts w:ascii="Arial" w:hAnsi="Arial" w:cs="Arial"/>
                <w:color w:val="0070C0"/>
                <w:sz w:val="18"/>
                <w:lang w:val="en-GB"/>
              </w:rPr>
              <w:t>TS29520_Nnwdaf_MLModelTraining.yaml</w:t>
            </w:r>
          </w:p>
          <w:p w14:paraId="29466318" w14:textId="77777777" w:rsidR="007F5BFE" w:rsidRPr="00C70140" w:rsidRDefault="007F5BFE" w:rsidP="007F5BFE">
            <w:pPr>
              <w:rPr>
                <w:rFonts w:ascii="Arial" w:hAnsi="Arial" w:cs="Arial"/>
                <w:color w:val="0070C0"/>
                <w:sz w:val="18"/>
                <w:lang w:val="en-GB"/>
              </w:rPr>
            </w:pPr>
            <w:r w:rsidRPr="00C70140">
              <w:rPr>
                <w:rFonts w:ascii="Arial" w:hAnsi="Arial" w:cs="Arial"/>
                <w:color w:val="0070C0"/>
                <w:sz w:val="18"/>
                <w:lang w:val="en-GB"/>
              </w:rPr>
              <w:t>TS29510_Nnrf_NFDiscovery.yaml</w:t>
            </w:r>
          </w:p>
          <w:p w14:paraId="0C546969" w14:textId="77777777" w:rsidR="007F5BFE" w:rsidRPr="00C70140" w:rsidRDefault="007F5BFE" w:rsidP="007F5BFE">
            <w:pPr>
              <w:rPr>
                <w:rFonts w:ascii="Arial" w:hAnsi="Arial" w:cs="Arial"/>
                <w:color w:val="0070C0"/>
                <w:sz w:val="18"/>
                <w:lang w:val="en-GB"/>
              </w:rPr>
            </w:pPr>
            <w:r w:rsidRPr="00C70140">
              <w:rPr>
                <w:rFonts w:ascii="Arial" w:hAnsi="Arial" w:cs="Arial"/>
                <w:color w:val="0070C0"/>
                <w:sz w:val="18"/>
                <w:lang w:val="en-GB"/>
              </w:rPr>
              <w:t>TS29510_Nnrf_NFManagement.yaml</w:t>
            </w:r>
          </w:p>
          <w:p w14:paraId="61570858" w14:textId="77777777" w:rsidR="007F5BFE" w:rsidRDefault="007F5BFE" w:rsidP="007F5BFE">
            <w:pPr>
              <w:rPr>
                <w:rFonts w:ascii="Arial" w:hAnsi="Arial" w:cs="Arial"/>
                <w:color w:val="0070C0"/>
                <w:sz w:val="18"/>
                <w:lang w:val="en-GB"/>
              </w:rPr>
            </w:pPr>
            <w:r w:rsidRPr="00C70140">
              <w:rPr>
                <w:rFonts w:ascii="Arial" w:hAnsi="Arial" w:cs="Arial"/>
                <w:color w:val="0070C0"/>
                <w:sz w:val="18"/>
                <w:lang w:val="en-GB"/>
              </w:rPr>
              <w:t>TS29510_Nnrf_AccessToken.yaml</w:t>
            </w:r>
          </w:p>
          <w:p w14:paraId="1EF463C4" w14:textId="77777777" w:rsidR="007F5BFE" w:rsidRDefault="007F5BFE" w:rsidP="007F5BFE">
            <w:pPr>
              <w:pStyle w:val="C1Normal"/>
            </w:pPr>
            <w:r>
              <w:t>Ericsson: don’t agree with the CR.</w:t>
            </w:r>
          </w:p>
          <w:p w14:paraId="2F04F104" w14:textId="77777777" w:rsidR="007F5BFE" w:rsidRDefault="007F5BFE" w:rsidP="007F5BFE">
            <w:pPr>
              <w:pStyle w:val="C1Normal"/>
            </w:pPr>
            <w:r>
              <w:t xml:space="preserve">vivo: Follow CT guidelines. Continue the discussion offline till Friday. </w:t>
            </w:r>
          </w:p>
          <w:p w14:paraId="481F1C02" w14:textId="690CD166" w:rsidR="007F5BFE" w:rsidRDefault="007F5BFE" w:rsidP="007F5BFE">
            <w:pPr>
              <w:pStyle w:val="C1Normal"/>
            </w:pPr>
            <w:r>
              <w:t>*Do you agree on solution in C3-254265? y/n</w:t>
            </w:r>
          </w:p>
          <w:p w14:paraId="401195E0" w14:textId="77777777" w:rsidR="007F5BFE" w:rsidRDefault="007F5BFE" w:rsidP="007F5BFE">
            <w:pPr>
              <w:pStyle w:val="C1Normal"/>
            </w:pPr>
            <w:r>
              <w:t>*Do you agree on solution in C3-254345? y/n</w:t>
            </w:r>
          </w:p>
          <w:p w14:paraId="31CFDB87" w14:textId="402685AD" w:rsidR="007F5BFE" w:rsidRDefault="007F5BFE" w:rsidP="007F5BFE">
            <w:pPr>
              <w:pStyle w:val="C1Normal"/>
            </w:pPr>
            <w:r>
              <w:t>CT Chair proposes a gentleman agreement to go for the company solution with more votes.</w:t>
            </w:r>
          </w:p>
        </w:tc>
      </w:tr>
      <w:tr w:rsidR="007F5BFE" w:rsidRPr="002F2600" w14:paraId="06FB50D9" w14:textId="77777777" w:rsidTr="00811B71">
        <w:tc>
          <w:tcPr>
            <w:tcW w:w="975" w:type="dxa"/>
            <w:tcBorders>
              <w:left w:val="single" w:sz="12" w:space="0" w:color="auto"/>
              <w:bottom w:val="nil"/>
              <w:right w:val="single" w:sz="12" w:space="0" w:color="auto"/>
            </w:tcBorders>
          </w:tcPr>
          <w:p w14:paraId="72B61158"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4DC44DB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7EE70D5E" w14:textId="4AAF1E5A" w:rsidR="007F5BFE" w:rsidRDefault="007F5BFE" w:rsidP="007F5BFE">
            <w:pPr>
              <w:suppressLineNumbers/>
              <w:suppressAutoHyphens/>
              <w:spacing w:before="60" w:after="60"/>
              <w:jc w:val="center"/>
            </w:pPr>
            <w:hyperlink r:id="rId189" w:history="1">
              <w:r>
                <w:rPr>
                  <w:rStyle w:val="Hyperlink"/>
                </w:rPr>
                <w:t>4266</w:t>
              </w:r>
            </w:hyperlink>
          </w:p>
        </w:tc>
        <w:tc>
          <w:tcPr>
            <w:tcW w:w="3251" w:type="dxa"/>
            <w:tcBorders>
              <w:left w:val="single" w:sz="12" w:space="0" w:color="auto"/>
              <w:bottom w:val="nil"/>
              <w:right w:val="single" w:sz="12" w:space="0" w:color="auto"/>
            </w:tcBorders>
          </w:tcPr>
          <w:p w14:paraId="00F8DAD2" w14:textId="665D2EB0" w:rsidR="007F5BFE" w:rsidRDefault="007F5BFE" w:rsidP="007F5BFE">
            <w:pPr>
              <w:pStyle w:val="TAL"/>
              <w:rPr>
                <w:sz w:val="20"/>
              </w:rPr>
            </w:pPr>
            <w:r>
              <w:rPr>
                <w:sz w:val="20"/>
              </w:rPr>
              <w:t>CR 1115 29.520 Rel-19 VFL Training service description corrections</w:t>
            </w:r>
          </w:p>
        </w:tc>
        <w:tc>
          <w:tcPr>
            <w:tcW w:w="1401" w:type="dxa"/>
            <w:tcBorders>
              <w:left w:val="single" w:sz="12" w:space="0" w:color="auto"/>
              <w:bottom w:val="nil"/>
              <w:right w:val="single" w:sz="12" w:space="0" w:color="auto"/>
            </w:tcBorders>
          </w:tcPr>
          <w:p w14:paraId="65EF4D94" w14:textId="1FD5068F"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288015D0" w14:textId="2C591F5D" w:rsidR="007F5BFE" w:rsidRPr="00750E57" w:rsidRDefault="007F5BFE" w:rsidP="007F5BFE">
            <w:pPr>
              <w:pStyle w:val="TAL"/>
              <w:rPr>
                <w:sz w:val="20"/>
              </w:rPr>
            </w:pPr>
            <w:r>
              <w:rPr>
                <w:sz w:val="20"/>
              </w:rPr>
              <w:t>Revised to 4376</w:t>
            </w:r>
          </w:p>
        </w:tc>
        <w:tc>
          <w:tcPr>
            <w:tcW w:w="4619" w:type="dxa"/>
            <w:tcBorders>
              <w:left w:val="single" w:sz="12" w:space="0" w:color="auto"/>
              <w:bottom w:val="nil"/>
              <w:right w:val="single" w:sz="12" w:space="0" w:color="auto"/>
            </w:tcBorders>
          </w:tcPr>
          <w:p w14:paraId="57403427" w14:textId="77777777" w:rsidR="007F5BFE" w:rsidRDefault="007F5BFE" w:rsidP="007F5BFE">
            <w:pPr>
              <w:rPr>
                <w:rFonts w:ascii="Arial" w:hAnsi="Arial" w:cs="Arial"/>
                <w:sz w:val="18"/>
              </w:rPr>
            </w:pPr>
            <w:r>
              <w:rPr>
                <w:rFonts w:ascii="Arial" w:hAnsi="Arial" w:cs="Arial"/>
                <w:sz w:val="18"/>
              </w:rPr>
              <w:t>Needs to remove the clash.</w:t>
            </w:r>
          </w:p>
          <w:p w14:paraId="73731732" w14:textId="77777777" w:rsidR="007F5BFE" w:rsidRDefault="007F5BFE" w:rsidP="007F5BFE">
            <w:pPr>
              <w:rPr>
                <w:rFonts w:ascii="Arial" w:hAnsi="Arial" w:cs="Arial"/>
                <w:sz w:val="18"/>
              </w:rPr>
            </w:pPr>
            <w:r>
              <w:rPr>
                <w:rFonts w:ascii="Arial" w:hAnsi="Arial" w:cs="Arial"/>
                <w:sz w:val="18"/>
              </w:rPr>
              <w:t>Ericsson: clashes with 4224. It can be removed from Ericsson CR.</w:t>
            </w:r>
          </w:p>
          <w:p w14:paraId="4F14AF3A" w14:textId="77777777" w:rsidR="007F5BFE" w:rsidRDefault="007F5BFE" w:rsidP="007F5BFE">
            <w:pPr>
              <w:rPr>
                <w:rFonts w:ascii="Arial" w:hAnsi="Arial" w:cs="Arial"/>
                <w:sz w:val="18"/>
              </w:rPr>
            </w:pPr>
            <w:r>
              <w:rPr>
                <w:rFonts w:ascii="Arial" w:hAnsi="Arial" w:cs="Arial"/>
                <w:sz w:val="18"/>
              </w:rPr>
              <w:t>Nokia: Clashes with 4225.</w:t>
            </w:r>
          </w:p>
          <w:p w14:paraId="54D192D8" w14:textId="09FBB7D8" w:rsidR="007F5BFE" w:rsidRDefault="007F5BFE" w:rsidP="007F5BFE">
            <w:pPr>
              <w:rPr>
                <w:rFonts w:ascii="Arial" w:hAnsi="Arial" w:cs="Arial"/>
                <w:sz w:val="18"/>
              </w:rPr>
            </w:pPr>
            <w:r>
              <w:rPr>
                <w:rFonts w:ascii="Arial" w:hAnsi="Arial" w:cs="Arial"/>
                <w:sz w:val="18"/>
              </w:rPr>
              <w:t>Remove 1</w:t>
            </w:r>
            <w:r w:rsidRPr="00D01F57">
              <w:rPr>
                <w:rFonts w:ascii="Arial" w:hAnsi="Arial" w:cs="Arial"/>
                <w:sz w:val="18"/>
                <w:vertAlign w:val="superscript"/>
              </w:rPr>
              <w:t>st</w:t>
            </w:r>
            <w:r>
              <w:rPr>
                <w:rFonts w:ascii="Arial" w:hAnsi="Arial" w:cs="Arial"/>
                <w:sz w:val="18"/>
              </w:rPr>
              <w:t xml:space="preserve"> and 2</w:t>
            </w:r>
            <w:r w:rsidRPr="00D01F57">
              <w:rPr>
                <w:rFonts w:ascii="Arial" w:hAnsi="Arial" w:cs="Arial"/>
                <w:sz w:val="18"/>
                <w:vertAlign w:val="superscript"/>
              </w:rPr>
              <w:t>nd</w:t>
            </w:r>
            <w:r>
              <w:rPr>
                <w:rFonts w:ascii="Arial" w:hAnsi="Arial" w:cs="Arial"/>
                <w:sz w:val="18"/>
              </w:rPr>
              <w:t xml:space="preserve"> change.</w:t>
            </w:r>
          </w:p>
        </w:tc>
      </w:tr>
      <w:tr w:rsidR="007F5BFE" w:rsidRPr="002F2600" w14:paraId="099748BA" w14:textId="77777777" w:rsidTr="00F80849">
        <w:tc>
          <w:tcPr>
            <w:tcW w:w="975" w:type="dxa"/>
            <w:tcBorders>
              <w:top w:val="nil"/>
              <w:left w:val="single" w:sz="12" w:space="0" w:color="auto"/>
              <w:right w:val="single" w:sz="12" w:space="0" w:color="auto"/>
            </w:tcBorders>
          </w:tcPr>
          <w:p w14:paraId="0EF5C035"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4DB791D"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2C2086D" w14:textId="52F71927" w:rsidR="007F5BFE" w:rsidRDefault="007F5BFE" w:rsidP="007F5BFE">
            <w:pPr>
              <w:suppressLineNumbers/>
              <w:suppressAutoHyphens/>
              <w:spacing w:before="60" w:after="60"/>
              <w:jc w:val="center"/>
            </w:pPr>
            <w:hyperlink r:id="rId190" w:history="1">
              <w:r>
                <w:rPr>
                  <w:rStyle w:val="Hyperlink"/>
                </w:rPr>
                <w:t>4376</w:t>
              </w:r>
            </w:hyperlink>
          </w:p>
        </w:tc>
        <w:tc>
          <w:tcPr>
            <w:tcW w:w="3251" w:type="dxa"/>
            <w:tcBorders>
              <w:top w:val="nil"/>
              <w:left w:val="single" w:sz="12" w:space="0" w:color="auto"/>
              <w:bottom w:val="single" w:sz="4" w:space="0" w:color="auto"/>
              <w:right w:val="single" w:sz="12" w:space="0" w:color="auto"/>
            </w:tcBorders>
            <w:shd w:val="clear" w:color="auto" w:fill="DEE7AB"/>
          </w:tcPr>
          <w:p w14:paraId="18CA34F6" w14:textId="1607ADA3" w:rsidR="007F5BFE" w:rsidRDefault="007F5BFE" w:rsidP="007F5BFE">
            <w:pPr>
              <w:pStyle w:val="TAL"/>
              <w:rPr>
                <w:sz w:val="20"/>
              </w:rPr>
            </w:pPr>
            <w:r>
              <w:rPr>
                <w:sz w:val="20"/>
              </w:rPr>
              <w:t>CR 1115 29.520 Rel-19 VFL Training service description corrections</w:t>
            </w:r>
          </w:p>
        </w:tc>
        <w:tc>
          <w:tcPr>
            <w:tcW w:w="1401" w:type="dxa"/>
            <w:tcBorders>
              <w:top w:val="nil"/>
              <w:left w:val="single" w:sz="12" w:space="0" w:color="auto"/>
              <w:bottom w:val="single" w:sz="4" w:space="0" w:color="auto"/>
              <w:right w:val="single" w:sz="12" w:space="0" w:color="auto"/>
            </w:tcBorders>
            <w:shd w:val="clear" w:color="auto" w:fill="DEE7AB"/>
          </w:tcPr>
          <w:p w14:paraId="205E827B" w14:textId="4AFE9C9C" w:rsidR="007F5BFE" w:rsidRDefault="007F5BFE" w:rsidP="007F5BFE">
            <w:pPr>
              <w:pStyle w:val="TAL"/>
              <w:rPr>
                <w:sz w:val="20"/>
              </w:rPr>
            </w:pPr>
            <w:r>
              <w:rPr>
                <w:sz w:val="20"/>
              </w:rPr>
              <w:t>Nokia, Ericsson</w:t>
            </w:r>
          </w:p>
        </w:tc>
        <w:tc>
          <w:tcPr>
            <w:tcW w:w="1062" w:type="dxa"/>
            <w:tcBorders>
              <w:top w:val="nil"/>
              <w:left w:val="single" w:sz="12" w:space="0" w:color="auto"/>
              <w:right w:val="single" w:sz="12" w:space="0" w:color="auto"/>
            </w:tcBorders>
          </w:tcPr>
          <w:p w14:paraId="64C07C9A" w14:textId="24CADE58"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47790A91" w14:textId="77777777" w:rsidR="007F5BFE" w:rsidRDefault="007F5BFE" w:rsidP="007F5BFE">
            <w:pPr>
              <w:rPr>
                <w:rFonts w:ascii="Arial" w:hAnsi="Arial" w:cs="Arial"/>
                <w:sz w:val="18"/>
              </w:rPr>
            </w:pPr>
          </w:p>
        </w:tc>
      </w:tr>
      <w:tr w:rsidR="007F5BFE" w:rsidRPr="002F2600" w14:paraId="6FFBE79C" w14:textId="77777777" w:rsidTr="00F80849">
        <w:tc>
          <w:tcPr>
            <w:tcW w:w="975" w:type="dxa"/>
            <w:tcBorders>
              <w:left w:val="single" w:sz="12" w:space="0" w:color="auto"/>
              <w:bottom w:val="nil"/>
              <w:right w:val="single" w:sz="12" w:space="0" w:color="auto"/>
            </w:tcBorders>
          </w:tcPr>
          <w:p w14:paraId="00C55B1F"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E45615F"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6B53A54" w14:textId="7887C407" w:rsidR="007F5BFE" w:rsidRDefault="007F5BFE" w:rsidP="007F5BFE">
            <w:pPr>
              <w:suppressLineNumbers/>
              <w:suppressAutoHyphens/>
              <w:spacing w:before="60" w:after="60"/>
              <w:jc w:val="center"/>
            </w:pPr>
            <w:hyperlink r:id="rId191" w:history="1">
              <w:r>
                <w:rPr>
                  <w:rStyle w:val="Hyperlink"/>
                </w:rPr>
                <w:t>4267</w:t>
              </w:r>
            </w:hyperlink>
          </w:p>
        </w:tc>
        <w:tc>
          <w:tcPr>
            <w:tcW w:w="3251" w:type="dxa"/>
            <w:tcBorders>
              <w:left w:val="single" w:sz="12" w:space="0" w:color="auto"/>
              <w:bottom w:val="nil"/>
              <w:right w:val="single" w:sz="12" w:space="0" w:color="auto"/>
            </w:tcBorders>
          </w:tcPr>
          <w:p w14:paraId="618B6C10" w14:textId="1CD343E1" w:rsidR="007F5BFE" w:rsidRDefault="007F5BFE" w:rsidP="007F5BFE">
            <w:pPr>
              <w:pStyle w:val="TAL"/>
              <w:rPr>
                <w:sz w:val="20"/>
              </w:rPr>
            </w:pPr>
            <w:r>
              <w:rPr>
                <w:sz w:val="20"/>
              </w:rPr>
              <w:t>CR 1116 29.520 Rel-19 VFL Training data model corrections and completion</w:t>
            </w:r>
          </w:p>
        </w:tc>
        <w:tc>
          <w:tcPr>
            <w:tcW w:w="1401" w:type="dxa"/>
            <w:tcBorders>
              <w:left w:val="single" w:sz="12" w:space="0" w:color="auto"/>
              <w:bottom w:val="nil"/>
              <w:right w:val="single" w:sz="12" w:space="0" w:color="auto"/>
            </w:tcBorders>
          </w:tcPr>
          <w:p w14:paraId="3CBD852B" w14:textId="6FDFDEE9"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4DAA96EA" w14:textId="2A703338" w:rsidR="007F5BFE" w:rsidRPr="00750E57" w:rsidRDefault="007F5BFE" w:rsidP="007F5BFE">
            <w:pPr>
              <w:pStyle w:val="TAL"/>
              <w:rPr>
                <w:sz w:val="20"/>
              </w:rPr>
            </w:pPr>
            <w:r>
              <w:rPr>
                <w:sz w:val="20"/>
              </w:rPr>
              <w:t>Revised to 4385</w:t>
            </w:r>
          </w:p>
        </w:tc>
        <w:tc>
          <w:tcPr>
            <w:tcW w:w="4619" w:type="dxa"/>
            <w:tcBorders>
              <w:left w:val="single" w:sz="12" w:space="0" w:color="auto"/>
              <w:bottom w:val="nil"/>
              <w:right w:val="single" w:sz="12" w:space="0" w:color="auto"/>
            </w:tcBorders>
          </w:tcPr>
          <w:p w14:paraId="01DFDFDD" w14:textId="77777777" w:rsidR="007F5BFE" w:rsidRPr="00060F23" w:rsidRDefault="007F5BFE" w:rsidP="007F5BFE">
            <w:pPr>
              <w:rPr>
                <w:rFonts w:ascii="Arial" w:hAnsi="Arial" w:cs="Arial"/>
                <w:sz w:val="18"/>
                <w:lang w:val="en-GB"/>
              </w:rPr>
            </w:pPr>
            <w:r w:rsidRPr="00060F23">
              <w:rPr>
                <w:rFonts w:ascii="Arial" w:hAnsi="Arial" w:cs="Arial"/>
                <w:sz w:val="18"/>
                <w:lang w:val="en-GB"/>
              </w:rPr>
              <w:t>This CR introduces backward compatible correction to the following APIs:</w:t>
            </w:r>
          </w:p>
          <w:p w14:paraId="05B0BA63" w14:textId="77777777" w:rsidR="007F5BFE" w:rsidRDefault="007F5BFE" w:rsidP="007F5BFE">
            <w:pPr>
              <w:rPr>
                <w:rFonts w:ascii="Arial" w:hAnsi="Arial" w:cs="Arial"/>
                <w:sz w:val="18"/>
                <w:lang w:val="en-GB"/>
              </w:rPr>
            </w:pPr>
            <w:r w:rsidRPr="00060F23">
              <w:rPr>
                <w:rFonts w:ascii="Arial" w:hAnsi="Arial" w:cs="Arial"/>
                <w:sz w:val="18"/>
                <w:lang w:val="en-GB"/>
              </w:rPr>
              <w:t>TS295</w:t>
            </w:r>
            <w:r>
              <w:rPr>
                <w:rFonts w:ascii="Arial" w:hAnsi="Arial" w:cs="Arial"/>
                <w:sz w:val="18"/>
                <w:lang w:val="en-GB"/>
              </w:rPr>
              <w:t>20</w:t>
            </w:r>
            <w:r w:rsidRPr="00060F23">
              <w:rPr>
                <w:rFonts w:ascii="Arial" w:hAnsi="Arial" w:cs="Arial"/>
                <w:sz w:val="18"/>
                <w:lang w:val="en-GB"/>
              </w:rPr>
              <w:t>_</w:t>
            </w:r>
            <w:r>
              <w:rPr>
                <w:rFonts w:ascii="Arial" w:hAnsi="Arial" w:cs="Arial"/>
                <w:sz w:val="18"/>
                <w:lang w:val="en-GB"/>
              </w:rPr>
              <w:t>VFLTraining</w:t>
            </w:r>
            <w:r w:rsidRPr="00060F23">
              <w:rPr>
                <w:rFonts w:ascii="Arial" w:hAnsi="Arial" w:cs="Arial"/>
                <w:sz w:val="18"/>
                <w:lang w:val="en-GB"/>
              </w:rPr>
              <w:t>.yaml</w:t>
            </w:r>
          </w:p>
          <w:p w14:paraId="246C761C" w14:textId="79764702" w:rsidR="007F5BFE" w:rsidRPr="00D21DF9" w:rsidRDefault="007F5BFE" w:rsidP="007F5BFE">
            <w:pPr>
              <w:rPr>
                <w:rFonts w:ascii="Arial" w:hAnsi="Arial" w:cs="Arial"/>
                <w:color w:val="FF0000"/>
                <w:sz w:val="18"/>
              </w:rPr>
            </w:pPr>
            <w:r>
              <w:rPr>
                <w:rFonts w:ascii="Arial" w:hAnsi="Arial" w:cs="Arial"/>
                <w:color w:val="FF0000"/>
                <w:sz w:val="18"/>
                <w:lang w:val="en-GB"/>
              </w:rPr>
              <w:t>Wrong API in Other Comments.</w:t>
            </w:r>
          </w:p>
        </w:tc>
      </w:tr>
      <w:tr w:rsidR="007F5BFE" w:rsidRPr="002F2600" w14:paraId="7E1ACCC8" w14:textId="77777777" w:rsidTr="00F80849">
        <w:tc>
          <w:tcPr>
            <w:tcW w:w="975" w:type="dxa"/>
            <w:tcBorders>
              <w:top w:val="nil"/>
              <w:left w:val="single" w:sz="12" w:space="0" w:color="auto"/>
              <w:right w:val="single" w:sz="12" w:space="0" w:color="auto"/>
            </w:tcBorders>
          </w:tcPr>
          <w:p w14:paraId="61EBFAA3"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4FB3C0C"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3B635D" w14:textId="7DFCB786" w:rsidR="007F5BFE" w:rsidRDefault="007F5BFE" w:rsidP="007F5BFE">
            <w:pPr>
              <w:suppressLineNumbers/>
              <w:suppressAutoHyphens/>
              <w:spacing w:before="60" w:after="60"/>
              <w:jc w:val="center"/>
            </w:pPr>
            <w:hyperlink r:id="rId192" w:history="1">
              <w:r>
                <w:rPr>
                  <w:rStyle w:val="Hyperlink"/>
                </w:rPr>
                <w:t>4385</w:t>
              </w:r>
            </w:hyperlink>
          </w:p>
        </w:tc>
        <w:tc>
          <w:tcPr>
            <w:tcW w:w="3251" w:type="dxa"/>
            <w:tcBorders>
              <w:top w:val="nil"/>
              <w:left w:val="single" w:sz="12" w:space="0" w:color="auto"/>
              <w:bottom w:val="single" w:sz="4" w:space="0" w:color="auto"/>
              <w:right w:val="single" w:sz="12" w:space="0" w:color="auto"/>
            </w:tcBorders>
            <w:shd w:val="clear" w:color="auto" w:fill="DEE7AB"/>
          </w:tcPr>
          <w:p w14:paraId="725FB9CE" w14:textId="2579EB08" w:rsidR="007F5BFE" w:rsidRDefault="007F5BFE" w:rsidP="007F5BFE">
            <w:pPr>
              <w:pStyle w:val="TAL"/>
              <w:rPr>
                <w:sz w:val="20"/>
              </w:rPr>
            </w:pPr>
            <w:r>
              <w:rPr>
                <w:sz w:val="20"/>
              </w:rPr>
              <w:t>CR 1116 29.520 Rel-19 VFL Training data model corrections and completion</w:t>
            </w:r>
          </w:p>
        </w:tc>
        <w:tc>
          <w:tcPr>
            <w:tcW w:w="1401" w:type="dxa"/>
            <w:tcBorders>
              <w:top w:val="nil"/>
              <w:left w:val="single" w:sz="12" w:space="0" w:color="auto"/>
              <w:bottom w:val="single" w:sz="4" w:space="0" w:color="auto"/>
              <w:right w:val="single" w:sz="12" w:space="0" w:color="auto"/>
            </w:tcBorders>
            <w:shd w:val="clear" w:color="auto" w:fill="DEE7AB"/>
          </w:tcPr>
          <w:p w14:paraId="5D67F790" w14:textId="04D0F829" w:rsidR="007F5BFE" w:rsidRDefault="007F5BFE" w:rsidP="007F5BFE">
            <w:pPr>
              <w:pStyle w:val="TAL"/>
              <w:rPr>
                <w:sz w:val="20"/>
              </w:rPr>
            </w:pPr>
            <w:r>
              <w:rPr>
                <w:sz w:val="20"/>
              </w:rPr>
              <w:t>Nokia, Ericsson</w:t>
            </w:r>
          </w:p>
        </w:tc>
        <w:tc>
          <w:tcPr>
            <w:tcW w:w="1062" w:type="dxa"/>
            <w:tcBorders>
              <w:top w:val="nil"/>
              <w:left w:val="single" w:sz="12" w:space="0" w:color="auto"/>
              <w:right w:val="single" w:sz="12" w:space="0" w:color="auto"/>
            </w:tcBorders>
          </w:tcPr>
          <w:p w14:paraId="78914685" w14:textId="5FCCE728"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784B5C24" w14:textId="77777777" w:rsidR="007F5BFE" w:rsidRPr="00060F23" w:rsidRDefault="007F5BFE" w:rsidP="007F5BFE">
            <w:pPr>
              <w:rPr>
                <w:rFonts w:ascii="Arial" w:hAnsi="Arial" w:cs="Arial"/>
                <w:sz w:val="18"/>
                <w:lang w:val="en-GB"/>
              </w:rPr>
            </w:pPr>
          </w:p>
        </w:tc>
      </w:tr>
      <w:tr w:rsidR="007F5BFE" w:rsidRPr="002F2600" w14:paraId="195AF850" w14:textId="77777777" w:rsidTr="00474E44">
        <w:tc>
          <w:tcPr>
            <w:tcW w:w="975" w:type="dxa"/>
            <w:tcBorders>
              <w:left w:val="single" w:sz="12" w:space="0" w:color="auto"/>
              <w:bottom w:val="nil"/>
              <w:right w:val="single" w:sz="12" w:space="0" w:color="auto"/>
            </w:tcBorders>
          </w:tcPr>
          <w:p w14:paraId="7A3DE062"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32D5FC79"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64384F3" w14:textId="55904E83" w:rsidR="007F5BFE" w:rsidRDefault="007F5BFE" w:rsidP="007F5BFE">
            <w:pPr>
              <w:suppressLineNumbers/>
              <w:suppressAutoHyphens/>
              <w:spacing w:before="60" w:after="60"/>
              <w:jc w:val="center"/>
            </w:pPr>
            <w:hyperlink r:id="rId193" w:history="1">
              <w:r>
                <w:rPr>
                  <w:rStyle w:val="Hyperlink"/>
                </w:rPr>
                <w:t>4268</w:t>
              </w:r>
            </w:hyperlink>
          </w:p>
        </w:tc>
        <w:tc>
          <w:tcPr>
            <w:tcW w:w="3251" w:type="dxa"/>
            <w:tcBorders>
              <w:left w:val="single" w:sz="12" w:space="0" w:color="auto"/>
              <w:bottom w:val="nil"/>
              <w:right w:val="single" w:sz="12" w:space="0" w:color="auto"/>
            </w:tcBorders>
          </w:tcPr>
          <w:p w14:paraId="775033B1" w14:textId="38AF716F"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General corrections for the AF VFL APIs</w:t>
            </w:r>
          </w:p>
        </w:tc>
        <w:tc>
          <w:tcPr>
            <w:tcW w:w="1401" w:type="dxa"/>
            <w:tcBorders>
              <w:left w:val="single" w:sz="12" w:space="0" w:color="auto"/>
              <w:bottom w:val="nil"/>
              <w:right w:val="single" w:sz="12" w:space="0" w:color="auto"/>
            </w:tcBorders>
          </w:tcPr>
          <w:p w14:paraId="5ADC1033" w14:textId="3D9F7250"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47665AF4" w14:textId="31978D7A" w:rsidR="007F5BFE" w:rsidRPr="00750E57" w:rsidRDefault="007F5BFE" w:rsidP="007F5BFE">
            <w:pPr>
              <w:pStyle w:val="TAL"/>
              <w:rPr>
                <w:sz w:val="20"/>
              </w:rPr>
            </w:pPr>
            <w:r>
              <w:rPr>
                <w:sz w:val="20"/>
              </w:rPr>
              <w:t>Revised to 4369</w:t>
            </w:r>
          </w:p>
        </w:tc>
        <w:tc>
          <w:tcPr>
            <w:tcW w:w="4619" w:type="dxa"/>
            <w:tcBorders>
              <w:left w:val="single" w:sz="12" w:space="0" w:color="auto"/>
              <w:bottom w:val="nil"/>
              <w:right w:val="single" w:sz="12" w:space="0" w:color="auto"/>
            </w:tcBorders>
          </w:tcPr>
          <w:p w14:paraId="3CBC2818" w14:textId="49BE64D8" w:rsidR="007F5BFE" w:rsidRDefault="007F5BFE" w:rsidP="007F5BFE">
            <w:pPr>
              <w:rPr>
                <w:rFonts w:ascii="Arial" w:hAnsi="Arial" w:cs="Arial"/>
                <w:sz w:val="18"/>
              </w:rPr>
            </w:pPr>
            <w:r>
              <w:rPr>
                <w:rFonts w:ascii="Arial" w:hAnsi="Arial" w:cs="Arial"/>
                <w:sz w:val="18"/>
              </w:rPr>
              <w:t>No additional comments apart from the clash.</w:t>
            </w:r>
          </w:p>
        </w:tc>
      </w:tr>
      <w:tr w:rsidR="007F5BFE" w:rsidRPr="002F2600" w14:paraId="2EF040D9" w14:textId="77777777" w:rsidTr="00130D07">
        <w:tc>
          <w:tcPr>
            <w:tcW w:w="975" w:type="dxa"/>
            <w:tcBorders>
              <w:top w:val="nil"/>
              <w:left w:val="single" w:sz="12" w:space="0" w:color="auto"/>
              <w:right w:val="single" w:sz="12" w:space="0" w:color="auto"/>
            </w:tcBorders>
          </w:tcPr>
          <w:p w14:paraId="19F44275"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4AA6377A"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5AB2D44" w14:textId="3E17C685" w:rsidR="007F5BFE" w:rsidRDefault="007F5BFE" w:rsidP="007F5BFE">
            <w:pPr>
              <w:suppressLineNumbers/>
              <w:suppressAutoHyphens/>
              <w:spacing w:before="60" w:after="60"/>
              <w:jc w:val="center"/>
            </w:pPr>
            <w:hyperlink r:id="rId194" w:history="1">
              <w:r>
                <w:rPr>
                  <w:rStyle w:val="Hyperlink"/>
                </w:rPr>
                <w:t>4369</w:t>
              </w:r>
            </w:hyperlink>
          </w:p>
        </w:tc>
        <w:tc>
          <w:tcPr>
            <w:tcW w:w="3251" w:type="dxa"/>
            <w:tcBorders>
              <w:top w:val="nil"/>
              <w:left w:val="single" w:sz="12" w:space="0" w:color="auto"/>
              <w:bottom w:val="single" w:sz="4" w:space="0" w:color="auto"/>
              <w:right w:val="single" w:sz="12" w:space="0" w:color="auto"/>
            </w:tcBorders>
            <w:shd w:val="clear" w:color="auto" w:fill="DEE7AB"/>
          </w:tcPr>
          <w:p w14:paraId="72F483C2" w14:textId="59695D8D"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General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296FA58F" w14:textId="3A36BD2B"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3B2F30FF" w14:textId="598596C4"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1C777C82" w14:textId="77777777" w:rsidR="007F5BFE" w:rsidRDefault="007F5BFE" w:rsidP="007F5BFE">
            <w:pPr>
              <w:rPr>
                <w:rFonts w:ascii="Arial" w:hAnsi="Arial" w:cs="Arial"/>
                <w:sz w:val="18"/>
              </w:rPr>
            </w:pPr>
          </w:p>
        </w:tc>
      </w:tr>
      <w:tr w:rsidR="007F5BFE" w:rsidRPr="002F2600" w14:paraId="33E27B54" w14:textId="77777777" w:rsidTr="00130D07">
        <w:tc>
          <w:tcPr>
            <w:tcW w:w="975" w:type="dxa"/>
            <w:tcBorders>
              <w:left w:val="single" w:sz="12" w:space="0" w:color="auto"/>
              <w:right w:val="single" w:sz="12" w:space="0" w:color="auto"/>
            </w:tcBorders>
          </w:tcPr>
          <w:p w14:paraId="0A07AF8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3E4A12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5086030" w14:textId="1461483A" w:rsidR="007F5BFE" w:rsidRDefault="007F5BFE" w:rsidP="007F5BFE">
            <w:pPr>
              <w:suppressLineNumbers/>
              <w:suppressAutoHyphens/>
              <w:spacing w:before="60" w:after="60"/>
              <w:jc w:val="center"/>
            </w:pPr>
            <w:hyperlink r:id="rId195" w:history="1">
              <w:r>
                <w:rPr>
                  <w:rStyle w:val="Hyperlink"/>
                </w:rPr>
                <w:t>4269</w:t>
              </w:r>
            </w:hyperlink>
          </w:p>
        </w:tc>
        <w:tc>
          <w:tcPr>
            <w:tcW w:w="3251" w:type="dxa"/>
            <w:tcBorders>
              <w:left w:val="single" w:sz="12" w:space="0" w:color="auto"/>
              <w:bottom w:val="single" w:sz="4" w:space="0" w:color="auto"/>
              <w:right w:val="single" w:sz="12" w:space="0" w:color="auto"/>
            </w:tcBorders>
            <w:shd w:val="clear" w:color="auto" w:fill="CCFFCC"/>
          </w:tcPr>
          <w:p w14:paraId="3D5F02A8" w14:textId="70CD7566"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Service operation description corrections for the AF VFL APIs</w:t>
            </w:r>
          </w:p>
        </w:tc>
        <w:tc>
          <w:tcPr>
            <w:tcW w:w="1401" w:type="dxa"/>
            <w:tcBorders>
              <w:left w:val="single" w:sz="12" w:space="0" w:color="auto"/>
              <w:bottom w:val="single" w:sz="4" w:space="0" w:color="auto"/>
              <w:right w:val="single" w:sz="12" w:space="0" w:color="auto"/>
            </w:tcBorders>
            <w:shd w:val="clear" w:color="auto" w:fill="CCFFCC"/>
          </w:tcPr>
          <w:p w14:paraId="00F5AC1F" w14:textId="151DCC5C"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6BD8C081" w14:textId="6A098EF0"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755E0B40" w14:textId="77777777" w:rsidR="007F5BFE" w:rsidRDefault="007F5BFE" w:rsidP="007F5BFE">
            <w:pPr>
              <w:rPr>
                <w:rFonts w:ascii="Arial" w:hAnsi="Arial" w:cs="Arial"/>
                <w:sz w:val="18"/>
              </w:rPr>
            </w:pPr>
          </w:p>
        </w:tc>
      </w:tr>
      <w:tr w:rsidR="007F5BFE" w:rsidRPr="002F2600" w14:paraId="1024EC68" w14:textId="77777777" w:rsidTr="00FF622A">
        <w:tc>
          <w:tcPr>
            <w:tcW w:w="975" w:type="dxa"/>
            <w:tcBorders>
              <w:left w:val="single" w:sz="12" w:space="0" w:color="auto"/>
              <w:bottom w:val="nil"/>
              <w:right w:val="single" w:sz="12" w:space="0" w:color="auto"/>
            </w:tcBorders>
          </w:tcPr>
          <w:p w14:paraId="1C9F36F0"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30B5DC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61A0EF7" w14:textId="13751A16" w:rsidR="007F5BFE" w:rsidRDefault="007F5BFE" w:rsidP="007F5BFE">
            <w:pPr>
              <w:suppressLineNumbers/>
              <w:suppressAutoHyphens/>
              <w:spacing w:before="60" w:after="60"/>
              <w:jc w:val="center"/>
            </w:pPr>
            <w:hyperlink r:id="rId196" w:history="1">
              <w:r>
                <w:rPr>
                  <w:rStyle w:val="Hyperlink"/>
                </w:rPr>
                <w:t>4270</w:t>
              </w:r>
            </w:hyperlink>
          </w:p>
        </w:tc>
        <w:tc>
          <w:tcPr>
            <w:tcW w:w="3251" w:type="dxa"/>
            <w:tcBorders>
              <w:left w:val="single" w:sz="12" w:space="0" w:color="auto"/>
              <w:bottom w:val="nil"/>
              <w:right w:val="single" w:sz="12" w:space="0" w:color="auto"/>
            </w:tcBorders>
          </w:tcPr>
          <w:p w14:paraId="30BCC185" w14:textId="2CE20A54"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Data model corrections for the AF VFL APIs</w:t>
            </w:r>
          </w:p>
        </w:tc>
        <w:tc>
          <w:tcPr>
            <w:tcW w:w="1401" w:type="dxa"/>
            <w:tcBorders>
              <w:left w:val="single" w:sz="12" w:space="0" w:color="auto"/>
              <w:bottom w:val="nil"/>
              <w:right w:val="single" w:sz="12" w:space="0" w:color="auto"/>
            </w:tcBorders>
          </w:tcPr>
          <w:p w14:paraId="5458D01A" w14:textId="76B2FDD2"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6E34458B" w14:textId="7F5C3FAF" w:rsidR="007F5BFE" w:rsidRPr="00750E57" w:rsidRDefault="007F5BFE" w:rsidP="007F5BFE">
            <w:pPr>
              <w:pStyle w:val="TAL"/>
              <w:rPr>
                <w:sz w:val="20"/>
              </w:rPr>
            </w:pPr>
            <w:r>
              <w:rPr>
                <w:sz w:val="20"/>
              </w:rPr>
              <w:t>Revised to 4386</w:t>
            </w:r>
          </w:p>
        </w:tc>
        <w:tc>
          <w:tcPr>
            <w:tcW w:w="4619" w:type="dxa"/>
            <w:tcBorders>
              <w:left w:val="single" w:sz="12" w:space="0" w:color="auto"/>
              <w:bottom w:val="nil"/>
              <w:right w:val="single" w:sz="12" w:space="0" w:color="auto"/>
            </w:tcBorders>
          </w:tcPr>
          <w:p w14:paraId="665CC600" w14:textId="77777777" w:rsidR="007F5BFE" w:rsidRDefault="007F5BFE" w:rsidP="007F5BFE">
            <w:pPr>
              <w:rPr>
                <w:rFonts w:ascii="Arial" w:hAnsi="Arial" w:cs="Arial"/>
                <w:sz w:val="18"/>
              </w:rPr>
            </w:pPr>
          </w:p>
        </w:tc>
      </w:tr>
      <w:tr w:rsidR="007F5BFE" w:rsidRPr="002F2600" w14:paraId="0EED1604" w14:textId="77777777" w:rsidTr="00EB427A">
        <w:tc>
          <w:tcPr>
            <w:tcW w:w="975" w:type="dxa"/>
            <w:tcBorders>
              <w:top w:val="nil"/>
              <w:left w:val="single" w:sz="12" w:space="0" w:color="auto"/>
              <w:right w:val="single" w:sz="12" w:space="0" w:color="auto"/>
            </w:tcBorders>
          </w:tcPr>
          <w:p w14:paraId="0E2A6895"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BFADB12"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1B30B32" w14:textId="1EF4CFBF" w:rsidR="007F5BFE" w:rsidRDefault="007F5BFE" w:rsidP="007F5BFE">
            <w:pPr>
              <w:suppressLineNumbers/>
              <w:suppressAutoHyphens/>
              <w:spacing w:before="60" w:after="60"/>
              <w:jc w:val="center"/>
            </w:pPr>
            <w:hyperlink r:id="rId197" w:history="1">
              <w:r>
                <w:rPr>
                  <w:rStyle w:val="Hyperlink"/>
                </w:rPr>
                <w:t>4386</w:t>
              </w:r>
            </w:hyperlink>
          </w:p>
        </w:tc>
        <w:tc>
          <w:tcPr>
            <w:tcW w:w="3251" w:type="dxa"/>
            <w:tcBorders>
              <w:top w:val="nil"/>
              <w:left w:val="single" w:sz="12" w:space="0" w:color="auto"/>
              <w:bottom w:val="single" w:sz="4" w:space="0" w:color="auto"/>
              <w:right w:val="single" w:sz="12" w:space="0" w:color="auto"/>
            </w:tcBorders>
            <w:shd w:val="clear" w:color="auto" w:fill="DEE7AB"/>
          </w:tcPr>
          <w:p w14:paraId="3CC145D8" w14:textId="422F5632" w:rsidR="007F5BFE" w:rsidRDefault="007F5BFE" w:rsidP="007F5BFE">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Data model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5DA150A6" w14:textId="3D90A5BE" w:rsidR="007F5BFE" w:rsidRDefault="007F5BFE" w:rsidP="007F5BFE">
            <w:pPr>
              <w:pStyle w:val="TAL"/>
              <w:rPr>
                <w:sz w:val="20"/>
              </w:rPr>
            </w:pPr>
            <w:r>
              <w:rPr>
                <w:sz w:val="20"/>
              </w:rPr>
              <w:t>Nokia, Ericsson</w:t>
            </w:r>
          </w:p>
        </w:tc>
        <w:tc>
          <w:tcPr>
            <w:tcW w:w="1062" w:type="dxa"/>
            <w:tcBorders>
              <w:top w:val="nil"/>
              <w:left w:val="single" w:sz="12" w:space="0" w:color="auto"/>
              <w:right w:val="single" w:sz="12" w:space="0" w:color="auto"/>
            </w:tcBorders>
          </w:tcPr>
          <w:p w14:paraId="109FE0B3" w14:textId="71332DC2"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607BF82F" w14:textId="77777777" w:rsidR="007F5BFE" w:rsidRDefault="007F5BFE" w:rsidP="007F5BFE">
            <w:pPr>
              <w:rPr>
                <w:rFonts w:ascii="Arial" w:hAnsi="Arial" w:cs="Arial"/>
                <w:sz w:val="18"/>
              </w:rPr>
            </w:pPr>
          </w:p>
        </w:tc>
      </w:tr>
      <w:tr w:rsidR="007F5BFE" w:rsidRPr="002F2600" w14:paraId="11760DE3" w14:textId="77777777" w:rsidTr="00EB427A">
        <w:tc>
          <w:tcPr>
            <w:tcW w:w="975" w:type="dxa"/>
            <w:tcBorders>
              <w:left w:val="single" w:sz="12" w:space="0" w:color="auto"/>
              <w:right w:val="single" w:sz="12" w:space="0" w:color="auto"/>
            </w:tcBorders>
          </w:tcPr>
          <w:p w14:paraId="70EDDD2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049A06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9C09E7" w14:textId="09D3AEC4" w:rsidR="007F5BFE" w:rsidRDefault="007F5BFE" w:rsidP="007F5BFE">
            <w:pPr>
              <w:suppressLineNumbers/>
              <w:suppressAutoHyphens/>
              <w:spacing w:before="60" w:after="60"/>
              <w:jc w:val="center"/>
            </w:pPr>
            <w:hyperlink r:id="rId198" w:history="1">
              <w:r>
                <w:rPr>
                  <w:rStyle w:val="Hyperlink"/>
                </w:rPr>
                <w:t>4271</w:t>
              </w:r>
            </w:hyperlink>
          </w:p>
        </w:tc>
        <w:tc>
          <w:tcPr>
            <w:tcW w:w="3251" w:type="dxa"/>
            <w:tcBorders>
              <w:left w:val="single" w:sz="12" w:space="0" w:color="auto"/>
              <w:bottom w:val="single" w:sz="4" w:space="0" w:color="auto"/>
              <w:right w:val="single" w:sz="12" w:space="0" w:color="auto"/>
            </w:tcBorders>
            <w:shd w:val="clear" w:color="auto" w:fill="00FF00"/>
          </w:tcPr>
          <w:p w14:paraId="2434C573" w14:textId="7C88291B" w:rsidR="007F5BFE" w:rsidRDefault="007F5BFE" w:rsidP="007F5BFE">
            <w:pPr>
              <w:pStyle w:val="TAL"/>
              <w:rPr>
                <w:sz w:val="20"/>
              </w:rPr>
            </w:pPr>
            <w:r>
              <w:rPr>
                <w:sz w:val="20"/>
              </w:rPr>
              <w:t>CR 0252 29.591 Rel-19 NEF Inference service description corrections</w:t>
            </w:r>
          </w:p>
        </w:tc>
        <w:tc>
          <w:tcPr>
            <w:tcW w:w="1401" w:type="dxa"/>
            <w:tcBorders>
              <w:left w:val="single" w:sz="12" w:space="0" w:color="auto"/>
              <w:bottom w:val="single" w:sz="4" w:space="0" w:color="auto"/>
              <w:right w:val="single" w:sz="12" w:space="0" w:color="auto"/>
            </w:tcBorders>
            <w:shd w:val="clear" w:color="auto" w:fill="00FF00"/>
          </w:tcPr>
          <w:p w14:paraId="1787A126" w14:textId="0E9DE27A"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493DF683" w14:textId="0D4E46BE"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6926D2E8" w14:textId="7E07D39E" w:rsidR="007F5BFE" w:rsidRDefault="007F5BFE" w:rsidP="007F5BFE">
            <w:pPr>
              <w:rPr>
                <w:rFonts w:ascii="Arial" w:hAnsi="Arial" w:cs="Arial"/>
                <w:sz w:val="18"/>
              </w:rPr>
            </w:pPr>
          </w:p>
        </w:tc>
      </w:tr>
      <w:tr w:rsidR="007F5BFE" w:rsidRPr="002F2600" w14:paraId="0D2BB1A2" w14:textId="77777777" w:rsidTr="00EA54F1">
        <w:tc>
          <w:tcPr>
            <w:tcW w:w="975" w:type="dxa"/>
            <w:tcBorders>
              <w:left w:val="single" w:sz="12" w:space="0" w:color="auto"/>
              <w:right w:val="single" w:sz="12" w:space="0" w:color="auto"/>
            </w:tcBorders>
          </w:tcPr>
          <w:p w14:paraId="5C991760"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822A007"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622ACC" w14:textId="76AF9121" w:rsidR="007F5BFE" w:rsidRDefault="007F5BFE" w:rsidP="007F5BFE">
            <w:pPr>
              <w:suppressLineNumbers/>
              <w:suppressAutoHyphens/>
              <w:spacing w:before="60" w:after="60"/>
              <w:jc w:val="center"/>
            </w:pPr>
            <w:hyperlink r:id="rId199" w:history="1">
              <w:r>
                <w:rPr>
                  <w:rStyle w:val="Hyperlink"/>
                </w:rPr>
                <w:t>4343</w:t>
              </w:r>
            </w:hyperlink>
          </w:p>
        </w:tc>
        <w:tc>
          <w:tcPr>
            <w:tcW w:w="3251" w:type="dxa"/>
            <w:tcBorders>
              <w:left w:val="single" w:sz="12" w:space="0" w:color="auto"/>
              <w:bottom w:val="single" w:sz="4" w:space="0" w:color="auto"/>
              <w:right w:val="single" w:sz="12" w:space="0" w:color="auto"/>
            </w:tcBorders>
            <w:shd w:val="clear" w:color="auto" w:fill="FFFF00"/>
          </w:tcPr>
          <w:p w14:paraId="4810B07F" w14:textId="1ECCDA1A" w:rsidR="007F5BFE" w:rsidRDefault="007F5BFE" w:rsidP="007F5BFE">
            <w:pPr>
              <w:pStyle w:val="TAL"/>
              <w:rPr>
                <w:sz w:val="20"/>
              </w:rPr>
            </w:pPr>
            <w:r>
              <w:rPr>
                <w:sz w:val="20"/>
              </w:rPr>
              <w:t>CR 0377 29.508 Rel-19 Resolve EN for QoS profile</w:t>
            </w:r>
          </w:p>
        </w:tc>
        <w:tc>
          <w:tcPr>
            <w:tcW w:w="1401" w:type="dxa"/>
            <w:tcBorders>
              <w:left w:val="single" w:sz="12" w:space="0" w:color="auto"/>
              <w:bottom w:val="single" w:sz="4" w:space="0" w:color="auto"/>
              <w:right w:val="single" w:sz="12" w:space="0" w:color="auto"/>
            </w:tcBorders>
            <w:shd w:val="clear" w:color="auto" w:fill="FFFF00"/>
          </w:tcPr>
          <w:p w14:paraId="434FD08D" w14:textId="33D7D09E"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80097F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D493546" w14:textId="77777777" w:rsidR="007F5BFE" w:rsidRDefault="007F5BFE" w:rsidP="007F5BFE">
            <w:pPr>
              <w:rPr>
                <w:rFonts w:ascii="Arial" w:hAnsi="Arial" w:cs="Arial"/>
                <w:sz w:val="18"/>
              </w:rPr>
            </w:pPr>
            <w:r>
              <w:rPr>
                <w:rFonts w:ascii="Arial" w:hAnsi="Arial" w:cs="Arial"/>
                <w:sz w:val="18"/>
              </w:rPr>
              <w:t xml:space="preserve">Nokia: disagrees with the proposal, </w:t>
            </w:r>
            <w:proofErr w:type="gramStart"/>
            <w:r>
              <w:rPr>
                <w:rFonts w:ascii="Arial" w:hAnsi="Arial" w:cs="Arial"/>
                <w:sz w:val="18"/>
              </w:rPr>
              <w:t>should</w:t>
            </w:r>
            <w:proofErr w:type="gramEnd"/>
            <w:r>
              <w:rPr>
                <w:rFonts w:ascii="Arial" w:hAnsi="Arial" w:cs="Arial"/>
                <w:sz w:val="18"/>
              </w:rPr>
              <w:t xml:space="preserve"> be based on Huawei CR plus the note in Nokia’s CR.</w:t>
            </w:r>
          </w:p>
          <w:p w14:paraId="79D2203D" w14:textId="207858DF" w:rsidR="007F5BFE" w:rsidRDefault="007F5BFE" w:rsidP="007F5BFE">
            <w:pPr>
              <w:rPr>
                <w:rFonts w:ascii="Arial" w:hAnsi="Arial" w:cs="Arial"/>
                <w:sz w:val="18"/>
              </w:rPr>
            </w:pPr>
            <w:r>
              <w:rPr>
                <w:rFonts w:ascii="Arial" w:hAnsi="Arial" w:cs="Arial"/>
                <w:sz w:val="18"/>
              </w:rPr>
              <w:t>Ericsson: disagrees with having the condition as optional.</w:t>
            </w:r>
          </w:p>
        </w:tc>
      </w:tr>
      <w:tr w:rsidR="007F5BFE" w:rsidRPr="002F2600" w14:paraId="17C57AAA" w14:textId="77777777" w:rsidTr="00BA1EE4">
        <w:tc>
          <w:tcPr>
            <w:tcW w:w="975" w:type="dxa"/>
            <w:tcBorders>
              <w:left w:val="single" w:sz="12" w:space="0" w:color="auto"/>
              <w:right w:val="single" w:sz="12" w:space="0" w:color="auto"/>
            </w:tcBorders>
          </w:tcPr>
          <w:p w14:paraId="3FFEFE63"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3471FE3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31A307" w14:textId="4FE52278" w:rsidR="007F5BFE" w:rsidRDefault="007F5BFE" w:rsidP="007F5BFE">
            <w:pPr>
              <w:suppressLineNumbers/>
              <w:suppressAutoHyphens/>
              <w:spacing w:before="60" w:after="60"/>
              <w:jc w:val="center"/>
            </w:pPr>
            <w:hyperlink r:id="rId200" w:history="1">
              <w:r>
                <w:rPr>
                  <w:rStyle w:val="Hyperlink"/>
                </w:rPr>
                <w:t>4344</w:t>
              </w:r>
            </w:hyperlink>
          </w:p>
        </w:tc>
        <w:tc>
          <w:tcPr>
            <w:tcW w:w="3251" w:type="dxa"/>
            <w:tcBorders>
              <w:left w:val="single" w:sz="12" w:space="0" w:color="auto"/>
              <w:bottom w:val="single" w:sz="4" w:space="0" w:color="auto"/>
              <w:right w:val="single" w:sz="12" w:space="0" w:color="auto"/>
            </w:tcBorders>
            <w:shd w:val="clear" w:color="auto" w:fill="FFFF00"/>
          </w:tcPr>
          <w:p w14:paraId="4F47F55F" w14:textId="205EB457" w:rsidR="007F5BFE" w:rsidRDefault="007F5BFE" w:rsidP="007F5BFE">
            <w:pPr>
              <w:pStyle w:val="TAL"/>
              <w:rPr>
                <w:sz w:val="20"/>
              </w:rPr>
            </w:pPr>
            <w:r>
              <w:rPr>
                <w:sz w:val="20"/>
              </w:rPr>
              <w:t xml:space="preserve">CR 1121 29.520 Rel-19 Corrections to QoS Policy Assistance in </w:t>
            </w:r>
            <w:proofErr w:type="spellStart"/>
            <w:r>
              <w:rPr>
                <w:sz w:val="20"/>
              </w:rPr>
              <w:t>Nnwdaf_AnalyticsInfo</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69D0F56" w14:textId="6C391F81"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2262173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D121A0C" w14:textId="77777777" w:rsidR="007F5BFE" w:rsidRPr="00AC49FE" w:rsidRDefault="007F5BFE" w:rsidP="007F5BFE">
            <w:pPr>
              <w:rPr>
                <w:rFonts w:ascii="Arial" w:hAnsi="Arial" w:cs="Arial"/>
                <w:color w:val="0070C0"/>
                <w:sz w:val="18"/>
                <w:lang w:val="en-GB"/>
              </w:rPr>
            </w:pPr>
            <w:r w:rsidRPr="00AC49FE">
              <w:rPr>
                <w:rFonts w:ascii="Arial" w:hAnsi="Arial" w:cs="Arial"/>
                <w:color w:val="0070C0"/>
                <w:sz w:val="18"/>
                <w:lang w:val="en-GB"/>
              </w:rPr>
              <w:t xml:space="preserve">This CR introduces backwards compatible corrections in the </w:t>
            </w:r>
            <w:proofErr w:type="spellStart"/>
            <w:r w:rsidRPr="00AC49FE">
              <w:rPr>
                <w:rFonts w:ascii="Arial" w:hAnsi="Arial" w:cs="Arial"/>
                <w:color w:val="0070C0"/>
                <w:sz w:val="18"/>
                <w:lang w:val="en-GB"/>
              </w:rPr>
              <w:t>OpenAPI</w:t>
            </w:r>
            <w:proofErr w:type="spellEnd"/>
            <w:r w:rsidRPr="00AC49FE">
              <w:rPr>
                <w:rFonts w:ascii="Arial" w:hAnsi="Arial" w:cs="Arial"/>
                <w:color w:val="0070C0"/>
                <w:sz w:val="18"/>
                <w:lang w:val="en-GB"/>
              </w:rPr>
              <w:t xml:space="preserve"> file of</w:t>
            </w:r>
          </w:p>
          <w:p w14:paraId="6A7E345F" w14:textId="77777777" w:rsidR="007F5BFE" w:rsidRPr="00AC49FE" w:rsidRDefault="007F5BFE" w:rsidP="007F5BFE">
            <w:pPr>
              <w:rPr>
                <w:rFonts w:ascii="Arial" w:hAnsi="Arial" w:cs="Arial"/>
                <w:color w:val="0070C0"/>
                <w:sz w:val="18"/>
                <w:lang w:val="en-GB"/>
              </w:rPr>
            </w:pPr>
            <w:r w:rsidRPr="00AC49FE">
              <w:rPr>
                <w:rFonts w:ascii="Arial" w:hAnsi="Arial" w:cs="Arial"/>
                <w:color w:val="0070C0"/>
                <w:sz w:val="18"/>
                <w:lang w:val="en-GB"/>
              </w:rPr>
              <w:t>TS29520_Nnwdaf_AnalyticsInfo.yaml</w:t>
            </w:r>
          </w:p>
          <w:p w14:paraId="06ABFDA7" w14:textId="77777777" w:rsidR="007F5BFE" w:rsidRPr="00AC49FE" w:rsidRDefault="007F5BFE" w:rsidP="007F5BFE">
            <w:pPr>
              <w:rPr>
                <w:rFonts w:ascii="Arial" w:hAnsi="Arial" w:cs="Arial"/>
                <w:color w:val="0070C0"/>
                <w:sz w:val="18"/>
                <w:lang w:val="en-GB"/>
              </w:rPr>
            </w:pPr>
            <w:r w:rsidRPr="00AC49FE">
              <w:rPr>
                <w:rFonts w:ascii="Arial" w:hAnsi="Arial" w:cs="Arial"/>
                <w:color w:val="0070C0"/>
                <w:sz w:val="18"/>
                <w:lang w:val="en-GB"/>
              </w:rPr>
              <w:t>TS29520_Nnwdaf_MLModelMonitor.yaml</w:t>
            </w:r>
          </w:p>
          <w:p w14:paraId="0F2E9AAE" w14:textId="77777777" w:rsidR="007F5BFE" w:rsidRPr="00AC49FE" w:rsidRDefault="007F5BFE" w:rsidP="007F5BFE">
            <w:pPr>
              <w:rPr>
                <w:rFonts w:ascii="Arial" w:hAnsi="Arial" w:cs="Arial"/>
                <w:color w:val="0070C0"/>
                <w:sz w:val="18"/>
                <w:lang w:val="en-GB"/>
              </w:rPr>
            </w:pPr>
            <w:r w:rsidRPr="00AC49FE">
              <w:rPr>
                <w:rFonts w:ascii="Arial" w:hAnsi="Arial" w:cs="Arial"/>
                <w:color w:val="0070C0"/>
                <w:sz w:val="18"/>
                <w:lang w:val="en-GB"/>
              </w:rPr>
              <w:t>TS29520_Nnwdaf_MLModelProvision.yaml</w:t>
            </w:r>
          </w:p>
          <w:p w14:paraId="09F0C2BB" w14:textId="77777777" w:rsidR="007F5BFE" w:rsidRPr="00AC49FE" w:rsidRDefault="007F5BFE" w:rsidP="007F5BFE">
            <w:pPr>
              <w:rPr>
                <w:rFonts w:ascii="Arial" w:hAnsi="Arial" w:cs="Arial"/>
                <w:color w:val="0070C0"/>
                <w:sz w:val="18"/>
                <w:lang w:val="en-GB"/>
              </w:rPr>
            </w:pPr>
            <w:r w:rsidRPr="00AC49FE">
              <w:rPr>
                <w:rFonts w:ascii="Arial" w:hAnsi="Arial" w:cs="Arial"/>
                <w:color w:val="0070C0"/>
                <w:sz w:val="18"/>
                <w:lang w:val="en-GB"/>
              </w:rPr>
              <w:t>TS29520_Nnwdaf_MLModelTraining.yaml</w:t>
            </w:r>
          </w:p>
          <w:p w14:paraId="746B3847" w14:textId="77777777" w:rsidR="007F5BFE" w:rsidRPr="00AC49FE" w:rsidRDefault="007F5BFE" w:rsidP="007F5BFE">
            <w:pPr>
              <w:rPr>
                <w:rFonts w:ascii="Arial" w:hAnsi="Arial" w:cs="Arial"/>
                <w:color w:val="0070C0"/>
                <w:sz w:val="18"/>
                <w:lang w:val="en-GB"/>
              </w:rPr>
            </w:pPr>
            <w:r w:rsidRPr="00AC49FE">
              <w:rPr>
                <w:rFonts w:ascii="Arial" w:hAnsi="Arial" w:cs="Arial"/>
                <w:color w:val="0070C0"/>
                <w:sz w:val="18"/>
                <w:lang w:val="en-GB"/>
              </w:rPr>
              <w:t>TS29520_Nnwdaf_VFLInference.yaml</w:t>
            </w:r>
          </w:p>
          <w:p w14:paraId="009A17AD" w14:textId="77777777" w:rsidR="007F5BFE" w:rsidRDefault="007F5BFE" w:rsidP="007F5BFE">
            <w:pPr>
              <w:rPr>
                <w:rFonts w:ascii="Arial" w:hAnsi="Arial" w:cs="Arial"/>
                <w:color w:val="0070C0"/>
                <w:sz w:val="18"/>
                <w:lang w:val="en-GB"/>
              </w:rPr>
            </w:pPr>
            <w:r w:rsidRPr="00AC49FE">
              <w:rPr>
                <w:rFonts w:ascii="Arial" w:hAnsi="Arial" w:cs="Arial"/>
                <w:color w:val="0070C0"/>
                <w:sz w:val="18"/>
                <w:lang w:val="en-GB"/>
              </w:rPr>
              <w:t>TS29520_Nnwdaf_VFLTraining.yaml</w:t>
            </w:r>
          </w:p>
          <w:p w14:paraId="2821123D" w14:textId="2CBAB608" w:rsidR="007F5BFE" w:rsidRDefault="007F5BFE" w:rsidP="007F5BFE">
            <w:pPr>
              <w:rPr>
                <w:rFonts w:ascii="Arial" w:hAnsi="Arial" w:cs="Arial"/>
                <w:sz w:val="18"/>
              </w:rPr>
            </w:pPr>
            <w:r>
              <w:rPr>
                <w:rFonts w:ascii="Arial" w:hAnsi="Arial" w:cs="Arial"/>
                <w:sz w:val="18"/>
              </w:rPr>
              <w:t>China Mobile: Found 27 affected APIs. Check offline.</w:t>
            </w:r>
          </w:p>
        </w:tc>
      </w:tr>
      <w:tr w:rsidR="007F5BFE" w:rsidRPr="002F2600" w14:paraId="48B83EE1" w14:textId="77777777" w:rsidTr="00BA1EE4">
        <w:tc>
          <w:tcPr>
            <w:tcW w:w="975" w:type="dxa"/>
            <w:tcBorders>
              <w:left w:val="single" w:sz="12" w:space="0" w:color="auto"/>
              <w:right w:val="single" w:sz="12" w:space="0" w:color="auto"/>
            </w:tcBorders>
          </w:tcPr>
          <w:p w14:paraId="153204D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3AEF9247"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3CB8B28" w14:textId="45E6A938" w:rsidR="007F5BFE" w:rsidRDefault="007F5BFE" w:rsidP="007F5BFE">
            <w:pPr>
              <w:suppressLineNumbers/>
              <w:suppressAutoHyphens/>
              <w:spacing w:before="60" w:after="60"/>
              <w:jc w:val="center"/>
            </w:pPr>
            <w:hyperlink r:id="rId201" w:history="1">
              <w:r>
                <w:rPr>
                  <w:rStyle w:val="Hyperlink"/>
                </w:rPr>
                <w:t>4345</w:t>
              </w:r>
            </w:hyperlink>
          </w:p>
        </w:tc>
        <w:tc>
          <w:tcPr>
            <w:tcW w:w="3251" w:type="dxa"/>
            <w:tcBorders>
              <w:left w:val="single" w:sz="12" w:space="0" w:color="auto"/>
              <w:bottom w:val="single" w:sz="4" w:space="0" w:color="auto"/>
              <w:right w:val="single" w:sz="12" w:space="0" w:color="auto"/>
            </w:tcBorders>
            <w:shd w:val="clear" w:color="auto" w:fill="FFFF99"/>
          </w:tcPr>
          <w:p w14:paraId="02A63D73" w14:textId="47E23954" w:rsidR="007F5BFE" w:rsidRDefault="007F5BFE" w:rsidP="007F5BFE">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3E9015EE" w14:textId="4CBE3816"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8A62B4C" w14:textId="58EFA1C2"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224635B1" w14:textId="77777777" w:rsidR="007F5BFE" w:rsidRPr="00320DC7" w:rsidRDefault="007F5BFE" w:rsidP="007F5BFE">
            <w:pPr>
              <w:rPr>
                <w:rFonts w:ascii="Arial" w:hAnsi="Arial" w:cs="Arial"/>
                <w:color w:val="0070C0"/>
                <w:sz w:val="18"/>
                <w:lang w:val="en-GB"/>
              </w:rPr>
            </w:pPr>
            <w:r w:rsidRPr="00320DC7">
              <w:rPr>
                <w:rFonts w:ascii="Arial" w:hAnsi="Arial" w:cs="Arial"/>
                <w:color w:val="0070C0"/>
                <w:sz w:val="18"/>
                <w:lang w:val="en-GB"/>
              </w:rPr>
              <w:t xml:space="preserve">This CR introduces backwards compatible feature to the </w:t>
            </w:r>
            <w:proofErr w:type="spellStart"/>
            <w:r w:rsidRPr="00320DC7">
              <w:rPr>
                <w:rFonts w:ascii="Arial" w:hAnsi="Arial" w:cs="Arial"/>
                <w:color w:val="0070C0"/>
                <w:sz w:val="18"/>
                <w:lang w:val="en-GB"/>
              </w:rPr>
              <w:t>OpenAPI</w:t>
            </w:r>
            <w:proofErr w:type="spellEnd"/>
            <w:r w:rsidRPr="00320DC7">
              <w:rPr>
                <w:rFonts w:ascii="Arial" w:hAnsi="Arial" w:cs="Arial"/>
                <w:color w:val="0070C0"/>
                <w:sz w:val="18"/>
                <w:lang w:val="en-GB"/>
              </w:rPr>
              <w:t xml:space="preserve"> file of the following API: </w:t>
            </w:r>
          </w:p>
          <w:p w14:paraId="5B2ED1B9" w14:textId="7A868484" w:rsidR="007F5BFE" w:rsidRPr="00320DC7" w:rsidRDefault="007F5BFE" w:rsidP="007F5BFE">
            <w:pPr>
              <w:rPr>
                <w:rFonts w:ascii="Arial" w:hAnsi="Arial" w:cs="Arial"/>
                <w:color w:val="0070C0"/>
                <w:sz w:val="18"/>
              </w:rPr>
            </w:pPr>
            <w:r w:rsidRPr="00320DC7">
              <w:rPr>
                <w:rFonts w:ascii="Arial" w:hAnsi="Arial" w:cs="Arial"/>
                <w:color w:val="0070C0"/>
                <w:sz w:val="18"/>
                <w:lang w:val="en-GB"/>
              </w:rPr>
              <w:t>TS29520_Nnwdaf_MLModelProvision.yaml</w:t>
            </w:r>
          </w:p>
          <w:p w14:paraId="59D7D94D" w14:textId="474FCB15" w:rsidR="007F5BFE" w:rsidRDefault="007F5BFE" w:rsidP="007F5BFE">
            <w:pPr>
              <w:rPr>
                <w:rFonts w:ascii="Arial" w:hAnsi="Arial" w:cs="Arial"/>
                <w:sz w:val="18"/>
              </w:rPr>
            </w:pPr>
            <w:r>
              <w:rPr>
                <w:rFonts w:ascii="Arial" w:hAnsi="Arial" w:cs="Arial"/>
                <w:sz w:val="18"/>
              </w:rPr>
              <w:t>Revision of C3-253402</w:t>
            </w:r>
          </w:p>
        </w:tc>
      </w:tr>
      <w:tr w:rsidR="007F5BFE" w:rsidRPr="002F2600" w14:paraId="50FE3CF3" w14:textId="77777777" w:rsidTr="00BA1EE4">
        <w:tc>
          <w:tcPr>
            <w:tcW w:w="975" w:type="dxa"/>
            <w:tcBorders>
              <w:left w:val="single" w:sz="12" w:space="0" w:color="auto"/>
              <w:right w:val="single" w:sz="12" w:space="0" w:color="auto"/>
            </w:tcBorders>
          </w:tcPr>
          <w:p w14:paraId="73F348F6"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742E9B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3D0C33E5" w14:textId="7C05A806" w:rsidR="007F5BFE" w:rsidRDefault="007F5BFE" w:rsidP="007F5BFE">
            <w:pPr>
              <w:suppressLineNumbers/>
              <w:suppressAutoHyphens/>
              <w:spacing w:before="60" w:after="60"/>
              <w:jc w:val="center"/>
            </w:pPr>
            <w:hyperlink r:id="rId202" w:history="1">
              <w:r>
                <w:rPr>
                  <w:rStyle w:val="Hyperlink"/>
                </w:rPr>
                <w:t>4346</w:t>
              </w:r>
            </w:hyperlink>
          </w:p>
        </w:tc>
        <w:tc>
          <w:tcPr>
            <w:tcW w:w="3251" w:type="dxa"/>
            <w:tcBorders>
              <w:left w:val="single" w:sz="12" w:space="0" w:color="auto"/>
              <w:bottom w:val="single" w:sz="4" w:space="0" w:color="auto"/>
              <w:right w:val="single" w:sz="12" w:space="0" w:color="auto"/>
            </w:tcBorders>
          </w:tcPr>
          <w:p w14:paraId="182FB70E" w14:textId="5DB83560" w:rsidR="007F5BFE" w:rsidRDefault="007F5BFE" w:rsidP="007F5BFE">
            <w:pPr>
              <w:pStyle w:val="TAL"/>
              <w:rPr>
                <w:sz w:val="20"/>
              </w:rPr>
            </w:pPr>
            <w:r>
              <w:rPr>
                <w:sz w:val="20"/>
              </w:rPr>
              <w:t>discussion   Rel-19 Discussion on LMF based AIML Positioning model provisioning indicator</w:t>
            </w:r>
          </w:p>
        </w:tc>
        <w:tc>
          <w:tcPr>
            <w:tcW w:w="1401" w:type="dxa"/>
            <w:tcBorders>
              <w:left w:val="single" w:sz="12" w:space="0" w:color="auto"/>
              <w:bottom w:val="single" w:sz="4" w:space="0" w:color="auto"/>
              <w:right w:val="single" w:sz="12" w:space="0" w:color="auto"/>
            </w:tcBorders>
          </w:tcPr>
          <w:p w14:paraId="798E45E9" w14:textId="7EE481E8"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21CF3D4" w14:textId="7C1D6A96" w:rsidR="007F5BFE" w:rsidRPr="00750E57"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0BC2F358" w14:textId="77777777" w:rsidR="007F5BFE" w:rsidRDefault="007F5BFE" w:rsidP="007F5BFE">
            <w:pPr>
              <w:rPr>
                <w:rFonts w:ascii="Arial" w:hAnsi="Arial" w:cs="Arial"/>
                <w:sz w:val="18"/>
              </w:rPr>
            </w:pPr>
          </w:p>
        </w:tc>
      </w:tr>
      <w:tr w:rsidR="007F5BFE" w:rsidRPr="002F2600" w14:paraId="1C7E9F17" w14:textId="77777777" w:rsidTr="003607A1">
        <w:tc>
          <w:tcPr>
            <w:tcW w:w="975" w:type="dxa"/>
            <w:tcBorders>
              <w:left w:val="single" w:sz="12" w:space="0" w:color="auto"/>
              <w:right w:val="single" w:sz="12" w:space="0" w:color="auto"/>
            </w:tcBorders>
          </w:tcPr>
          <w:p w14:paraId="65D7063E" w14:textId="7284FB14" w:rsidR="007F5BFE" w:rsidRPr="00C765A7" w:rsidRDefault="007F5BFE" w:rsidP="007F5BFE">
            <w:pPr>
              <w:pStyle w:val="TAL"/>
              <w:rPr>
                <w:sz w:val="20"/>
              </w:rPr>
            </w:pPr>
            <w:r w:rsidRPr="00D81B37">
              <w:rPr>
                <w:sz w:val="20"/>
              </w:rPr>
              <w:t>19.40</w:t>
            </w:r>
          </w:p>
        </w:tc>
        <w:tc>
          <w:tcPr>
            <w:tcW w:w="2635" w:type="dxa"/>
            <w:tcBorders>
              <w:left w:val="single" w:sz="12" w:space="0" w:color="auto"/>
              <w:right w:val="single" w:sz="12" w:space="0" w:color="auto"/>
            </w:tcBorders>
          </w:tcPr>
          <w:p w14:paraId="0517677F" w14:textId="72A128EC" w:rsidR="007F5BFE" w:rsidRPr="00C765A7" w:rsidRDefault="007F5BFE" w:rsidP="007F5BFE">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tcPr>
          <w:p w14:paraId="6DEA26FC" w14:textId="2D719748" w:rsidR="007F5BFE" w:rsidRPr="00EC002F" w:rsidRDefault="007F5BFE" w:rsidP="007F5BFE">
            <w:pPr>
              <w:suppressLineNumbers/>
              <w:suppressAutoHyphens/>
              <w:spacing w:before="60" w:after="60"/>
              <w:jc w:val="center"/>
            </w:pPr>
            <w:hyperlink r:id="rId203" w:history="1">
              <w:r>
                <w:rPr>
                  <w:rStyle w:val="Hyperlink"/>
                </w:rPr>
                <w:t>4091</w:t>
              </w:r>
            </w:hyperlink>
          </w:p>
        </w:tc>
        <w:tc>
          <w:tcPr>
            <w:tcW w:w="3251" w:type="dxa"/>
            <w:tcBorders>
              <w:left w:val="single" w:sz="12" w:space="0" w:color="auto"/>
              <w:bottom w:val="single" w:sz="4" w:space="0" w:color="auto"/>
              <w:right w:val="single" w:sz="12" w:space="0" w:color="auto"/>
            </w:tcBorders>
          </w:tcPr>
          <w:p w14:paraId="4AE6860F" w14:textId="432D9E4A" w:rsidR="007F5BFE" w:rsidRPr="00750E57" w:rsidRDefault="007F5BFE" w:rsidP="007F5BFE">
            <w:pPr>
              <w:pStyle w:val="TAL"/>
              <w:rPr>
                <w:sz w:val="20"/>
              </w:rPr>
            </w:pPr>
            <w:r>
              <w:rPr>
                <w:sz w:val="20"/>
              </w:rPr>
              <w:t>CR 1044 29.165 Rel-19 Support of DC-Info header field</w:t>
            </w:r>
          </w:p>
        </w:tc>
        <w:tc>
          <w:tcPr>
            <w:tcW w:w="1401" w:type="dxa"/>
            <w:tcBorders>
              <w:left w:val="single" w:sz="12" w:space="0" w:color="auto"/>
              <w:bottom w:val="single" w:sz="4" w:space="0" w:color="auto"/>
              <w:right w:val="single" w:sz="12" w:space="0" w:color="auto"/>
            </w:tcBorders>
          </w:tcPr>
          <w:p w14:paraId="08B1D8AD" w14:textId="481E536D"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29D2158D" w14:textId="2DA3A093" w:rsidR="007F5BFE" w:rsidRPr="00750E57" w:rsidRDefault="007F5BFE" w:rsidP="007F5BFE">
            <w:pPr>
              <w:pStyle w:val="TAL"/>
              <w:rPr>
                <w:sz w:val="20"/>
              </w:rPr>
            </w:pPr>
            <w:r>
              <w:rPr>
                <w:sz w:val="20"/>
              </w:rPr>
              <w:t>Merged with 4128</w:t>
            </w:r>
          </w:p>
        </w:tc>
        <w:tc>
          <w:tcPr>
            <w:tcW w:w="4619" w:type="dxa"/>
            <w:tcBorders>
              <w:left w:val="single" w:sz="12" w:space="0" w:color="auto"/>
              <w:right w:val="single" w:sz="12" w:space="0" w:color="auto"/>
            </w:tcBorders>
          </w:tcPr>
          <w:p w14:paraId="39F7FE70" w14:textId="77777777" w:rsidR="007F5BFE" w:rsidRDefault="007F5BFE" w:rsidP="007F5BFE">
            <w:pPr>
              <w:rPr>
                <w:rFonts w:ascii="Arial" w:hAnsi="Arial" w:cs="Arial"/>
                <w:sz w:val="18"/>
              </w:rPr>
            </w:pPr>
            <w:r>
              <w:rPr>
                <w:rFonts w:ascii="Arial" w:hAnsi="Arial" w:cs="Arial"/>
                <w:sz w:val="18"/>
              </w:rPr>
              <w:t>China Mobile: The CR clashes with 4128. 4128 has more details, propose to merge this one into 4128.</w:t>
            </w:r>
          </w:p>
          <w:p w14:paraId="79E8EC32" w14:textId="77777777" w:rsidR="007F5BFE" w:rsidRDefault="007F5BFE" w:rsidP="007F5BFE">
            <w:pPr>
              <w:rPr>
                <w:rFonts w:ascii="Arial" w:hAnsi="Arial" w:cs="Arial"/>
                <w:sz w:val="18"/>
              </w:rPr>
            </w:pPr>
            <w:r>
              <w:rPr>
                <w:rFonts w:ascii="Arial" w:hAnsi="Arial" w:cs="Arial"/>
                <w:sz w:val="18"/>
              </w:rPr>
              <w:t>Ericsson: Prefers the CMCC CR as basis, too. Change "be initiated" to "shall be initiated" if this CR is used.</w:t>
            </w:r>
          </w:p>
          <w:p w14:paraId="7B919E9B" w14:textId="77BA2E60" w:rsidR="007F5BFE" w:rsidRDefault="007F5BFE" w:rsidP="007F5BFE">
            <w:pPr>
              <w:rPr>
                <w:rFonts w:ascii="Arial" w:hAnsi="Arial" w:cs="Arial"/>
                <w:sz w:val="18"/>
              </w:rPr>
            </w:pPr>
            <w:r>
              <w:rPr>
                <w:rFonts w:ascii="Arial" w:hAnsi="Arial" w:cs="Arial"/>
                <w:sz w:val="18"/>
              </w:rPr>
              <w:t>Nokia: Agrees with merging proposal, but no strong opinion.</w:t>
            </w:r>
          </w:p>
        </w:tc>
      </w:tr>
      <w:tr w:rsidR="007F5BFE" w:rsidRPr="002F2600" w14:paraId="07A2BB9F" w14:textId="77777777" w:rsidTr="00EA54F1">
        <w:tc>
          <w:tcPr>
            <w:tcW w:w="975" w:type="dxa"/>
            <w:tcBorders>
              <w:left w:val="single" w:sz="12" w:space="0" w:color="auto"/>
              <w:right w:val="single" w:sz="12" w:space="0" w:color="auto"/>
            </w:tcBorders>
          </w:tcPr>
          <w:p w14:paraId="280C2CFC"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6267E8F"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22AF0" w14:textId="32DCC3C4" w:rsidR="007F5BFE" w:rsidRPr="00EC002F" w:rsidRDefault="007F5BFE" w:rsidP="007F5BFE">
            <w:pPr>
              <w:suppressLineNumbers/>
              <w:suppressAutoHyphens/>
              <w:spacing w:before="60" w:after="60"/>
              <w:jc w:val="center"/>
            </w:pPr>
            <w:hyperlink r:id="rId204" w:history="1">
              <w:r>
                <w:rPr>
                  <w:rStyle w:val="Hyperlink"/>
                </w:rPr>
                <w:t>4097</w:t>
              </w:r>
            </w:hyperlink>
          </w:p>
        </w:tc>
        <w:tc>
          <w:tcPr>
            <w:tcW w:w="3251" w:type="dxa"/>
            <w:tcBorders>
              <w:left w:val="single" w:sz="12" w:space="0" w:color="auto"/>
              <w:bottom w:val="single" w:sz="4" w:space="0" w:color="auto"/>
              <w:right w:val="single" w:sz="12" w:space="0" w:color="auto"/>
            </w:tcBorders>
            <w:shd w:val="clear" w:color="auto" w:fill="FFFF00"/>
          </w:tcPr>
          <w:p w14:paraId="42C5FDBF" w14:textId="0C3E6811" w:rsidR="007F5BFE" w:rsidRPr="00750E57" w:rsidRDefault="007F5BFE" w:rsidP="007F5BFE">
            <w:pPr>
              <w:pStyle w:val="TAL"/>
              <w:rPr>
                <w:sz w:val="20"/>
              </w:rPr>
            </w:pPr>
            <w:r>
              <w:rPr>
                <w:sz w:val="20"/>
              </w:rPr>
              <w:t xml:space="preserve">CR 1710 29.522 Rel-19 Remove the editor's note for attribute </w:t>
            </w:r>
            <w:proofErr w:type="spellStart"/>
            <w:r>
              <w:rPr>
                <w:sz w:val="20"/>
              </w:rPr>
              <w:t>eventFilter</w:t>
            </w:r>
            <w:proofErr w:type="spellEnd"/>
          </w:p>
        </w:tc>
        <w:tc>
          <w:tcPr>
            <w:tcW w:w="1401" w:type="dxa"/>
            <w:tcBorders>
              <w:left w:val="single" w:sz="12" w:space="0" w:color="auto"/>
              <w:bottom w:val="single" w:sz="4" w:space="0" w:color="auto"/>
              <w:right w:val="single" w:sz="12" w:space="0" w:color="auto"/>
            </w:tcBorders>
            <w:shd w:val="clear" w:color="auto" w:fill="FFFF00"/>
          </w:tcPr>
          <w:p w14:paraId="40A469F2" w14:textId="512B0FD1"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7E812F6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C920E96" w14:textId="77777777" w:rsidR="007F5BFE" w:rsidRDefault="007F5BFE" w:rsidP="007F5BFE">
            <w:pPr>
              <w:rPr>
                <w:rFonts w:ascii="Arial" w:hAnsi="Arial" w:cs="Arial"/>
                <w:sz w:val="18"/>
              </w:rPr>
            </w:pPr>
            <w:r>
              <w:rPr>
                <w:rFonts w:ascii="Arial" w:hAnsi="Arial" w:cs="Arial"/>
                <w:sz w:val="18"/>
              </w:rPr>
              <w:t xml:space="preserve">Ericsson: Check CT4 29.571 status for the </w:t>
            </w:r>
            <w:proofErr w:type="spellStart"/>
            <w:r>
              <w:rPr>
                <w:rFonts w:ascii="Arial" w:hAnsi="Arial" w:cs="Arial"/>
                <w:sz w:val="18"/>
              </w:rPr>
              <w:t>ImsEventFilter</w:t>
            </w:r>
            <w:proofErr w:type="spellEnd"/>
            <w:r>
              <w:rPr>
                <w:rFonts w:ascii="Arial" w:hAnsi="Arial" w:cs="Arial"/>
                <w:sz w:val="18"/>
              </w:rPr>
              <w:t xml:space="preserve"> data type, including an EN. Has this been resolved?</w:t>
            </w:r>
          </w:p>
          <w:p w14:paraId="3D051927" w14:textId="4A46781E" w:rsidR="007F5BFE" w:rsidRDefault="007F5BFE" w:rsidP="007F5BFE">
            <w:pPr>
              <w:rPr>
                <w:rFonts w:ascii="Arial" w:hAnsi="Arial" w:cs="Arial"/>
                <w:sz w:val="18"/>
              </w:rPr>
            </w:pPr>
            <w:r>
              <w:rPr>
                <w:rFonts w:ascii="Arial" w:hAnsi="Arial" w:cs="Arial"/>
                <w:sz w:val="18"/>
              </w:rPr>
              <w:t>Huawei: There is a CR in CT4 resolving the 29.571 EN.</w:t>
            </w:r>
          </w:p>
        </w:tc>
      </w:tr>
      <w:tr w:rsidR="007F5BFE" w:rsidRPr="002F2600" w14:paraId="1DD8311E" w14:textId="77777777" w:rsidTr="00EA54F1">
        <w:tc>
          <w:tcPr>
            <w:tcW w:w="975" w:type="dxa"/>
            <w:tcBorders>
              <w:left w:val="single" w:sz="12" w:space="0" w:color="auto"/>
              <w:right w:val="single" w:sz="12" w:space="0" w:color="auto"/>
            </w:tcBorders>
          </w:tcPr>
          <w:p w14:paraId="093F441F"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B25198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20A38" w14:textId="47B735CB" w:rsidR="007F5BFE" w:rsidRPr="00EC002F" w:rsidRDefault="007F5BFE" w:rsidP="007F5BFE">
            <w:pPr>
              <w:suppressLineNumbers/>
              <w:suppressAutoHyphens/>
              <w:spacing w:before="60" w:after="60"/>
              <w:jc w:val="center"/>
            </w:pPr>
            <w:hyperlink r:id="rId205" w:history="1">
              <w:r>
                <w:rPr>
                  <w:rStyle w:val="Hyperlink"/>
                </w:rPr>
                <w:t>4098</w:t>
              </w:r>
            </w:hyperlink>
          </w:p>
        </w:tc>
        <w:tc>
          <w:tcPr>
            <w:tcW w:w="3251" w:type="dxa"/>
            <w:tcBorders>
              <w:left w:val="single" w:sz="12" w:space="0" w:color="auto"/>
              <w:bottom w:val="single" w:sz="4" w:space="0" w:color="auto"/>
              <w:right w:val="single" w:sz="12" w:space="0" w:color="auto"/>
            </w:tcBorders>
            <w:shd w:val="clear" w:color="auto" w:fill="FFFF00"/>
          </w:tcPr>
          <w:p w14:paraId="1B5ED193" w14:textId="19D9BEB8" w:rsidR="007F5BFE" w:rsidRPr="00750E57" w:rsidRDefault="007F5BFE" w:rsidP="007F5BFE">
            <w:pPr>
              <w:pStyle w:val="TAL"/>
              <w:rPr>
                <w:sz w:val="20"/>
              </w:rPr>
            </w:pPr>
            <w:r>
              <w:rPr>
                <w:sz w:val="20"/>
              </w:rPr>
              <w:t xml:space="preserve">CR 1711 29.522 Rel-19 Remove the attribute </w:t>
            </w:r>
            <w:proofErr w:type="spellStart"/>
            <w:r>
              <w:rPr>
                <w:sz w:val="20"/>
              </w:rPr>
              <w:t>notifUri</w:t>
            </w:r>
            <w:proofErr w:type="spellEnd"/>
            <w:r>
              <w:rPr>
                <w:sz w:val="20"/>
              </w:rPr>
              <w:t xml:space="preserve"> in </w:t>
            </w:r>
            <w:proofErr w:type="spellStart"/>
            <w:r>
              <w:rPr>
                <w:sz w:val="20"/>
              </w:rPr>
              <w:t>ImsSession</w:t>
            </w:r>
            <w:proofErr w:type="spellEnd"/>
          </w:p>
        </w:tc>
        <w:tc>
          <w:tcPr>
            <w:tcW w:w="1401" w:type="dxa"/>
            <w:tcBorders>
              <w:left w:val="single" w:sz="12" w:space="0" w:color="auto"/>
              <w:bottom w:val="single" w:sz="4" w:space="0" w:color="auto"/>
              <w:right w:val="single" w:sz="12" w:space="0" w:color="auto"/>
            </w:tcBorders>
            <w:shd w:val="clear" w:color="auto" w:fill="FFFF00"/>
          </w:tcPr>
          <w:p w14:paraId="1F9AB5F8" w14:textId="51765A41"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D439C1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4A5E67E" w14:textId="77777777" w:rsidR="007F5BFE" w:rsidRPr="00417508" w:rsidRDefault="007F5BFE" w:rsidP="007F5BFE">
            <w:pPr>
              <w:rPr>
                <w:rFonts w:ascii="Arial" w:hAnsi="Arial" w:cs="Arial"/>
                <w:color w:val="0070C0"/>
                <w:sz w:val="18"/>
                <w:lang w:val="en-GB"/>
              </w:rPr>
            </w:pPr>
            <w:r w:rsidRPr="00417508">
              <w:rPr>
                <w:rFonts w:ascii="Arial" w:hAnsi="Arial" w:cs="Arial"/>
                <w:color w:val="0070C0"/>
                <w:sz w:val="18"/>
                <w:lang w:val="en-GB"/>
              </w:rPr>
              <w:t>This CR introduces backward compatible correction to the following APIs:</w:t>
            </w:r>
          </w:p>
          <w:p w14:paraId="4B885C92" w14:textId="77777777" w:rsidR="007F5BFE" w:rsidRDefault="007F5BFE" w:rsidP="007F5BFE">
            <w:pPr>
              <w:rPr>
                <w:rFonts w:ascii="Arial" w:hAnsi="Arial" w:cs="Arial"/>
                <w:color w:val="0070C0"/>
                <w:sz w:val="18"/>
                <w:lang w:val="en-GB"/>
              </w:rPr>
            </w:pPr>
            <w:r w:rsidRPr="00417508">
              <w:rPr>
                <w:rFonts w:ascii="Arial" w:hAnsi="Arial" w:cs="Arial"/>
                <w:color w:val="0070C0"/>
                <w:sz w:val="18"/>
                <w:lang w:val="en-GB"/>
              </w:rPr>
              <w:t>TS29522_ImsSessionManagement.yaml</w:t>
            </w:r>
          </w:p>
          <w:p w14:paraId="49541CFD" w14:textId="77777777" w:rsidR="007F5BFE" w:rsidRDefault="007F5BFE" w:rsidP="007F5BFE">
            <w:pPr>
              <w:rPr>
                <w:rFonts w:ascii="Arial" w:hAnsi="Arial" w:cs="Arial"/>
                <w:color w:val="0070C0"/>
                <w:sz w:val="18"/>
                <w:lang w:val="en-GB"/>
              </w:rPr>
            </w:pPr>
          </w:p>
          <w:p w14:paraId="3AE8E87B" w14:textId="77777777" w:rsidR="007F5BFE" w:rsidRDefault="007F5BFE" w:rsidP="007F5BFE">
            <w:pPr>
              <w:rPr>
                <w:rFonts w:ascii="Arial" w:hAnsi="Arial" w:cs="Arial"/>
                <w:sz w:val="18"/>
              </w:rPr>
            </w:pPr>
            <w:r>
              <w:rPr>
                <w:rFonts w:ascii="Arial" w:hAnsi="Arial" w:cs="Arial"/>
                <w:sz w:val="18"/>
              </w:rPr>
              <w:t xml:space="preserve">Ericsson: Clashes with 4307. If we re-use the same attributes for </w:t>
            </w:r>
            <w:proofErr w:type="spellStart"/>
            <w:r>
              <w:rPr>
                <w:rFonts w:ascii="Arial" w:hAnsi="Arial" w:cs="Arial"/>
                <w:sz w:val="18"/>
              </w:rPr>
              <w:t>notifUri</w:t>
            </w:r>
            <w:proofErr w:type="spellEnd"/>
            <w:r>
              <w:rPr>
                <w:rFonts w:ascii="Arial" w:hAnsi="Arial" w:cs="Arial"/>
                <w:sz w:val="18"/>
              </w:rPr>
              <w:t>/</w:t>
            </w:r>
            <w:proofErr w:type="spellStart"/>
            <w:r>
              <w:rPr>
                <w:rFonts w:ascii="Arial" w:hAnsi="Arial" w:cs="Arial"/>
                <w:sz w:val="18"/>
              </w:rPr>
              <w:t>corrId</w:t>
            </w:r>
            <w:proofErr w:type="spellEnd"/>
            <w:r>
              <w:rPr>
                <w:rFonts w:ascii="Arial" w:hAnsi="Arial" w:cs="Arial"/>
                <w:sz w:val="18"/>
              </w:rPr>
              <w:t>, need to clarify that the values provided by the NEF are not the same as had been provided by the AF.</w:t>
            </w:r>
          </w:p>
          <w:p w14:paraId="142B96F8" w14:textId="77777777" w:rsidR="007F5BFE" w:rsidRDefault="007F5BFE" w:rsidP="007F5BFE">
            <w:pPr>
              <w:rPr>
                <w:rFonts w:ascii="Arial" w:hAnsi="Arial" w:cs="Arial"/>
                <w:sz w:val="18"/>
              </w:rPr>
            </w:pPr>
            <w:r>
              <w:rPr>
                <w:rFonts w:ascii="Arial" w:hAnsi="Arial" w:cs="Arial"/>
                <w:sz w:val="18"/>
              </w:rPr>
              <w:t xml:space="preserve">Nokia: Clashes also with 4117. There are further duplicate attributes, not only the </w:t>
            </w:r>
            <w:proofErr w:type="spellStart"/>
            <w:r>
              <w:rPr>
                <w:rFonts w:ascii="Arial" w:hAnsi="Arial" w:cs="Arial"/>
                <w:sz w:val="18"/>
              </w:rPr>
              <w:t>notifUri</w:t>
            </w:r>
            <w:proofErr w:type="spellEnd"/>
            <w:r>
              <w:rPr>
                <w:rFonts w:ascii="Arial" w:hAnsi="Arial" w:cs="Arial"/>
                <w:sz w:val="18"/>
              </w:rPr>
              <w:t xml:space="preserve">, because CT3 re-uses the CT4 data type inside another data type. We should not use </w:t>
            </w:r>
            <w:proofErr w:type="spellStart"/>
            <w:r>
              <w:rPr>
                <w:rFonts w:ascii="Arial" w:hAnsi="Arial" w:cs="Arial"/>
                <w:sz w:val="18"/>
              </w:rPr>
              <w:t>ImsSession</w:t>
            </w:r>
            <w:proofErr w:type="spellEnd"/>
            <w:r>
              <w:rPr>
                <w:rFonts w:ascii="Arial" w:hAnsi="Arial" w:cs="Arial"/>
                <w:sz w:val="18"/>
              </w:rPr>
              <w:t xml:space="preserve"> and </w:t>
            </w:r>
            <w:proofErr w:type="spellStart"/>
            <w:r>
              <w:rPr>
                <w:rFonts w:ascii="Arial" w:hAnsi="Arial" w:cs="Arial"/>
                <w:sz w:val="18"/>
              </w:rPr>
              <w:t>ImsSessionInfo</w:t>
            </w:r>
            <w:proofErr w:type="spellEnd"/>
            <w:r>
              <w:rPr>
                <w:rFonts w:ascii="Arial" w:hAnsi="Arial" w:cs="Arial"/>
                <w:sz w:val="18"/>
              </w:rPr>
              <w:t xml:space="preserve"> in different hierarchy levels.</w:t>
            </w:r>
          </w:p>
          <w:p w14:paraId="674B6B3A" w14:textId="77777777" w:rsidR="007F5BFE" w:rsidRDefault="007F5BFE" w:rsidP="007F5BFE">
            <w:pPr>
              <w:rPr>
                <w:rFonts w:ascii="Arial" w:hAnsi="Arial" w:cs="Arial"/>
                <w:sz w:val="18"/>
              </w:rPr>
            </w:pPr>
            <w:r>
              <w:rPr>
                <w:rFonts w:ascii="Arial" w:hAnsi="Arial" w:cs="Arial"/>
                <w:sz w:val="18"/>
              </w:rPr>
              <w:t xml:space="preserve">Huawei: Re-using a data type does not hint to using the same </w:t>
            </w:r>
            <w:proofErr w:type="spellStart"/>
            <w:r>
              <w:rPr>
                <w:rFonts w:ascii="Arial" w:hAnsi="Arial" w:cs="Arial"/>
                <w:sz w:val="18"/>
              </w:rPr>
              <w:t>notifUri</w:t>
            </w:r>
            <w:proofErr w:type="spellEnd"/>
            <w:r>
              <w:rPr>
                <w:rFonts w:ascii="Arial" w:hAnsi="Arial" w:cs="Arial"/>
                <w:sz w:val="18"/>
              </w:rPr>
              <w:t xml:space="preserve"> value, no need to clarify that the AF and NEF values are different.</w:t>
            </w:r>
          </w:p>
          <w:p w14:paraId="535D86AE" w14:textId="77777777" w:rsidR="007F5BFE" w:rsidRDefault="007F5BFE" w:rsidP="007F5BFE">
            <w:pPr>
              <w:rPr>
                <w:rFonts w:ascii="Arial" w:hAnsi="Arial" w:cs="Arial"/>
                <w:sz w:val="18"/>
              </w:rPr>
            </w:pPr>
            <w:r>
              <w:rPr>
                <w:rFonts w:ascii="Arial" w:hAnsi="Arial" w:cs="Arial"/>
                <w:sz w:val="18"/>
              </w:rPr>
              <w:t xml:space="preserve">Ericsson: Agree to discuss the whole approach, also based on 4117. The </w:t>
            </w:r>
            <w:proofErr w:type="spellStart"/>
            <w:r>
              <w:rPr>
                <w:rFonts w:ascii="Arial" w:hAnsi="Arial" w:cs="Arial"/>
                <w:sz w:val="18"/>
              </w:rPr>
              <w:t>notifUri</w:t>
            </w:r>
            <w:proofErr w:type="spellEnd"/>
            <w:r>
              <w:rPr>
                <w:rFonts w:ascii="Arial" w:hAnsi="Arial" w:cs="Arial"/>
                <w:sz w:val="18"/>
              </w:rPr>
              <w:t xml:space="preserve"> and </w:t>
            </w:r>
            <w:proofErr w:type="spellStart"/>
            <w:r>
              <w:rPr>
                <w:rFonts w:ascii="Arial" w:hAnsi="Arial" w:cs="Arial"/>
                <w:sz w:val="18"/>
              </w:rPr>
              <w:t>corrId</w:t>
            </w:r>
            <w:proofErr w:type="spellEnd"/>
            <w:r>
              <w:rPr>
                <w:rFonts w:ascii="Arial" w:hAnsi="Arial" w:cs="Arial"/>
                <w:sz w:val="18"/>
              </w:rPr>
              <w:t xml:space="preserve"> are the only ones that are not "transparently forwarded".</w:t>
            </w:r>
          </w:p>
          <w:p w14:paraId="4604AFA8" w14:textId="77777777" w:rsidR="007F5BFE" w:rsidRDefault="007F5BFE" w:rsidP="007F5BFE">
            <w:pPr>
              <w:rPr>
                <w:rFonts w:ascii="Arial" w:hAnsi="Arial" w:cs="Arial"/>
                <w:sz w:val="18"/>
              </w:rPr>
            </w:pPr>
          </w:p>
          <w:p w14:paraId="75C83CFA" w14:textId="3CD38FD5" w:rsidR="007F5BFE" w:rsidRDefault="007F5BFE" w:rsidP="007F5BFE">
            <w:pPr>
              <w:rPr>
                <w:rFonts w:ascii="Arial" w:hAnsi="Arial" w:cs="Arial"/>
                <w:sz w:val="18"/>
              </w:rPr>
            </w:pPr>
            <w:proofErr w:type="gramStart"/>
            <w:r>
              <w:rPr>
                <w:rFonts w:ascii="Arial" w:hAnsi="Arial" w:cs="Arial"/>
                <w:sz w:val="18"/>
              </w:rPr>
              <w:t>Merging of</w:t>
            </w:r>
            <w:proofErr w:type="gramEnd"/>
            <w:r>
              <w:rPr>
                <w:rFonts w:ascii="Arial" w:hAnsi="Arial" w:cs="Arial"/>
                <w:sz w:val="18"/>
              </w:rPr>
              <w:t xml:space="preserve"> 4098, 4117, and 4307 will be discussed offline.</w:t>
            </w:r>
          </w:p>
        </w:tc>
      </w:tr>
      <w:tr w:rsidR="007F5BFE" w:rsidRPr="002F2600" w14:paraId="58885A2F" w14:textId="77777777" w:rsidTr="00EA54F1">
        <w:tc>
          <w:tcPr>
            <w:tcW w:w="975" w:type="dxa"/>
            <w:tcBorders>
              <w:left w:val="single" w:sz="12" w:space="0" w:color="auto"/>
              <w:right w:val="single" w:sz="12" w:space="0" w:color="auto"/>
            </w:tcBorders>
          </w:tcPr>
          <w:p w14:paraId="647ECE3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FB9A0B7"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57880A" w14:textId="7D2DE812" w:rsidR="007F5BFE" w:rsidRPr="00EC002F" w:rsidRDefault="007F5BFE" w:rsidP="007F5BFE">
            <w:pPr>
              <w:suppressLineNumbers/>
              <w:suppressAutoHyphens/>
              <w:spacing w:before="60" w:after="60"/>
              <w:jc w:val="center"/>
            </w:pPr>
            <w:hyperlink r:id="rId206" w:history="1">
              <w:r>
                <w:rPr>
                  <w:rStyle w:val="Hyperlink"/>
                </w:rPr>
                <w:t>4117</w:t>
              </w:r>
            </w:hyperlink>
          </w:p>
        </w:tc>
        <w:tc>
          <w:tcPr>
            <w:tcW w:w="3251" w:type="dxa"/>
            <w:tcBorders>
              <w:left w:val="single" w:sz="12" w:space="0" w:color="auto"/>
              <w:bottom w:val="single" w:sz="4" w:space="0" w:color="auto"/>
              <w:right w:val="single" w:sz="12" w:space="0" w:color="auto"/>
            </w:tcBorders>
            <w:shd w:val="clear" w:color="auto" w:fill="FFFF00"/>
          </w:tcPr>
          <w:p w14:paraId="1C0AAF57" w14:textId="3C5197AF" w:rsidR="007F5BFE" w:rsidRPr="00750E57" w:rsidRDefault="007F5BFE" w:rsidP="007F5BFE">
            <w:pPr>
              <w:pStyle w:val="TAL"/>
              <w:rPr>
                <w:sz w:val="20"/>
              </w:rPr>
            </w:pPr>
            <w:r>
              <w:rPr>
                <w:sz w:val="20"/>
              </w:rPr>
              <w:t>CR 1713 29.522 Rel-19 IMS Session handling editor note removal</w:t>
            </w:r>
          </w:p>
        </w:tc>
        <w:tc>
          <w:tcPr>
            <w:tcW w:w="1401" w:type="dxa"/>
            <w:tcBorders>
              <w:left w:val="single" w:sz="12" w:space="0" w:color="auto"/>
              <w:bottom w:val="single" w:sz="4" w:space="0" w:color="auto"/>
              <w:right w:val="single" w:sz="12" w:space="0" w:color="auto"/>
            </w:tcBorders>
            <w:shd w:val="clear" w:color="auto" w:fill="FFFF00"/>
          </w:tcPr>
          <w:p w14:paraId="60F56FED" w14:textId="2134EBF2"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42D3B05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017929D" w14:textId="77777777" w:rsidR="007F5BFE" w:rsidRPr="009860E4" w:rsidRDefault="007F5BFE" w:rsidP="007F5BFE">
            <w:pPr>
              <w:rPr>
                <w:rFonts w:ascii="Arial" w:hAnsi="Arial" w:cs="Arial"/>
                <w:color w:val="0070C0"/>
                <w:sz w:val="18"/>
                <w:lang w:val="en-GB"/>
              </w:rPr>
            </w:pPr>
            <w:r w:rsidRPr="009860E4">
              <w:rPr>
                <w:rFonts w:ascii="Arial" w:hAnsi="Arial" w:cs="Arial"/>
                <w:color w:val="0070C0"/>
                <w:sz w:val="18"/>
                <w:lang w:val="en-GB"/>
              </w:rPr>
              <w:t>This CR introduces a backward compatible feature to the following APIs:</w:t>
            </w:r>
          </w:p>
          <w:p w14:paraId="636079C8" w14:textId="77777777" w:rsidR="007F5BFE" w:rsidRPr="009860E4" w:rsidRDefault="007F5BFE" w:rsidP="007F5BFE">
            <w:pPr>
              <w:rPr>
                <w:rFonts w:ascii="Arial" w:hAnsi="Arial" w:cs="Arial"/>
                <w:color w:val="0070C0"/>
                <w:sz w:val="18"/>
                <w:lang w:val="en-GB"/>
              </w:rPr>
            </w:pPr>
          </w:p>
          <w:p w14:paraId="072CEB51" w14:textId="77777777" w:rsidR="007F5BFE" w:rsidRPr="009860E4" w:rsidRDefault="007F5BFE" w:rsidP="007F5BFE">
            <w:pPr>
              <w:rPr>
                <w:rFonts w:ascii="Arial" w:hAnsi="Arial" w:cs="Arial"/>
                <w:color w:val="0070C0"/>
                <w:sz w:val="18"/>
                <w:lang w:val="en-GB"/>
              </w:rPr>
            </w:pPr>
            <w:r w:rsidRPr="009860E4">
              <w:rPr>
                <w:rFonts w:ascii="Arial" w:hAnsi="Arial" w:cs="Arial"/>
                <w:color w:val="0070C0"/>
                <w:sz w:val="18"/>
                <w:lang w:val="en-GB"/>
              </w:rPr>
              <w:t>TS29522_ImsSessionManagement.yaml</w:t>
            </w:r>
          </w:p>
          <w:p w14:paraId="614C26FD" w14:textId="77777777" w:rsidR="007F5BFE" w:rsidRPr="009860E4" w:rsidRDefault="007F5BFE" w:rsidP="007F5BFE">
            <w:pPr>
              <w:rPr>
                <w:rFonts w:ascii="Arial" w:hAnsi="Arial" w:cs="Arial"/>
                <w:color w:val="0070C0"/>
                <w:sz w:val="18"/>
                <w:lang w:val="en-GB"/>
              </w:rPr>
            </w:pPr>
            <w:r w:rsidRPr="009860E4">
              <w:rPr>
                <w:rFonts w:ascii="Arial" w:hAnsi="Arial" w:cs="Arial"/>
                <w:color w:val="0070C0"/>
                <w:sz w:val="18"/>
                <w:lang w:val="en-GB"/>
              </w:rPr>
              <w:t>TS29175_Nimsas_ImsSessionManagement.yaml</w:t>
            </w:r>
          </w:p>
          <w:p w14:paraId="4180AA53" w14:textId="77777777" w:rsidR="007F5BFE" w:rsidRPr="009860E4" w:rsidRDefault="007F5BFE" w:rsidP="007F5BFE">
            <w:pPr>
              <w:rPr>
                <w:rFonts w:ascii="Arial" w:hAnsi="Arial" w:cs="Arial"/>
                <w:color w:val="0070C0"/>
                <w:sz w:val="18"/>
                <w:lang w:val="en-GB"/>
              </w:rPr>
            </w:pPr>
            <w:r w:rsidRPr="009860E4">
              <w:rPr>
                <w:rFonts w:ascii="Arial" w:hAnsi="Arial" w:cs="Arial"/>
                <w:color w:val="0070C0"/>
                <w:sz w:val="18"/>
                <w:lang w:val="en-GB"/>
              </w:rPr>
              <w:t>TS29571_CommonData.yaml</w:t>
            </w:r>
          </w:p>
          <w:p w14:paraId="00131A02" w14:textId="77777777" w:rsidR="007F5BFE" w:rsidRDefault="007F5BFE" w:rsidP="007F5BFE">
            <w:pPr>
              <w:rPr>
                <w:rFonts w:ascii="Arial" w:hAnsi="Arial" w:cs="Arial"/>
                <w:color w:val="0070C0"/>
                <w:sz w:val="18"/>
                <w:lang w:val="en-GB"/>
              </w:rPr>
            </w:pPr>
            <w:r w:rsidRPr="009860E4">
              <w:rPr>
                <w:rFonts w:ascii="Arial" w:hAnsi="Arial" w:cs="Arial"/>
                <w:color w:val="0070C0"/>
                <w:sz w:val="18"/>
                <w:lang w:val="en-GB"/>
              </w:rPr>
              <w:t>TS29122_CommonData.yaml</w:t>
            </w:r>
          </w:p>
          <w:p w14:paraId="77D968C2" w14:textId="77777777" w:rsidR="007F5BFE" w:rsidRDefault="007F5BFE" w:rsidP="007F5BFE">
            <w:pPr>
              <w:rPr>
                <w:rFonts w:ascii="Arial" w:hAnsi="Arial" w:cs="Arial"/>
                <w:color w:val="0070C0"/>
                <w:sz w:val="18"/>
                <w:lang w:val="en-GB"/>
              </w:rPr>
            </w:pPr>
          </w:p>
          <w:p w14:paraId="6A94D6DB" w14:textId="77777777" w:rsidR="007F5BFE" w:rsidRDefault="007F5BFE" w:rsidP="007F5BFE">
            <w:pPr>
              <w:rPr>
                <w:rFonts w:ascii="Arial" w:hAnsi="Arial" w:cs="Arial"/>
                <w:sz w:val="18"/>
              </w:rPr>
            </w:pPr>
            <w:r w:rsidRPr="00284774">
              <w:rPr>
                <w:rFonts w:ascii="Arial" w:hAnsi="Arial" w:cs="Arial"/>
                <w:sz w:val="18"/>
              </w:rPr>
              <w:t>Ericsson: CR not needed.</w:t>
            </w:r>
            <w:r>
              <w:rPr>
                <w:rFonts w:ascii="Arial" w:hAnsi="Arial" w:cs="Arial"/>
                <w:sz w:val="18"/>
              </w:rPr>
              <w:t xml:space="preserve"> Stage 2 requirement already fulfilled because of the provisions of the re-used data type </w:t>
            </w:r>
            <w:proofErr w:type="spellStart"/>
            <w:r>
              <w:rPr>
                <w:rFonts w:ascii="Arial" w:hAnsi="Arial" w:cs="Arial"/>
                <w:sz w:val="18"/>
              </w:rPr>
              <w:t>ImsSessionInfo</w:t>
            </w:r>
            <w:proofErr w:type="spellEnd"/>
            <w:r>
              <w:rPr>
                <w:rFonts w:ascii="Arial" w:hAnsi="Arial" w:cs="Arial"/>
                <w:sz w:val="18"/>
              </w:rPr>
              <w:t xml:space="preserve"> in 29.175, which already contains </w:t>
            </w:r>
            <w:proofErr w:type="spellStart"/>
            <w:r>
              <w:rPr>
                <w:rFonts w:ascii="Arial" w:hAnsi="Arial" w:cs="Arial"/>
                <w:sz w:val="18"/>
              </w:rPr>
              <w:t>MediaInfoExternal</w:t>
            </w:r>
            <w:proofErr w:type="spellEnd"/>
            <w:r>
              <w:rPr>
                <w:rFonts w:ascii="Arial" w:hAnsi="Arial" w:cs="Arial"/>
                <w:sz w:val="18"/>
              </w:rPr>
              <w:t>. Media Type can only set to DC already in this release.</w:t>
            </w:r>
          </w:p>
          <w:p w14:paraId="6B038B43" w14:textId="77777777" w:rsidR="007F5BFE" w:rsidRDefault="007F5BFE" w:rsidP="007F5BFE">
            <w:pPr>
              <w:rPr>
                <w:rFonts w:ascii="Arial" w:hAnsi="Arial" w:cs="Arial"/>
                <w:sz w:val="18"/>
              </w:rPr>
            </w:pPr>
            <w:r>
              <w:rPr>
                <w:rFonts w:ascii="Arial" w:hAnsi="Arial" w:cs="Arial"/>
                <w:sz w:val="18"/>
              </w:rPr>
              <w:t>Huawei: Agree with Ericsson and sees no need to duplicate because the CT4 data type already contains these attributes and can be re-used.</w:t>
            </w:r>
          </w:p>
          <w:p w14:paraId="02028546" w14:textId="77777777" w:rsidR="007F5BFE" w:rsidRDefault="007F5BFE" w:rsidP="007F5BFE">
            <w:pPr>
              <w:rPr>
                <w:rFonts w:ascii="Arial" w:hAnsi="Arial" w:cs="Arial"/>
                <w:sz w:val="18"/>
              </w:rPr>
            </w:pPr>
            <w:r>
              <w:rPr>
                <w:rFonts w:ascii="Arial" w:hAnsi="Arial" w:cs="Arial"/>
                <w:sz w:val="18"/>
              </w:rPr>
              <w:t xml:space="preserve">Nokia: </w:t>
            </w:r>
            <w:proofErr w:type="spellStart"/>
            <w:r>
              <w:rPr>
                <w:rFonts w:ascii="Arial" w:hAnsi="Arial" w:cs="Arial"/>
                <w:sz w:val="18"/>
              </w:rPr>
              <w:t>ImsSessionInfo</w:t>
            </w:r>
            <w:proofErr w:type="spellEnd"/>
            <w:r>
              <w:rPr>
                <w:rFonts w:ascii="Arial" w:hAnsi="Arial" w:cs="Arial"/>
                <w:sz w:val="18"/>
              </w:rPr>
              <w:t xml:space="preserve"> should not be referred in </w:t>
            </w:r>
            <w:proofErr w:type="spellStart"/>
            <w:r>
              <w:rPr>
                <w:rFonts w:ascii="Arial" w:hAnsi="Arial" w:cs="Arial"/>
                <w:sz w:val="18"/>
              </w:rPr>
              <w:t>ImsSession</w:t>
            </w:r>
            <w:proofErr w:type="spellEnd"/>
            <w:r>
              <w:rPr>
                <w:rFonts w:ascii="Arial" w:hAnsi="Arial" w:cs="Arial"/>
                <w:sz w:val="18"/>
              </w:rPr>
              <w:t>, bad CT3 design. Rel-19 changes are designed for DC.</w:t>
            </w:r>
          </w:p>
          <w:p w14:paraId="35BF92B1" w14:textId="77777777" w:rsidR="007F5BFE" w:rsidRDefault="007F5BFE" w:rsidP="007F5BFE">
            <w:pPr>
              <w:rPr>
                <w:rFonts w:ascii="Arial" w:hAnsi="Arial" w:cs="Arial"/>
                <w:sz w:val="18"/>
              </w:rPr>
            </w:pPr>
          </w:p>
          <w:p w14:paraId="4E20B9E5" w14:textId="116B55FD" w:rsidR="007F5BFE" w:rsidRDefault="007F5BFE" w:rsidP="007F5BFE">
            <w:pPr>
              <w:rPr>
                <w:rFonts w:ascii="Arial" w:hAnsi="Arial" w:cs="Arial"/>
                <w:sz w:val="18"/>
              </w:rPr>
            </w:pPr>
            <w:proofErr w:type="gramStart"/>
            <w:r>
              <w:rPr>
                <w:rFonts w:ascii="Arial" w:hAnsi="Arial" w:cs="Arial"/>
                <w:sz w:val="18"/>
              </w:rPr>
              <w:t>Merging of</w:t>
            </w:r>
            <w:proofErr w:type="gramEnd"/>
            <w:r>
              <w:rPr>
                <w:rFonts w:ascii="Arial" w:hAnsi="Arial" w:cs="Arial"/>
                <w:sz w:val="18"/>
              </w:rPr>
              <w:t xml:space="preserve"> 4098, 4117, and 4307 will be discussed offline.</w:t>
            </w:r>
          </w:p>
        </w:tc>
      </w:tr>
      <w:tr w:rsidR="007F5BFE" w:rsidRPr="002F2600" w14:paraId="221CB837" w14:textId="77777777" w:rsidTr="003607A1">
        <w:tc>
          <w:tcPr>
            <w:tcW w:w="975" w:type="dxa"/>
            <w:tcBorders>
              <w:left w:val="single" w:sz="12" w:space="0" w:color="auto"/>
              <w:right w:val="single" w:sz="12" w:space="0" w:color="auto"/>
            </w:tcBorders>
          </w:tcPr>
          <w:p w14:paraId="122AE528"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2A5E6A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8F6F11" w14:textId="7106D68E" w:rsidR="007F5BFE" w:rsidRPr="00EC002F" w:rsidRDefault="007F5BFE" w:rsidP="007F5BFE">
            <w:pPr>
              <w:suppressLineNumbers/>
              <w:suppressAutoHyphens/>
              <w:spacing w:before="60" w:after="60"/>
              <w:jc w:val="center"/>
            </w:pPr>
            <w:hyperlink r:id="rId207" w:history="1">
              <w:r>
                <w:rPr>
                  <w:rStyle w:val="Hyperlink"/>
                </w:rPr>
                <w:t>4118</w:t>
              </w:r>
            </w:hyperlink>
          </w:p>
        </w:tc>
        <w:tc>
          <w:tcPr>
            <w:tcW w:w="3251" w:type="dxa"/>
            <w:tcBorders>
              <w:left w:val="single" w:sz="12" w:space="0" w:color="auto"/>
              <w:bottom w:val="single" w:sz="4" w:space="0" w:color="auto"/>
              <w:right w:val="single" w:sz="12" w:space="0" w:color="auto"/>
            </w:tcBorders>
            <w:shd w:val="clear" w:color="auto" w:fill="FFFF00"/>
          </w:tcPr>
          <w:p w14:paraId="76A48815" w14:textId="53516EC0" w:rsidR="007F5BFE" w:rsidRPr="00750E57" w:rsidRDefault="007F5BFE" w:rsidP="007F5BFE">
            <w:pPr>
              <w:pStyle w:val="TAL"/>
              <w:rPr>
                <w:sz w:val="20"/>
              </w:rPr>
            </w:pPr>
            <w:r>
              <w:rPr>
                <w:sz w:val="20"/>
              </w:rPr>
              <w:t>CR 1646 29.522 Rel-19 IMS Session PATCH handling</w:t>
            </w:r>
          </w:p>
        </w:tc>
        <w:tc>
          <w:tcPr>
            <w:tcW w:w="1401" w:type="dxa"/>
            <w:tcBorders>
              <w:left w:val="single" w:sz="12" w:space="0" w:color="auto"/>
              <w:bottom w:val="single" w:sz="4" w:space="0" w:color="auto"/>
              <w:right w:val="single" w:sz="12" w:space="0" w:color="auto"/>
            </w:tcBorders>
            <w:shd w:val="clear" w:color="auto" w:fill="FFFF00"/>
          </w:tcPr>
          <w:p w14:paraId="21059494" w14:textId="7612A2D9"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6E21B60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8D8AAD9" w14:textId="77777777" w:rsidR="007F5BFE" w:rsidRDefault="007F5BFE" w:rsidP="007F5BFE">
            <w:pPr>
              <w:rPr>
                <w:rFonts w:ascii="Arial" w:hAnsi="Arial" w:cs="Arial"/>
                <w:sz w:val="18"/>
              </w:rPr>
            </w:pPr>
            <w:r>
              <w:rPr>
                <w:rFonts w:ascii="Arial" w:hAnsi="Arial" w:cs="Arial"/>
                <w:sz w:val="18"/>
              </w:rPr>
              <w:t>Revision of C3-253108</w:t>
            </w:r>
          </w:p>
          <w:p w14:paraId="0B1F2432" w14:textId="77777777" w:rsidR="007F5BFE" w:rsidRPr="00100168" w:rsidRDefault="007F5BFE" w:rsidP="007F5BFE">
            <w:pPr>
              <w:rPr>
                <w:rFonts w:ascii="Arial" w:hAnsi="Arial" w:cs="Arial"/>
                <w:color w:val="0070C0"/>
                <w:sz w:val="18"/>
                <w:lang w:val="en-GB"/>
              </w:rPr>
            </w:pPr>
            <w:r w:rsidRPr="00100168">
              <w:rPr>
                <w:rFonts w:ascii="Arial" w:hAnsi="Arial" w:cs="Arial"/>
                <w:color w:val="0070C0"/>
                <w:sz w:val="18"/>
                <w:lang w:val="en-GB"/>
              </w:rPr>
              <w:t>This CR introduces a backward compatible correction to the following APIs:</w:t>
            </w:r>
          </w:p>
          <w:p w14:paraId="44BC5214" w14:textId="77777777" w:rsidR="007F5BFE" w:rsidRPr="00100168" w:rsidRDefault="007F5BFE" w:rsidP="007F5BFE">
            <w:pPr>
              <w:rPr>
                <w:rFonts w:ascii="Arial" w:hAnsi="Arial" w:cs="Arial"/>
                <w:color w:val="0070C0"/>
                <w:sz w:val="18"/>
                <w:lang w:val="en-GB"/>
              </w:rPr>
            </w:pPr>
          </w:p>
          <w:p w14:paraId="07A5A0C9" w14:textId="77777777" w:rsidR="007F5BFE" w:rsidRPr="00100168" w:rsidRDefault="007F5BFE" w:rsidP="007F5BFE">
            <w:pPr>
              <w:rPr>
                <w:rFonts w:ascii="Arial" w:hAnsi="Arial" w:cs="Arial"/>
                <w:color w:val="0070C0"/>
                <w:sz w:val="18"/>
                <w:lang w:val="en-GB"/>
              </w:rPr>
            </w:pPr>
            <w:r w:rsidRPr="00100168">
              <w:rPr>
                <w:rFonts w:ascii="Arial" w:hAnsi="Arial" w:cs="Arial"/>
                <w:color w:val="0070C0"/>
                <w:sz w:val="18"/>
                <w:lang w:val="en-GB"/>
              </w:rPr>
              <w:t>TS29522_ImsSessionManagement.yaml</w:t>
            </w:r>
          </w:p>
          <w:p w14:paraId="7815F87D" w14:textId="77777777" w:rsidR="007F5BFE" w:rsidRPr="00100168" w:rsidRDefault="007F5BFE" w:rsidP="007F5BFE">
            <w:pPr>
              <w:rPr>
                <w:rFonts w:ascii="Arial" w:hAnsi="Arial" w:cs="Arial"/>
                <w:color w:val="0070C0"/>
                <w:sz w:val="18"/>
                <w:lang w:val="en-GB"/>
              </w:rPr>
            </w:pPr>
            <w:r w:rsidRPr="00100168">
              <w:rPr>
                <w:rFonts w:ascii="Arial" w:hAnsi="Arial" w:cs="Arial"/>
                <w:color w:val="0070C0"/>
                <w:sz w:val="18"/>
                <w:lang w:val="en-GB"/>
              </w:rPr>
              <w:t>TS29175_Nimsas_ImsSessionManagement.yaml</w:t>
            </w:r>
          </w:p>
          <w:p w14:paraId="7DEAB976" w14:textId="77777777" w:rsidR="007F5BFE" w:rsidRPr="00100168" w:rsidRDefault="007F5BFE" w:rsidP="007F5BFE">
            <w:pPr>
              <w:rPr>
                <w:rFonts w:ascii="Arial" w:hAnsi="Arial" w:cs="Arial"/>
                <w:color w:val="0070C0"/>
                <w:sz w:val="18"/>
                <w:lang w:val="en-GB"/>
              </w:rPr>
            </w:pPr>
            <w:r w:rsidRPr="00100168">
              <w:rPr>
                <w:rFonts w:ascii="Arial" w:hAnsi="Arial" w:cs="Arial"/>
                <w:color w:val="0070C0"/>
                <w:sz w:val="18"/>
                <w:lang w:val="en-GB"/>
              </w:rPr>
              <w:t>TS29571_CommonData.yaml</w:t>
            </w:r>
          </w:p>
          <w:p w14:paraId="30D9CCFE" w14:textId="77777777" w:rsidR="007F5BFE" w:rsidRDefault="007F5BFE" w:rsidP="007F5BFE">
            <w:pPr>
              <w:rPr>
                <w:rFonts w:ascii="Arial" w:hAnsi="Arial" w:cs="Arial"/>
                <w:color w:val="0070C0"/>
                <w:sz w:val="18"/>
                <w:lang w:val="en-GB"/>
              </w:rPr>
            </w:pPr>
            <w:r w:rsidRPr="00100168">
              <w:rPr>
                <w:rFonts w:ascii="Arial" w:hAnsi="Arial" w:cs="Arial"/>
                <w:color w:val="0070C0"/>
                <w:sz w:val="18"/>
                <w:lang w:val="en-GB"/>
              </w:rPr>
              <w:t>TS29122_CommonData.yaml</w:t>
            </w:r>
          </w:p>
          <w:p w14:paraId="2E9A001F" w14:textId="77777777" w:rsidR="007F5BFE" w:rsidRDefault="007F5BFE" w:rsidP="007F5BFE">
            <w:pPr>
              <w:rPr>
                <w:rFonts w:ascii="Arial" w:hAnsi="Arial" w:cs="Arial"/>
                <w:color w:val="FF0000"/>
                <w:sz w:val="18"/>
                <w:lang w:val="en-GB"/>
              </w:rPr>
            </w:pPr>
            <w:r>
              <w:rPr>
                <w:rFonts w:ascii="Arial" w:hAnsi="Arial" w:cs="Arial"/>
                <w:color w:val="FF0000"/>
                <w:sz w:val="18"/>
                <w:lang w:val="en-GB"/>
              </w:rPr>
              <w:t>Align category with Other Comments.</w:t>
            </w:r>
          </w:p>
          <w:p w14:paraId="6503628D" w14:textId="77777777" w:rsidR="007F5BFE" w:rsidRDefault="007F5BFE" w:rsidP="007F5BFE">
            <w:pPr>
              <w:rPr>
                <w:rFonts w:ascii="Arial" w:hAnsi="Arial" w:cs="Arial"/>
                <w:color w:val="FF0000"/>
                <w:sz w:val="18"/>
                <w:lang w:val="en-GB"/>
              </w:rPr>
            </w:pPr>
          </w:p>
          <w:p w14:paraId="4DE8AB64" w14:textId="77777777" w:rsidR="007F5BFE" w:rsidRDefault="007F5BFE" w:rsidP="007F5BFE">
            <w:pPr>
              <w:rPr>
                <w:rFonts w:ascii="Arial" w:hAnsi="Arial" w:cs="Arial"/>
                <w:sz w:val="18"/>
              </w:rPr>
            </w:pPr>
            <w:r>
              <w:rPr>
                <w:rFonts w:ascii="Arial" w:hAnsi="Arial" w:cs="Arial"/>
                <w:sz w:val="18"/>
              </w:rPr>
              <w:t xml:space="preserve">Ericsson: Merge PATCH is not effective in this case. Prefer to merge </w:t>
            </w:r>
            <w:proofErr w:type="gramStart"/>
            <w:r>
              <w:rPr>
                <w:rFonts w:ascii="Arial" w:hAnsi="Arial" w:cs="Arial"/>
                <w:sz w:val="18"/>
              </w:rPr>
              <w:t>into</w:t>
            </w:r>
            <w:proofErr w:type="gramEnd"/>
            <w:r>
              <w:rPr>
                <w:rFonts w:ascii="Arial" w:hAnsi="Arial" w:cs="Arial"/>
                <w:sz w:val="18"/>
              </w:rPr>
              <w:t xml:space="preserve"> 4347 with JSON PATCH. Do not </w:t>
            </w:r>
            <w:proofErr w:type="gramStart"/>
            <w:r>
              <w:rPr>
                <w:rFonts w:ascii="Arial" w:hAnsi="Arial" w:cs="Arial"/>
                <w:sz w:val="18"/>
              </w:rPr>
              <w:t>agree</w:t>
            </w:r>
            <w:proofErr w:type="gramEnd"/>
            <w:r>
              <w:rPr>
                <w:rFonts w:ascii="Arial" w:hAnsi="Arial" w:cs="Arial"/>
                <w:sz w:val="18"/>
              </w:rPr>
              <w:t xml:space="preserve"> this approach.</w:t>
            </w:r>
          </w:p>
          <w:p w14:paraId="7203F1F1" w14:textId="77777777" w:rsidR="007F5BFE" w:rsidRDefault="007F5BFE" w:rsidP="007F5BFE">
            <w:pPr>
              <w:rPr>
                <w:rFonts w:ascii="Arial" w:hAnsi="Arial" w:cs="Arial"/>
                <w:sz w:val="18"/>
              </w:rPr>
            </w:pPr>
            <w:r>
              <w:rPr>
                <w:rFonts w:ascii="Arial" w:hAnsi="Arial" w:cs="Arial"/>
                <w:sz w:val="18"/>
              </w:rPr>
              <w:t>Huawei: Need to partially update the IMS Session, but this is not enabled by 4118. Prefers 4347.</w:t>
            </w:r>
          </w:p>
          <w:p w14:paraId="1E50F03B" w14:textId="1C65A9DB" w:rsidR="007F5BFE" w:rsidRDefault="007F5BFE" w:rsidP="007F5BFE">
            <w:pPr>
              <w:rPr>
                <w:rFonts w:ascii="Arial" w:hAnsi="Arial" w:cs="Arial"/>
                <w:sz w:val="18"/>
              </w:rPr>
            </w:pPr>
            <w:r>
              <w:rPr>
                <w:rFonts w:ascii="Arial" w:hAnsi="Arial" w:cs="Arial"/>
                <w:sz w:val="18"/>
              </w:rPr>
              <w:t xml:space="preserve">Nokia: No stage 2 requirement to update individual entries. 4118 already allows updating e.g. Audio or Video </w:t>
            </w:r>
            <w:proofErr w:type="gramStart"/>
            <w:r>
              <w:rPr>
                <w:rFonts w:ascii="Arial" w:hAnsi="Arial" w:cs="Arial"/>
                <w:sz w:val="18"/>
              </w:rPr>
              <w:t>individually, and</w:t>
            </w:r>
            <w:proofErr w:type="gramEnd"/>
            <w:r>
              <w:rPr>
                <w:rFonts w:ascii="Arial" w:hAnsi="Arial" w:cs="Arial"/>
                <w:sz w:val="18"/>
              </w:rPr>
              <w:t xml:space="preserve"> is aligned with stage 2. Need to be aligned with other NEF APIs.</w:t>
            </w:r>
          </w:p>
        </w:tc>
      </w:tr>
      <w:tr w:rsidR="007F5BFE" w:rsidRPr="002F2600" w14:paraId="0AE9822A" w14:textId="77777777" w:rsidTr="003607A1">
        <w:tc>
          <w:tcPr>
            <w:tcW w:w="975" w:type="dxa"/>
            <w:tcBorders>
              <w:left w:val="single" w:sz="12" w:space="0" w:color="auto"/>
              <w:bottom w:val="nil"/>
              <w:right w:val="single" w:sz="12" w:space="0" w:color="auto"/>
            </w:tcBorders>
          </w:tcPr>
          <w:p w14:paraId="3449E6D2"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228C442"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40FDD3C5" w14:textId="5B25E236" w:rsidR="007F5BFE" w:rsidRPr="00EC002F" w:rsidRDefault="007F5BFE" w:rsidP="007F5BFE">
            <w:pPr>
              <w:suppressLineNumbers/>
              <w:suppressAutoHyphens/>
              <w:spacing w:before="60" w:after="60"/>
              <w:jc w:val="center"/>
            </w:pPr>
            <w:hyperlink r:id="rId208" w:history="1">
              <w:r>
                <w:rPr>
                  <w:rStyle w:val="Hyperlink"/>
                </w:rPr>
                <w:t>4128</w:t>
              </w:r>
            </w:hyperlink>
          </w:p>
        </w:tc>
        <w:tc>
          <w:tcPr>
            <w:tcW w:w="3251" w:type="dxa"/>
            <w:tcBorders>
              <w:left w:val="single" w:sz="12" w:space="0" w:color="auto"/>
              <w:bottom w:val="nil"/>
              <w:right w:val="single" w:sz="12" w:space="0" w:color="auto"/>
            </w:tcBorders>
          </w:tcPr>
          <w:p w14:paraId="64B20475" w14:textId="36E3782B" w:rsidR="007F5BFE" w:rsidRPr="00750E57" w:rsidRDefault="007F5BFE" w:rsidP="007F5BFE">
            <w:pPr>
              <w:pStyle w:val="TAL"/>
              <w:rPr>
                <w:sz w:val="20"/>
              </w:rPr>
            </w:pPr>
            <w:r>
              <w:rPr>
                <w:sz w:val="20"/>
              </w:rPr>
              <w:t>CR 1045 29.165 Rel-19 Introduce DC-Info to indicate a DC operation request is initiated by the DC AS</w:t>
            </w:r>
          </w:p>
        </w:tc>
        <w:tc>
          <w:tcPr>
            <w:tcW w:w="1401" w:type="dxa"/>
            <w:tcBorders>
              <w:left w:val="single" w:sz="12" w:space="0" w:color="auto"/>
              <w:bottom w:val="nil"/>
              <w:right w:val="single" w:sz="12" w:space="0" w:color="auto"/>
            </w:tcBorders>
          </w:tcPr>
          <w:p w14:paraId="1C61D8D1" w14:textId="4F85DC57" w:rsidR="007F5BFE" w:rsidRPr="00750E57" w:rsidRDefault="007F5BFE" w:rsidP="007F5BFE">
            <w:pPr>
              <w:pStyle w:val="TAL"/>
              <w:rPr>
                <w:sz w:val="20"/>
              </w:rPr>
            </w:pPr>
            <w:r>
              <w:rPr>
                <w:sz w:val="20"/>
              </w:rPr>
              <w:t>China Mobile</w:t>
            </w:r>
          </w:p>
        </w:tc>
        <w:tc>
          <w:tcPr>
            <w:tcW w:w="1062" w:type="dxa"/>
            <w:tcBorders>
              <w:left w:val="single" w:sz="12" w:space="0" w:color="auto"/>
              <w:bottom w:val="nil"/>
              <w:right w:val="single" w:sz="12" w:space="0" w:color="auto"/>
            </w:tcBorders>
          </w:tcPr>
          <w:p w14:paraId="70C79B5F" w14:textId="3615A1BF" w:rsidR="007F5BFE" w:rsidRPr="00750E57" w:rsidRDefault="007F5BFE" w:rsidP="007F5BFE">
            <w:pPr>
              <w:pStyle w:val="TAL"/>
              <w:rPr>
                <w:sz w:val="20"/>
              </w:rPr>
            </w:pPr>
            <w:r>
              <w:rPr>
                <w:sz w:val="20"/>
              </w:rPr>
              <w:t>Revised to 4399</w:t>
            </w:r>
          </w:p>
        </w:tc>
        <w:tc>
          <w:tcPr>
            <w:tcW w:w="4619" w:type="dxa"/>
            <w:tcBorders>
              <w:left w:val="single" w:sz="12" w:space="0" w:color="auto"/>
              <w:bottom w:val="nil"/>
              <w:right w:val="single" w:sz="12" w:space="0" w:color="auto"/>
            </w:tcBorders>
          </w:tcPr>
          <w:p w14:paraId="306D0498" w14:textId="77777777" w:rsidR="007F5BFE" w:rsidRDefault="007F5BFE" w:rsidP="007F5BFE">
            <w:pPr>
              <w:rPr>
                <w:rFonts w:ascii="Arial" w:hAnsi="Arial" w:cs="Arial"/>
                <w:color w:val="FF0000"/>
                <w:sz w:val="18"/>
              </w:rPr>
            </w:pPr>
            <w:r w:rsidRPr="003600FB">
              <w:rPr>
                <w:rFonts w:ascii="Arial" w:hAnsi="Arial" w:cs="Arial"/>
                <w:color w:val="FF0000"/>
                <w:sz w:val="18"/>
              </w:rPr>
              <w:t xml:space="preserve">The CR Number is not consistent. 3GU states 1045, while the </w:t>
            </w:r>
            <w:proofErr w:type="spellStart"/>
            <w:r w:rsidRPr="003600FB">
              <w:rPr>
                <w:rFonts w:ascii="Arial" w:hAnsi="Arial" w:cs="Arial"/>
                <w:color w:val="FF0000"/>
                <w:sz w:val="18"/>
              </w:rPr>
              <w:t>coverpage</w:t>
            </w:r>
            <w:proofErr w:type="spellEnd"/>
            <w:r w:rsidRPr="003600FB">
              <w:rPr>
                <w:rFonts w:ascii="Arial" w:hAnsi="Arial" w:cs="Arial"/>
                <w:color w:val="FF0000"/>
                <w:sz w:val="18"/>
              </w:rPr>
              <w:t xml:space="preserve"> states 0xxx.</w:t>
            </w:r>
            <w:r w:rsidRPr="003600FB">
              <w:rPr>
                <w:rFonts w:ascii="Arial" w:hAnsi="Arial" w:cs="Arial"/>
                <w:color w:val="FF0000"/>
                <w:sz w:val="18"/>
              </w:rPr>
              <w:br/>
            </w:r>
            <w:proofErr w:type="spellStart"/>
            <w:r w:rsidRPr="003600FB">
              <w:rPr>
                <w:rFonts w:ascii="Arial" w:hAnsi="Arial" w:cs="Arial"/>
                <w:color w:val="FF0000"/>
                <w:sz w:val="18"/>
              </w:rPr>
              <w:t>TDoc</w:t>
            </w:r>
            <w:proofErr w:type="spellEnd"/>
            <w:r w:rsidRPr="003600FB">
              <w:rPr>
                <w:rFonts w:ascii="Arial" w:hAnsi="Arial" w:cs="Arial"/>
                <w:color w:val="FF0000"/>
                <w:sz w:val="18"/>
              </w:rPr>
              <w:t xml:space="preserve"> Number of the file does not match the header.</w:t>
            </w:r>
          </w:p>
          <w:p w14:paraId="615600D4" w14:textId="77777777" w:rsidR="007F5BFE" w:rsidRDefault="007F5BFE" w:rsidP="007F5BFE">
            <w:pPr>
              <w:rPr>
                <w:rFonts w:ascii="Arial" w:hAnsi="Arial" w:cs="Arial"/>
                <w:color w:val="FF0000"/>
                <w:sz w:val="18"/>
              </w:rPr>
            </w:pPr>
          </w:p>
          <w:p w14:paraId="3B6AAC0B" w14:textId="77777777" w:rsidR="007F5BFE" w:rsidRPr="00284774" w:rsidRDefault="007F5BFE" w:rsidP="007F5BFE">
            <w:pPr>
              <w:rPr>
                <w:rFonts w:ascii="Arial" w:hAnsi="Arial" w:cs="Arial"/>
                <w:sz w:val="18"/>
              </w:rPr>
            </w:pPr>
            <w:r w:rsidRPr="00284774">
              <w:rPr>
                <w:rFonts w:ascii="Arial" w:hAnsi="Arial" w:cs="Arial"/>
                <w:sz w:val="18"/>
              </w:rPr>
              <w:t>China Mobile: Changes need also in Table 6.2. Will share revision.</w:t>
            </w:r>
          </w:p>
          <w:p w14:paraId="0656F279" w14:textId="77777777" w:rsidR="007F5BFE" w:rsidRPr="00284774" w:rsidRDefault="007F5BFE" w:rsidP="007F5BFE">
            <w:pPr>
              <w:rPr>
                <w:rFonts w:ascii="Arial" w:hAnsi="Arial" w:cs="Arial"/>
                <w:sz w:val="18"/>
              </w:rPr>
            </w:pPr>
            <w:r w:rsidRPr="00284774">
              <w:rPr>
                <w:rFonts w:ascii="Arial" w:hAnsi="Arial" w:cs="Arial"/>
                <w:sz w:val="18"/>
              </w:rPr>
              <w:t xml:space="preserve">Ericsson, Nokia: Will check the revision for the new addition, no other comments </w:t>
            </w:r>
            <w:proofErr w:type="gramStart"/>
            <w:r w:rsidRPr="00284774">
              <w:rPr>
                <w:rFonts w:ascii="Arial" w:hAnsi="Arial" w:cs="Arial"/>
                <w:sz w:val="18"/>
              </w:rPr>
              <w:t>to</w:t>
            </w:r>
            <w:proofErr w:type="gramEnd"/>
            <w:r w:rsidRPr="00284774">
              <w:rPr>
                <w:rFonts w:ascii="Arial" w:hAnsi="Arial" w:cs="Arial"/>
                <w:sz w:val="18"/>
              </w:rPr>
              <w:t xml:space="preserve"> the existing changes.</w:t>
            </w:r>
          </w:p>
          <w:p w14:paraId="50A0C294" w14:textId="77777777" w:rsidR="007F5BFE" w:rsidRDefault="007F5BFE" w:rsidP="007F5BFE">
            <w:pPr>
              <w:rPr>
                <w:rFonts w:ascii="Arial" w:hAnsi="Arial" w:cs="Arial"/>
                <w:color w:val="FF0000"/>
                <w:sz w:val="18"/>
              </w:rPr>
            </w:pPr>
          </w:p>
          <w:p w14:paraId="34A0765C" w14:textId="0332016A" w:rsidR="007F5BFE" w:rsidRDefault="007F5BFE" w:rsidP="007F5BFE">
            <w:pPr>
              <w:rPr>
                <w:rFonts w:ascii="Arial" w:hAnsi="Arial" w:cs="Arial"/>
                <w:sz w:val="18"/>
              </w:rPr>
            </w:pPr>
          </w:p>
        </w:tc>
      </w:tr>
      <w:tr w:rsidR="007F5BFE" w:rsidRPr="002F2600" w14:paraId="29F37E6F" w14:textId="77777777" w:rsidTr="003607A1">
        <w:tc>
          <w:tcPr>
            <w:tcW w:w="975" w:type="dxa"/>
            <w:tcBorders>
              <w:top w:val="nil"/>
              <w:left w:val="single" w:sz="12" w:space="0" w:color="auto"/>
              <w:right w:val="single" w:sz="12" w:space="0" w:color="auto"/>
            </w:tcBorders>
          </w:tcPr>
          <w:p w14:paraId="0ABF4D92"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680F9F1F"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58543C" w14:textId="6EEC17A8" w:rsidR="007F5BFE" w:rsidRDefault="007F5BFE" w:rsidP="007F5BFE">
            <w:pPr>
              <w:suppressLineNumbers/>
              <w:suppressAutoHyphens/>
              <w:spacing w:before="60" w:after="60"/>
              <w:jc w:val="center"/>
            </w:pPr>
            <w:r>
              <w:t>4399</w:t>
            </w:r>
          </w:p>
        </w:tc>
        <w:tc>
          <w:tcPr>
            <w:tcW w:w="3251" w:type="dxa"/>
            <w:tcBorders>
              <w:top w:val="nil"/>
              <w:left w:val="single" w:sz="12" w:space="0" w:color="auto"/>
              <w:bottom w:val="single" w:sz="4" w:space="0" w:color="auto"/>
              <w:right w:val="single" w:sz="12" w:space="0" w:color="auto"/>
            </w:tcBorders>
            <w:shd w:val="clear" w:color="auto" w:fill="00FFFF"/>
          </w:tcPr>
          <w:p w14:paraId="69A451D1" w14:textId="0BD15127" w:rsidR="007F5BFE" w:rsidRDefault="007F5BFE" w:rsidP="007F5BFE">
            <w:pPr>
              <w:pStyle w:val="TAL"/>
              <w:rPr>
                <w:sz w:val="20"/>
              </w:rPr>
            </w:pPr>
            <w:r>
              <w:rPr>
                <w:sz w:val="20"/>
              </w:rPr>
              <w:t>CR 1045 29.165 Rel-19 Introduce DC-Info to indicate a DC operation request is initiated by the DC AS</w:t>
            </w:r>
          </w:p>
        </w:tc>
        <w:tc>
          <w:tcPr>
            <w:tcW w:w="1401" w:type="dxa"/>
            <w:tcBorders>
              <w:top w:val="nil"/>
              <w:left w:val="single" w:sz="12" w:space="0" w:color="auto"/>
              <w:bottom w:val="single" w:sz="4" w:space="0" w:color="auto"/>
              <w:right w:val="single" w:sz="12" w:space="0" w:color="auto"/>
            </w:tcBorders>
            <w:shd w:val="clear" w:color="auto" w:fill="00FFFF"/>
          </w:tcPr>
          <w:p w14:paraId="5FE3BED4" w14:textId="5B209789" w:rsidR="007F5BFE" w:rsidRDefault="007F5BFE" w:rsidP="007F5BFE">
            <w:pPr>
              <w:pStyle w:val="TAL"/>
              <w:rPr>
                <w:sz w:val="20"/>
              </w:rPr>
            </w:pPr>
            <w:r>
              <w:rPr>
                <w:sz w:val="20"/>
              </w:rPr>
              <w:t>China Mobile, Huawei</w:t>
            </w:r>
          </w:p>
        </w:tc>
        <w:tc>
          <w:tcPr>
            <w:tcW w:w="1062" w:type="dxa"/>
            <w:tcBorders>
              <w:top w:val="nil"/>
              <w:left w:val="single" w:sz="12" w:space="0" w:color="auto"/>
              <w:right w:val="single" w:sz="12" w:space="0" w:color="auto"/>
            </w:tcBorders>
          </w:tcPr>
          <w:p w14:paraId="3F1CA72E"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9465339" w14:textId="77777777" w:rsidR="007F5BFE" w:rsidRPr="003600FB" w:rsidRDefault="007F5BFE" w:rsidP="007F5BFE">
            <w:pPr>
              <w:rPr>
                <w:rFonts w:ascii="Arial" w:hAnsi="Arial" w:cs="Arial"/>
                <w:color w:val="FF0000"/>
                <w:sz w:val="18"/>
              </w:rPr>
            </w:pPr>
          </w:p>
        </w:tc>
      </w:tr>
      <w:tr w:rsidR="007F5BFE" w:rsidRPr="002F2600" w14:paraId="1F307A4E" w14:textId="77777777" w:rsidTr="003607A1">
        <w:tc>
          <w:tcPr>
            <w:tcW w:w="975" w:type="dxa"/>
            <w:tcBorders>
              <w:left w:val="single" w:sz="12" w:space="0" w:color="auto"/>
              <w:bottom w:val="nil"/>
              <w:right w:val="single" w:sz="12" w:space="0" w:color="auto"/>
            </w:tcBorders>
          </w:tcPr>
          <w:p w14:paraId="4188398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21398E2"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4DCC95A" w14:textId="43DF4F4C" w:rsidR="007F5BFE" w:rsidRDefault="007F5BFE" w:rsidP="007F5BFE">
            <w:pPr>
              <w:suppressLineNumbers/>
              <w:suppressAutoHyphens/>
              <w:spacing w:before="60" w:after="60"/>
              <w:jc w:val="center"/>
            </w:pPr>
            <w:hyperlink r:id="rId209" w:history="1">
              <w:r>
                <w:rPr>
                  <w:rStyle w:val="Hyperlink"/>
                </w:rPr>
                <w:t>4164</w:t>
              </w:r>
            </w:hyperlink>
          </w:p>
        </w:tc>
        <w:tc>
          <w:tcPr>
            <w:tcW w:w="3251" w:type="dxa"/>
            <w:tcBorders>
              <w:left w:val="single" w:sz="12" w:space="0" w:color="auto"/>
              <w:bottom w:val="nil"/>
              <w:right w:val="single" w:sz="12" w:space="0" w:color="auto"/>
            </w:tcBorders>
          </w:tcPr>
          <w:p w14:paraId="052564D4" w14:textId="5F125BC7" w:rsidR="007F5BFE" w:rsidRDefault="007F5BFE" w:rsidP="007F5BFE">
            <w:pPr>
              <w:pStyle w:val="TAL"/>
              <w:rPr>
                <w:sz w:val="20"/>
              </w:rPr>
            </w:pPr>
            <w:r>
              <w:rPr>
                <w:sz w:val="20"/>
              </w:rPr>
              <w:t>CR 1719 29.522 Rel-19 Further updates and corrections to the new IMS related NEF APIs</w:t>
            </w:r>
          </w:p>
        </w:tc>
        <w:tc>
          <w:tcPr>
            <w:tcW w:w="1401" w:type="dxa"/>
            <w:tcBorders>
              <w:left w:val="single" w:sz="12" w:space="0" w:color="auto"/>
              <w:bottom w:val="nil"/>
              <w:right w:val="single" w:sz="12" w:space="0" w:color="auto"/>
            </w:tcBorders>
          </w:tcPr>
          <w:p w14:paraId="0699D869" w14:textId="5E57B91B" w:rsidR="007F5BFE"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570FDAE2" w14:textId="0D77C424" w:rsidR="007F5BFE" w:rsidRPr="00750E57" w:rsidRDefault="007F5BFE" w:rsidP="007F5BFE">
            <w:pPr>
              <w:pStyle w:val="TAL"/>
              <w:rPr>
                <w:sz w:val="20"/>
              </w:rPr>
            </w:pPr>
            <w:r>
              <w:rPr>
                <w:sz w:val="20"/>
              </w:rPr>
              <w:t>Revised to 4400</w:t>
            </w:r>
          </w:p>
        </w:tc>
        <w:tc>
          <w:tcPr>
            <w:tcW w:w="4619" w:type="dxa"/>
            <w:tcBorders>
              <w:left w:val="single" w:sz="12" w:space="0" w:color="auto"/>
              <w:bottom w:val="nil"/>
              <w:right w:val="single" w:sz="12" w:space="0" w:color="auto"/>
            </w:tcBorders>
          </w:tcPr>
          <w:p w14:paraId="67BE2D6F" w14:textId="77777777" w:rsidR="007F5BFE" w:rsidRPr="00153832" w:rsidRDefault="007F5BFE" w:rsidP="007F5BFE">
            <w:pPr>
              <w:rPr>
                <w:rFonts w:ascii="Arial" w:hAnsi="Arial" w:cs="Arial"/>
                <w:color w:val="0070C0"/>
                <w:sz w:val="18"/>
                <w:lang w:val="en-GB"/>
              </w:rPr>
            </w:pPr>
            <w:r w:rsidRPr="00153832">
              <w:rPr>
                <w:rFonts w:ascii="Arial" w:hAnsi="Arial" w:cs="Arial"/>
                <w:color w:val="0070C0"/>
                <w:sz w:val="18"/>
                <w:lang w:val="en-GB"/>
              </w:rPr>
              <w:t xml:space="preserve">This CR introduces backwards compatible corrections to the </w:t>
            </w:r>
            <w:proofErr w:type="spellStart"/>
            <w:r w:rsidRPr="00153832">
              <w:rPr>
                <w:rFonts w:ascii="Arial" w:hAnsi="Arial" w:cs="Arial"/>
                <w:color w:val="0070C0"/>
                <w:sz w:val="18"/>
                <w:lang w:val="en-GB"/>
              </w:rPr>
              <w:t>OpenAPI</w:t>
            </w:r>
            <w:proofErr w:type="spellEnd"/>
            <w:r w:rsidRPr="00153832">
              <w:rPr>
                <w:rFonts w:ascii="Arial" w:hAnsi="Arial" w:cs="Arial"/>
                <w:color w:val="0070C0"/>
                <w:sz w:val="18"/>
                <w:lang w:val="en-GB"/>
              </w:rPr>
              <w:t xml:space="preserve"> descriptions of the following APIs:</w:t>
            </w:r>
          </w:p>
          <w:p w14:paraId="05E1D94A" w14:textId="77777777" w:rsidR="007F5BFE" w:rsidRPr="00035AA4" w:rsidRDefault="007F5BFE" w:rsidP="007F5BFE">
            <w:pPr>
              <w:rPr>
                <w:rFonts w:ascii="Arial" w:hAnsi="Arial" w:cs="Arial"/>
                <w:color w:val="0070C0"/>
                <w:sz w:val="18"/>
                <w:lang w:val="en-GB"/>
              </w:rPr>
            </w:pPr>
            <w:r w:rsidRPr="00035AA4">
              <w:rPr>
                <w:rFonts w:ascii="Arial" w:hAnsi="Arial" w:cs="Arial"/>
                <w:color w:val="0070C0"/>
                <w:sz w:val="18"/>
                <w:lang w:val="en-GB"/>
              </w:rPr>
              <w:t>TS29522_ImsEventExposure.yaml</w:t>
            </w:r>
          </w:p>
          <w:p w14:paraId="445996D1" w14:textId="77777777" w:rsidR="007F5BFE" w:rsidRDefault="007F5BFE" w:rsidP="007F5BFE">
            <w:pPr>
              <w:rPr>
                <w:rFonts w:ascii="Arial" w:hAnsi="Arial" w:cs="Arial"/>
                <w:color w:val="FF0000"/>
                <w:sz w:val="18"/>
                <w:lang w:val="en-GB"/>
              </w:rPr>
            </w:pPr>
            <w:r>
              <w:rPr>
                <w:rFonts w:ascii="Arial" w:hAnsi="Arial" w:cs="Arial"/>
                <w:color w:val="FF0000"/>
                <w:sz w:val="18"/>
                <w:lang w:val="en-GB"/>
              </w:rPr>
              <w:t>Align category with Other Comments.</w:t>
            </w:r>
          </w:p>
          <w:p w14:paraId="3BFBACD6" w14:textId="77777777" w:rsidR="007F5BFE" w:rsidRDefault="007F5BFE" w:rsidP="007F5BFE">
            <w:pPr>
              <w:rPr>
                <w:rFonts w:ascii="Arial" w:hAnsi="Arial" w:cs="Arial"/>
                <w:color w:val="FF0000"/>
                <w:sz w:val="18"/>
                <w:lang w:val="en-GB"/>
              </w:rPr>
            </w:pPr>
          </w:p>
          <w:p w14:paraId="41227093" w14:textId="77777777" w:rsidR="007F5BFE" w:rsidRDefault="007F5BFE" w:rsidP="007F5BFE">
            <w:pPr>
              <w:rPr>
                <w:rFonts w:ascii="Arial" w:hAnsi="Arial" w:cs="Arial"/>
                <w:sz w:val="18"/>
              </w:rPr>
            </w:pPr>
            <w:r>
              <w:rPr>
                <w:rFonts w:ascii="Arial" w:hAnsi="Arial" w:cs="Arial"/>
                <w:sz w:val="18"/>
              </w:rPr>
              <w:t xml:space="preserve">Ericsson: Better not change every "Event Exposure" occurrence to "EE". In 4.4.47.2 and 4.4.47.3, don't remove the error handling paragraphs in the end, order of steps is now inaccurate. Introducing the possibility of PATCH in IMS Reporting options is </w:t>
            </w:r>
            <w:proofErr w:type="gramStart"/>
            <w:r>
              <w:rPr>
                <w:rFonts w:ascii="Arial" w:hAnsi="Arial" w:cs="Arial"/>
                <w:sz w:val="18"/>
              </w:rPr>
              <w:t>missed</w:t>
            </w:r>
            <w:proofErr w:type="gramEnd"/>
            <w:r>
              <w:rPr>
                <w:rFonts w:ascii="Arial" w:hAnsi="Arial" w:cs="Arial"/>
                <w:sz w:val="18"/>
              </w:rPr>
              <w:t xml:space="preserve"> from the Cover Page, but Ericsson does not see to need to be able to update these individual attributes with a PATCH.</w:t>
            </w:r>
          </w:p>
          <w:p w14:paraId="61458148" w14:textId="77777777" w:rsidR="007F5BFE" w:rsidRDefault="007F5BFE" w:rsidP="007F5BFE">
            <w:pPr>
              <w:rPr>
                <w:rFonts w:ascii="Arial" w:hAnsi="Arial" w:cs="Arial"/>
                <w:sz w:val="18"/>
              </w:rPr>
            </w:pPr>
            <w:r>
              <w:rPr>
                <w:rFonts w:ascii="Arial" w:hAnsi="Arial" w:cs="Arial"/>
                <w:sz w:val="18"/>
              </w:rPr>
              <w:t xml:space="preserve">Nokia: Agrees with Ericsson about EE. In 4.4.46.2 </w:t>
            </w:r>
            <w:proofErr w:type="gramStart"/>
            <w:r>
              <w:rPr>
                <w:rFonts w:ascii="Arial" w:hAnsi="Arial" w:cs="Arial"/>
                <w:sz w:val="18"/>
              </w:rPr>
              <w:t>revert the first change</w:t>
            </w:r>
            <w:proofErr w:type="gramEnd"/>
            <w:r>
              <w:rPr>
                <w:rFonts w:ascii="Arial" w:hAnsi="Arial" w:cs="Arial"/>
                <w:sz w:val="18"/>
              </w:rPr>
              <w:t>. Same for 4.4.46.3.</w:t>
            </w:r>
          </w:p>
          <w:p w14:paraId="164CE66C" w14:textId="427D84BE" w:rsidR="007F5BFE" w:rsidRDefault="007F5BFE" w:rsidP="007F5BFE">
            <w:pPr>
              <w:rPr>
                <w:rFonts w:ascii="Arial" w:hAnsi="Arial" w:cs="Arial"/>
                <w:sz w:val="18"/>
              </w:rPr>
            </w:pPr>
            <w:r>
              <w:rPr>
                <w:rFonts w:ascii="Arial" w:hAnsi="Arial" w:cs="Arial"/>
                <w:sz w:val="18"/>
              </w:rPr>
              <w:t>Huawei: Will clarify with Ericsson offline.</w:t>
            </w:r>
          </w:p>
        </w:tc>
      </w:tr>
      <w:tr w:rsidR="007F5BFE" w:rsidRPr="002F2600" w14:paraId="7E3F0446" w14:textId="77777777" w:rsidTr="003607A1">
        <w:tc>
          <w:tcPr>
            <w:tcW w:w="975" w:type="dxa"/>
            <w:tcBorders>
              <w:top w:val="nil"/>
              <w:left w:val="single" w:sz="12" w:space="0" w:color="auto"/>
              <w:right w:val="single" w:sz="12" w:space="0" w:color="auto"/>
            </w:tcBorders>
          </w:tcPr>
          <w:p w14:paraId="5C498B5B"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C741C32"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6A607C" w14:textId="25A8EC60" w:rsidR="007F5BFE" w:rsidRDefault="007F5BFE" w:rsidP="007F5BFE">
            <w:pPr>
              <w:suppressLineNumbers/>
              <w:suppressAutoHyphens/>
              <w:spacing w:before="60" w:after="60"/>
              <w:jc w:val="center"/>
            </w:pPr>
            <w:r>
              <w:t>4400</w:t>
            </w:r>
          </w:p>
        </w:tc>
        <w:tc>
          <w:tcPr>
            <w:tcW w:w="3251" w:type="dxa"/>
            <w:tcBorders>
              <w:top w:val="nil"/>
              <w:left w:val="single" w:sz="12" w:space="0" w:color="auto"/>
              <w:bottom w:val="single" w:sz="4" w:space="0" w:color="auto"/>
              <w:right w:val="single" w:sz="12" w:space="0" w:color="auto"/>
            </w:tcBorders>
            <w:shd w:val="clear" w:color="auto" w:fill="00FFFF"/>
          </w:tcPr>
          <w:p w14:paraId="55046956" w14:textId="0C874AC4" w:rsidR="007F5BFE" w:rsidRDefault="007F5BFE" w:rsidP="007F5BFE">
            <w:pPr>
              <w:pStyle w:val="TAL"/>
              <w:rPr>
                <w:sz w:val="20"/>
              </w:rPr>
            </w:pPr>
            <w:r>
              <w:rPr>
                <w:sz w:val="20"/>
              </w:rPr>
              <w:t>CR 1719 29.522 Rel-19 Further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2549DE7D" w14:textId="3D4BF2A8" w:rsidR="007F5BFE" w:rsidRDefault="007F5BFE" w:rsidP="007F5BFE">
            <w:pPr>
              <w:pStyle w:val="TAL"/>
              <w:rPr>
                <w:sz w:val="20"/>
              </w:rPr>
            </w:pPr>
            <w:r>
              <w:rPr>
                <w:sz w:val="20"/>
              </w:rPr>
              <w:t>Huawei</w:t>
            </w:r>
          </w:p>
        </w:tc>
        <w:tc>
          <w:tcPr>
            <w:tcW w:w="1062" w:type="dxa"/>
            <w:tcBorders>
              <w:top w:val="nil"/>
              <w:left w:val="single" w:sz="12" w:space="0" w:color="auto"/>
              <w:right w:val="single" w:sz="12" w:space="0" w:color="auto"/>
            </w:tcBorders>
          </w:tcPr>
          <w:p w14:paraId="1DE91783"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1237B59D" w14:textId="77777777" w:rsidR="007F5BFE" w:rsidRPr="00153832" w:rsidRDefault="007F5BFE" w:rsidP="007F5BFE">
            <w:pPr>
              <w:rPr>
                <w:rFonts w:ascii="Arial" w:hAnsi="Arial" w:cs="Arial"/>
                <w:color w:val="0070C0"/>
                <w:sz w:val="18"/>
                <w:lang w:val="en-GB"/>
              </w:rPr>
            </w:pPr>
          </w:p>
        </w:tc>
      </w:tr>
      <w:tr w:rsidR="007F5BFE" w:rsidRPr="002F2600" w14:paraId="242ADEE1" w14:textId="77777777" w:rsidTr="00EA54F1">
        <w:tc>
          <w:tcPr>
            <w:tcW w:w="975" w:type="dxa"/>
            <w:tcBorders>
              <w:left w:val="single" w:sz="12" w:space="0" w:color="auto"/>
              <w:right w:val="single" w:sz="12" w:space="0" w:color="auto"/>
            </w:tcBorders>
          </w:tcPr>
          <w:p w14:paraId="6CCF574A"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9549A8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BA3058" w14:textId="25740EA5" w:rsidR="007F5BFE" w:rsidRDefault="007F5BFE" w:rsidP="007F5BFE">
            <w:pPr>
              <w:suppressLineNumbers/>
              <w:suppressAutoHyphens/>
              <w:spacing w:before="60" w:after="60"/>
              <w:jc w:val="center"/>
            </w:pPr>
            <w:hyperlink r:id="rId210" w:history="1">
              <w:r>
                <w:rPr>
                  <w:rStyle w:val="Hyperlink"/>
                </w:rPr>
                <w:t>4174</w:t>
              </w:r>
            </w:hyperlink>
          </w:p>
        </w:tc>
        <w:tc>
          <w:tcPr>
            <w:tcW w:w="3251" w:type="dxa"/>
            <w:tcBorders>
              <w:left w:val="single" w:sz="12" w:space="0" w:color="auto"/>
              <w:bottom w:val="single" w:sz="4" w:space="0" w:color="auto"/>
              <w:right w:val="single" w:sz="12" w:space="0" w:color="auto"/>
            </w:tcBorders>
            <w:shd w:val="clear" w:color="auto" w:fill="FFFF00"/>
          </w:tcPr>
          <w:p w14:paraId="1ADD9C5A" w14:textId="0D9E6E6E" w:rsidR="007F5BFE" w:rsidRDefault="007F5BFE" w:rsidP="007F5BFE">
            <w:pPr>
              <w:pStyle w:val="TAL"/>
              <w:rPr>
                <w:sz w:val="20"/>
              </w:rPr>
            </w:pPr>
            <w:r>
              <w:rPr>
                <w:sz w:val="20"/>
              </w:rPr>
              <w:t>CR 1720 29.522 Rel-19 Add 404 Not Found application error for IMS session notification</w:t>
            </w:r>
          </w:p>
        </w:tc>
        <w:tc>
          <w:tcPr>
            <w:tcW w:w="1401" w:type="dxa"/>
            <w:tcBorders>
              <w:left w:val="single" w:sz="12" w:space="0" w:color="auto"/>
              <w:bottom w:val="single" w:sz="4" w:space="0" w:color="auto"/>
              <w:right w:val="single" w:sz="12" w:space="0" w:color="auto"/>
            </w:tcBorders>
            <w:shd w:val="clear" w:color="auto" w:fill="FFFF00"/>
          </w:tcPr>
          <w:p w14:paraId="42C3F041" w14:textId="11FF2C09"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71E4B2F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45A41D7" w14:textId="77777777" w:rsidR="007F5BFE" w:rsidRDefault="007F5BFE" w:rsidP="007F5BFE">
            <w:pPr>
              <w:rPr>
                <w:rFonts w:ascii="Arial" w:hAnsi="Arial" w:cs="Arial"/>
                <w:sz w:val="18"/>
              </w:rPr>
            </w:pPr>
            <w:r>
              <w:rPr>
                <w:rFonts w:ascii="Arial" w:hAnsi="Arial" w:cs="Arial"/>
                <w:sz w:val="18"/>
              </w:rPr>
              <w:t xml:space="preserve">Ericsson: There is a standard 404 error which covers this case. The added cause is not needed. Not done in similar cases/APIs in the TS. </w:t>
            </w:r>
            <w:proofErr w:type="gramStart"/>
            <w:r>
              <w:rPr>
                <w:rFonts w:ascii="Arial" w:hAnsi="Arial" w:cs="Arial"/>
                <w:sz w:val="18"/>
              </w:rPr>
              <w:t>Makes</w:t>
            </w:r>
            <w:proofErr w:type="gramEnd"/>
            <w:r>
              <w:rPr>
                <w:rFonts w:ascii="Arial" w:hAnsi="Arial" w:cs="Arial"/>
                <w:sz w:val="18"/>
              </w:rPr>
              <w:t xml:space="preserve"> implementations more complex unnecessarily.</w:t>
            </w:r>
          </w:p>
          <w:p w14:paraId="759CC69E" w14:textId="77777777" w:rsidR="007F5BFE" w:rsidRDefault="007F5BFE" w:rsidP="007F5BFE">
            <w:pPr>
              <w:rPr>
                <w:rFonts w:ascii="Arial" w:hAnsi="Arial" w:cs="Arial"/>
                <w:sz w:val="18"/>
              </w:rPr>
            </w:pPr>
            <w:r>
              <w:rPr>
                <w:rFonts w:ascii="Arial" w:hAnsi="Arial" w:cs="Arial"/>
                <w:sz w:val="18"/>
              </w:rPr>
              <w:t>Nokia: Same view as Ericsson. Unclear why here only for IMS.</w:t>
            </w:r>
          </w:p>
          <w:p w14:paraId="6DB3C21E" w14:textId="1A7CA2B9" w:rsidR="007F5BFE" w:rsidRDefault="007F5BFE" w:rsidP="007F5BFE">
            <w:pPr>
              <w:rPr>
                <w:rFonts w:ascii="Arial" w:hAnsi="Arial" w:cs="Arial"/>
                <w:sz w:val="18"/>
              </w:rPr>
            </w:pPr>
            <w:r>
              <w:rPr>
                <w:rFonts w:ascii="Arial" w:hAnsi="Arial" w:cs="Arial"/>
                <w:sz w:val="18"/>
              </w:rPr>
              <w:t>Huawei: Will check the standard error offline.</w:t>
            </w:r>
          </w:p>
        </w:tc>
      </w:tr>
      <w:tr w:rsidR="007F5BFE" w:rsidRPr="002F2600" w14:paraId="028B416A" w14:textId="77777777" w:rsidTr="00EA54F1">
        <w:tc>
          <w:tcPr>
            <w:tcW w:w="975" w:type="dxa"/>
            <w:tcBorders>
              <w:left w:val="single" w:sz="12" w:space="0" w:color="auto"/>
              <w:right w:val="single" w:sz="12" w:space="0" w:color="auto"/>
            </w:tcBorders>
          </w:tcPr>
          <w:p w14:paraId="7AF6CE1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94C663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98E77" w14:textId="41C708AB" w:rsidR="007F5BFE" w:rsidRDefault="007F5BFE" w:rsidP="007F5BFE">
            <w:pPr>
              <w:suppressLineNumbers/>
              <w:suppressAutoHyphens/>
              <w:spacing w:before="60" w:after="60"/>
              <w:jc w:val="center"/>
            </w:pPr>
            <w:hyperlink r:id="rId211" w:history="1">
              <w:r>
                <w:rPr>
                  <w:rStyle w:val="Hyperlink"/>
                </w:rPr>
                <w:t>4175</w:t>
              </w:r>
            </w:hyperlink>
          </w:p>
        </w:tc>
        <w:tc>
          <w:tcPr>
            <w:tcW w:w="3251" w:type="dxa"/>
            <w:tcBorders>
              <w:left w:val="single" w:sz="12" w:space="0" w:color="auto"/>
              <w:bottom w:val="single" w:sz="4" w:space="0" w:color="auto"/>
              <w:right w:val="single" w:sz="12" w:space="0" w:color="auto"/>
            </w:tcBorders>
            <w:shd w:val="clear" w:color="auto" w:fill="FFFF00"/>
          </w:tcPr>
          <w:p w14:paraId="2ADB4033" w14:textId="7D709CF6" w:rsidR="007F5BFE" w:rsidRDefault="007F5BFE" w:rsidP="007F5BFE">
            <w:pPr>
              <w:pStyle w:val="TAL"/>
              <w:rPr>
                <w:sz w:val="20"/>
              </w:rPr>
            </w:pPr>
            <w:r>
              <w:rPr>
                <w:sz w:val="20"/>
              </w:rPr>
              <w:t>CR 1721 29.522 Rel-19 Add 404 Not Found application error for IMS event exposure notification</w:t>
            </w:r>
          </w:p>
        </w:tc>
        <w:tc>
          <w:tcPr>
            <w:tcW w:w="1401" w:type="dxa"/>
            <w:tcBorders>
              <w:left w:val="single" w:sz="12" w:space="0" w:color="auto"/>
              <w:bottom w:val="single" w:sz="4" w:space="0" w:color="auto"/>
              <w:right w:val="single" w:sz="12" w:space="0" w:color="auto"/>
            </w:tcBorders>
            <w:shd w:val="clear" w:color="auto" w:fill="FFFF00"/>
          </w:tcPr>
          <w:p w14:paraId="383ABD9E" w14:textId="644294E2" w:rsidR="007F5BFE"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0892F1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9E147C5" w14:textId="3A7B487B" w:rsidR="007F5BFE" w:rsidRDefault="007F5BFE" w:rsidP="007F5BFE">
            <w:pPr>
              <w:rPr>
                <w:rFonts w:ascii="Arial" w:hAnsi="Arial" w:cs="Arial"/>
                <w:sz w:val="18"/>
              </w:rPr>
            </w:pPr>
            <w:r>
              <w:rPr>
                <w:rFonts w:ascii="Arial" w:hAnsi="Arial" w:cs="Arial"/>
                <w:sz w:val="18"/>
              </w:rPr>
              <w:t>Same discussion as 4174.</w:t>
            </w:r>
          </w:p>
        </w:tc>
      </w:tr>
      <w:tr w:rsidR="007F5BFE" w:rsidRPr="002F2600" w14:paraId="24ED1AF6" w14:textId="77777777" w:rsidTr="00EA54F1">
        <w:tc>
          <w:tcPr>
            <w:tcW w:w="975" w:type="dxa"/>
            <w:tcBorders>
              <w:left w:val="single" w:sz="12" w:space="0" w:color="auto"/>
              <w:right w:val="single" w:sz="12" w:space="0" w:color="auto"/>
            </w:tcBorders>
          </w:tcPr>
          <w:p w14:paraId="2DEB018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BA57394"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4FB3B6" w14:textId="131AFA82" w:rsidR="007F5BFE" w:rsidRDefault="007F5BFE" w:rsidP="007F5BFE">
            <w:pPr>
              <w:suppressLineNumbers/>
              <w:suppressAutoHyphens/>
              <w:spacing w:before="60" w:after="60"/>
              <w:jc w:val="center"/>
            </w:pPr>
            <w:hyperlink r:id="rId212" w:history="1">
              <w:r>
                <w:rPr>
                  <w:rStyle w:val="Hyperlink"/>
                </w:rPr>
                <w:t>4347</w:t>
              </w:r>
            </w:hyperlink>
          </w:p>
        </w:tc>
        <w:tc>
          <w:tcPr>
            <w:tcW w:w="3251" w:type="dxa"/>
            <w:tcBorders>
              <w:left w:val="single" w:sz="12" w:space="0" w:color="auto"/>
              <w:bottom w:val="single" w:sz="4" w:space="0" w:color="auto"/>
              <w:right w:val="single" w:sz="12" w:space="0" w:color="auto"/>
            </w:tcBorders>
            <w:shd w:val="clear" w:color="auto" w:fill="FFFF00"/>
          </w:tcPr>
          <w:p w14:paraId="5DADF068" w14:textId="4B0EC5EE" w:rsidR="007F5BFE" w:rsidRDefault="007F5BFE" w:rsidP="007F5BFE">
            <w:pPr>
              <w:pStyle w:val="TAL"/>
              <w:rPr>
                <w:sz w:val="20"/>
              </w:rPr>
            </w:pPr>
            <w:r>
              <w:rPr>
                <w:sz w:val="20"/>
              </w:rPr>
              <w:t xml:space="preserve">CR 1741 29.522 Rel-19 Updates for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4ECB4D2" w14:textId="10CC11DB"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7E1E3D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1F92CA7" w14:textId="77777777" w:rsidR="007F5BFE" w:rsidRPr="00035AA4" w:rsidRDefault="007F5BFE" w:rsidP="007F5BFE">
            <w:pPr>
              <w:rPr>
                <w:rFonts w:ascii="Arial" w:hAnsi="Arial" w:cs="Arial"/>
                <w:color w:val="0070C0"/>
                <w:sz w:val="18"/>
                <w:lang w:val="en-GB"/>
              </w:rPr>
            </w:pPr>
            <w:r w:rsidRPr="00035AA4">
              <w:rPr>
                <w:rFonts w:ascii="Arial" w:hAnsi="Arial" w:cs="Arial"/>
                <w:color w:val="0070C0"/>
                <w:sz w:val="18"/>
                <w:lang w:val="en-GB"/>
              </w:rPr>
              <w:t xml:space="preserve">This CR introduces backwards compatible feature to the </w:t>
            </w:r>
            <w:proofErr w:type="spellStart"/>
            <w:r w:rsidRPr="00035AA4">
              <w:rPr>
                <w:rFonts w:ascii="Arial" w:hAnsi="Arial" w:cs="Arial"/>
                <w:color w:val="0070C0"/>
                <w:sz w:val="18"/>
                <w:lang w:val="en-GB"/>
              </w:rPr>
              <w:t>OpenAPI</w:t>
            </w:r>
            <w:proofErr w:type="spellEnd"/>
            <w:r w:rsidRPr="00035AA4">
              <w:rPr>
                <w:rFonts w:ascii="Arial" w:hAnsi="Arial" w:cs="Arial"/>
                <w:color w:val="0070C0"/>
                <w:sz w:val="18"/>
                <w:lang w:val="en-GB"/>
              </w:rPr>
              <w:t xml:space="preserve"> file of the following API: </w:t>
            </w:r>
          </w:p>
          <w:p w14:paraId="0F32D9E3" w14:textId="77777777" w:rsidR="007F5BFE" w:rsidRDefault="007F5BFE" w:rsidP="007F5BFE">
            <w:pPr>
              <w:rPr>
                <w:rFonts w:ascii="Arial" w:hAnsi="Arial" w:cs="Arial"/>
                <w:color w:val="0070C0"/>
                <w:sz w:val="18"/>
                <w:lang w:val="en-GB"/>
              </w:rPr>
            </w:pPr>
            <w:r w:rsidRPr="00035AA4">
              <w:rPr>
                <w:rFonts w:ascii="Arial" w:hAnsi="Arial" w:cs="Arial"/>
                <w:color w:val="0070C0"/>
                <w:sz w:val="18"/>
                <w:lang w:val="en-GB"/>
              </w:rPr>
              <w:t>TS29522_ImsSessionManagement.yaml</w:t>
            </w:r>
          </w:p>
          <w:p w14:paraId="2CDD9D6D" w14:textId="77777777" w:rsidR="007F5BFE" w:rsidRDefault="007F5BFE" w:rsidP="007F5BFE">
            <w:pPr>
              <w:rPr>
                <w:rFonts w:ascii="Arial" w:hAnsi="Arial" w:cs="Arial"/>
                <w:color w:val="0070C0"/>
                <w:sz w:val="18"/>
                <w:lang w:val="en-GB"/>
              </w:rPr>
            </w:pPr>
          </w:p>
          <w:p w14:paraId="4CED2EC5" w14:textId="77777777" w:rsidR="007F5BFE" w:rsidRDefault="007F5BFE" w:rsidP="007F5BFE">
            <w:pPr>
              <w:rPr>
                <w:rFonts w:ascii="Arial" w:hAnsi="Arial" w:cs="Arial"/>
                <w:sz w:val="18"/>
              </w:rPr>
            </w:pPr>
            <w:r>
              <w:rPr>
                <w:rFonts w:ascii="Arial" w:hAnsi="Arial" w:cs="Arial"/>
                <w:sz w:val="18"/>
              </w:rPr>
              <w:t xml:space="preserve">Nokia: Clash with 4118, prefers the merge PATCH, does not </w:t>
            </w:r>
            <w:proofErr w:type="gramStart"/>
            <w:r>
              <w:rPr>
                <w:rFonts w:ascii="Arial" w:hAnsi="Arial" w:cs="Arial"/>
                <w:sz w:val="18"/>
              </w:rPr>
              <w:t>agree</w:t>
            </w:r>
            <w:proofErr w:type="gramEnd"/>
            <w:r>
              <w:rPr>
                <w:rFonts w:ascii="Arial" w:hAnsi="Arial" w:cs="Arial"/>
                <w:sz w:val="18"/>
              </w:rPr>
              <w:t xml:space="preserve"> this approach </w:t>
            </w:r>
            <w:proofErr w:type="gramStart"/>
            <w:r>
              <w:rPr>
                <w:rFonts w:ascii="Arial" w:hAnsi="Arial" w:cs="Arial"/>
                <w:sz w:val="18"/>
              </w:rPr>
              <w:t>at the moment</w:t>
            </w:r>
            <w:proofErr w:type="gramEnd"/>
            <w:r>
              <w:rPr>
                <w:rFonts w:ascii="Arial" w:hAnsi="Arial" w:cs="Arial"/>
                <w:sz w:val="18"/>
              </w:rPr>
              <w:t>.</w:t>
            </w:r>
          </w:p>
          <w:p w14:paraId="4228230B" w14:textId="77777777" w:rsidR="007F5BFE" w:rsidRDefault="007F5BFE" w:rsidP="007F5BFE">
            <w:pPr>
              <w:rPr>
                <w:rFonts w:ascii="Arial" w:hAnsi="Arial" w:cs="Arial"/>
                <w:sz w:val="18"/>
              </w:rPr>
            </w:pPr>
            <w:r>
              <w:rPr>
                <w:rFonts w:ascii="Arial" w:hAnsi="Arial" w:cs="Arial"/>
                <w:sz w:val="18"/>
              </w:rPr>
              <w:t>Huawei: Fine with 4347.</w:t>
            </w:r>
          </w:p>
          <w:p w14:paraId="6FEE52D8" w14:textId="18D530EB" w:rsidR="007F5BFE" w:rsidRDefault="007F5BFE" w:rsidP="007F5BFE">
            <w:pPr>
              <w:rPr>
                <w:rFonts w:ascii="Arial" w:hAnsi="Arial" w:cs="Arial"/>
                <w:sz w:val="18"/>
              </w:rPr>
            </w:pPr>
            <w:r>
              <w:rPr>
                <w:rFonts w:ascii="Arial" w:hAnsi="Arial" w:cs="Arial"/>
                <w:sz w:val="18"/>
              </w:rPr>
              <w:t>Ericsson: Will propose offline wording for usage of JSON PATCH in this case.</w:t>
            </w:r>
          </w:p>
        </w:tc>
      </w:tr>
      <w:tr w:rsidR="007F5BFE" w:rsidRPr="002F2600" w14:paraId="0632AAE9" w14:textId="77777777" w:rsidTr="00EA54F1">
        <w:tc>
          <w:tcPr>
            <w:tcW w:w="975" w:type="dxa"/>
            <w:tcBorders>
              <w:left w:val="single" w:sz="12" w:space="0" w:color="auto"/>
              <w:right w:val="single" w:sz="12" w:space="0" w:color="auto"/>
            </w:tcBorders>
          </w:tcPr>
          <w:p w14:paraId="5C956209"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9DECAB5"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380FC" w14:textId="4D001DCE" w:rsidR="007F5BFE" w:rsidRDefault="007F5BFE" w:rsidP="007F5BFE">
            <w:pPr>
              <w:suppressLineNumbers/>
              <w:suppressAutoHyphens/>
              <w:spacing w:before="60" w:after="60"/>
              <w:jc w:val="center"/>
            </w:pPr>
            <w:hyperlink r:id="rId213" w:history="1">
              <w:r>
                <w:rPr>
                  <w:rStyle w:val="Hyperlink"/>
                </w:rPr>
                <w:t>4306</w:t>
              </w:r>
            </w:hyperlink>
          </w:p>
        </w:tc>
        <w:tc>
          <w:tcPr>
            <w:tcW w:w="3251" w:type="dxa"/>
            <w:tcBorders>
              <w:left w:val="single" w:sz="12" w:space="0" w:color="auto"/>
              <w:bottom w:val="single" w:sz="4" w:space="0" w:color="auto"/>
              <w:right w:val="single" w:sz="12" w:space="0" w:color="auto"/>
            </w:tcBorders>
            <w:shd w:val="clear" w:color="auto" w:fill="FFFF00"/>
          </w:tcPr>
          <w:p w14:paraId="3E48075B" w14:textId="52B678DD" w:rsidR="007F5BFE" w:rsidRDefault="007F5BFE" w:rsidP="007F5BFE">
            <w:pPr>
              <w:pStyle w:val="TAL"/>
              <w:rPr>
                <w:sz w:val="20"/>
              </w:rPr>
            </w:pPr>
            <w:r>
              <w:rPr>
                <w:sz w:val="20"/>
              </w:rPr>
              <w:t>CR 1737 29.522 Rel-19 IMS Event Exposure Failure data structure definition</w:t>
            </w:r>
          </w:p>
        </w:tc>
        <w:tc>
          <w:tcPr>
            <w:tcW w:w="1401" w:type="dxa"/>
            <w:tcBorders>
              <w:left w:val="single" w:sz="12" w:space="0" w:color="auto"/>
              <w:bottom w:val="single" w:sz="4" w:space="0" w:color="auto"/>
              <w:right w:val="single" w:sz="12" w:space="0" w:color="auto"/>
            </w:tcBorders>
            <w:shd w:val="clear" w:color="auto" w:fill="FFFF00"/>
          </w:tcPr>
          <w:p w14:paraId="6C4F16A8" w14:textId="3D47942C"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1251AC0"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EA7EB89" w14:textId="77777777" w:rsidR="007F5BFE" w:rsidRPr="00D676C4" w:rsidRDefault="007F5BFE" w:rsidP="007F5BFE">
            <w:pPr>
              <w:rPr>
                <w:rFonts w:ascii="Arial" w:hAnsi="Arial" w:cs="Arial"/>
                <w:bCs/>
                <w:color w:val="0070C0"/>
                <w:sz w:val="18"/>
                <w:lang w:val="en-GB"/>
              </w:rPr>
            </w:pPr>
            <w:r w:rsidRPr="00D676C4">
              <w:rPr>
                <w:rFonts w:ascii="Arial" w:hAnsi="Arial" w:cs="Arial"/>
                <w:bCs/>
                <w:color w:val="0070C0"/>
                <w:sz w:val="18"/>
                <w:lang w:val="en-GB"/>
              </w:rPr>
              <w:t>This CR introduces backward compatible feature to the following APIs:</w:t>
            </w:r>
          </w:p>
          <w:p w14:paraId="1B03BDC4" w14:textId="77777777" w:rsidR="007F5BFE" w:rsidRDefault="007F5BFE" w:rsidP="007F5BFE">
            <w:pPr>
              <w:rPr>
                <w:rFonts w:ascii="Arial" w:hAnsi="Arial" w:cs="Arial"/>
                <w:color w:val="0070C0"/>
                <w:sz w:val="18"/>
                <w:lang w:val="en-GB"/>
              </w:rPr>
            </w:pPr>
            <w:r w:rsidRPr="00D676C4">
              <w:rPr>
                <w:rFonts w:ascii="Arial" w:hAnsi="Arial" w:cs="Arial"/>
                <w:color w:val="0070C0"/>
                <w:sz w:val="18"/>
                <w:lang w:val="en-GB"/>
              </w:rPr>
              <w:t>TS29522_ImsEventExposure.yaml</w:t>
            </w:r>
          </w:p>
          <w:p w14:paraId="7993B741" w14:textId="77777777" w:rsidR="007F5BFE" w:rsidRDefault="007F5BFE" w:rsidP="007F5BFE">
            <w:pPr>
              <w:rPr>
                <w:rFonts w:ascii="Arial" w:hAnsi="Arial" w:cs="Arial"/>
                <w:color w:val="0070C0"/>
                <w:sz w:val="18"/>
                <w:lang w:val="en-GB"/>
              </w:rPr>
            </w:pPr>
          </w:p>
          <w:p w14:paraId="32EA3B84" w14:textId="77777777" w:rsidR="007F5BFE" w:rsidRDefault="007F5BFE" w:rsidP="007F5BFE">
            <w:pPr>
              <w:rPr>
                <w:rFonts w:ascii="Arial" w:hAnsi="Arial" w:cs="Arial"/>
                <w:sz w:val="18"/>
              </w:rPr>
            </w:pPr>
            <w:r>
              <w:rPr>
                <w:rFonts w:ascii="Arial" w:hAnsi="Arial" w:cs="Arial"/>
                <w:sz w:val="18"/>
              </w:rPr>
              <w:t xml:space="preserve">Nokia: CR not needed. Why not re-use data types for the failure causes? Where do the specific failure values come from? </w:t>
            </w:r>
            <w:proofErr w:type="spellStart"/>
            <w:r>
              <w:rPr>
                <w:rFonts w:ascii="Arial" w:hAnsi="Arial" w:cs="Arial"/>
                <w:sz w:val="18"/>
              </w:rPr>
              <w:t>tgtUeInd</w:t>
            </w:r>
            <w:proofErr w:type="spellEnd"/>
            <w:r>
              <w:rPr>
                <w:rFonts w:ascii="Arial" w:hAnsi="Arial" w:cs="Arial"/>
                <w:sz w:val="18"/>
              </w:rPr>
              <w:t xml:space="preserve"> and </w:t>
            </w:r>
            <w:proofErr w:type="spellStart"/>
            <w:r>
              <w:rPr>
                <w:rFonts w:ascii="Arial" w:hAnsi="Arial" w:cs="Arial"/>
                <w:sz w:val="18"/>
              </w:rPr>
              <w:t>anyUeInd</w:t>
            </w:r>
            <w:proofErr w:type="spellEnd"/>
            <w:r>
              <w:rPr>
                <w:rFonts w:ascii="Arial" w:hAnsi="Arial" w:cs="Arial"/>
                <w:sz w:val="18"/>
              </w:rPr>
              <w:t xml:space="preserve"> unclear.</w:t>
            </w:r>
          </w:p>
          <w:p w14:paraId="5EF9F704" w14:textId="77777777" w:rsidR="007F5BFE" w:rsidRDefault="007F5BFE" w:rsidP="007F5BFE">
            <w:pPr>
              <w:rPr>
                <w:rFonts w:ascii="Arial" w:hAnsi="Arial" w:cs="Arial"/>
                <w:sz w:val="18"/>
              </w:rPr>
            </w:pPr>
            <w:r>
              <w:rPr>
                <w:rFonts w:ascii="Arial" w:hAnsi="Arial" w:cs="Arial"/>
                <w:sz w:val="18"/>
              </w:rPr>
              <w:t xml:space="preserve">Huawei: failure </w:t>
            </w:r>
            <w:proofErr w:type="spellStart"/>
            <w:r>
              <w:rPr>
                <w:rFonts w:ascii="Arial" w:hAnsi="Arial" w:cs="Arial"/>
                <w:sz w:val="18"/>
              </w:rPr>
              <w:t>enum</w:t>
            </w:r>
            <w:proofErr w:type="spellEnd"/>
            <w:r>
              <w:rPr>
                <w:rFonts w:ascii="Arial" w:hAnsi="Arial" w:cs="Arial"/>
                <w:sz w:val="18"/>
              </w:rPr>
              <w:t xml:space="preserve"> values unclear, to be discussed</w:t>
            </w:r>
          </w:p>
          <w:p w14:paraId="368639E8" w14:textId="77777777" w:rsidR="007F5BFE" w:rsidRDefault="007F5BFE" w:rsidP="007F5BFE">
            <w:pPr>
              <w:rPr>
                <w:rFonts w:ascii="Arial" w:hAnsi="Arial" w:cs="Arial"/>
                <w:sz w:val="18"/>
              </w:rPr>
            </w:pPr>
            <w:r>
              <w:rPr>
                <w:rFonts w:ascii="Arial" w:hAnsi="Arial" w:cs="Arial"/>
                <w:sz w:val="18"/>
              </w:rPr>
              <w:t xml:space="preserve">Ericsson: The two defined failure causes are the one defined in 29.175 and 29.562. They are just not using Enum. CT3 can use Enum. Maybe a clarification in the texts of </w:t>
            </w:r>
            <w:proofErr w:type="spellStart"/>
            <w:r>
              <w:rPr>
                <w:rFonts w:ascii="Arial" w:hAnsi="Arial" w:cs="Arial"/>
                <w:sz w:val="18"/>
              </w:rPr>
              <w:t>tgtUeInd</w:t>
            </w:r>
            <w:proofErr w:type="spellEnd"/>
            <w:r>
              <w:rPr>
                <w:rFonts w:ascii="Arial" w:hAnsi="Arial" w:cs="Arial"/>
                <w:sz w:val="18"/>
              </w:rPr>
              <w:t xml:space="preserve"> and </w:t>
            </w:r>
            <w:proofErr w:type="spellStart"/>
            <w:r>
              <w:rPr>
                <w:rFonts w:ascii="Arial" w:hAnsi="Arial" w:cs="Arial"/>
                <w:sz w:val="18"/>
              </w:rPr>
              <w:t>anyUeInd</w:t>
            </w:r>
            <w:proofErr w:type="spellEnd"/>
            <w:r>
              <w:rPr>
                <w:rFonts w:ascii="Arial" w:hAnsi="Arial" w:cs="Arial"/>
                <w:sz w:val="18"/>
              </w:rPr>
              <w:t xml:space="preserve"> related to "non-subscribers" could help?</w:t>
            </w:r>
          </w:p>
          <w:p w14:paraId="77800AFE" w14:textId="566850DF" w:rsidR="007F5BFE" w:rsidRDefault="007F5BFE" w:rsidP="007F5BFE">
            <w:pPr>
              <w:rPr>
                <w:rFonts w:ascii="Arial" w:hAnsi="Arial" w:cs="Arial"/>
                <w:sz w:val="18"/>
              </w:rPr>
            </w:pPr>
            <w:r>
              <w:rPr>
                <w:rFonts w:ascii="Arial" w:hAnsi="Arial" w:cs="Arial"/>
                <w:sz w:val="18"/>
              </w:rPr>
              <w:t xml:space="preserve">Huawei: Agrees with the need of </w:t>
            </w:r>
            <w:proofErr w:type="spellStart"/>
            <w:r>
              <w:rPr>
                <w:rFonts w:ascii="Arial" w:hAnsi="Arial" w:cs="Arial"/>
                <w:sz w:val="18"/>
              </w:rPr>
              <w:t>tgtUeInd</w:t>
            </w:r>
            <w:proofErr w:type="spellEnd"/>
            <w:r>
              <w:rPr>
                <w:rFonts w:ascii="Arial" w:hAnsi="Arial" w:cs="Arial"/>
                <w:sz w:val="18"/>
              </w:rPr>
              <w:t xml:space="preserve"> and </w:t>
            </w:r>
            <w:proofErr w:type="spellStart"/>
            <w:r>
              <w:rPr>
                <w:rFonts w:ascii="Arial" w:hAnsi="Arial" w:cs="Arial"/>
                <w:sz w:val="18"/>
              </w:rPr>
              <w:t>anyUeInd</w:t>
            </w:r>
            <w:proofErr w:type="spellEnd"/>
            <w:r>
              <w:rPr>
                <w:rFonts w:ascii="Arial" w:hAnsi="Arial" w:cs="Arial"/>
                <w:sz w:val="18"/>
              </w:rPr>
              <w:t>.</w:t>
            </w:r>
          </w:p>
        </w:tc>
      </w:tr>
      <w:tr w:rsidR="007F5BFE" w:rsidRPr="002F2600" w14:paraId="54AD0D75" w14:textId="77777777" w:rsidTr="00F33C3C">
        <w:tc>
          <w:tcPr>
            <w:tcW w:w="975" w:type="dxa"/>
            <w:tcBorders>
              <w:left w:val="single" w:sz="12" w:space="0" w:color="auto"/>
              <w:right w:val="single" w:sz="12" w:space="0" w:color="auto"/>
            </w:tcBorders>
          </w:tcPr>
          <w:p w14:paraId="60D3713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AAAB973"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993748" w14:textId="56E58600" w:rsidR="007F5BFE" w:rsidRDefault="007F5BFE" w:rsidP="007F5BFE">
            <w:pPr>
              <w:suppressLineNumbers/>
              <w:suppressAutoHyphens/>
              <w:spacing w:before="60" w:after="60"/>
              <w:jc w:val="center"/>
            </w:pPr>
            <w:hyperlink r:id="rId214" w:history="1">
              <w:r>
                <w:rPr>
                  <w:rStyle w:val="Hyperlink"/>
                </w:rPr>
                <w:t>4307</w:t>
              </w:r>
            </w:hyperlink>
          </w:p>
        </w:tc>
        <w:tc>
          <w:tcPr>
            <w:tcW w:w="3251" w:type="dxa"/>
            <w:tcBorders>
              <w:left w:val="single" w:sz="12" w:space="0" w:color="auto"/>
              <w:bottom w:val="single" w:sz="4" w:space="0" w:color="auto"/>
              <w:right w:val="single" w:sz="12" w:space="0" w:color="auto"/>
            </w:tcBorders>
            <w:shd w:val="clear" w:color="auto" w:fill="FFFF00"/>
          </w:tcPr>
          <w:p w14:paraId="7AEAC26F" w14:textId="3326AC19" w:rsidR="007F5BFE" w:rsidRDefault="007F5BFE" w:rsidP="007F5BFE">
            <w:pPr>
              <w:pStyle w:val="TAL"/>
              <w:rPr>
                <w:sz w:val="20"/>
              </w:rPr>
            </w:pPr>
            <w:r>
              <w:rPr>
                <w:sz w:val="20"/>
              </w:rPr>
              <w:t>CR 1738 29.522 Rel-19 IMS Session Management notification correlation Id</w:t>
            </w:r>
          </w:p>
        </w:tc>
        <w:tc>
          <w:tcPr>
            <w:tcW w:w="1401" w:type="dxa"/>
            <w:tcBorders>
              <w:left w:val="single" w:sz="12" w:space="0" w:color="auto"/>
              <w:bottom w:val="single" w:sz="4" w:space="0" w:color="auto"/>
              <w:right w:val="single" w:sz="12" w:space="0" w:color="auto"/>
            </w:tcBorders>
            <w:shd w:val="clear" w:color="auto" w:fill="FFFF00"/>
          </w:tcPr>
          <w:p w14:paraId="1B321124" w14:textId="6DA4F73F"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AC84C7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5FC4A7E" w14:textId="77777777" w:rsidR="007F5BFE" w:rsidRPr="00C06ECF" w:rsidRDefault="007F5BFE" w:rsidP="007F5BFE">
            <w:pPr>
              <w:rPr>
                <w:rFonts w:ascii="Arial" w:hAnsi="Arial" w:cs="Arial"/>
                <w:bCs/>
                <w:color w:val="0070C0"/>
                <w:sz w:val="18"/>
                <w:lang w:val="en-GB"/>
              </w:rPr>
            </w:pPr>
            <w:r w:rsidRPr="00C06ECF">
              <w:rPr>
                <w:rFonts w:ascii="Arial" w:hAnsi="Arial" w:cs="Arial"/>
                <w:bCs/>
                <w:color w:val="0070C0"/>
                <w:sz w:val="18"/>
                <w:lang w:val="en-GB"/>
              </w:rPr>
              <w:t>This CR introduces backward compatible feature to the following APIs:</w:t>
            </w:r>
          </w:p>
          <w:p w14:paraId="1AC2AD33" w14:textId="77777777" w:rsidR="007F5BFE" w:rsidRDefault="007F5BFE" w:rsidP="007F5BFE">
            <w:pPr>
              <w:rPr>
                <w:rFonts w:ascii="Arial" w:hAnsi="Arial" w:cs="Arial"/>
                <w:color w:val="0070C0"/>
                <w:sz w:val="18"/>
                <w:lang w:val="en-GB"/>
              </w:rPr>
            </w:pPr>
            <w:r w:rsidRPr="00C06ECF">
              <w:rPr>
                <w:rFonts w:ascii="Arial" w:hAnsi="Arial" w:cs="Arial"/>
                <w:color w:val="0070C0"/>
                <w:sz w:val="18"/>
                <w:lang w:val="en-GB"/>
              </w:rPr>
              <w:t>TS29522_ImsSessionManagement.yaml</w:t>
            </w:r>
          </w:p>
          <w:p w14:paraId="397B46CF" w14:textId="77777777" w:rsidR="007F5BFE" w:rsidRDefault="007F5BFE" w:rsidP="007F5BFE">
            <w:pPr>
              <w:rPr>
                <w:rFonts w:ascii="Arial" w:hAnsi="Arial" w:cs="Arial"/>
                <w:color w:val="0070C0"/>
                <w:sz w:val="18"/>
                <w:lang w:val="en-GB"/>
              </w:rPr>
            </w:pPr>
          </w:p>
          <w:p w14:paraId="49583F67" w14:textId="77777777" w:rsidR="007F5BFE" w:rsidRDefault="007F5BFE" w:rsidP="007F5BFE">
            <w:pPr>
              <w:rPr>
                <w:rFonts w:ascii="Arial" w:hAnsi="Arial" w:cs="Arial"/>
                <w:sz w:val="18"/>
              </w:rPr>
            </w:pPr>
            <w:r>
              <w:rPr>
                <w:rFonts w:ascii="Arial" w:hAnsi="Arial" w:cs="Arial"/>
                <w:sz w:val="18"/>
              </w:rPr>
              <w:t>Huawei</w:t>
            </w:r>
            <w:r w:rsidRPr="00284774">
              <w:rPr>
                <w:rFonts w:ascii="Arial" w:hAnsi="Arial" w:cs="Arial"/>
                <w:sz w:val="18"/>
              </w:rPr>
              <w:t xml:space="preserve">: </w:t>
            </w:r>
            <w:r>
              <w:rPr>
                <w:rFonts w:ascii="Arial" w:hAnsi="Arial" w:cs="Arial"/>
                <w:sz w:val="18"/>
              </w:rPr>
              <w:t>Re-using a data type does not mean the values need to be the same when used in different APIs/scenarios. Can discuss offline.</w:t>
            </w:r>
          </w:p>
          <w:p w14:paraId="598521D7" w14:textId="77777777" w:rsidR="007F5BFE" w:rsidRDefault="007F5BFE" w:rsidP="007F5BFE">
            <w:pPr>
              <w:rPr>
                <w:rFonts w:ascii="Arial" w:hAnsi="Arial" w:cs="Arial"/>
                <w:sz w:val="18"/>
              </w:rPr>
            </w:pPr>
            <w:r>
              <w:rPr>
                <w:rFonts w:ascii="Arial" w:hAnsi="Arial" w:cs="Arial"/>
                <w:sz w:val="18"/>
              </w:rPr>
              <w:t>Nokia: This CR and 4117 introduce correlation id. 4117 addresses the data type design in addition to the correlation id, so prefer to use 4117 as basis.</w:t>
            </w:r>
          </w:p>
          <w:p w14:paraId="6370239F" w14:textId="77777777" w:rsidR="007F5BFE" w:rsidRDefault="007F5BFE" w:rsidP="007F5BFE">
            <w:pPr>
              <w:rPr>
                <w:rFonts w:ascii="Arial" w:hAnsi="Arial" w:cs="Arial"/>
                <w:sz w:val="18"/>
              </w:rPr>
            </w:pPr>
            <w:r>
              <w:rPr>
                <w:rFonts w:ascii="Arial" w:hAnsi="Arial" w:cs="Arial"/>
                <w:sz w:val="18"/>
              </w:rPr>
              <w:t xml:space="preserve">Ericsson: Prefer to avoid confusion, because here the AF-provided </w:t>
            </w:r>
            <w:proofErr w:type="spellStart"/>
            <w:r>
              <w:rPr>
                <w:rFonts w:ascii="Arial" w:hAnsi="Arial" w:cs="Arial"/>
                <w:sz w:val="18"/>
              </w:rPr>
              <w:t>notifUri</w:t>
            </w:r>
            <w:proofErr w:type="spellEnd"/>
            <w:r>
              <w:rPr>
                <w:rFonts w:ascii="Arial" w:hAnsi="Arial" w:cs="Arial"/>
                <w:sz w:val="18"/>
              </w:rPr>
              <w:t xml:space="preserve"> will never be forwarded. For the rest of the attributes, there is no need to define them separately here.</w:t>
            </w:r>
          </w:p>
          <w:p w14:paraId="601387E4" w14:textId="77777777" w:rsidR="007F5BFE" w:rsidRDefault="007F5BFE" w:rsidP="007F5BFE">
            <w:pPr>
              <w:rPr>
                <w:rFonts w:ascii="Arial" w:hAnsi="Arial" w:cs="Arial"/>
                <w:sz w:val="18"/>
              </w:rPr>
            </w:pPr>
            <w:r>
              <w:rPr>
                <w:rFonts w:ascii="Arial" w:hAnsi="Arial" w:cs="Arial"/>
                <w:sz w:val="18"/>
              </w:rPr>
              <w:t>Huawei: Ok to merge 4098 into the Ericsson CR but need to discuss details.</w:t>
            </w:r>
          </w:p>
          <w:p w14:paraId="68511CB4" w14:textId="77777777" w:rsidR="007F5BFE" w:rsidRDefault="007F5BFE" w:rsidP="007F5BFE">
            <w:pPr>
              <w:rPr>
                <w:rFonts w:ascii="Arial" w:hAnsi="Arial" w:cs="Arial"/>
                <w:sz w:val="18"/>
              </w:rPr>
            </w:pPr>
            <w:r>
              <w:rPr>
                <w:rFonts w:ascii="Arial" w:hAnsi="Arial" w:cs="Arial"/>
                <w:sz w:val="18"/>
              </w:rPr>
              <w:t>Ericsson: Fine to merge 4098 into 4307.</w:t>
            </w:r>
          </w:p>
          <w:p w14:paraId="0AC70E4B" w14:textId="77777777" w:rsidR="007F5BFE" w:rsidRDefault="007F5BFE" w:rsidP="007F5BFE">
            <w:pPr>
              <w:rPr>
                <w:rFonts w:ascii="Arial" w:hAnsi="Arial" w:cs="Arial"/>
                <w:sz w:val="18"/>
              </w:rPr>
            </w:pPr>
          </w:p>
          <w:p w14:paraId="21299E5D" w14:textId="117C121D" w:rsidR="007F5BFE" w:rsidRDefault="007F5BFE" w:rsidP="007F5BFE">
            <w:pPr>
              <w:rPr>
                <w:rFonts w:ascii="Arial" w:hAnsi="Arial" w:cs="Arial"/>
                <w:sz w:val="18"/>
              </w:rPr>
            </w:pPr>
            <w:proofErr w:type="gramStart"/>
            <w:r>
              <w:rPr>
                <w:rFonts w:ascii="Arial" w:hAnsi="Arial" w:cs="Arial"/>
                <w:sz w:val="18"/>
              </w:rPr>
              <w:t>Merging of</w:t>
            </w:r>
            <w:proofErr w:type="gramEnd"/>
            <w:r>
              <w:rPr>
                <w:rFonts w:ascii="Arial" w:hAnsi="Arial" w:cs="Arial"/>
                <w:sz w:val="18"/>
              </w:rPr>
              <w:t xml:space="preserve"> 4098, 4117, and 4307 will be discussed offline.</w:t>
            </w:r>
          </w:p>
        </w:tc>
      </w:tr>
      <w:tr w:rsidR="007F5BFE" w:rsidRPr="002F2600" w14:paraId="7B089AB1" w14:textId="77777777" w:rsidTr="001F0988">
        <w:tc>
          <w:tcPr>
            <w:tcW w:w="975" w:type="dxa"/>
            <w:tcBorders>
              <w:left w:val="single" w:sz="12" w:space="0" w:color="auto"/>
              <w:right w:val="single" w:sz="12" w:space="0" w:color="auto"/>
            </w:tcBorders>
          </w:tcPr>
          <w:p w14:paraId="40A9F5B8" w14:textId="2BABCCEA" w:rsidR="007F5BFE" w:rsidRPr="00C765A7" w:rsidRDefault="007F5BFE" w:rsidP="007F5BFE">
            <w:pPr>
              <w:pStyle w:val="TAL"/>
              <w:rPr>
                <w:sz w:val="20"/>
              </w:rPr>
            </w:pPr>
            <w:r w:rsidRPr="00D81B37">
              <w:rPr>
                <w:sz w:val="20"/>
              </w:rPr>
              <w:t>19.41</w:t>
            </w:r>
          </w:p>
        </w:tc>
        <w:tc>
          <w:tcPr>
            <w:tcW w:w="2635" w:type="dxa"/>
            <w:tcBorders>
              <w:left w:val="single" w:sz="12" w:space="0" w:color="auto"/>
              <w:right w:val="single" w:sz="12" w:space="0" w:color="auto"/>
            </w:tcBorders>
          </w:tcPr>
          <w:p w14:paraId="53446ECE" w14:textId="78E0E520" w:rsidR="007F5BFE" w:rsidRPr="00C765A7" w:rsidRDefault="007F5BFE" w:rsidP="007F5BFE">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tcPr>
          <w:p w14:paraId="035BC24F" w14:textId="6FAFAB69" w:rsidR="007F5BFE" w:rsidRPr="00EC002F" w:rsidRDefault="007F5BFE" w:rsidP="007F5BFE">
            <w:pPr>
              <w:suppressLineNumbers/>
              <w:suppressAutoHyphens/>
              <w:spacing w:before="60" w:after="60"/>
              <w:jc w:val="center"/>
            </w:pPr>
            <w:hyperlink r:id="rId215" w:history="1">
              <w:r>
                <w:rPr>
                  <w:rStyle w:val="Hyperlink"/>
                </w:rPr>
                <w:t>4130</w:t>
              </w:r>
            </w:hyperlink>
          </w:p>
        </w:tc>
        <w:tc>
          <w:tcPr>
            <w:tcW w:w="3251" w:type="dxa"/>
            <w:tcBorders>
              <w:left w:val="single" w:sz="12" w:space="0" w:color="auto"/>
              <w:bottom w:val="single" w:sz="4" w:space="0" w:color="auto"/>
              <w:right w:val="single" w:sz="12" w:space="0" w:color="auto"/>
            </w:tcBorders>
          </w:tcPr>
          <w:p w14:paraId="723A12A2" w14:textId="561C49E8" w:rsidR="007F5BFE" w:rsidRPr="00750E57" w:rsidRDefault="007F5BFE" w:rsidP="007F5BFE">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tcPr>
          <w:p w14:paraId="38E9CB0F" w14:textId="164C39E7" w:rsidR="007F5BFE" w:rsidRPr="00750E57" w:rsidRDefault="007F5BFE" w:rsidP="007F5BFE">
            <w:pPr>
              <w:pStyle w:val="TAL"/>
              <w:rPr>
                <w:sz w:val="20"/>
              </w:rPr>
            </w:pPr>
            <w:r>
              <w:rPr>
                <w:sz w:val="20"/>
              </w:rPr>
              <w:t>Lenovo</w:t>
            </w:r>
          </w:p>
        </w:tc>
        <w:tc>
          <w:tcPr>
            <w:tcW w:w="1062" w:type="dxa"/>
            <w:tcBorders>
              <w:left w:val="single" w:sz="12" w:space="0" w:color="auto"/>
              <w:right w:val="single" w:sz="12" w:space="0" w:color="auto"/>
            </w:tcBorders>
          </w:tcPr>
          <w:p w14:paraId="7C1FE22D" w14:textId="125FCF46" w:rsidR="007F5BFE" w:rsidRPr="00750E57"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45D27A59" w14:textId="77777777" w:rsidR="007F5BFE" w:rsidRDefault="007F5BFE" w:rsidP="007F5BFE">
            <w:pPr>
              <w:rPr>
                <w:rFonts w:ascii="Arial" w:hAnsi="Arial" w:cs="Arial"/>
                <w:sz w:val="18"/>
              </w:rPr>
            </w:pPr>
            <w:r>
              <w:rPr>
                <w:rFonts w:ascii="Arial" w:hAnsi="Arial" w:cs="Arial"/>
                <w:sz w:val="18"/>
              </w:rPr>
              <w:t xml:space="preserve">Lenovo: </w:t>
            </w:r>
            <w:proofErr w:type="spellStart"/>
            <w:r w:rsidRPr="00635241">
              <w:rPr>
                <w:rFonts w:ascii="Arial" w:hAnsi="Arial" w:cs="Arial"/>
                <w:sz w:val="18"/>
              </w:rPr>
              <w:t>Aimles_MLModelUpdate</w:t>
            </w:r>
            <w:proofErr w:type="spellEnd"/>
            <w:r>
              <w:rPr>
                <w:rFonts w:ascii="Arial" w:hAnsi="Arial" w:cs="Arial"/>
                <w:sz w:val="18"/>
              </w:rPr>
              <w:t xml:space="preserve"> part for CT1 is missing.</w:t>
            </w:r>
          </w:p>
          <w:p w14:paraId="6E34CF7B" w14:textId="02ED423E" w:rsidR="007F5BFE" w:rsidRDefault="007F5BFE" w:rsidP="007F5BFE">
            <w:pPr>
              <w:rPr>
                <w:rFonts w:ascii="Arial" w:hAnsi="Arial" w:cs="Arial"/>
                <w:sz w:val="18"/>
              </w:rPr>
            </w:pPr>
          </w:p>
        </w:tc>
      </w:tr>
      <w:tr w:rsidR="007F5BFE" w:rsidRPr="002F2600" w14:paraId="61626DDE" w14:textId="77777777" w:rsidTr="001F0988">
        <w:tc>
          <w:tcPr>
            <w:tcW w:w="975" w:type="dxa"/>
            <w:tcBorders>
              <w:left w:val="single" w:sz="12" w:space="0" w:color="auto"/>
              <w:bottom w:val="nil"/>
              <w:right w:val="single" w:sz="12" w:space="0" w:color="auto"/>
            </w:tcBorders>
          </w:tcPr>
          <w:p w14:paraId="16A6E577"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BBDB357"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795D16B" w14:textId="0C0D7EA6" w:rsidR="007F5BFE" w:rsidRDefault="007F5BFE" w:rsidP="007F5BFE">
            <w:pPr>
              <w:suppressLineNumbers/>
              <w:suppressAutoHyphens/>
              <w:spacing w:before="60" w:after="60"/>
              <w:jc w:val="center"/>
            </w:pPr>
            <w:hyperlink r:id="rId216" w:history="1">
              <w:r>
                <w:rPr>
                  <w:rStyle w:val="Hyperlink"/>
                </w:rPr>
                <w:t>4131</w:t>
              </w:r>
            </w:hyperlink>
          </w:p>
        </w:tc>
        <w:tc>
          <w:tcPr>
            <w:tcW w:w="3251" w:type="dxa"/>
            <w:tcBorders>
              <w:left w:val="single" w:sz="12" w:space="0" w:color="auto"/>
              <w:bottom w:val="nil"/>
              <w:right w:val="single" w:sz="12" w:space="0" w:color="auto"/>
            </w:tcBorders>
          </w:tcPr>
          <w:p w14:paraId="298FD448" w14:textId="47686455"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AIMLES_FLMemberGroupSupport</w:t>
            </w:r>
            <w:proofErr w:type="spellEnd"/>
            <w:r>
              <w:rPr>
                <w:sz w:val="20"/>
              </w:rPr>
              <w:t xml:space="preserve"> API</w:t>
            </w:r>
          </w:p>
        </w:tc>
        <w:tc>
          <w:tcPr>
            <w:tcW w:w="1401" w:type="dxa"/>
            <w:tcBorders>
              <w:left w:val="single" w:sz="12" w:space="0" w:color="auto"/>
              <w:bottom w:val="nil"/>
              <w:right w:val="single" w:sz="12" w:space="0" w:color="auto"/>
            </w:tcBorders>
          </w:tcPr>
          <w:p w14:paraId="0DCFA2E7" w14:textId="0ADDE5DA" w:rsidR="007F5BFE" w:rsidRDefault="007F5BFE" w:rsidP="007F5BFE">
            <w:pPr>
              <w:pStyle w:val="TAL"/>
              <w:rPr>
                <w:sz w:val="20"/>
              </w:rPr>
            </w:pPr>
            <w:r>
              <w:rPr>
                <w:sz w:val="20"/>
              </w:rPr>
              <w:t>Lenovo</w:t>
            </w:r>
          </w:p>
        </w:tc>
        <w:tc>
          <w:tcPr>
            <w:tcW w:w="1062" w:type="dxa"/>
            <w:tcBorders>
              <w:left w:val="single" w:sz="12" w:space="0" w:color="auto"/>
              <w:bottom w:val="nil"/>
              <w:right w:val="single" w:sz="12" w:space="0" w:color="auto"/>
            </w:tcBorders>
          </w:tcPr>
          <w:p w14:paraId="71A93C1A" w14:textId="0AF04758" w:rsidR="007F5BFE" w:rsidRPr="00750E57" w:rsidRDefault="007F5BFE" w:rsidP="007F5BFE">
            <w:pPr>
              <w:pStyle w:val="TAL"/>
              <w:rPr>
                <w:sz w:val="20"/>
              </w:rPr>
            </w:pPr>
            <w:r>
              <w:rPr>
                <w:sz w:val="20"/>
              </w:rPr>
              <w:t>Revised to 4434</w:t>
            </w:r>
          </w:p>
        </w:tc>
        <w:tc>
          <w:tcPr>
            <w:tcW w:w="4619" w:type="dxa"/>
            <w:tcBorders>
              <w:left w:val="single" w:sz="12" w:space="0" w:color="auto"/>
              <w:bottom w:val="nil"/>
              <w:right w:val="single" w:sz="12" w:space="0" w:color="auto"/>
            </w:tcBorders>
          </w:tcPr>
          <w:p w14:paraId="63130436" w14:textId="77777777" w:rsidR="007F5BFE" w:rsidRDefault="007F5BFE" w:rsidP="007F5BFE">
            <w:pPr>
              <w:rPr>
                <w:rFonts w:ascii="Arial" w:hAnsi="Arial" w:cs="Arial"/>
                <w:sz w:val="18"/>
              </w:rPr>
            </w:pPr>
            <w:r>
              <w:rPr>
                <w:rFonts w:ascii="Arial" w:hAnsi="Arial" w:cs="Arial"/>
                <w:sz w:val="18"/>
              </w:rPr>
              <w:t>Samsung: swagger errors, e.g. data types, indentations, etc. Clashes with 4240.</w:t>
            </w:r>
          </w:p>
          <w:p w14:paraId="6F50365D" w14:textId="77777777" w:rsidR="007F5BFE" w:rsidRDefault="007F5BFE" w:rsidP="007F5BFE">
            <w:pPr>
              <w:pStyle w:val="C1Normal"/>
            </w:pPr>
            <w:r>
              <w:t xml:space="preserve">Ericsson: </w:t>
            </w:r>
            <w:proofErr w:type="spellStart"/>
            <w:r>
              <w:t>requesterId</w:t>
            </w:r>
            <w:proofErr w:type="spellEnd"/>
            <w:r>
              <w:t xml:space="preserve"> is not needed. Tags and </w:t>
            </w:r>
            <w:proofErr w:type="spellStart"/>
            <w:r>
              <w:t>operationId</w:t>
            </w:r>
            <w:proofErr w:type="spellEnd"/>
            <w:r>
              <w:t xml:space="preserve"> are incomplete. Description should be removed from the data types that are referred from somewhere else.</w:t>
            </w:r>
          </w:p>
          <w:p w14:paraId="755085D6" w14:textId="77777777" w:rsidR="007F5BFE" w:rsidRDefault="007F5BFE" w:rsidP="007F5BFE">
            <w:pPr>
              <w:pStyle w:val="C1Normal"/>
            </w:pPr>
            <w:r>
              <w:rPr>
                <w:sz w:val="18"/>
              </w:rPr>
              <w:t xml:space="preserve">Nokia: </w:t>
            </w:r>
            <w:r>
              <w:t>6.1.3.6.2.2 remove extra space.</w:t>
            </w:r>
          </w:p>
          <w:p w14:paraId="1BE529FF" w14:textId="77777777" w:rsidR="007F5BFE" w:rsidRDefault="007F5BFE" w:rsidP="007F5BFE">
            <w:pPr>
              <w:pStyle w:val="C1Normal"/>
            </w:pPr>
            <w:r>
              <w:t xml:space="preserve">Huawei: Issues in the </w:t>
            </w:r>
            <w:proofErr w:type="spellStart"/>
            <w:r>
              <w:t>OpenAPI</w:t>
            </w:r>
            <w:proofErr w:type="spellEnd"/>
            <w:r>
              <w:t xml:space="preserve"> file, conditional should be kept. </w:t>
            </w:r>
          </w:p>
          <w:p w14:paraId="04739687" w14:textId="00DCB878" w:rsidR="007F5BFE" w:rsidRDefault="007F5BFE" w:rsidP="007F5BFE">
            <w:pPr>
              <w:pStyle w:val="C1Normal"/>
              <w:rPr>
                <w:sz w:val="18"/>
              </w:rPr>
            </w:pPr>
            <w:r>
              <w:t>Ericsson: proposes to remove the changes for alphabetical order from 4240.</w:t>
            </w:r>
          </w:p>
        </w:tc>
      </w:tr>
      <w:tr w:rsidR="007F5BFE" w:rsidRPr="002F2600" w14:paraId="6CD1287B" w14:textId="77777777" w:rsidTr="0094210A">
        <w:tc>
          <w:tcPr>
            <w:tcW w:w="975" w:type="dxa"/>
            <w:tcBorders>
              <w:top w:val="nil"/>
              <w:left w:val="single" w:sz="12" w:space="0" w:color="auto"/>
              <w:right w:val="single" w:sz="12" w:space="0" w:color="auto"/>
            </w:tcBorders>
          </w:tcPr>
          <w:p w14:paraId="1E9998B5"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584169F"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649473" w14:textId="658BB2A0" w:rsidR="007F5BFE" w:rsidRDefault="007F5BFE" w:rsidP="007F5BFE">
            <w:pPr>
              <w:suppressLineNumbers/>
              <w:suppressAutoHyphens/>
              <w:spacing w:before="60" w:after="60"/>
              <w:jc w:val="center"/>
            </w:pPr>
            <w:r>
              <w:t>4434</w:t>
            </w:r>
          </w:p>
        </w:tc>
        <w:tc>
          <w:tcPr>
            <w:tcW w:w="3251" w:type="dxa"/>
            <w:tcBorders>
              <w:top w:val="nil"/>
              <w:left w:val="single" w:sz="12" w:space="0" w:color="auto"/>
              <w:bottom w:val="single" w:sz="4" w:space="0" w:color="auto"/>
              <w:right w:val="single" w:sz="12" w:space="0" w:color="auto"/>
            </w:tcBorders>
            <w:shd w:val="clear" w:color="auto" w:fill="00FFFF"/>
          </w:tcPr>
          <w:p w14:paraId="289FCC95" w14:textId="3FF28D48"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AIMLES_FLMemberGroupSupport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5782A93" w14:textId="3AAE1137" w:rsidR="007F5BFE" w:rsidRDefault="007F5BFE" w:rsidP="007F5BFE">
            <w:pPr>
              <w:pStyle w:val="TAL"/>
              <w:rPr>
                <w:sz w:val="20"/>
              </w:rPr>
            </w:pPr>
            <w:r>
              <w:rPr>
                <w:sz w:val="20"/>
              </w:rPr>
              <w:t>Lenovo, Ericsson</w:t>
            </w:r>
          </w:p>
        </w:tc>
        <w:tc>
          <w:tcPr>
            <w:tcW w:w="1062" w:type="dxa"/>
            <w:tcBorders>
              <w:top w:val="nil"/>
              <w:left w:val="single" w:sz="12" w:space="0" w:color="auto"/>
              <w:right w:val="single" w:sz="12" w:space="0" w:color="auto"/>
            </w:tcBorders>
          </w:tcPr>
          <w:p w14:paraId="3E0616F4"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0AAB6869" w14:textId="77777777" w:rsidR="007F5BFE" w:rsidRDefault="007F5BFE" w:rsidP="007F5BFE">
            <w:pPr>
              <w:rPr>
                <w:rFonts w:ascii="Arial" w:hAnsi="Arial" w:cs="Arial"/>
                <w:sz w:val="18"/>
              </w:rPr>
            </w:pPr>
          </w:p>
        </w:tc>
      </w:tr>
      <w:tr w:rsidR="007F5BFE" w:rsidRPr="002F2600" w14:paraId="1987C1BF" w14:textId="77777777" w:rsidTr="0094210A">
        <w:tc>
          <w:tcPr>
            <w:tcW w:w="975" w:type="dxa"/>
            <w:tcBorders>
              <w:left w:val="single" w:sz="12" w:space="0" w:color="auto"/>
              <w:bottom w:val="nil"/>
              <w:right w:val="single" w:sz="12" w:space="0" w:color="auto"/>
            </w:tcBorders>
          </w:tcPr>
          <w:p w14:paraId="3AA920A7"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5568888"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3C07610" w14:textId="1475378B" w:rsidR="007F5BFE" w:rsidRDefault="007F5BFE" w:rsidP="007F5BFE">
            <w:pPr>
              <w:suppressLineNumbers/>
              <w:suppressAutoHyphens/>
              <w:spacing w:before="60" w:after="60"/>
              <w:jc w:val="center"/>
            </w:pPr>
            <w:hyperlink r:id="rId217" w:history="1">
              <w:r>
                <w:rPr>
                  <w:rStyle w:val="Hyperlink"/>
                </w:rPr>
                <w:t>4132</w:t>
              </w:r>
            </w:hyperlink>
          </w:p>
        </w:tc>
        <w:tc>
          <w:tcPr>
            <w:tcW w:w="3251" w:type="dxa"/>
            <w:tcBorders>
              <w:left w:val="single" w:sz="12" w:space="0" w:color="auto"/>
              <w:bottom w:val="nil"/>
              <w:right w:val="single" w:sz="12" w:space="0" w:color="auto"/>
            </w:tcBorders>
          </w:tcPr>
          <w:p w14:paraId="697E278A" w14:textId="63B1B1F1"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AIMLES_MLModelPerfMonitor</w:t>
            </w:r>
            <w:proofErr w:type="spellEnd"/>
            <w:r>
              <w:rPr>
                <w:sz w:val="20"/>
              </w:rPr>
              <w:t xml:space="preserve"> API</w:t>
            </w:r>
          </w:p>
        </w:tc>
        <w:tc>
          <w:tcPr>
            <w:tcW w:w="1401" w:type="dxa"/>
            <w:tcBorders>
              <w:left w:val="single" w:sz="12" w:space="0" w:color="auto"/>
              <w:bottom w:val="nil"/>
              <w:right w:val="single" w:sz="12" w:space="0" w:color="auto"/>
            </w:tcBorders>
          </w:tcPr>
          <w:p w14:paraId="27BFD045" w14:textId="33044EF5" w:rsidR="007F5BFE" w:rsidRDefault="007F5BFE" w:rsidP="007F5BFE">
            <w:pPr>
              <w:pStyle w:val="TAL"/>
              <w:rPr>
                <w:sz w:val="20"/>
              </w:rPr>
            </w:pPr>
            <w:r>
              <w:rPr>
                <w:sz w:val="20"/>
              </w:rPr>
              <w:t>Lenovo</w:t>
            </w:r>
          </w:p>
        </w:tc>
        <w:tc>
          <w:tcPr>
            <w:tcW w:w="1062" w:type="dxa"/>
            <w:tcBorders>
              <w:left w:val="single" w:sz="12" w:space="0" w:color="auto"/>
              <w:bottom w:val="nil"/>
              <w:right w:val="single" w:sz="12" w:space="0" w:color="auto"/>
            </w:tcBorders>
          </w:tcPr>
          <w:p w14:paraId="04A5B991" w14:textId="2343C13D" w:rsidR="007F5BFE" w:rsidRPr="00750E57" w:rsidRDefault="007F5BFE" w:rsidP="007F5BFE">
            <w:pPr>
              <w:pStyle w:val="TAL"/>
              <w:rPr>
                <w:sz w:val="20"/>
              </w:rPr>
            </w:pPr>
            <w:r>
              <w:rPr>
                <w:sz w:val="20"/>
              </w:rPr>
              <w:t>Revised to 4436</w:t>
            </w:r>
          </w:p>
        </w:tc>
        <w:tc>
          <w:tcPr>
            <w:tcW w:w="4619" w:type="dxa"/>
            <w:tcBorders>
              <w:left w:val="single" w:sz="12" w:space="0" w:color="auto"/>
              <w:bottom w:val="nil"/>
              <w:right w:val="single" w:sz="12" w:space="0" w:color="auto"/>
            </w:tcBorders>
          </w:tcPr>
          <w:p w14:paraId="1E0C995B" w14:textId="77777777" w:rsidR="007F5BFE" w:rsidRDefault="007F5BFE" w:rsidP="007F5BFE">
            <w:pPr>
              <w:pStyle w:val="C1Normal"/>
            </w:pPr>
            <w:r w:rsidRPr="0003391E">
              <w:t xml:space="preserve">Nokia: </w:t>
            </w:r>
            <w:proofErr w:type="spellStart"/>
            <w:r w:rsidRPr="00C07EFD">
              <w:t>notifUri</w:t>
            </w:r>
            <w:proofErr w:type="spellEnd"/>
            <w:r>
              <w:t xml:space="preserve"> is missing in the </w:t>
            </w:r>
            <w:proofErr w:type="spellStart"/>
            <w:r>
              <w:t>OpenAPI</w:t>
            </w:r>
            <w:proofErr w:type="spellEnd"/>
            <w:r>
              <w:t>.</w:t>
            </w:r>
          </w:p>
          <w:p w14:paraId="013CF1D6" w14:textId="658F32E6" w:rsidR="007F5BFE" w:rsidRDefault="007F5BFE" w:rsidP="007F5BFE">
            <w:pPr>
              <w:pStyle w:val="C1Normal"/>
            </w:pPr>
            <w:r>
              <w:t xml:space="preserve">Ericsson. Swagger issues. Why cardinality is </w:t>
            </w:r>
            <w:proofErr w:type="gramStart"/>
            <w:r>
              <w:t>0..</w:t>
            </w:r>
            <w:proofErr w:type="gramEnd"/>
            <w:r>
              <w:t xml:space="preserve">3. Should be </w:t>
            </w:r>
            <w:proofErr w:type="gramStart"/>
            <w:r>
              <w:t>1..</w:t>
            </w:r>
            <w:proofErr w:type="gramEnd"/>
            <w:r>
              <w:t xml:space="preserve">N. Align in the </w:t>
            </w:r>
            <w:proofErr w:type="spellStart"/>
            <w:r>
              <w:t>OpenAPI</w:t>
            </w:r>
            <w:proofErr w:type="spellEnd"/>
            <w:r>
              <w:t xml:space="preserve">. Clashes with 4234 clause 6.1.9.6.2.7. Proposes to remove the clash in Ericsson </w:t>
            </w:r>
            <w:proofErr w:type="spellStart"/>
            <w:r>
              <w:t>pCR</w:t>
            </w:r>
            <w:proofErr w:type="spellEnd"/>
            <w:r>
              <w:t>.</w:t>
            </w:r>
          </w:p>
          <w:p w14:paraId="7858E8C4" w14:textId="5C85D399" w:rsidR="007F5BFE" w:rsidRDefault="007F5BFE" w:rsidP="007F5BFE">
            <w:pPr>
              <w:pStyle w:val="C1Normal"/>
            </w:pPr>
            <w:r>
              <w:t xml:space="preserve">Samsung: swagger issues. </w:t>
            </w:r>
            <w:proofErr w:type="spellStart"/>
            <w:ins w:id="2" w:author="MOTO-1" w:date="2025-10-01T10:22:00Z" w16du:dateUtc="2025-10-01T17:22:00Z">
              <w:r>
                <w:t>FlMbrSuppGrp</w:t>
              </w:r>
            </w:ins>
            <w:proofErr w:type="spellEnd"/>
            <w:r>
              <w:t xml:space="preserve"> should be removed.</w:t>
            </w:r>
          </w:p>
          <w:p w14:paraId="64CCA2A0" w14:textId="4A195A3A" w:rsidR="007F5BFE" w:rsidRDefault="007F5BFE" w:rsidP="007F5BFE">
            <w:pPr>
              <w:pStyle w:val="C1Normal"/>
              <w:rPr>
                <w:sz w:val="18"/>
              </w:rPr>
            </w:pPr>
            <w:r>
              <w:rPr>
                <w:sz w:val="18"/>
              </w:rPr>
              <w:t>Huawei: similar comments as previous one.</w:t>
            </w:r>
          </w:p>
        </w:tc>
      </w:tr>
      <w:tr w:rsidR="007F5BFE" w:rsidRPr="002F2600" w14:paraId="0461003F" w14:textId="77777777" w:rsidTr="007F05BD">
        <w:tc>
          <w:tcPr>
            <w:tcW w:w="975" w:type="dxa"/>
            <w:tcBorders>
              <w:top w:val="nil"/>
              <w:left w:val="single" w:sz="12" w:space="0" w:color="auto"/>
              <w:right w:val="single" w:sz="12" w:space="0" w:color="auto"/>
            </w:tcBorders>
          </w:tcPr>
          <w:p w14:paraId="3F595313"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60D4C49C"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7842A" w14:textId="04F92561" w:rsidR="007F5BFE" w:rsidRDefault="007F5BFE" w:rsidP="007F5BFE">
            <w:pPr>
              <w:suppressLineNumbers/>
              <w:suppressAutoHyphens/>
              <w:spacing w:before="60" w:after="60"/>
              <w:jc w:val="center"/>
            </w:pPr>
            <w:r>
              <w:t>4436</w:t>
            </w:r>
          </w:p>
        </w:tc>
        <w:tc>
          <w:tcPr>
            <w:tcW w:w="3251" w:type="dxa"/>
            <w:tcBorders>
              <w:top w:val="nil"/>
              <w:left w:val="single" w:sz="12" w:space="0" w:color="auto"/>
              <w:bottom w:val="single" w:sz="4" w:space="0" w:color="auto"/>
              <w:right w:val="single" w:sz="12" w:space="0" w:color="auto"/>
            </w:tcBorders>
            <w:shd w:val="clear" w:color="auto" w:fill="00FFFF"/>
          </w:tcPr>
          <w:p w14:paraId="32E623E3" w14:textId="2723A663"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AIMLES_MLModelPerfMonitor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1FB9322" w14:textId="52B8728A" w:rsidR="007F5BFE" w:rsidRDefault="007F5BFE" w:rsidP="007F5BFE">
            <w:pPr>
              <w:pStyle w:val="TAL"/>
              <w:rPr>
                <w:sz w:val="20"/>
              </w:rPr>
            </w:pPr>
            <w:r>
              <w:rPr>
                <w:sz w:val="20"/>
              </w:rPr>
              <w:t>Lenovo, Ericsson</w:t>
            </w:r>
          </w:p>
        </w:tc>
        <w:tc>
          <w:tcPr>
            <w:tcW w:w="1062" w:type="dxa"/>
            <w:tcBorders>
              <w:top w:val="nil"/>
              <w:left w:val="single" w:sz="12" w:space="0" w:color="auto"/>
              <w:right w:val="single" w:sz="12" w:space="0" w:color="auto"/>
            </w:tcBorders>
          </w:tcPr>
          <w:p w14:paraId="6B4846C2"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ECF5E49" w14:textId="77777777" w:rsidR="007F5BFE" w:rsidRPr="0003391E" w:rsidRDefault="007F5BFE" w:rsidP="007F5BFE">
            <w:pPr>
              <w:pStyle w:val="C1Normal"/>
            </w:pPr>
          </w:p>
        </w:tc>
      </w:tr>
      <w:tr w:rsidR="007F5BFE" w:rsidRPr="002F2600" w14:paraId="52A819D0" w14:textId="77777777" w:rsidTr="007F05BD">
        <w:tc>
          <w:tcPr>
            <w:tcW w:w="975" w:type="dxa"/>
            <w:tcBorders>
              <w:left w:val="single" w:sz="12" w:space="0" w:color="auto"/>
              <w:bottom w:val="nil"/>
              <w:right w:val="single" w:sz="12" w:space="0" w:color="auto"/>
            </w:tcBorders>
          </w:tcPr>
          <w:p w14:paraId="6B62788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3BB78C52"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B8EEA34" w14:textId="3DA7E4B5" w:rsidR="007F5BFE" w:rsidRDefault="007F5BFE" w:rsidP="007F5BFE">
            <w:pPr>
              <w:suppressLineNumbers/>
              <w:suppressAutoHyphens/>
              <w:spacing w:before="60" w:after="60"/>
              <w:jc w:val="center"/>
            </w:pPr>
            <w:hyperlink r:id="rId218" w:history="1">
              <w:r>
                <w:rPr>
                  <w:rStyle w:val="Hyperlink"/>
                </w:rPr>
                <w:t>4133</w:t>
              </w:r>
            </w:hyperlink>
          </w:p>
        </w:tc>
        <w:tc>
          <w:tcPr>
            <w:tcW w:w="3251" w:type="dxa"/>
            <w:tcBorders>
              <w:left w:val="single" w:sz="12" w:space="0" w:color="auto"/>
              <w:bottom w:val="nil"/>
              <w:right w:val="single" w:sz="12" w:space="0" w:color="auto"/>
            </w:tcBorders>
          </w:tcPr>
          <w:p w14:paraId="04BB7A27" w14:textId="2B8AA49B"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AIMLES_TLModelSelectionAssistance</w:t>
            </w:r>
            <w:proofErr w:type="spellEnd"/>
            <w:r>
              <w:rPr>
                <w:sz w:val="20"/>
              </w:rPr>
              <w:t xml:space="preserve"> API</w:t>
            </w:r>
          </w:p>
        </w:tc>
        <w:tc>
          <w:tcPr>
            <w:tcW w:w="1401" w:type="dxa"/>
            <w:tcBorders>
              <w:left w:val="single" w:sz="12" w:space="0" w:color="auto"/>
              <w:bottom w:val="nil"/>
              <w:right w:val="single" w:sz="12" w:space="0" w:color="auto"/>
            </w:tcBorders>
          </w:tcPr>
          <w:p w14:paraId="2749D28E" w14:textId="00D9A681" w:rsidR="007F5BFE" w:rsidRDefault="007F5BFE" w:rsidP="007F5BFE">
            <w:pPr>
              <w:pStyle w:val="TAL"/>
              <w:rPr>
                <w:sz w:val="20"/>
              </w:rPr>
            </w:pPr>
            <w:r>
              <w:rPr>
                <w:sz w:val="20"/>
              </w:rPr>
              <w:t>Lenovo</w:t>
            </w:r>
          </w:p>
        </w:tc>
        <w:tc>
          <w:tcPr>
            <w:tcW w:w="1062" w:type="dxa"/>
            <w:tcBorders>
              <w:left w:val="single" w:sz="12" w:space="0" w:color="auto"/>
              <w:bottom w:val="nil"/>
              <w:right w:val="single" w:sz="12" w:space="0" w:color="auto"/>
            </w:tcBorders>
          </w:tcPr>
          <w:p w14:paraId="561F67C1" w14:textId="5EC2F34B" w:rsidR="007F5BFE" w:rsidRPr="00750E57" w:rsidRDefault="007F5BFE" w:rsidP="007F5BFE">
            <w:pPr>
              <w:pStyle w:val="TAL"/>
              <w:rPr>
                <w:sz w:val="20"/>
              </w:rPr>
            </w:pPr>
            <w:r>
              <w:rPr>
                <w:sz w:val="20"/>
              </w:rPr>
              <w:t>Revised to 4437</w:t>
            </w:r>
          </w:p>
        </w:tc>
        <w:tc>
          <w:tcPr>
            <w:tcW w:w="4619" w:type="dxa"/>
            <w:tcBorders>
              <w:left w:val="single" w:sz="12" w:space="0" w:color="auto"/>
              <w:bottom w:val="nil"/>
              <w:right w:val="single" w:sz="12" w:space="0" w:color="auto"/>
            </w:tcBorders>
          </w:tcPr>
          <w:p w14:paraId="44B40A87" w14:textId="77777777" w:rsidR="007F5BFE" w:rsidRDefault="007F5BFE" w:rsidP="007F5BFE">
            <w:pPr>
              <w:rPr>
                <w:rFonts w:ascii="Arial" w:hAnsi="Arial" w:cs="Arial"/>
                <w:sz w:val="18"/>
              </w:rPr>
            </w:pPr>
            <w:r>
              <w:rPr>
                <w:rFonts w:ascii="Arial" w:hAnsi="Arial" w:cs="Arial"/>
                <w:sz w:val="18"/>
              </w:rPr>
              <w:t>Ericsson: TS version, remove “obtain” and add collection.</w:t>
            </w:r>
          </w:p>
          <w:p w14:paraId="7EC9EA35" w14:textId="547A490C" w:rsidR="007F5BFE" w:rsidRDefault="007F5BFE" w:rsidP="007F5BFE">
            <w:pPr>
              <w:rPr>
                <w:rFonts w:ascii="Arial" w:hAnsi="Arial" w:cs="Arial"/>
                <w:sz w:val="18"/>
              </w:rPr>
            </w:pPr>
            <w:r>
              <w:rPr>
                <w:rFonts w:ascii="Arial" w:hAnsi="Arial" w:cs="Arial"/>
                <w:sz w:val="18"/>
              </w:rPr>
              <w:t>Samsung: missing 24560 impacts in that TS.</w:t>
            </w:r>
          </w:p>
          <w:p w14:paraId="0DDC2C9C" w14:textId="7E78878C" w:rsidR="007F5BFE" w:rsidRDefault="007F5BFE" w:rsidP="007F5BFE">
            <w:pPr>
              <w:rPr>
                <w:rFonts w:ascii="Arial" w:hAnsi="Arial" w:cs="Arial"/>
                <w:sz w:val="18"/>
              </w:rPr>
            </w:pPr>
            <w:r>
              <w:rPr>
                <w:rFonts w:ascii="Arial" w:hAnsi="Arial" w:cs="Arial"/>
                <w:sz w:val="18"/>
              </w:rPr>
              <w:t>Huawei: similar comments.</w:t>
            </w:r>
          </w:p>
        </w:tc>
      </w:tr>
      <w:tr w:rsidR="007F5BFE" w:rsidRPr="002F2600" w14:paraId="15624CFD" w14:textId="77777777" w:rsidTr="00924B58">
        <w:tc>
          <w:tcPr>
            <w:tcW w:w="975" w:type="dxa"/>
            <w:tcBorders>
              <w:top w:val="nil"/>
              <w:left w:val="single" w:sz="12" w:space="0" w:color="auto"/>
              <w:right w:val="single" w:sz="12" w:space="0" w:color="auto"/>
            </w:tcBorders>
          </w:tcPr>
          <w:p w14:paraId="6468FCD3"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AB81DE5"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5F9B9A" w14:textId="4B9A362D" w:rsidR="007F5BFE" w:rsidRDefault="007F5BFE" w:rsidP="007F5BFE">
            <w:pPr>
              <w:suppressLineNumbers/>
              <w:suppressAutoHyphens/>
              <w:spacing w:before="60" w:after="60"/>
              <w:jc w:val="center"/>
            </w:pPr>
            <w:r>
              <w:t>4437</w:t>
            </w:r>
          </w:p>
        </w:tc>
        <w:tc>
          <w:tcPr>
            <w:tcW w:w="3251" w:type="dxa"/>
            <w:tcBorders>
              <w:top w:val="nil"/>
              <w:left w:val="single" w:sz="12" w:space="0" w:color="auto"/>
              <w:bottom w:val="single" w:sz="4" w:space="0" w:color="auto"/>
              <w:right w:val="single" w:sz="12" w:space="0" w:color="auto"/>
            </w:tcBorders>
            <w:shd w:val="clear" w:color="auto" w:fill="00FFFF"/>
          </w:tcPr>
          <w:p w14:paraId="12E152BE" w14:textId="67ABD92F"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AIMLES_TLModelSelectionAssistance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92FF6CC" w14:textId="46B7D76F" w:rsidR="007F5BFE" w:rsidRDefault="007F5BFE" w:rsidP="007F5BFE">
            <w:pPr>
              <w:pStyle w:val="TAL"/>
              <w:rPr>
                <w:sz w:val="20"/>
              </w:rPr>
            </w:pPr>
            <w:r>
              <w:rPr>
                <w:sz w:val="20"/>
              </w:rPr>
              <w:t>Lenovo</w:t>
            </w:r>
          </w:p>
        </w:tc>
        <w:tc>
          <w:tcPr>
            <w:tcW w:w="1062" w:type="dxa"/>
            <w:tcBorders>
              <w:top w:val="nil"/>
              <w:left w:val="single" w:sz="12" w:space="0" w:color="auto"/>
              <w:right w:val="single" w:sz="12" w:space="0" w:color="auto"/>
            </w:tcBorders>
          </w:tcPr>
          <w:p w14:paraId="701BDDA7"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8133EEF" w14:textId="77777777" w:rsidR="007F5BFE" w:rsidRDefault="007F5BFE" w:rsidP="007F5BFE">
            <w:pPr>
              <w:rPr>
                <w:rFonts w:ascii="Arial" w:hAnsi="Arial" w:cs="Arial"/>
                <w:sz w:val="18"/>
              </w:rPr>
            </w:pPr>
          </w:p>
        </w:tc>
      </w:tr>
      <w:tr w:rsidR="007F5BFE" w:rsidRPr="002F2600" w14:paraId="75702FC6" w14:textId="77777777" w:rsidTr="00924B58">
        <w:tc>
          <w:tcPr>
            <w:tcW w:w="975" w:type="dxa"/>
            <w:tcBorders>
              <w:left w:val="single" w:sz="12" w:space="0" w:color="auto"/>
              <w:bottom w:val="nil"/>
              <w:right w:val="single" w:sz="12" w:space="0" w:color="auto"/>
            </w:tcBorders>
          </w:tcPr>
          <w:p w14:paraId="4E04DBC0"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B6F4359"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67764B4" w14:textId="199E5116" w:rsidR="007F5BFE" w:rsidRDefault="007F5BFE" w:rsidP="007F5BFE">
            <w:pPr>
              <w:suppressLineNumbers/>
              <w:suppressAutoHyphens/>
              <w:spacing w:before="60" w:after="60"/>
              <w:jc w:val="center"/>
            </w:pPr>
            <w:hyperlink r:id="rId219" w:history="1">
              <w:r>
                <w:rPr>
                  <w:rStyle w:val="Hyperlink"/>
                </w:rPr>
                <w:t>4134</w:t>
              </w:r>
            </w:hyperlink>
          </w:p>
        </w:tc>
        <w:tc>
          <w:tcPr>
            <w:tcW w:w="3251" w:type="dxa"/>
            <w:tcBorders>
              <w:left w:val="single" w:sz="12" w:space="0" w:color="auto"/>
              <w:bottom w:val="nil"/>
              <w:right w:val="single" w:sz="12" w:space="0" w:color="auto"/>
            </w:tcBorders>
          </w:tcPr>
          <w:p w14:paraId="0D5F3026" w14:textId="664A1F76"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MLR_FLEvents</w:t>
            </w:r>
            <w:proofErr w:type="spellEnd"/>
            <w:r>
              <w:rPr>
                <w:sz w:val="20"/>
              </w:rPr>
              <w:t xml:space="preserve"> API</w:t>
            </w:r>
          </w:p>
        </w:tc>
        <w:tc>
          <w:tcPr>
            <w:tcW w:w="1401" w:type="dxa"/>
            <w:tcBorders>
              <w:left w:val="single" w:sz="12" w:space="0" w:color="auto"/>
              <w:bottom w:val="nil"/>
              <w:right w:val="single" w:sz="12" w:space="0" w:color="auto"/>
            </w:tcBorders>
          </w:tcPr>
          <w:p w14:paraId="17C6E4B8" w14:textId="44A5DC0A" w:rsidR="007F5BFE" w:rsidRDefault="007F5BFE" w:rsidP="007F5BFE">
            <w:pPr>
              <w:pStyle w:val="TAL"/>
              <w:rPr>
                <w:sz w:val="20"/>
              </w:rPr>
            </w:pPr>
            <w:r>
              <w:rPr>
                <w:sz w:val="20"/>
              </w:rPr>
              <w:t>Lenovo</w:t>
            </w:r>
          </w:p>
        </w:tc>
        <w:tc>
          <w:tcPr>
            <w:tcW w:w="1062" w:type="dxa"/>
            <w:tcBorders>
              <w:left w:val="single" w:sz="12" w:space="0" w:color="auto"/>
              <w:bottom w:val="nil"/>
              <w:right w:val="single" w:sz="12" w:space="0" w:color="auto"/>
            </w:tcBorders>
          </w:tcPr>
          <w:p w14:paraId="44412230" w14:textId="1C80A273" w:rsidR="007F5BFE" w:rsidRPr="00750E57" w:rsidRDefault="007F5BFE" w:rsidP="007F5BFE">
            <w:pPr>
              <w:pStyle w:val="TAL"/>
              <w:rPr>
                <w:sz w:val="20"/>
              </w:rPr>
            </w:pPr>
            <w:r>
              <w:rPr>
                <w:sz w:val="20"/>
              </w:rPr>
              <w:t>Revised to 4438</w:t>
            </w:r>
          </w:p>
        </w:tc>
        <w:tc>
          <w:tcPr>
            <w:tcW w:w="4619" w:type="dxa"/>
            <w:tcBorders>
              <w:left w:val="single" w:sz="12" w:space="0" w:color="auto"/>
              <w:bottom w:val="nil"/>
              <w:right w:val="single" w:sz="12" w:space="0" w:color="auto"/>
            </w:tcBorders>
          </w:tcPr>
          <w:p w14:paraId="02DC139F" w14:textId="77777777" w:rsidR="007F5BFE" w:rsidRDefault="007F5BFE" w:rsidP="007F5BFE">
            <w:pPr>
              <w:rPr>
                <w:rFonts w:ascii="Arial" w:hAnsi="Arial" w:cs="Arial"/>
                <w:sz w:val="18"/>
              </w:rPr>
            </w:pPr>
            <w:r>
              <w:rPr>
                <w:rFonts w:ascii="Arial" w:hAnsi="Arial" w:cs="Arial"/>
                <w:sz w:val="18"/>
              </w:rPr>
              <w:t xml:space="preserve">Ericsson: Issues with the </w:t>
            </w:r>
            <w:proofErr w:type="spellStart"/>
            <w:r>
              <w:rPr>
                <w:rFonts w:ascii="Arial" w:hAnsi="Arial" w:cs="Arial"/>
                <w:sz w:val="18"/>
              </w:rPr>
              <w:t>OpenAPI</w:t>
            </w:r>
            <w:proofErr w:type="spellEnd"/>
            <w:r>
              <w:rPr>
                <w:rFonts w:ascii="Arial" w:hAnsi="Arial" w:cs="Arial"/>
                <w:sz w:val="18"/>
              </w:rPr>
              <w:t>. Partial clash with 4234, 6.2.3.6.1. Ok to remove that change in Ericsson CR and copy into this CR.</w:t>
            </w:r>
          </w:p>
          <w:p w14:paraId="74BA27B2" w14:textId="77777777" w:rsidR="007F5BFE" w:rsidRDefault="007F5BFE" w:rsidP="007F5BFE">
            <w:pPr>
              <w:rPr>
                <w:rFonts w:ascii="Arial" w:hAnsi="Arial" w:cs="Arial"/>
                <w:sz w:val="18"/>
              </w:rPr>
            </w:pPr>
            <w:r>
              <w:rPr>
                <w:rFonts w:ascii="Arial" w:hAnsi="Arial" w:cs="Arial"/>
                <w:sz w:val="18"/>
              </w:rPr>
              <w:t xml:space="preserve">Nokia: similar comments for </w:t>
            </w:r>
            <w:proofErr w:type="spellStart"/>
            <w:r>
              <w:rPr>
                <w:rFonts w:ascii="Arial" w:hAnsi="Arial" w:cs="Arial"/>
                <w:sz w:val="18"/>
              </w:rPr>
              <w:t>requesterId</w:t>
            </w:r>
            <w:proofErr w:type="spellEnd"/>
            <w:r>
              <w:rPr>
                <w:rFonts w:ascii="Arial" w:hAnsi="Arial" w:cs="Arial"/>
                <w:sz w:val="18"/>
              </w:rPr>
              <w:t>.</w:t>
            </w:r>
          </w:p>
          <w:p w14:paraId="11C95FE3" w14:textId="457B121A" w:rsidR="007F5BFE" w:rsidRDefault="007F5BFE" w:rsidP="007F5BFE">
            <w:pPr>
              <w:rPr>
                <w:rFonts w:ascii="Arial" w:hAnsi="Arial" w:cs="Arial"/>
                <w:sz w:val="18"/>
              </w:rPr>
            </w:pPr>
            <w:r>
              <w:rPr>
                <w:rFonts w:ascii="Arial" w:hAnsi="Arial" w:cs="Arial"/>
                <w:sz w:val="18"/>
              </w:rPr>
              <w:t>Huawei: similar comments as in previous CRs.</w:t>
            </w:r>
          </w:p>
        </w:tc>
      </w:tr>
      <w:tr w:rsidR="007F5BFE" w:rsidRPr="002F2600" w14:paraId="233A1520" w14:textId="77777777" w:rsidTr="003764F5">
        <w:tc>
          <w:tcPr>
            <w:tcW w:w="975" w:type="dxa"/>
            <w:tcBorders>
              <w:top w:val="nil"/>
              <w:left w:val="single" w:sz="12" w:space="0" w:color="auto"/>
              <w:right w:val="single" w:sz="12" w:space="0" w:color="auto"/>
            </w:tcBorders>
          </w:tcPr>
          <w:p w14:paraId="061DF27A"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45EBF35C"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E3DD61" w14:textId="0575F52D" w:rsidR="007F5BFE" w:rsidRDefault="007F5BFE" w:rsidP="007F5BFE">
            <w:pPr>
              <w:suppressLineNumbers/>
              <w:suppressAutoHyphens/>
              <w:spacing w:before="60" w:after="60"/>
              <w:jc w:val="center"/>
            </w:pPr>
            <w:r>
              <w:t>4438</w:t>
            </w:r>
          </w:p>
        </w:tc>
        <w:tc>
          <w:tcPr>
            <w:tcW w:w="3251" w:type="dxa"/>
            <w:tcBorders>
              <w:top w:val="nil"/>
              <w:left w:val="single" w:sz="12" w:space="0" w:color="auto"/>
              <w:bottom w:val="single" w:sz="4" w:space="0" w:color="auto"/>
              <w:right w:val="single" w:sz="12" w:space="0" w:color="auto"/>
            </w:tcBorders>
            <w:shd w:val="clear" w:color="auto" w:fill="00FFFF"/>
          </w:tcPr>
          <w:p w14:paraId="4BB07441" w14:textId="29DADEA4"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MLR_FLEvents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B68CD49" w14:textId="5320074A" w:rsidR="007F5BFE" w:rsidRDefault="007F5BFE" w:rsidP="007F5BFE">
            <w:pPr>
              <w:pStyle w:val="TAL"/>
              <w:rPr>
                <w:sz w:val="20"/>
              </w:rPr>
            </w:pPr>
            <w:r>
              <w:rPr>
                <w:sz w:val="20"/>
              </w:rPr>
              <w:t>Lenovo, Ericsson</w:t>
            </w:r>
          </w:p>
        </w:tc>
        <w:tc>
          <w:tcPr>
            <w:tcW w:w="1062" w:type="dxa"/>
            <w:tcBorders>
              <w:top w:val="nil"/>
              <w:left w:val="single" w:sz="12" w:space="0" w:color="auto"/>
              <w:right w:val="single" w:sz="12" w:space="0" w:color="auto"/>
            </w:tcBorders>
          </w:tcPr>
          <w:p w14:paraId="0E984409"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0276D0EF" w14:textId="77777777" w:rsidR="007F5BFE" w:rsidRDefault="007F5BFE" w:rsidP="007F5BFE">
            <w:pPr>
              <w:rPr>
                <w:rFonts w:ascii="Arial" w:hAnsi="Arial" w:cs="Arial"/>
                <w:sz w:val="18"/>
              </w:rPr>
            </w:pPr>
          </w:p>
        </w:tc>
      </w:tr>
      <w:tr w:rsidR="007F5BFE" w:rsidRPr="002F2600" w14:paraId="4B909163" w14:textId="77777777" w:rsidTr="003764F5">
        <w:tc>
          <w:tcPr>
            <w:tcW w:w="975" w:type="dxa"/>
            <w:tcBorders>
              <w:left w:val="single" w:sz="12" w:space="0" w:color="auto"/>
              <w:bottom w:val="nil"/>
              <w:right w:val="single" w:sz="12" w:space="0" w:color="auto"/>
            </w:tcBorders>
          </w:tcPr>
          <w:p w14:paraId="7A394954"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2BF2371"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79BF4657" w14:textId="6E51F4BE" w:rsidR="007F5BFE" w:rsidRDefault="007F5BFE" w:rsidP="007F5BFE">
            <w:pPr>
              <w:suppressLineNumbers/>
              <w:suppressAutoHyphens/>
              <w:spacing w:before="60" w:after="60"/>
              <w:jc w:val="center"/>
            </w:pPr>
            <w:hyperlink r:id="rId220" w:history="1">
              <w:r>
                <w:rPr>
                  <w:rStyle w:val="Hyperlink"/>
                </w:rPr>
                <w:t>4135</w:t>
              </w:r>
            </w:hyperlink>
          </w:p>
        </w:tc>
        <w:tc>
          <w:tcPr>
            <w:tcW w:w="3251" w:type="dxa"/>
            <w:tcBorders>
              <w:left w:val="single" w:sz="12" w:space="0" w:color="auto"/>
              <w:bottom w:val="nil"/>
              <w:right w:val="single" w:sz="12" w:space="0" w:color="auto"/>
            </w:tcBorders>
          </w:tcPr>
          <w:p w14:paraId="39FA82D3" w14:textId="511EC159"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MLR_FLMember</w:t>
            </w:r>
            <w:proofErr w:type="spellEnd"/>
            <w:r>
              <w:rPr>
                <w:sz w:val="20"/>
              </w:rPr>
              <w:t xml:space="preserve"> API</w:t>
            </w:r>
          </w:p>
        </w:tc>
        <w:tc>
          <w:tcPr>
            <w:tcW w:w="1401" w:type="dxa"/>
            <w:tcBorders>
              <w:left w:val="single" w:sz="12" w:space="0" w:color="auto"/>
              <w:bottom w:val="nil"/>
              <w:right w:val="single" w:sz="12" w:space="0" w:color="auto"/>
            </w:tcBorders>
          </w:tcPr>
          <w:p w14:paraId="5A79B5F0" w14:textId="23EC5DA8" w:rsidR="007F5BFE" w:rsidRDefault="007F5BFE" w:rsidP="007F5BFE">
            <w:pPr>
              <w:pStyle w:val="TAL"/>
              <w:rPr>
                <w:sz w:val="20"/>
              </w:rPr>
            </w:pPr>
            <w:r>
              <w:rPr>
                <w:sz w:val="20"/>
              </w:rPr>
              <w:t>Lenovo</w:t>
            </w:r>
          </w:p>
        </w:tc>
        <w:tc>
          <w:tcPr>
            <w:tcW w:w="1062" w:type="dxa"/>
            <w:tcBorders>
              <w:left w:val="single" w:sz="12" w:space="0" w:color="auto"/>
              <w:bottom w:val="nil"/>
              <w:right w:val="single" w:sz="12" w:space="0" w:color="auto"/>
            </w:tcBorders>
          </w:tcPr>
          <w:p w14:paraId="0A459780" w14:textId="5DE2F5A1" w:rsidR="007F5BFE" w:rsidRPr="00750E57" w:rsidRDefault="007F5BFE" w:rsidP="007F5BFE">
            <w:pPr>
              <w:pStyle w:val="TAL"/>
              <w:rPr>
                <w:sz w:val="20"/>
              </w:rPr>
            </w:pPr>
            <w:r>
              <w:rPr>
                <w:sz w:val="20"/>
              </w:rPr>
              <w:t>Revised to 4439</w:t>
            </w:r>
          </w:p>
        </w:tc>
        <w:tc>
          <w:tcPr>
            <w:tcW w:w="4619" w:type="dxa"/>
            <w:tcBorders>
              <w:left w:val="single" w:sz="12" w:space="0" w:color="auto"/>
              <w:bottom w:val="nil"/>
              <w:right w:val="single" w:sz="12" w:space="0" w:color="auto"/>
            </w:tcBorders>
          </w:tcPr>
          <w:p w14:paraId="014DC421" w14:textId="77777777" w:rsidR="007F5BFE" w:rsidRDefault="007F5BFE" w:rsidP="007F5BFE">
            <w:pPr>
              <w:rPr>
                <w:rFonts w:ascii="Arial" w:hAnsi="Arial" w:cs="Arial"/>
                <w:sz w:val="18"/>
              </w:rPr>
            </w:pPr>
            <w:r>
              <w:rPr>
                <w:rFonts w:ascii="Arial" w:hAnsi="Arial" w:cs="Arial"/>
                <w:sz w:val="18"/>
              </w:rPr>
              <w:t>Ericsson: Similar comments. Clash with 4234. Proposes to remove the clash in 4234. Missing data type in the reused data type table.</w:t>
            </w:r>
          </w:p>
          <w:p w14:paraId="5A61DA96" w14:textId="77777777" w:rsidR="007F5BFE" w:rsidRDefault="007F5BFE" w:rsidP="007F5BFE">
            <w:pPr>
              <w:rPr>
                <w:rFonts w:ascii="Arial" w:hAnsi="Arial" w:cs="Arial"/>
                <w:sz w:val="18"/>
              </w:rPr>
            </w:pPr>
            <w:r>
              <w:rPr>
                <w:rFonts w:ascii="Arial" w:hAnsi="Arial" w:cs="Arial"/>
                <w:sz w:val="18"/>
              </w:rPr>
              <w:t xml:space="preserve">Nokia: Remove e.g. in </w:t>
            </w:r>
            <w:proofErr w:type="spellStart"/>
            <w:r>
              <w:rPr>
                <w:rFonts w:ascii="Arial" w:hAnsi="Arial" w:cs="Arial"/>
                <w:sz w:val="18"/>
              </w:rPr>
              <w:t>CapabilityType</w:t>
            </w:r>
            <w:proofErr w:type="spellEnd"/>
            <w:r>
              <w:rPr>
                <w:rFonts w:ascii="Arial" w:hAnsi="Arial" w:cs="Arial"/>
                <w:sz w:val="18"/>
              </w:rPr>
              <w:t>.</w:t>
            </w:r>
          </w:p>
          <w:p w14:paraId="2AD1BEC7" w14:textId="493E7CEB" w:rsidR="007F5BFE" w:rsidRDefault="007F5BFE" w:rsidP="007F5BFE">
            <w:pPr>
              <w:rPr>
                <w:rFonts w:ascii="Arial" w:hAnsi="Arial" w:cs="Arial"/>
                <w:sz w:val="18"/>
              </w:rPr>
            </w:pPr>
            <w:r>
              <w:rPr>
                <w:rFonts w:ascii="Arial" w:hAnsi="Arial" w:cs="Arial"/>
                <w:sz w:val="18"/>
              </w:rPr>
              <w:t xml:space="preserve">Huawei: similar comments. </w:t>
            </w:r>
          </w:p>
        </w:tc>
      </w:tr>
      <w:tr w:rsidR="007F5BFE" w:rsidRPr="002F2600" w14:paraId="301B62BE" w14:textId="77777777" w:rsidTr="00AE03A7">
        <w:tc>
          <w:tcPr>
            <w:tcW w:w="975" w:type="dxa"/>
            <w:tcBorders>
              <w:top w:val="nil"/>
              <w:left w:val="single" w:sz="12" w:space="0" w:color="auto"/>
              <w:right w:val="single" w:sz="12" w:space="0" w:color="auto"/>
            </w:tcBorders>
          </w:tcPr>
          <w:p w14:paraId="36CCF43B"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6FC25CB0"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6AC34D" w14:textId="0C775AE1" w:rsidR="007F5BFE" w:rsidRDefault="007F5BFE" w:rsidP="007F5BFE">
            <w:pPr>
              <w:suppressLineNumbers/>
              <w:suppressAutoHyphens/>
              <w:spacing w:before="60" w:after="60"/>
              <w:jc w:val="center"/>
            </w:pPr>
            <w:r>
              <w:t>4439</w:t>
            </w:r>
          </w:p>
        </w:tc>
        <w:tc>
          <w:tcPr>
            <w:tcW w:w="3251" w:type="dxa"/>
            <w:tcBorders>
              <w:top w:val="nil"/>
              <w:left w:val="single" w:sz="12" w:space="0" w:color="auto"/>
              <w:bottom w:val="single" w:sz="4" w:space="0" w:color="auto"/>
              <w:right w:val="single" w:sz="12" w:space="0" w:color="auto"/>
            </w:tcBorders>
            <w:shd w:val="clear" w:color="auto" w:fill="00FFFF"/>
          </w:tcPr>
          <w:p w14:paraId="30D32216" w14:textId="3EEACA91"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MLR_FLMember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ECF79EA" w14:textId="077D665E" w:rsidR="007F5BFE" w:rsidRDefault="007F5BFE" w:rsidP="007F5BFE">
            <w:pPr>
              <w:pStyle w:val="TAL"/>
              <w:rPr>
                <w:sz w:val="20"/>
              </w:rPr>
            </w:pPr>
            <w:r>
              <w:rPr>
                <w:sz w:val="20"/>
              </w:rPr>
              <w:t>Lenovo, Ericsson</w:t>
            </w:r>
          </w:p>
        </w:tc>
        <w:tc>
          <w:tcPr>
            <w:tcW w:w="1062" w:type="dxa"/>
            <w:tcBorders>
              <w:top w:val="nil"/>
              <w:left w:val="single" w:sz="12" w:space="0" w:color="auto"/>
              <w:right w:val="single" w:sz="12" w:space="0" w:color="auto"/>
            </w:tcBorders>
          </w:tcPr>
          <w:p w14:paraId="6884CA44"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9507EC0" w14:textId="77777777" w:rsidR="007F5BFE" w:rsidRDefault="007F5BFE" w:rsidP="007F5BFE">
            <w:pPr>
              <w:rPr>
                <w:rFonts w:ascii="Arial" w:hAnsi="Arial" w:cs="Arial"/>
                <w:sz w:val="18"/>
              </w:rPr>
            </w:pPr>
          </w:p>
        </w:tc>
      </w:tr>
      <w:tr w:rsidR="007F5BFE" w:rsidRPr="002F2600" w14:paraId="53FDC197" w14:textId="77777777" w:rsidTr="00AE03A7">
        <w:tc>
          <w:tcPr>
            <w:tcW w:w="975" w:type="dxa"/>
            <w:tcBorders>
              <w:left w:val="single" w:sz="12" w:space="0" w:color="auto"/>
              <w:bottom w:val="nil"/>
              <w:right w:val="single" w:sz="12" w:space="0" w:color="auto"/>
            </w:tcBorders>
          </w:tcPr>
          <w:p w14:paraId="7EE8C87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436045A4"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F5C8383" w14:textId="4075E4D8" w:rsidR="007F5BFE" w:rsidRDefault="007F5BFE" w:rsidP="007F5BFE">
            <w:pPr>
              <w:suppressLineNumbers/>
              <w:suppressAutoHyphens/>
              <w:spacing w:before="60" w:after="60"/>
              <w:jc w:val="center"/>
            </w:pPr>
            <w:hyperlink r:id="rId221" w:history="1">
              <w:r>
                <w:rPr>
                  <w:rStyle w:val="Hyperlink"/>
                </w:rPr>
                <w:t>4136</w:t>
              </w:r>
            </w:hyperlink>
          </w:p>
        </w:tc>
        <w:tc>
          <w:tcPr>
            <w:tcW w:w="3251" w:type="dxa"/>
            <w:tcBorders>
              <w:left w:val="single" w:sz="12" w:space="0" w:color="auto"/>
              <w:bottom w:val="nil"/>
              <w:right w:val="single" w:sz="12" w:space="0" w:color="auto"/>
            </w:tcBorders>
          </w:tcPr>
          <w:p w14:paraId="7B2E17BF" w14:textId="06D73733" w:rsidR="007F5BFE" w:rsidRDefault="007F5BFE" w:rsidP="007F5BFE">
            <w:pPr>
              <w:pStyle w:val="TAL"/>
              <w:rPr>
                <w:sz w:val="20"/>
              </w:rPr>
            </w:pPr>
            <w:r>
              <w:rPr>
                <w:sz w:val="20"/>
              </w:rPr>
              <w:t xml:space="preserve">CR 0459 29.549 Rel-19 </w:t>
            </w:r>
            <w:proofErr w:type="spellStart"/>
            <w:r>
              <w:rPr>
                <w:sz w:val="20"/>
              </w:rPr>
              <w:t>SS_ADAE_DN_energy_analytics</w:t>
            </w:r>
            <w:proofErr w:type="spellEnd"/>
            <w:r>
              <w:rPr>
                <w:sz w:val="20"/>
              </w:rPr>
              <w:t xml:space="preserve"> API</w:t>
            </w:r>
          </w:p>
        </w:tc>
        <w:tc>
          <w:tcPr>
            <w:tcW w:w="1401" w:type="dxa"/>
            <w:tcBorders>
              <w:left w:val="single" w:sz="12" w:space="0" w:color="auto"/>
              <w:bottom w:val="nil"/>
              <w:right w:val="single" w:sz="12" w:space="0" w:color="auto"/>
            </w:tcBorders>
          </w:tcPr>
          <w:p w14:paraId="3251EE74" w14:textId="096D44C5" w:rsidR="007F5BFE" w:rsidRDefault="007F5BFE" w:rsidP="007F5BFE">
            <w:pPr>
              <w:pStyle w:val="TAL"/>
              <w:rPr>
                <w:sz w:val="20"/>
              </w:rPr>
            </w:pPr>
            <w:r>
              <w:rPr>
                <w:sz w:val="20"/>
              </w:rPr>
              <w:t>Lenovo</w:t>
            </w:r>
          </w:p>
        </w:tc>
        <w:tc>
          <w:tcPr>
            <w:tcW w:w="1062" w:type="dxa"/>
            <w:tcBorders>
              <w:left w:val="single" w:sz="12" w:space="0" w:color="auto"/>
              <w:bottom w:val="nil"/>
              <w:right w:val="single" w:sz="12" w:space="0" w:color="auto"/>
            </w:tcBorders>
          </w:tcPr>
          <w:p w14:paraId="0C35998E" w14:textId="6213C40D" w:rsidR="007F5BFE" w:rsidRPr="00750E57" w:rsidRDefault="007F5BFE" w:rsidP="007F5BFE">
            <w:pPr>
              <w:pStyle w:val="TAL"/>
              <w:rPr>
                <w:sz w:val="20"/>
              </w:rPr>
            </w:pPr>
            <w:r>
              <w:rPr>
                <w:sz w:val="20"/>
              </w:rPr>
              <w:t>Revised to 4440</w:t>
            </w:r>
          </w:p>
        </w:tc>
        <w:tc>
          <w:tcPr>
            <w:tcW w:w="4619" w:type="dxa"/>
            <w:tcBorders>
              <w:left w:val="single" w:sz="12" w:space="0" w:color="auto"/>
              <w:bottom w:val="nil"/>
              <w:right w:val="single" w:sz="12" w:space="0" w:color="auto"/>
            </w:tcBorders>
          </w:tcPr>
          <w:p w14:paraId="0797B023" w14:textId="77777777" w:rsidR="007F5BFE" w:rsidRDefault="007F5BFE" w:rsidP="007F5BFE">
            <w:pPr>
              <w:rPr>
                <w:rFonts w:ascii="Arial" w:hAnsi="Arial" w:cs="Arial"/>
                <w:color w:val="0070C0"/>
                <w:sz w:val="18"/>
              </w:rPr>
            </w:pPr>
            <w:r w:rsidRPr="005F3747">
              <w:rPr>
                <w:rFonts w:ascii="Arial" w:hAnsi="Arial" w:cs="Arial"/>
                <w:color w:val="0070C0"/>
                <w:sz w:val="18"/>
              </w:rPr>
              <w:t>This CR introduces backward compatible feature to the following API: TS29549_SS_ADAE_DN_energy_</w:t>
            </w:r>
            <w:proofErr w:type="gramStart"/>
            <w:r w:rsidRPr="005F3747">
              <w:rPr>
                <w:rFonts w:ascii="Arial" w:hAnsi="Arial" w:cs="Arial"/>
                <w:color w:val="0070C0"/>
                <w:sz w:val="18"/>
              </w:rPr>
              <w:t>analytics.yaml</w:t>
            </w:r>
            <w:proofErr w:type="gramEnd"/>
          </w:p>
          <w:p w14:paraId="6213B890" w14:textId="77777777" w:rsidR="007F5BFE" w:rsidRDefault="007F5BFE" w:rsidP="007F5BFE">
            <w:pPr>
              <w:rPr>
                <w:rFonts w:ascii="Arial" w:hAnsi="Arial" w:cs="Arial"/>
                <w:color w:val="FF0000"/>
                <w:sz w:val="18"/>
              </w:rPr>
            </w:pPr>
            <w:r>
              <w:rPr>
                <w:rFonts w:ascii="Arial" w:hAnsi="Arial" w:cs="Arial"/>
                <w:color w:val="FF0000"/>
                <w:sz w:val="18"/>
              </w:rPr>
              <w:t>Missing “Other Comments”</w:t>
            </w:r>
          </w:p>
          <w:p w14:paraId="23DAA1D3" w14:textId="77777777" w:rsidR="007F5BFE" w:rsidRDefault="007F5BFE" w:rsidP="007F5BFE">
            <w:pPr>
              <w:pStyle w:val="C1Normal"/>
            </w:pPr>
            <w:r>
              <w:t>Nokia: 2</w:t>
            </w:r>
            <w:r w:rsidRPr="00296DC4">
              <w:rPr>
                <w:vertAlign w:val="superscript"/>
              </w:rPr>
              <w:t>nd</w:t>
            </w:r>
            <w:r>
              <w:t xml:space="preserve"> &amp; 4</w:t>
            </w:r>
            <w:r w:rsidRPr="00296DC4">
              <w:rPr>
                <w:vertAlign w:val="superscript"/>
              </w:rPr>
              <w:t>th</w:t>
            </w:r>
            <w:r>
              <w:t xml:space="preserve"> enumerated values should be removed.</w:t>
            </w:r>
          </w:p>
          <w:p w14:paraId="1C4F2F86" w14:textId="2C536B1F" w:rsidR="007F5BFE" w:rsidRDefault="007F5BFE" w:rsidP="007F5BFE">
            <w:pPr>
              <w:pStyle w:val="C1Normal"/>
            </w:pPr>
            <w:r>
              <w:t>Samsung: Typo in the first change.</w:t>
            </w:r>
          </w:p>
          <w:p w14:paraId="7F50A603" w14:textId="05A0158D" w:rsidR="007F5BFE" w:rsidRDefault="007F5BFE" w:rsidP="007F5BFE">
            <w:pPr>
              <w:pStyle w:val="C1Normal"/>
            </w:pPr>
            <w:r>
              <w:t>Same comments.</w:t>
            </w:r>
          </w:p>
        </w:tc>
      </w:tr>
      <w:tr w:rsidR="007F5BFE" w:rsidRPr="002F2600" w14:paraId="024DF490" w14:textId="77777777" w:rsidTr="00CD1106">
        <w:tc>
          <w:tcPr>
            <w:tcW w:w="975" w:type="dxa"/>
            <w:tcBorders>
              <w:top w:val="nil"/>
              <w:left w:val="single" w:sz="12" w:space="0" w:color="auto"/>
              <w:right w:val="single" w:sz="12" w:space="0" w:color="auto"/>
            </w:tcBorders>
          </w:tcPr>
          <w:p w14:paraId="091DEEBB"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5C5C2D03"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37A4F4" w14:textId="6809E21F" w:rsidR="007F5BFE" w:rsidRDefault="007F5BFE" w:rsidP="007F5BFE">
            <w:pPr>
              <w:suppressLineNumbers/>
              <w:suppressAutoHyphens/>
              <w:spacing w:before="60" w:after="60"/>
              <w:jc w:val="center"/>
            </w:pPr>
            <w:r>
              <w:t>4440</w:t>
            </w:r>
          </w:p>
        </w:tc>
        <w:tc>
          <w:tcPr>
            <w:tcW w:w="3251" w:type="dxa"/>
            <w:tcBorders>
              <w:top w:val="nil"/>
              <w:left w:val="single" w:sz="12" w:space="0" w:color="auto"/>
              <w:bottom w:val="single" w:sz="4" w:space="0" w:color="auto"/>
              <w:right w:val="single" w:sz="12" w:space="0" w:color="auto"/>
            </w:tcBorders>
            <w:shd w:val="clear" w:color="auto" w:fill="00FFFF"/>
          </w:tcPr>
          <w:p w14:paraId="0CC00ED1" w14:textId="48A83073" w:rsidR="007F5BFE" w:rsidRDefault="007F5BFE" w:rsidP="007F5BFE">
            <w:pPr>
              <w:pStyle w:val="TAL"/>
              <w:rPr>
                <w:sz w:val="20"/>
              </w:rPr>
            </w:pPr>
            <w:r>
              <w:rPr>
                <w:sz w:val="20"/>
              </w:rPr>
              <w:t xml:space="preserve">CR 0459 29.549 Rel-19 </w:t>
            </w:r>
            <w:proofErr w:type="spellStart"/>
            <w:r>
              <w:rPr>
                <w:sz w:val="20"/>
              </w:rPr>
              <w:t>SS_ADAE_DN_energy_analytics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F052A2A" w14:textId="7757919A" w:rsidR="007F5BFE" w:rsidRDefault="007F5BFE" w:rsidP="007F5BFE">
            <w:pPr>
              <w:pStyle w:val="TAL"/>
              <w:rPr>
                <w:sz w:val="20"/>
              </w:rPr>
            </w:pPr>
            <w:r>
              <w:rPr>
                <w:sz w:val="20"/>
              </w:rPr>
              <w:t>Lenovo</w:t>
            </w:r>
          </w:p>
        </w:tc>
        <w:tc>
          <w:tcPr>
            <w:tcW w:w="1062" w:type="dxa"/>
            <w:tcBorders>
              <w:top w:val="nil"/>
              <w:left w:val="single" w:sz="12" w:space="0" w:color="auto"/>
              <w:right w:val="single" w:sz="12" w:space="0" w:color="auto"/>
            </w:tcBorders>
          </w:tcPr>
          <w:p w14:paraId="442F569D"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71A9834" w14:textId="77777777" w:rsidR="007F5BFE" w:rsidRPr="005F3747" w:rsidRDefault="007F5BFE" w:rsidP="007F5BFE">
            <w:pPr>
              <w:rPr>
                <w:rFonts w:ascii="Arial" w:hAnsi="Arial" w:cs="Arial"/>
                <w:color w:val="0070C0"/>
                <w:sz w:val="18"/>
              </w:rPr>
            </w:pPr>
          </w:p>
        </w:tc>
      </w:tr>
      <w:tr w:rsidR="007F5BFE" w:rsidRPr="002F2600" w14:paraId="2E9A8403" w14:textId="77777777" w:rsidTr="004E4B98">
        <w:tc>
          <w:tcPr>
            <w:tcW w:w="975" w:type="dxa"/>
            <w:tcBorders>
              <w:left w:val="single" w:sz="12" w:space="0" w:color="auto"/>
              <w:bottom w:val="nil"/>
              <w:right w:val="single" w:sz="12" w:space="0" w:color="auto"/>
            </w:tcBorders>
          </w:tcPr>
          <w:p w14:paraId="636E14F3"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1269049"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F7A0A7A" w14:textId="3E80473D" w:rsidR="007F5BFE" w:rsidRDefault="007F5BFE" w:rsidP="007F5BFE">
            <w:pPr>
              <w:suppressLineNumbers/>
              <w:suppressAutoHyphens/>
              <w:spacing w:before="60" w:after="60"/>
              <w:jc w:val="center"/>
            </w:pPr>
            <w:hyperlink r:id="rId222" w:history="1">
              <w:r>
                <w:rPr>
                  <w:rStyle w:val="Hyperlink"/>
                </w:rPr>
                <w:t>4159</w:t>
              </w:r>
            </w:hyperlink>
          </w:p>
        </w:tc>
        <w:tc>
          <w:tcPr>
            <w:tcW w:w="3251" w:type="dxa"/>
            <w:tcBorders>
              <w:left w:val="single" w:sz="12" w:space="0" w:color="auto"/>
              <w:bottom w:val="nil"/>
              <w:right w:val="single" w:sz="12" w:space="0" w:color="auto"/>
            </w:tcBorders>
          </w:tcPr>
          <w:p w14:paraId="57F0A882" w14:textId="0E214700"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updating clause 5.1</w:t>
            </w:r>
          </w:p>
        </w:tc>
        <w:tc>
          <w:tcPr>
            <w:tcW w:w="1401" w:type="dxa"/>
            <w:tcBorders>
              <w:left w:val="single" w:sz="12" w:space="0" w:color="auto"/>
              <w:bottom w:val="nil"/>
              <w:right w:val="single" w:sz="12" w:space="0" w:color="auto"/>
            </w:tcBorders>
          </w:tcPr>
          <w:p w14:paraId="467D7A4A" w14:textId="2DAD7F14" w:rsidR="007F5BFE"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56C93469" w14:textId="529B9EFA" w:rsidR="007F5BFE" w:rsidRPr="00750E57" w:rsidRDefault="007F5BFE" w:rsidP="007F5BFE">
            <w:pPr>
              <w:pStyle w:val="TAL"/>
              <w:rPr>
                <w:sz w:val="20"/>
              </w:rPr>
            </w:pPr>
            <w:r>
              <w:rPr>
                <w:sz w:val="20"/>
              </w:rPr>
              <w:t>Revised to 4441</w:t>
            </w:r>
          </w:p>
        </w:tc>
        <w:tc>
          <w:tcPr>
            <w:tcW w:w="4619" w:type="dxa"/>
            <w:tcBorders>
              <w:left w:val="single" w:sz="12" w:space="0" w:color="auto"/>
              <w:bottom w:val="nil"/>
              <w:right w:val="single" w:sz="12" w:space="0" w:color="auto"/>
            </w:tcBorders>
          </w:tcPr>
          <w:p w14:paraId="3C22197B" w14:textId="77777777" w:rsidR="007F5BFE" w:rsidRDefault="007F5BFE" w:rsidP="007F5BFE">
            <w:pPr>
              <w:rPr>
                <w:rFonts w:ascii="Arial" w:hAnsi="Arial" w:cs="Arial"/>
                <w:sz w:val="18"/>
              </w:rPr>
            </w:pPr>
            <w:r>
              <w:rPr>
                <w:rFonts w:ascii="Arial" w:hAnsi="Arial" w:cs="Arial"/>
                <w:sz w:val="18"/>
              </w:rPr>
              <w:t>Ericsson: Clashes with 4241. That CR can be merged into this one.</w:t>
            </w:r>
          </w:p>
          <w:p w14:paraId="7FEC7D94" w14:textId="2623EF01" w:rsidR="007F5BFE" w:rsidRDefault="007F5BFE" w:rsidP="007F5BFE">
            <w:pPr>
              <w:rPr>
                <w:rFonts w:ascii="Arial" w:hAnsi="Arial" w:cs="Arial"/>
                <w:sz w:val="18"/>
              </w:rPr>
            </w:pPr>
            <w:r>
              <w:rPr>
                <w:rFonts w:ascii="Arial" w:hAnsi="Arial" w:cs="Arial"/>
                <w:sz w:val="18"/>
              </w:rPr>
              <w:t>Samsung: partial clash with 4310. Will remove the clash.</w:t>
            </w:r>
          </w:p>
        </w:tc>
      </w:tr>
      <w:tr w:rsidR="007F5BFE" w:rsidRPr="002F2600" w14:paraId="699AB188" w14:textId="77777777" w:rsidTr="004E4B98">
        <w:tc>
          <w:tcPr>
            <w:tcW w:w="975" w:type="dxa"/>
            <w:tcBorders>
              <w:top w:val="nil"/>
              <w:left w:val="single" w:sz="12" w:space="0" w:color="auto"/>
              <w:right w:val="single" w:sz="12" w:space="0" w:color="auto"/>
            </w:tcBorders>
          </w:tcPr>
          <w:p w14:paraId="1E6DB87C"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24B271D"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8287AF8" w14:textId="1A791D96" w:rsidR="007F5BFE" w:rsidRDefault="007F5BFE" w:rsidP="007F5BFE">
            <w:pPr>
              <w:suppressLineNumbers/>
              <w:suppressAutoHyphens/>
              <w:spacing w:before="60" w:after="60"/>
              <w:jc w:val="center"/>
            </w:pPr>
            <w:r>
              <w:t>4441</w:t>
            </w:r>
          </w:p>
        </w:tc>
        <w:tc>
          <w:tcPr>
            <w:tcW w:w="3251" w:type="dxa"/>
            <w:tcBorders>
              <w:top w:val="nil"/>
              <w:left w:val="single" w:sz="12" w:space="0" w:color="auto"/>
              <w:bottom w:val="single" w:sz="4" w:space="0" w:color="auto"/>
              <w:right w:val="single" w:sz="12" w:space="0" w:color="auto"/>
            </w:tcBorders>
            <w:shd w:val="clear" w:color="auto" w:fill="DEE7AB"/>
          </w:tcPr>
          <w:p w14:paraId="54026A9D" w14:textId="1256D64F"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updating clause 5.1</w:t>
            </w:r>
          </w:p>
        </w:tc>
        <w:tc>
          <w:tcPr>
            <w:tcW w:w="1401" w:type="dxa"/>
            <w:tcBorders>
              <w:top w:val="nil"/>
              <w:left w:val="single" w:sz="12" w:space="0" w:color="auto"/>
              <w:bottom w:val="single" w:sz="4" w:space="0" w:color="auto"/>
              <w:right w:val="single" w:sz="12" w:space="0" w:color="auto"/>
            </w:tcBorders>
            <w:shd w:val="clear" w:color="auto" w:fill="DEE7AB"/>
          </w:tcPr>
          <w:p w14:paraId="7BC0DFCC" w14:textId="20CD8058" w:rsidR="007F5BFE" w:rsidRDefault="007F5BFE" w:rsidP="007F5BFE">
            <w:pPr>
              <w:pStyle w:val="TAL"/>
              <w:rPr>
                <w:sz w:val="20"/>
              </w:rPr>
            </w:pPr>
            <w:r>
              <w:rPr>
                <w:sz w:val="20"/>
              </w:rPr>
              <w:t>Huawei, Ericsson, Samsung</w:t>
            </w:r>
          </w:p>
        </w:tc>
        <w:tc>
          <w:tcPr>
            <w:tcW w:w="1062" w:type="dxa"/>
            <w:tcBorders>
              <w:top w:val="nil"/>
              <w:left w:val="single" w:sz="12" w:space="0" w:color="auto"/>
              <w:right w:val="single" w:sz="12" w:space="0" w:color="auto"/>
            </w:tcBorders>
          </w:tcPr>
          <w:p w14:paraId="3156A25A" w14:textId="565D639C"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639F194E" w14:textId="77777777" w:rsidR="007F5BFE" w:rsidRDefault="007F5BFE" w:rsidP="007F5BFE">
            <w:pPr>
              <w:rPr>
                <w:rFonts w:ascii="Arial" w:hAnsi="Arial" w:cs="Arial"/>
                <w:sz w:val="18"/>
              </w:rPr>
            </w:pPr>
          </w:p>
        </w:tc>
      </w:tr>
      <w:tr w:rsidR="007F5BFE" w:rsidRPr="002F2600" w14:paraId="44413372" w14:textId="77777777" w:rsidTr="00640182">
        <w:tc>
          <w:tcPr>
            <w:tcW w:w="975" w:type="dxa"/>
            <w:tcBorders>
              <w:left w:val="single" w:sz="12" w:space="0" w:color="auto"/>
              <w:bottom w:val="nil"/>
              <w:right w:val="single" w:sz="12" w:space="0" w:color="auto"/>
            </w:tcBorders>
          </w:tcPr>
          <w:p w14:paraId="5B3687CF"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604ED1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6092E01" w14:textId="4927348D" w:rsidR="007F5BFE" w:rsidRDefault="007F5BFE" w:rsidP="007F5BFE">
            <w:pPr>
              <w:suppressLineNumbers/>
              <w:suppressAutoHyphens/>
              <w:spacing w:before="60" w:after="60"/>
              <w:jc w:val="center"/>
            </w:pPr>
            <w:hyperlink r:id="rId223" w:history="1">
              <w:r>
                <w:rPr>
                  <w:rStyle w:val="Hyperlink"/>
                </w:rPr>
                <w:t>4160</w:t>
              </w:r>
            </w:hyperlink>
          </w:p>
        </w:tc>
        <w:tc>
          <w:tcPr>
            <w:tcW w:w="3251" w:type="dxa"/>
            <w:tcBorders>
              <w:left w:val="single" w:sz="12" w:space="0" w:color="auto"/>
              <w:bottom w:val="nil"/>
              <w:right w:val="single" w:sz="12" w:space="0" w:color="auto"/>
            </w:tcBorders>
          </w:tcPr>
          <w:p w14:paraId="7936A63D" w14:textId="2D9609CB"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4094761C" w14:textId="70028DF4" w:rsidR="007F5BFE"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1A83E511" w14:textId="6194537E" w:rsidR="007F5BFE" w:rsidRPr="00750E57" w:rsidRDefault="007F5BFE" w:rsidP="007F5BFE">
            <w:pPr>
              <w:pStyle w:val="TAL"/>
              <w:rPr>
                <w:sz w:val="20"/>
              </w:rPr>
            </w:pPr>
            <w:r>
              <w:rPr>
                <w:sz w:val="20"/>
              </w:rPr>
              <w:t>Revised to 4443</w:t>
            </w:r>
          </w:p>
        </w:tc>
        <w:tc>
          <w:tcPr>
            <w:tcW w:w="4619" w:type="dxa"/>
            <w:tcBorders>
              <w:left w:val="single" w:sz="12" w:space="0" w:color="auto"/>
              <w:bottom w:val="nil"/>
              <w:right w:val="single" w:sz="12" w:space="0" w:color="auto"/>
            </w:tcBorders>
          </w:tcPr>
          <w:p w14:paraId="4D4DA837" w14:textId="77777777" w:rsidR="007F5BFE" w:rsidRDefault="007F5BFE" w:rsidP="007F5BFE">
            <w:pPr>
              <w:rPr>
                <w:rFonts w:ascii="Arial" w:hAnsi="Arial" w:cs="Arial"/>
                <w:sz w:val="18"/>
              </w:rPr>
            </w:pPr>
            <w:r>
              <w:rPr>
                <w:rFonts w:ascii="Arial" w:hAnsi="Arial" w:cs="Arial"/>
                <w:sz w:val="18"/>
              </w:rPr>
              <w:t xml:space="preserve">Nokia: Partial clash 4297. </w:t>
            </w:r>
          </w:p>
          <w:p w14:paraId="13776313" w14:textId="76022C7D" w:rsidR="007F5BFE" w:rsidRDefault="007F5BFE" w:rsidP="007F5BFE">
            <w:pPr>
              <w:rPr>
                <w:rFonts w:ascii="Arial" w:hAnsi="Arial" w:cs="Arial"/>
                <w:sz w:val="18"/>
              </w:rPr>
            </w:pPr>
            <w:r>
              <w:rPr>
                <w:rFonts w:ascii="Arial" w:hAnsi="Arial" w:cs="Arial"/>
                <w:sz w:val="18"/>
              </w:rPr>
              <w:t xml:space="preserve">Merging process with Nokia &amp; Ericsson. </w:t>
            </w:r>
          </w:p>
          <w:p w14:paraId="50F78F4C" w14:textId="66399D50" w:rsidR="007F5BFE" w:rsidRDefault="007F5BFE" w:rsidP="007F5BFE">
            <w:pPr>
              <w:rPr>
                <w:rFonts w:ascii="Arial" w:hAnsi="Arial" w:cs="Arial"/>
                <w:sz w:val="18"/>
              </w:rPr>
            </w:pPr>
          </w:p>
        </w:tc>
      </w:tr>
      <w:tr w:rsidR="007F5BFE" w:rsidRPr="002F2600" w14:paraId="1762F4CB" w14:textId="77777777" w:rsidTr="005E0F16">
        <w:tc>
          <w:tcPr>
            <w:tcW w:w="975" w:type="dxa"/>
            <w:tcBorders>
              <w:top w:val="nil"/>
              <w:left w:val="single" w:sz="12" w:space="0" w:color="auto"/>
              <w:right w:val="single" w:sz="12" w:space="0" w:color="auto"/>
            </w:tcBorders>
          </w:tcPr>
          <w:p w14:paraId="2DFCB74B"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5310771C"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B65639" w14:textId="61C28E80" w:rsidR="007F5BFE" w:rsidRDefault="007F5BFE" w:rsidP="007F5BFE">
            <w:pPr>
              <w:suppressLineNumbers/>
              <w:suppressAutoHyphens/>
              <w:spacing w:before="60" w:after="60"/>
              <w:jc w:val="center"/>
            </w:pPr>
            <w:r>
              <w:t>4443</w:t>
            </w:r>
          </w:p>
        </w:tc>
        <w:tc>
          <w:tcPr>
            <w:tcW w:w="3251" w:type="dxa"/>
            <w:tcBorders>
              <w:top w:val="nil"/>
              <w:left w:val="single" w:sz="12" w:space="0" w:color="auto"/>
              <w:bottom w:val="single" w:sz="4" w:space="0" w:color="auto"/>
              <w:right w:val="single" w:sz="12" w:space="0" w:color="auto"/>
            </w:tcBorders>
            <w:shd w:val="clear" w:color="auto" w:fill="00FFFF"/>
          </w:tcPr>
          <w:p w14:paraId="23169583" w14:textId="720E9568"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4727D09" w14:textId="5D18F81C" w:rsidR="007F5BFE" w:rsidRDefault="007F5BFE" w:rsidP="007F5BFE">
            <w:pPr>
              <w:pStyle w:val="TAL"/>
              <w:rPr>
                <w:sz w:val="20"/>
              </w:rPr>
            </w:pPr>
            <w:r>
              <w:rPr>
                <w:sz w:val="20"/>
              </w:rPr>
              <w:t>Huawei, Nokia, Ericsson</w:t>
            </w:r>
          </w:p>
        </w:tc>
        <w:tc>
          <w:tcPr>
            <w:tcW w:w="1062" w:type="dxa"/>
            <w:tcBorders>
              <w:top w:val="nil"/>
              <w:left w:val="single" w:sz="12" w:space="0" w:color="auto"/>
              <w:right w:val="single" w:sz="12" w:space="0" w:color="auto"/>
            </w:tcBorders>
          </w:tcPr>
          <w:p w14:paraId="27338FD2"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0021450F" w14:textId="77777777" w:rsidR="007F5BFE" w:rsidRDefault="007F5BFE" w:rsidP="007F5BFE">
            <w:pPr>
              <w:rPr>
                <w:rFonts w:ascii="Arial" w:hAnsi="Arial" w:cs="Arial"/>
                <w:sz w:val="18"/>
              </w:rPr>
            </w:pPr>
          </w:p>
        </w:tc>
      </w:tr>
      <w:tr w:rsidR="007F5BFE" w:rsidRPr="002F2600" w14:paraId="583F7475" w14:textId="77777777" w:rsidTr="005E4F7F">
        <w:tc>
          <w:tcPr>
            <w:tcW w:w="975" w:type="dxa"/>
            <w:tcBorders>
              <w:left w:val="single" w:sz="12" w:space="0" w:color="auto"/>
              <w:bottom w:val="nil"/>
              <w:right w:val="single" w:sz="12" w:space="0" w:color="auto"/>
            </w:tcBorders>
          </w:tcPr>
          <w:p w14:paraId="202481B1"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33901820"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9FA5FA3" w14:textId="3C1CCF39" w:rsidR="007F5BFE" w:rsidRDefault="007F5BFE" w:rsidP="007F5BFE">
            <w:pPr>
              <w:suppressLineNumbers/>
              <w:suppressAutoHyphens/>
              <w:spacing w:before="60" w:after="60"/>
              <w:jc w:val="center"/>
            </w:pPr>
            <w:hyperlink r:id="rId224" w:history="1">
              <w:r>
                <w:rPr>
                  <w:rStyle w:val="Hyperlink"/>
                </w:rPr>
                <w:t>4161</w:t>
              </w:r>
            </w:hyperlink>
          </w:p>
        </w:tc>
        <w:tc>
          <w:tcPr>
            <w:tcW w:w="3251" w:type="dxa"/>
            <w:tcBorders>
              <w:left w:val="single" w:sz="12" w:space="0" w:color="auto"/>
              <w:bottom w:val="nil"/>
              <w:right w:val="single" w:sz="12" w:space="0" w:color="auto"/>
            </w:tcBorders>
          </w:tcPr>
          <w:p w14:paraId="5533CC27" w14:textId="299827F0"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service description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nil"/>
              <w:right w:val="single" w:sz="12" w:space="0" w:color="auto"/>
            </w:tcBorders>
          </w:tcPr>
          <w:p w14:paraId="3F2BC923" w14:textId="4D40FC67" w:rsidR="007F5BFE"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0DD01CCF" w14:textId="6C017273" w:rsidR="007F5BFE" w:rsidRPr="00750E57" w:rsidRDefault="007F5BFE" w:rsidP="007F5BFE">
            <w:pPr>
              <w:pStyle w:val="TAL"/>
              <w:rPr>
                <w:sz w:val="20"/>
              </w:rPr>
            </w:pPr>
            <w:r>
              <w:rPr>
                <w:sz w:val="20"/>
              </w:rPr>
              <w:t>Revised to 4447</w:t>
            </w:r>
          </w:p>
        </w:tc>
        <w:tc>
          <w:tcPr>
            <w:tcW w:w="4619" w:type="dxa"/>
            <w:tcBorders>
              <w:left w:val="single" w:sz="12" w:space="0" w:color="auto"/>
              <w:bottom w:val="nil"/>
              <w:right w:val="single" w:sz="12" w:space="0" w:color="auto"/>
            </w:tcBorders>
          </w:tcPr>
          <w:p w14:paraId="0E57EFE0" w14:textId="1AF36376" w:rsidR="007F5BFE" w:rsidRDefault="007F5BFE" w:rsidP="007F5BFE">
            <w:pPr>
              <w:rPr>
                <w:rFonts w:ascii="Arial" w:hAnsi="Arial" w:cs="Arial"/>
                <w:sz w:val="18"/>
              </w:rPr>
            </w:pPr>
            <w:r>
              <w:rPr>
                <w:rFonts w:ascii="Arial" w:hAnsi="Arial" w:cs="Arial"/>
                <w:sz w:val="18"/>
              </w:rPr>
              <w:t>Nokia: Wrong API name in the introduction. Wrong WI code.</w:t>
            </w:r>
          </w:p>
          <w:p w14:paraId="03EDE38E" w14:textId="5278C2C1" w:rsidR="007F5BFE" w:rsidRDefault="007F5BFE" w:rsidP="007F5BFE">
            <w:pPr>
              <w:rPr>
                <w:rFonts w:ascii="Arial" w:hAnsi="Arial" w:cs="Arial"/>
                <w:sz w:val="18"/>
              </w:rPr>
            </w:pPr>
            <w:r>
              <w:rPr>
                <w:rFonts w:ascii="Arial" w:hAnsi="Arial" w:cs="Arial"/>
                <w:sz w:val="18"/>
              </w:rPr>
              <w:t>Ericsson: Partial clash with 4242, 5.2.2.2.</w:t>
            </w:r>
            <w:proofErr w:type="gramStart"/>
            <w:r>
              <w:rPr>
                <w:rFonts w:ascii="Arial" w:hAnsi="Arial" w:cs="Arial"/>
                <w:sz w:val="18"/>
              </w:rPr>
              <w:t>3.2</w:t>
            </w:r>
            <w:proofErr w:type="gramEnd"/>
            <w:r>
              <w:rPr>
                <w:rFonts w:ascii="Arial" w:hAnsi="Arial" w:cs="Arial"/>
                <w:sz w:val="18"/>
              </w:rPr>
              <w:t>. Ok to remove the clash from Ericsson CR. Correct table name.</w:t>
            </w:r>
          </w:p>
        </w:tc>
      </w:tr>
      <w:tr w:rsidR="007F5BFE" w:rsidRPr="002F2600" w14:paraId="4D36A8DC" w14:textId="77777777" w:rsidTr="00DC4E3B">
        <w:tc>
          <w:tcPr>
            <w:tcW w:w="975" w:type="dxa"/>
            <w:tcBorders>
              <w:top w:val="nil"/>
              <w:left w:val="single" w:sz="12" w:space="0" w:color="auto"/>
              <w:right w:val="single" w:sz="12" w:space="0" w:color="auto"/>
            </w:tcBorders>
          </w:tcPr>
          <w:p w14:paraId="2BA4E672"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0297DED"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2D0D720" w14:textId="6491F774" w:rsidR="007F5BFE" w:rsidRDefault="007F5BFE" w:rsidP="007F5BFE">
            <w:pPr>
              <w:suppressLineNumbers/>
              <w:suppressAutoHyphens/>
              <w:spacing w:before="60" w:after="60"/>
              <w:jc w:val="center"/>
            </w:pPr>
            <w:r>
              <w:t>4447</w:t>
            </w:r>
          </w:p>
        </w:tc>
        <w:tc>
          <w:tcPr>
            <w:tcW w:w="3251" w:type="dxa"/>
            <w:tcBorders>
              <w:top w:val="nil"/>
              <w:left w:val="single" w:sz="12" w:space="0" w:color="auto"/>
              <w:bottom w:val="single" w:sz="4" w:space="0" w:color="auto"/>
              <w:right w:val="single" w:sz="12" w:space="0" w:color="auto"/>
            </w:tcBorders>
            <w:shd w:val="clear" w:color="auto" w:fill="DEE7AB"/>
          </w:tcPr>
          <w:p w14:paraId="20D99B01" w14:textId="4562BF0F"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service description clauses of the </w:t>
            </w:r>
            <w:proofErr w:type="spellStart"/>
            <w:r>
              <w:rPr>
                <w:sz w:val="20"/>
              </w:rPr>
              <w:t>AIMLES_DataManagement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571C2791" w14:textId="464E2E6B" w:rsidR="007F5BFE" w:rsidRDefault="007F5BFE" w:rsidP="007F5BFE">
            <w:pPr>
              <w:pStyle w:val="TAL"/>
              <w:rPr>
                <w:sz w:val="20"/>
              </w:rPr>
            </w:pPr>
            <w:r>
              <w:rPr>
                <w:sz w:val="20"/>
              </w:rPr>
              <w:t>Huawei, Ericsson</w:t>
            </w:r>
          </w:p>
        </w:tc>
        <w:tc>
          <w:tcPr>
            <w:tcW w:w="1062" w:type="dxa"/>
            <w:tcBorders>
              <w:top w:val="nil"/>
              <w:left w:val="single" w:sz="12" w:space="0" w:color="auto"/>
              <w:right w:val="single" w:sz="12" w:space="0" w:color="auto"/>
            </w:tcBorders>
          </w:tcPr>
          <w:p w14:paraId="6E26CAFA" w14:textId="02AB58FC"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6145C8D6" w14:textId="77777777" w:rsidR="007F5BFE" w:rsidRDefault="007F5BFE" w:rsidP="007F5BFE">
            <w:pPr>
              <w:rPr>
                <w:rFonts w:ascii="Arial" w:hAnsi="Arial" w:cs="Arial"/>
                <w:sz w:val="18"/>
              </w:rPr>
            </w:pPr>
          </w:p>
        </w:tc>
      </w:tr>
      <w:tr w:rsidR="007F5BFE" w:rsidRPr="002F2600" w14:paraId="5FE20B55" w14:textId="77777777" w:rsidTr="00DC4E3B">
        <w:tc>
          <w:tcPr>
            <w:tcW w:w="975" w:type="dxa"/>
            <w:tcBorders>
              <w:left w:val="single" w:sz="12" w:space="0" w:color="auto"/>
              <w:bottom w:val="nil"/>
              <w:right w:val="single" w:sz="12" w:space="0" w:color="auto"/>
            </w:tcBorders>
          </w:tcPr>
          <w:p w14:paraId="49CEA9E4"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8586A58"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2F475A2" w14:textId="1DD21AC9" w:rsidR="007F5BFE" w:rsidRDefault="007F5BFE" w:rsidP="007F5BFE">
            <w:pPr>
              <w:suppressLineNumbers/>
              <w:suppressAutoHyphens/>
              <w:spacing w:before="60" w:after="60"/>
              <w:jc w:val="center"/>
            </w:pPr>
            <w:hyperlink r:id="rId225" w:history="1">
              <w:r>
                <w:rPr>
                  <w:rStyle w:val="Hyperlink"/>
                </w:rPr>
                <w:t>4162</w:t>
              </w:r>
            </w:hyperlink>
          </w:p>
        </w:tc>
        <w:tc>
          <w:tcPr>
            <w:tcW w:w="3251" w:type="dxa"/>
            <w:tcBorders>
              <w:left w:val="single" w:sz="12" w:space="0" w:color="auto"/>
              <w:bottom w:val="nil"/>
              <w:right w:val="single" w:sz="12" w:space="0" w:color="auto"/>
            </w:tcBorders>
          </w:tcPr>
          <w:p w14:paraId="47517C27" w14:textId="23849526"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API definition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nil"/>
              <w:right w:val="single" w:sz="12" w:space="0" w:color="auto"/>
            </w:tcBorders>
          </w:tcPr>
          <w:p w14:paraId="1C14B5C4" w14:textId="305AA574" w:rsidR="007F5BFE"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618DF29F" w14:textId="45DD0AAA" w:rsidR="007F5BFE" w:rsidRPr="00750E57" w:rsidRDefault="007F5BFE" w:rsidP="007F5BFE">
            <w:pPr>
              <w:pStyle w:val="TAL"/>
              <w:rPr>
                <w:sz w:val="20"/>
              </w:rPr>
            </w:pPr>
            <w:r>
              <w:rPr>
                <w:sz w:val="20"/>
              </w:rPr>
              <w:t>Revised to 4448</w:t>
            </w:r>
          </w:p>
        </w:tc>
        <w:tc>
          <w:tcPr>
            <w:tcW w:w="4619" w:type="dxa"/>
            <w:tcBorders>
              <w:left w:val="single" w:sz="12" w:space="0" w:color="auto"/>
              <w:bottom w:val="nil"/>
              <w:right w:val="single" w:sz="12" w:space="0" w:color="auto"/>
            </w:tcBorders>
          </w:tcPr>
          <w:p w14:paraId="62A56B97" w14:textId="1DF0FDF6" w:rsidR="007F5BFE" w:rsidRDefault="007F5BFE" w:rsidP="007F5BFE">
            <w:pPr>
              <w:rPr>
                <w:rFonts w:ascii="Arial" w:hAnsi="Arial" w:cs="Arial"/>
                <w:sz w:val="18"/>
              </w:rPr>
            </w:pPr>
            <w:r>
              <w:rPr>
                <w:rFonts w:ascii="Arial" w:hAnsi="Arial" w:cs="Arial"/>
                <w:sz w:val="18"/>
              </w:rPr>
              <w:t xml:space="preserve">Nokia: Clashes with 4299 for the data model. Remove data type in </w:t>
            </w:r>
            <w:r w:rsidRPr="00963B4A">
              <w:rPr>
                <w:rFonts w:ascii="Arial" w:hAnsi="Arial" w:cs="Arial"/>
                <w:sz w:val="18"/>
              </w:rPr>
              <w:t>6.1.2.6.2.5.</w:t>
            </w:r>
          </w:p>
          <w:p w14:paraId="1DA1B679" w14:textId="7A10796B" w:rsidR="007F5BFE" w:rsidRDefault="007F5BFE" w:rsidP="007F5BFE">
            <w:pPr>
              <w:rPr>
                <w:rFonts w:ascii="Arial" w:hAnsi="Arial" w:cs="Arial"/>
                <w:sz w:val="18"/>
              </w:rPr>
            </w:pPr>
            <w:r>
              <w:rPr>
                <w:rFonts w:ascii="Arial" w:hAnsi="Arial" w:cs="Arial"/>
                <w:sz w:val="18"/>
              </w:rPr>
              <w:t xml:space="preserve">Ericsson: Description for supported feature to be corrected, wrong clause. Why note is removed in </w:t>
            </w:r>
            <w:r w:rsidRPr="002132C9">
              <w:rPr>
                <w:rFonts w:ascii="Arial" w:hAnsi="Arial" w:cs="Arial"/>
                <w:sz w:val="18"/>
              </w:rPr>
              <w:t>6.1.2.6.2.3 and the data type set to FFS</w:t>
            </w:r>
            <w:r>
              <w:rPr>
                <w:rFonts w:ascii="Arial" w:hAnsi="Arial" w:cs="Arial"/>
                <w:sz w:val="18"/>
              </w:rPr>
              <w:t xml:space="preserve">. Clashes with 4234, will remove the </w:t>
            </w:r>
            <w:proofErr w:type="gramStart"/>
            <w:r>
              <w:rPr>
                <w:rFonts w:ascii="Arial" w:hAnsi="Arial" w:cs="Arial"/>
                <w:sz w:val="18"/>
              </w:rPr>
              <w:t>clash.</w:t>
            </w:r>
            <w:r w:rsidRPr="002132C9">
              <w:rPr>
                <w:rFonts w:ascii="Arial" w:hAnsi="Arial" w:cs="Arial"/>
                <w:sz w:val="18"/>
              </w:rPr>
              <w:t>.</w:t>
            </w:r>
            <w:proofErr w:type="gramEnd"/>
            <w:r w:rsidRPr="0009263B">
              <w:t xml:space="preserve"> </w:t>
            </w:r>
            <w:proofErr w:type="spellStart"/>
            <w:ins w:id="3" w:author="Huawei [Abdessamad] 2025-10" w:date="2025-10-05T21:20:00Z">
              <w:r w:rsidRPr="00CB3478">
                <w:rPr>
                  <w:rFonts w:ascii="Arial" w:hAnsi="Arial" w:cs="Arial"/>
                  <w:sz w:val="18"/>
                </w:rPr>
                <w:t>DataAnalysisReqs</w:t>
              </w:r>
            </w:ins>
            <w:proofErr w:type="spellEnd"/>
            <w:r w:rsidRPr="00CB3478">
              <w:rPr>
                <w:rFonts w:ascii="Arial" w:hAnsi="Arial" w:cs="Arial"/>
                <w:sz w:val="18"/>
              </w:rPr>
              <w:t xml:space="preserve"> not defined. 6.1.2.6.2.3 concerns on the data types.</w:t>
            </w:r>
          </w:p>
        </w:tc>
      </w:tr>
      <w:tr w:rsidR="007F5BFE" w:rsidRPr="002F2600" w14:paraId="3F3EE2DC" w14:textId="77777777" w:rsidTr="00B44F6E">
        <w:tc>
          <w:tcPr>
            <w:tcW w:w="975" w:type="dxa"/>
            <w:tcBorders>
              <w:top w:val="nil"/>
              <w:left w:val="single" w:sz="12" w:space="0" w:color="auto"/>
              <w:right w:val="single" w:sz="12" w:space="0" w:color="auto"/>
            </w:tcBorders>
          </w:tcPr>
          <w:p w14:paraId="2736CC7F"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C4FF91A"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1459E7" w14:textId="60C47F6D" w:rsidR="007F5BFE" w:rsidRDefault="007F5BFE" w:rsidP="007F5BFE">
            <w:pPr>
              <w:suppressLineNumbers/>
              <w:suppressAutoHyphens/>
              <w:spacing w:before="60" w:after="60"/>
              <w:jc w:val="center"/>
            </w:pPr>
            <w:r>
              <w:t>4448</w:t>
            </w:r>
          </w:p>
        </w:tc>
        <w:tc>
          <w:tcPr>
            <w:tcW w:w="3251" w:type="dxa"/>
            <w:tcBorders>
              <w:top w:val="nil"/>
              <w:left w:val="single" w:sz="12" w:space="0" w:color="auto"/>
              <w:bottom w:val="single" w:sz="4" w:space="0" w:color="auto"/>
              <w:right w:val="single" w:sz="12" w:space="0" w:color="auto"/>
            </w:tcBorders>
            <w:shd w:val="clear" w:color="auto" w:fill="00FFFF"/>
          </w:tcPr>
          <w:p w14:paraId="5EC9A558" w14:textId="0D9B258F"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API definition clauses of the </w:t>
            </w:r>
            <w:proofErr w:type="spellStart"/>
            <w:r>
              <w:rPr>
                <w:sz w:val="20"/>
              </w:rPr>
              <w:t>AIMLES_DataManagement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8D9042C" w14:textId="3DCF20DA" w:rsidR="007F5BFE" w:rsidRDefault="007F5BFE" w:rsidP="007F5BFE">
            <w:pPr>
              <w:pStyle w:val="TAL"/>
              <w:rPr>
                <w:sz w:val="20"/>
              </w:rPr>
            </w:pPr>
            <w:r>
              <w:rPr>
                <w:sz w:val="20"/>
              </w:rPr>
              <w:t>Huawei, Nokia, Ericsson</w:t>
            </w:r>
          </w:p>
        </w:tc>
        <w:tc>
          <w:tcPr>
            <w:tcW w:w="1062" w:type="dxa"/>
            <w:tcBorders>
              <w:top w:val="nil"/>
              <w:left w:val="single" w:sz="12" w:space="0" w:color="auto"/>
              <w:right w:val="single" w:sz="12" w:space="0" w:color="auto"/>
            </w:tcBorders>
          </w:tcPr>
          <w:p w14:paraId="3881F8B5"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D2F00CE" w14:textId="77777777" w:rsidR="007F5BFE" w:rsidRDefault="007F5BFE" w:rsidP="007F5BFE">
            <w:pPr>
              <w:rPr>
                <w:rFonts w:ascii="Arial" w:hAnsi="Arial" w:cs="Arial"/>
                <w:sz w:val="18"/>
              </w:rPr>
            </w:pPr>
          </w:p>
        </w:tc>
      </w:tr>
      <w:tr w:rsidR="007F5BFE" w:rsidRPr="002F2600" w14:paraId="002196E3" w14:textId="77777777" w:rsidTr="00B44F6E">
        <w:tc>
          <w:tcPr>
            <w:tcW w:w="975" w:type="dxa"/>
            <w:tcBorders>
              <w:left w:val="single" w:sz="12" w:space="0" w:color="auto"/>
              <w:bottom w:val="nil"/>
              <w:right w:val="single" w:sz="12" w:space="0" w:color="auto"/>
            </w:tcBorders>
          </w:tcPr>
          <w:p w14:paraId="12D03763"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8E98C02"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2AD07AA" w14:textId="212D934C" w:rsidR="007F5BFE" w:rsidRDefault="007F5BFE" w:rsidP="007F5BFE">
            <w:pPr>
              <w:suppressLineNumbers/>
              <w:suppressAutoHyphens/>
              <w:spacing w:before="60" w:after="60"/>
              <w:jc w:val="center"/>
            </w:pPr>
            <w:hyperlink r:id="rId226" w:history="1">
              <w:r>
                <w:rPr>
                  <w:rStyle w:val="Hyperlink"/>
                </w:rPr>
                <w:t>4163</w:t>
              </w:r>
            </w:hyperlink>
          </w:p>
        </w:tc>
        <w:tc>
          <w:tcPr>
            <w:tcW w:w="3251" w:type="dxa"/>
            <w:tcBorders>
              <w:left w:val="single" w:sz="12" w:space="0" w:color="auto"/>
              <w:bottom w:val="nil"/>
              <w:right w:val="single" w:sz="12" w:space="0" w:color="auto"/>
            </w:tcBorders>
          </w:tcPr>
          <w:p w14:paraId="130BBD8E" w14:textId="379BD0D1"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w:t>
            </w:r>
            <w:proofErr w:type="spellStart"/>
            <w:r>
              <w:rPr>
                <w:sz w:val="20"/>
              </w:rPr>
              <w:t>OpenAPI</w:t>
            </w:r>
            <w:proofErr w:type="spellEnd"/>
            <w:r>
              <w:rPr>
                <w:sz w:val="20"/>
              </w:rPr>
              <w:t xml:space="preserve"> description </w:t>
            </w:r>
            <w:proofErr w:type="spellStart"/>
            <w:r>
              <w:rPr>
                <w:sz w:val="20"/>
              </w:rPr>
              <w:t>AIMLES_DataManagement</w:t>
            </w:r>
            <w:proofErr w:type="spellEnd"/>
            <w:r>
              <w:rPr>
                <w:sz w:val="20"/>
              </w:rPr>
              <w:t xml:space="preserve"> API</w:t>
            </w:r>
          </w:p>
        </w:tc>
        <w:tc>
          <w:tcPr>
            <w:tcW w:w="1401" w:type="dxa"/>
            <w:tcBorders>
              <w:left w:val="single" w:sz="12" w:space="0" w:color="auto"/>
              <w:bottom w:val="nil"/>
              <w:right w:val="single" w:sz="12" w:space="0" w:color="auto"/>
            </w:tcBorders>
          </w:tcPr>
          <w:p w14:paraId="4473BE49" w14:textId="6FA6A608" w:rsidR="007F5BFE"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2757DE39" w14:textId="59A24106" w:rsidR="007F5BFE" w:rsidRPr="00750E57" w:rsidRDefault="007F5BFE" w:rsidP="007F5BFE">
            <w:pPr>
              <w:pStyle w:val="TAL"/>
              <w:rPr>
                <w:sz w:val="20"/>
              </w:rPr>
            </w:pPr>
            <w:r>
              <w:rPr>
                <w:sz w:val="20"/>
              </w:rPr>
              <w:t>Revised to 4450</w:t>
            </w:r>
          </w:p>
        </w:tc>
        <w:tc>
          <w:tcPr>
            <w:tcW w:w="4619" w:type="dxa"/>
            <w:tcBorders>
              <w:left w:val="single" w:sz="12" w:space="0" w:color="auto"/>
              <w:bottom w:val="nil"/>
              <w:right w:val="single" w:sz="12" w:space="0" w:color="auto"/>
            </w:tcBorders>
          </w:tcPr>
          <w:p w14:paraId="7A1D7F31" w14:textId="77777777" w:rsidR="007F5BFE" w:rsidRDefault="007F5BFE" w:rsidP="007F5BFE">
            <w:pPr>
              <w:rPr>
                <w:rFonts w:ascii="Arial" w:hAnsi="Arial" w:cs="Arial"/>
                <w:sz w:val="18"/>
              </w:rPr>
            </w:pPr>
            <w:proofErr w:type="gramStart"/>
            <w:r>
              <w:rPr>
                <w:rFonts w:ascii="Arial" w:hAnsi="Arial" w:cs="Arial"/>
                <w:sz w:val="18"/>
              </w:rPr>
              <w:t>Depends</w:t>
            </w:r>
            <w:proofErr w:type="gramEnd"/>
            <w:r>
              <w:rPr>
                <w:rFonts w:ascii="Arial" w:hAnsi="Arial" w:cs="Arial"/>
                <w:sz w:val="18"/>
              </w:rPr>
              <w:t xml:space="preserve"> on the previous ones.</w:t>
            </w:r>
          </w:p>
          <w:p w14:paraId="0CC43634" w14:textId="77777777" w:rsidR="007F5BFE" w:rsidRDefault="007F5BFE" w:rsidP="007F5BFE">
            <w:pPr>
              <w:rPr>
                <w:rFonts w:ascii="Arial" w:hAnsi="Arial" w:cs="Arial"/>
                <w:sz w:val="18"/>
              </w:rPr>
            </w:pPr>
            <w:r>
              <w:rPr>
                <w:rFonts w:ascii="Arial" w:hAnsi="Arial" w:cs="Arial"/>
                <w:sz w:val="18"/>
              </w:rPr>
              <w:t xml:space="preserve">Ericsson: Clashes with 4235. Will remove the clash. Issues in the </w:t>
            </w:r>
            <w:proofErr w:type="spellStart"/>
            <w:r>
              <w:rPr>
                <w:rFonts w:ascii="Arial" w:hAnsi="Arial" w:cs="Arial"/>
                <w:sz w:val="18"/>
              </w:rPr>
              <w:t>OpenAPI</w:t>
            </w:r>
            <w:proofErr w:type="spellEnd"/>
            <w:r>
              <w:rPr>
                <w:rFonts w:ascii="Arial" w:hAnsi="Arial" w:cs="Arial"/>
                <w:sz w:val="18"/>
              </w:rPr>
              <w:t xml:space="preserve"> for </w:t>
            </w:r>
            <w:proofErr w:type="spellStart"/>
            <w:r>
              <w:rPr>
                <w:rFonts w:ascii="Arial" w:hAnsi="Arial" w:cs="Arial"/>
                <w:sz w:val="18"/>
              </w:rPr>
              <w:t>operationId</w:t>
            </w:r>
            <w:proofErr w:type="spellEnd"/>
            <w:r>
              <w:rPr>
                <w:rFonts w:ascii="Arial" w:hAnsi="Arial" w:cs="Arial"/>
                <w:sz w:val="18"/>
              </w:rPr>
              <w:t xml:space="preserve"> for the delete and description.</w:t>
            </w:r>
          </w:p>
          <w:p w14:paraId="70F4F32A" w14:textId="3F0C1E5E" w:rsidR="007F5BFE" w:rsidRDefault="007F5BFE" w:rsidP="007F5BFE">
            <w:pPr>
              <w:rPr>
                <w:rFonts w:ascii="Arial" w:hAnsi="Arial" w:cs="Arial"/>
                <w:sz w:val="18"/>
              </w:rPr>
            </w:pPr>
            <w:r>
              <w:rPr>
                <w:rFonts w:ascii="Arial" w:hAnsi="Arial" w:cs="Arial"/>
                <w:sz w:val="18"/>
              </w:rPr>
              <w:t xml:space="preserve">Samsung: Typo in the </w:t>
            </w:r>
            <w:proofErr w:type="spellStart"/>
            <w:r>
              <w:rPr>
                <w:rFonts w:ascii="Arial" w:hAnsi="Arial" w:cs="Arial"/>
                <w:sz w:val="18"/>
              </w:rPr>
              <w:t>OpenAPI</w:t>
            </w:r>
            <w:proofErr w:type="spellEnd"/>
            <w:r>
              <w:rPr>
                <w:rFonts w:ascii="Arial" w:hAnsi="Arial" w:cs="Arial"/>
                <w:sz w:val="18"/>
              </w:rPr>
              <w:t>.</w:t>
            </w:r>
          </w:p>
        </w:tc>
      </w:tr>
      <w:tr w:rsidR="007F5BFE" w:rsidRPr="002F2600" w14:paraId="52A5692D" w14:textId="77777777" w:rsidTr="005A7213">
        <w:tc>
          <w:tcPr>
            <w:tcW w:w="975" w:type="dxa"/>
            <w:tcBorders>
              <w:top w:val="nil"/>
              <w:left w:val="single" w:sz="12" w:space="0" w:color="auto"/>
              <w:right w:val="single" w:sz="12" w:space="0" w:color="auto"/>
            </w:tcBorders>
          </w:tcPr>
          <w:p w14:paraId="77D8027C"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4E43EB1"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345D8A7" w14:textId="13689676" w:rsidR="007F5BFE" w:rsidRDefault="007F5BFE" w:rsidP="007F5BFE">
            <w:pPr>
              <w:suppressLineNumbers/>
              <w:suppressAutoHyphens/>
              <w:spacing w:before="60" w:after="60"/>
              <w:jc w:val="center"/>
            </w:pPr>
            <w:r>
              <w:t>4450</w:t>
            </w:r>
          </w:p>
        </w:tc>
        <w:tc>
          <w:tcPr>
            <w:tcW w:w="3251" w:type="dxa"/>
            <w:tcBorders>
              <w:top w:val="nil"/>
              <w:left w:val="single" w:sz="12" w:space="0" w:color="auto"/>
              <w:bottom w:val="single" w:sz="4" w:space="0" w:color="auto"/>
              <w:right w:val="single" w:sz="12" w:space="0" w:color="auto"/>
            </w:tcBorders>
            <w:shd w:val="clear" w:color="auto" w:fill="00FFFF"/>
          </w:tcPr>
          <w:p w14:paraId="19955C08" w14:textId="530CA3AC"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w:t>
            </w:r>
            <w:proofErr w:type="spellStart"/>
            <w:r>
              <w:rPr>
                <w:sz w:val="20"/>
              </w:rPr>
              <w:t>OpenAPI</w:t>
            </w:r>
            <w:proofErr w:type="spellEnd"/>
            <w:r>
              <w:rPr>
                <w:sz w:val="20"/>
              </w:rPr>
              <w:t xml:space="preserve"> description </w:t>
            </w:r>
            <w:proofErr w:type="spellStart"/>
            <w:r>
              <w:rPr>
                <w:sz w:val="20"/>
              </w:rPr>
              <w:t>AIMLES_DataManagement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1F85ED3" w14:textId="7BC811D7" w:rsidR="007F5BFE" w:rsidRDefault="007F5BFE" w:rsidP="007F5BFE">
            <w:pPr>
              <w:pStyle w:val="TAL"/>
              <w:rPr>
                <w:sz w:val="20"/>
              </w:rPr>
            </w:pPr>
            <w:r>
              <w:rPr>
                <w:sz w:val="20"/>
              </w:rPr>
              <w:t>Huawei, Ericsson</w:t>
            </w:r>
          </w:p>
        </w:tc>
        <w:tc>
          <w:tcPr>
            <w:tcW w:w="1062" w:type="dxa"/>
            <w:tcBorders>
              <w:top w:val="nil"/>
              <w:left w:val="single" w:sz="12" w:space="0" w:color="auto"/>
              <w:right w:val="single" w:sz="12" w:space="0" w:color="auto"/>
            </w:tcBorders>
          </w:tcPr>
          <w:p w14:paraId="005A75CF"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9663FAC" w14:textId="77777777" w:rsidR="007F5BFE" w:rsidRDefault="007F5BFE" w:rsidP="007F5BFE">
            <w:pPr>
              <w:rPr>
                <w:rFonts w:ascii="Arial" w:hAnsi="Arial" w:cs="Arial"/>
                <w:sz w:val="18"/>
              </w:rPr>
            </w:pPr>
          </w:p>
        </w:tc>
      </w:tr>
      <w:tr w:rsidR="007F5BFE" w:rsidRPr="002F2600" w14:paraId="142BA0FE" w14:textId="77777777" w:rsidTr="005A7213">
        <w:tc>
          <w:tcPr>
            <w:tcW w:w="975" w:type="dxa"/>
            <w:tcBorders>
              <w:left w:val="single" w:sz="12" w:space="0" w:color="auto"/>
              <w:bottom w:val="nil"/>
              <w:right w:val="single" w:sz="12" w:space="0" w:color="auto"/>
            </w:tcBorders>
          </w:tcPr>
          <w:p w14:paraId="3AA33AD7"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3151928"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7B72DF35" w14:textId="3E6D8179" w:rsidR="007F5BFE" w:rsidRDefault="007F5BFE" w:rsidP="007F5BFE">
            <w:pPr>
              <w:suppressLineNumbers/>
              <w:suppressAutoHyphens/>
              <w:spacing w:before="60" w:after="60"/>
              <w:jc w:val="center"/>
            </w:pPr>
            <w:hyperlink r:id="rId227" w:history="1">
              <w:r>
                <w:rPr>
                  <w:rStyle w:val="Hyperlink"/>
                </w:rPr>
                <w:t>4234</w:t>
              </w:r>
            </w:hyperlink>
          </w:p>
        </w:tc>
        <w:tc>
          <w:tcPr>
            <w:tcW w:w="3251" w:type="dxa"/>
            <w:tcBorders>
              <w:left w:val="single" w:sz="12" w:space="0" w:color="auto"/>
              <w:bottom w:val="nil"/>
              <w:right w:val="single" w:sz="12" w:space="0" w:color="auto"/>
            </w:tcBorders>
          </w:tcPr>
          <w:p w14:paraId="00E9DFA1" w14:textId="703516B2"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29482 document incorrections</w:t>
            </w:r>
          </w:p>
        </w:tc>
        <w:tc>
          <w:tcPr>
            <w:tcW w:w="1401" w:type="dxa"/>
            <w:tcBorders>
              <w:left w:val="single" w:sz="12" w:space="0" w:color="auto"/>
              <w:bottom w:val="nil"/>
              <w:right w:val="single" w:sz="12" w:space="0" w:color="auto"/>
            </w:tcBorders>
          </w:tcPr>
          <w:p w14:paraId="2734E235" w14:textId="3FB4A59F"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32D6C001" w14:textId="23041FF0" w:rsidR="007F5BFE" w:rsidRPr="00750E57" w:rsidRDefault="007F5BFE" w:rsidP="007F5BFE">
            <w:pPr>
              <w:pStyle w:val="TAL"/>
              <w:rPr>
                <w:sz w:val="20"/>
              </w:rPr>
            </w:pPr>
            <w:r>
              <w:rPr>
                <w:sz w:val="20"/>
              </w:rPr>
              <w:t>Revised to 4451</w:t>
            </w:r>
          </w:p>
        </w:tc>
        <w:tc>
          <w:tcPr>
            <w:tcW w:w="4619" w:type="dxa"/>
            <w:tcBorders>
              <w:left w:val="single" w:sz="12" w:space="0" w:color="auto"/>
              <w:bottom w:val="nil"/>
              <w:right w:val="single" w:sz="12" w:space="0" w:color="auto"/>
            </w:tcBorders>
          </w:tcPr>
          <w:p w14:paraId="7390C6E8" w14:textId="03D07AA7" w:rsidR="007F5BFE" w:rsidRDefault="007F5BFE" w:rsidP="007F5BFE">
            <w:pPr>
              <w:rPr>
                <w:rFonts w:ascii="Arial" w:hAnsi="Arial" w:cs="Arial"/>
                <w:sz w:val="18"/>
              </w:rPr>
            </w:pPr>
            <w:r>
              <w:rPr>
                <w:rFonts w:ascii="Arial" w:hAnsi="Arial" w:cs="Arial"/>
                <w:sz w:val="18"/>
              </w:rPr>
              <w:t>Ericsson: Will remove the clash for 4132 &amp; 4134 &amp; 4135 &amp; 4310 &amp; 4160.</w:t>
            </w:r>
          </w:p>
        </w:tc>
      </w:tr>
      <w:tr w:rsidR="007F5BFE" w:rsidRPr="002F2600" w14:paraId="34CB9CD3" w14:textId="77777777" w:rsidTr="008745D7">
        <w:tc>
          <w:tcPr>
            <w:tcW w:w="975" w:type="dxa"/>
            <w:tcBorders>
              <w:top w:val="nil"/>
              <w:left w:val="single" w:sz="12" w:space="0" w:color="auto"/>
              <w:right w:val="single" w:sz="12" w:space="0" w:color="auto"/>
            </w:tcBorders>
          </w:tcPr>
          <w:p w14:paraId="1FA7A5B6"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D8CFA23"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465100F" w14:textId="2CF6B913" w:rsidR="007F5BFE" w:rsidRDefault="007F5BFE" w:rsidP="007F5BFE">
            <w:pPr>
              <w:suppressLineNumbers/>
              <w:suppressAutoHyphens/>
              <w:spacing w:before="60" w:after="60"/>
              <w:jc w:val="center"/>
            </w:pPr>
            <w:r>
              <w:t>4451</w:t>
            </w:r>
          </w:p>
        </w:tc>
        <w:tc>
          <w:tcPr>
            <w:tcW w:w="3251" w:type="dxa"/>
            <w:tcBorders>
              <w:top w:val="nil"/>
              <w:left w:val="single" w:sz="12" w:space="0" w:color="auto"/>
              <w:bottom w:val="single" w:sz="4" w:space="0" w:color="auto"/>
              <w:right w:val="single" w:sz="12" w:space="0" w:color="auto"/>
            </w:tcBorders>
            <w:shd w:val="clear" w:color="auto" w:fill="DEE7AB"/>
          </w:tcPr>
          <w:p w14:paraId="5425CA91" w14:textId="3FF0F11B"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29482 document incorrections</w:t>
            </w:r>
          </w:p>
        </w:tc>
        <w:tc>
          <w:tcPr>
            <w:tcW w:w="1401" w:type="dxa"/>
            <w:tcBorders>
              <w:top w:val="nil"/>
              <w:left w:val="single" w:sz="12" w:space="0" w:color="auto"/>
              <w:bottom w:val="single" w:sz="4" w:space="0" w:color="auto"/>
              <w:right w:val="single" w:sz="12" w:space="0" w:color="auto"/>
            </w:tcBorders>
            <w:shd w:val="clear" w:color="auto" w:fill="DEE7AB"/>
          </w:tcPr>
          <w:p w14:paraId="48D90294" w14:textId="195E7E0A"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4844C2CE" w14:textId="1026D9A8"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10F226EA" w14:textId="77777777" w:rsidR="007F5BFE" w:rsidRDefault="007F5BFE" w:rsidP="007F5BFE">
            <w:pPr>
              <w:rPr>
                <w:rFonts w:ascii="Arial" w:hAnsi="Arial" w:cs="Arial"/>
                <w:sz w:val="18"/>
              </w:rPr>
            </w:pPr>
          </w:p>
        </w:tc>
      </w:tr>
      <w:tr w:rsidR="007F5BFE" w:rsidRPr="002F2600" w14:paraId="58B309F9" w14:textId="77777777" w:rsidTr="008745D7">
        <w:tc>
          <w:tcPr>
            <w:tcW w:w="975" w:type="dxa"/>
            <w:tcBorders>
              <w:left w:val="single" w:sz="12" w:space="0" w:color="auto"/>
              <w:bottom w:val="nil"/>
              <w:right w:val="single" w:sz="12" w:space="0" w:color="auto"/>
            </w:tcBorders>
          </w:tcPr>
          <w:p w14:paraId="60450198"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25B1E34"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CA27FA5" w14:textId="3ED8D6E3" w:rsidR="007F5BFE" w:rsidRDefault="007F5BFE" w:rsidP="007F5BFE">
            <w:pPr>
              <w:suppressLineNumbers/>
              <w:suppressAutoHyphens/>
              <w:spacing w:before="60" w:after="60"/>
              <w:jc w:val="center"/>
            </w:pPr>
            <w:hyperlink r:id="rId228" w:history="1">
              <w:r>
                <w:rPr>
                  <w:rStyle w:val="Hyperlink"/>
                </w:rPr>
                <w:t>4235</w:t>
              </w:r>
            </w:hyperlink>
          </w:p>
        </w:tc>
        <w:tc>
          <w:tcPr>
            <w:tcW w:w="3251" w:type="dxa"/>
            <w:tcBorders>
              <w:left w:val="single" w:sz="12" w:space="0" w:color="auto"/>
              <w:bottom w:val="nil"/>
              <w:right w:val="single" w:sz="12" w:space="0" w:color="auto"/>
            </w:tcBorders>
          </w:tcPr>
          <w:p w14:paraId="51078CBF" w14:textId="77854B20"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consistent use of capital letters in AIMLES</w:t>
            </w:r>
          </w:p>
        </w:tc>
        <w:tc>
          <w:tcPr>
            <w:tcW w:w="1401" w:type="dxa"/>
            <w:tcBorders>
              <w:left w:val="single" w:sz="12" w:space="0" w:color="auto"/>
              <w:bottom w:val="nil"/>
              <w:right w:val="single" w:sz="12" w:space="0" w:color="auto"/>
            </w:tcBorders>
          </w:tcPr>
          <w:p w14:paraId="29AF50E2" w14:textId="4F9FF1F3"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45BEAB3E" w14:textId="11E057A9" w:rsidR="007F5BFE" w:rsidRPr="00750E57" w:rsidRDefault="007F5BFE" w:rsidP="007F5BFE">
            <w:pPr>
              <w:pStyle w:val="TAL"/>
              <w:rPr>
                <w:sz w:val="20"/>
              </w:rPr>
            </w:pPr>
            <w:r>
              <w:rPr>
                <w:sz w:val="20"/>
              </w:rPr>
              <w:t>Revised to 4452</w:t>
            </w:r>
          </w:p>
        </w:tc>
        <w:tc>
          <w:tcPr>
            <w:tcW w:w="4619" w:type="dxa"/>
            <w:tcBorders>
              <w:left w:val="single" w:sz="12" w:space="0" w:color="auto"/>
              <w:bottom w:val="nil"/>
              <w:right w:val="single" w:sz="12" w:space="0" w:color="auto"/>
            </w:tcBorders>
          </w:tcPr>
          <w:p w14:paraId="3EBC4BC1" w14:textId="37CDB213" w:rsidR="007F5BFE" w:rsidRDefault="007F5BFE" w:rsidP="007F5BFE">
            <w:pPr>
              <w:rPr>
                <w:rFonts w:ascii="Arial" w:hAnsi="Arial" w:cs="Arial"/>
                <w:sz w:val="18"/>
              </w:rPr>
            </w:pPr>
            <w:r>
              <w:rPr>
                <w:rFonts w:ascii="Arial" w:hAnsi="Arial" w:cs="Arial"/>
                <w:sz w:val="18"/>
              </w:rPr>
              <w:t>Huawei: Clashes with 4360. Ericsson will remove the clash.</w:t>
            </w:r>
          </w:p>
        </w:tc>
      </w:tr>
      <w:tr w:rsidR="007F5BFE" w:rsidRPr="002F2600" w14:paraId="2D328715" w14:textId="77777777" w:rsidTr="007F2D17">
        <w:tc>
          <w:tcPr>
            <w:tcW w:w="975" w:type="dxa"/>
            <w:tcBorders>
              <w:top w:val="nil"/>
              <w:left w:val="single" w:sz="12" w:space="0" w:color="auto"/>
              <w:right w:val="single" w:sz="12" w:space="0" w:color="auto"/>
            </w:tcBorders>
          </w:tcPr>
          <w:p w14:paraId="1C078829"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67FF52A7"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912AEA1" w14:textId="0E6472E0" w:rsidR="007F5BFE" w:rsidRDefault="007F5BFE" w:rsidP="007F5BFE">
            <w:pPr>
              <w:suppressLineNumbers/>
              <w:suppressAutoHyphens/>
              <w:spacing w:before="60" w:after="60"/>
              <w:jc w:val="center"/>
            </w:pPr>
            <w:r>
              <w:t>4452</w:t>
            </w:r>
          </w:p>
        </w:tc>
        <w:tc>
          <w:tcPr>
            <w:tcW w:w="3251" w:type="dxa"/>
            <w:tcBorders>
              <w:top w:val="nil"/>
              <w:left w:val="single" w:sz="12" w:space="0" w:color="auto"/>
              <w:bottom w:val="single" w:sz="4" w:space="0" w:color="auto"/>
              <w:right w:val="single" w:sz="12" w:space="0" w:color="auto"/>
            </w:tcBorders>
            <w:shd w:val="clear" w:color="auto" w:fill="DEE7AB"/>
          </w:tcPr>
          <w:p w14:paraId="6CC227C8" w14:textId="7EAAC205"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consistent use of capital letters in AIMLES</w:t>
            </w:r>
          </w:p>
        </w:tc>
        <w:tc>
          <w:tcPr>
            <w:tcW w:w="1401" w:type="dxa"/>
            <w:tcBorders>
              <w:top w:val="nil"/>
              <w:left w:val="single" w:sz="12" w:space="0" w:color="auto"/>
              <w:bottom w:val="single" w:sz="4" w:space="0" w:color="auto"/>
              <w:right w:val="single" w:sz="12" w:space="0" w:color="auto"/>
            </w:tcBorders>
            <w:shd w:val="clear" w:color="auto" w:fill="DEE7AB"/>
          </w:tcPr>
          <w:p w14:paraId="6F7D26EE" w14:textId="77E2421C"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2F4B5B4B" w14:textId="3E97BCCA"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78FA1632" w14:textId="77777777" w:rsidR="007F5BFE" w:rsidRDefault="007F5BFE" w:rsidP="007F5BFE">
            <w:pPr>
              <w:rPr>
                <w:rFonts w:ascii="Arial" w:hAnsi="Arial" w:cs="Arial"/>
                <w:sz w:val="18"/>
              </w:rPr>
            </w:pPr>
          </w:p>
        </w:tc>
      </w:tr>
      <w:tr w:rsidR="007F5BFE" w:rsidRPr="002F2600" w14:paraId="3D5BFBB0" w14:textId="77777777" w:rsidTr="007F2D17">
        <w:tc>
          <w:tcPr>
            <w:tcW w:w="975" w:type="dxa"/>
            <w:tcBorders>
              <w:left w:val="single" w:sz="12" w:space="0" w:color="auto"/>
              <w:bottom w:val="nil"/>
              <w:right w:val="single" w:sz="12" w:space="0" w:color="auto"/>
            </w:tcBorders>
          </w:tcPr>
          <w:p w14:paraId="2D23DB8A"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3AA09EF"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D4BF6A2" w14:textId="7AE8727F" w:rsidR="007F5BFE" w:rsidRDefault="007F5BFE" w:rsidP="007F5BFE">
            <w:pPr>
              <w:suppressLineNumbers/>
              <w:suppressAutoHyphens/>
              <w:spacing w:before="60" w:after="60"/>
              <w:jc w:val="center"/>
            </w:pPr>
            <w:hyperlink r:id="rId229" w:history="1">
              <w:r>
                <w:rPr>
                  <w:rStyle w:val="Hyperlink"/>
                </w:rPr>
                <w:t>4236</w:t>
              </w:r>
            </w:hyperlink>
          </w:p>
        </w:tc>
        <w:tc>
          <w:tcPr>
            <w:tcW w:w="3251" w:type="dxa"/>
            <w:tcBorders>
              <w:left w:val="single" w:sz="12" w:space="0" w:color="auto"/>
              <w:bottom w:val="nil"/>
              <w:right w:val="single" w:sz="12" w:space="0" w:color="auto"/>
            </w:tcBorders>
          </w:tcPr>
          <w:p w14:paraId="26417267" w14:textId="23D21E34"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AIMLES_AIMLEClientDiscovery</w:t>
            </w:r>
            <w:proofErr w:type="spellEnd"/>
            <w:r>
              <w:rPr>
                <w:sz w:val="20"/>
              </w:rPr>
              <w:t xml:space="preserve"> API</w:t>
            </w:r>
          </w:p>
        </w:tc>
        <w:tc>
          <w:tcPr>
            <w:tcW w:w="1401" w:type="dxa"/>
            <w:tcBorders>
              <w:left w:val="single" w:sz="12" w:space="0" w:color="auto"/>
              <w:bottom w:val="nil"/>
              <w:right w:val="single" w:sz="12" w:space="0" w:color="auto"/>
            </w:tcBorders>
          </w:tcPr>
          <w:p w14:paraId="37CEB32F" w14:textId="4EDD6989"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0FBCDCC8" w14:textId="68EEEBA9" w:rsidR="007F5BFE" w:rsidRPr="00750E57" w:rsidRDefault="007F2D17" w:rsidP="007F5BFE">
            <w:pPr>
              <w:pStyle w:val="TAL"/>
              <w:rPr>
                <w:sz w:val="20"/>
              </w:rPr>
            </w:pPr>
            <w:r>
              <w:rPr>
                <w:sz w:val="20"/>
              </w:rPr>
              <w:t>Revised to 4467</w:t>
            </w:r>
          </w:p>
        </w:tc>
        <w:tc>
          <w:tcPr>
            <w:tcW w:w="4619" w:type="dxa"/>
            <w:tcBorders>
              <w:left w:val="single" w:sz="12" w:space="0" w:color="auto"/>
              <w:bottom w:val="nil"/>
              <w:right w:val="single" w:sz="12" w:space="0" w:color="auto"/>
            </w:tcBorders>
          </w:tcPr>
          <w:p w14:paraId="5B6E9BCD" w14:textId="77777777" w:rsidR="007F5BFE" w:rsidRDefault="007F5BFE" w:rsidP="007F5BFE">
            <w:pPr>
              <w:rPr>
                <w:rFonts w:ascii="Arial" w:hAnsi="Arial" w:cs="Arial"/>
                <w:sz w:val="18"/>
              </w:rPr>
            </w:pPr>
          </w:p>
        </w:tc>
      </w:tr>
      <w:tr w:rsidR="007F2D17" w:rsidRPr="002F2600" w14:paraId="5F961A31" w14:textId="77777777" w:rsidTr="007F2D17">
        <w:tc>
          <w:tcPr>
            <w:tcW w:w="975" w:type="dxa"/>
            <w:tcBorders>
              <w:top w:val="nil"/>
              <w:left w:val="single" w:sz="12" w:space="0" w:color="auto"/>
              <w:right w:val="single" w:sz="12" w:space="0" w:color="auto"/>
            </w:tcBorders>
          </w:tcPr>
          <w:p w14:paraId="2DE5D9BA" w14:textId="77777777" w:rsidR="007F2D17" w:rsidRPr="00D81B37" w:rsidRDefault="007F2D17" w:rsidP="007F2D17">
            <w:pPr>
              <w:pStyle w:val="TAL"/>
              <w:rPr>
                <w:sz w:val="20"/>
              </w:rPr>
            </w:pPr>
          </w:p>
        </w:tc>
        <w:tc>
          <w:tcPr>
            <w:tcW w:w="2635" w:type="dxa"/>
            <w:tcBorders>
              <w:top w:val="nil"/>
              <w:left w:val="single" w:sz="12" w:space="0" w:color="auto"/>
              <w:right w:val="single" w:sz="12" w:space="0" w:color="auto"/>
            </w:tcBorders>
          </w:tcPr>
          <w:p w14:paraId="65DE8B69" w14:textId="77777777" w:rsidR="007F2D17" w:rsidRPr="00D81B37" w:rsidRDefault="007F2D17" w:rsidP="007F2D1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9728FE" w14:textId="610C3F75" w:rsidR="007F2D17" w:rsidRDefault="007F2D17" w:rsidP="007F2D17">
            <w:pPr>
              <w:suppressLineNumbers/>
              <w:suppressAutoHyphens/>
              <w:spacing w:before="60" w:after="60"/>
              <w:jc w:val="center"/>
            </w:pPr>
            <w:r>
              <w:t>4467</w:t>
            </w:r>
          </w:p>
        </w:tc>
        <w:tc>
          <w:tcPr>
            <w:tcW w:w="3251" w:type="dxa"/>
            <w:tcBorders>
              <w:top w:val="nil"/>
              <w:left w:val="single" w:sz="12" w:space="0" w:color="auto"/>
              <w:bottom w:val="single" w:sz="4" w:space="0" w:color="auto"/>
              <w:right w:val="single" w:sz="12" w:space="0" w:color="auto"/>
            </w:tcBorders>
            <w:shd w:val="clear" w:color="auto" w:fill="DEE7AB"/>
          </w:tcPr>
          <w:p w14:paraId="330C56B1" w14:textId="0C6B1ED8" w:rsidR="007F2D17" w:rsidRDefault="007F2D17" w:rsidP="007F2D17">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AIMLES_AIMLEClientDiscovery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B668389" w14:textId="048AEF55" w:rsidR="007F2D17" w:rsidRDefault="007F2D17" w:rsidP="007F2D17">
            <w:pPr>
              <w:pStyle w:val="TAL"/>
              <w:rPr>
                <w:sz w:val="20"/>
              </w:rPr>
            </w:pPr>
            <w:r>
              <w:rPr>
                <w:sz w:val="20"/>
              </w:rPr>
              <w:t>Ericsson</w:t>
            </w:r>
          </w:p>
        </w:tc>
        <w:tc>
          <w:tcPr>
            <w:tcW w:w="1062" w:type="dxa"/>
            <w:tcBorders>
              <w:top w:val="nil"/>
              <w:left w:val="single" w:sz="12" w:space="0" w:color="auto"/>
              <w:right w:val="single" w:sz="12" w:space="0" w:color="auto"/>
            </w:tcBorders>
          </w:tcPr>
          <w:p w14:paraId="26D12AAA" w14:textId="2DEB5275" w:rsidR="007F2D17" w:rsidRDefault="007F2D17" w:rsidP="007F2D17">
            <w:pPr>
              <w:pStyle w:val="TAL"/>
              <w:rPr>
                <w:sz w:val="20"/>
              </w:rPr>
            </w:pPr>
            <w:r>
              <w:rPr>
                <w:sz w:val="20"/>
              </w:rPr>
              <w:t>Pre-Agreed</w:t>
            </w:r>
          </w:p>
        </w:tc>
        <w:tc>
          <w:tcPr>
            <w:tcW w:w="4619" w:type="dxa"/>
            <w:tcBorders>
              <w:top w:val="nil"/>
              <w:left w:val="single" w:sz="12" w:space="0" w:color="auto"/>
              <w:right w:val="single" w:sz="12" w:space="0" w:color="auto"/>
            </w:tcBorders>
          </w:tcPr>
          <w:p w14:paraId="415E7407" w14:textId="77777777" w:rsidR="007F2D17" w:rsidRDefault="007F2D17" w:rsidP="007F2D17">
            <w:pPr>
              <w:rPr>
                <w:rFonts w:ascii="Arial" w:hAnsi="Arial" w:cs="Arial"/>
                <w:sz w:val="18"/>
              </w:rPr>
            </w:pPr>
          </w:p>
        </w:tc>
      </w:tr>
      <w:tr w:rsidR="007F5BFE" w:rsidRPr="002F2600" w14:paraId="50BB5414" w14:textId="77777777" w:rsidTr="00D53CF0">
        <w:tc>
          <w:tcPr>
            <w:tcW w:w="975" w:type="dxa"/>
            <w:tcBorders>
              <w:left w:val="single" w:sz="12" w:space="0" w:color="auto"/>
              <w:right w:val="single" w:sz="12" w:space="0" w:color="auto"/>
            </w:tcBorders>
          </w:tcPr>
          <w:p w14:paraId="2BAE23AB"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29B233F"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A416B5" w14:textId="04F1FF95" w:rsidR="007F5BFE" w:rsidRDefault="007F5BFE" w:rsidP="007F5BFE">
            <w:pPr>
              <w:suppressLineNumbers/>
              <w:suppressAutoHyphens/>
              <w:spacing w:before="60" w:after="60"/>
              <w:jc w:val="center"/>
            </w:pPr>
            <w:hyperlink r:id="rId230" w:history="1">
              <w:r>
                <w:rPr>
                  <w:rStyle w:val="Hyperlink"/>
                </w:rPr>
                <w:t>4237</w:t>
              </w:r>
            </w:hyperlink>
          </w:p>
        </w:tc>
        <w:tc>
          <w:tcPr>
            <w:tcW w:w="3251" w:type="dxa"/>
            <w:tcBorders>
              <w:left w:val="single" w:sz="12" w:space="0" w:color="auto"/>
              <w:bottom w:val="single" w:sz="4" w:space="0" w:color="auto"/>
              <w:right w:val="single" w:sz="12" w:space="0" w:color="auto"/>
            </w:tcBorders>
            <w:shd w:val="clear" w:color="auto" w:fill="CCFFCC"/>
          </w:tcPr>
          <w:p w14:paraId="4607EA08" w14:textId="26584406"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38AA0B4D" w14:textId="233671FF"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6E804D01" w14:textId="6C44CFCD"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4B171CDE" w14:textId="77777777" w:rsidR="007F5BFE" w:rsidRDefault="007F5BFE" w:rsidP="007F5BFE">
            <w:pPr>
              <w:rPr>
                <w:rFonts w:ascii="Arial" w:hAnsi="Arial" w:cs="Arial"/>
                <w:sz w:val="18"/>
              </w:rPr>
            </w:pPr>
          </w:p>
        </w:tc>
      </w:tr>
      <w:tr w:rsidR="007F5BFE" w:rsidRPr="002F2600" w14:paraId="5F8F790A" w14:textId="77777777" w:rsidTr="0075454A">
        <w:tc>
          <w:tcPr>
            <w:tcW w:w="975" w:type="dxa"/>
            <w:tcBorders>
              <w:left w:val="single" w:sz="12" w:space="0" w:color="auto"/>
              <w:right w:val="single" w:sz="12" w:space="0" w:color="auto"/>
            </w:tcBorders>
          </w:tcPr>
          <w:p w14:paraId="74EB3CD6"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F89E2B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7CC5662" w14:textId="4C3410FC" w:rsidR="007F5BFE" w:rsidRDefault="007F5BFE" w:rsidP="007F5BFE">
            <w:pPr>
              <w:suppressLineNumbers/>
              <w:suppressAutoHyphens/>
              <w:spacing w:before="60" w:after="60"/>
              <w:jc w:val="center"/>
            </w:pPr>
            <w:hyperlink r:id="rId231" w:history="1">
              <w:r>
                <w:rPr>
                  <w:rStyle w:val="Hyperlink"/>
                </w:rPr>
                <w:t>4238</w:t>
              </w:r>
            </w:hyperlink>
          </w:p>
        </w:tc>
        <w:tc>
          <w:tcPr>
            <w:tcW w:w="3251" w:type="dxa"/>
            <w:tcBorders>
              <w:left w:val="single" w:sz="12" w:space="0" w:color="auto"/>
              <w:bottom w:val="single" w:sz="4" w:space="0" w:color="auto"/>
              <w:right w:val="single" w:sz="12" w:space="0" w:color="auto"/>
            </w:tcBorders>
            <w:shd w:val="clear" w:color="auto" w:fill="CCFFCC"/>
          </w:tcPr>
          <w:p w14:paraId="251AD2D5" w14:textId="4B8369C2"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116F811" w14:textId="0B7D14FE"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93770FA" w14:textId="7BC57770"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1EF607A1" w14:textId="77777777" w:rsidR="007F5BFE" w:rsidRDefault="007F5BFE" w:rsidP="007F5BFE">
            <w:pPr>
              <w:rPr>
                <w:rFonts w:ascii="Arial" w:hAnsi="Arial" w:cs="Arial"/>
                <w:sz w:val="18"/>
              </w:rPr>
            </w:pPr>
          </w:p>
        </w:tc>
      </w:tr>
      <w:tr w:rsidR="007F5BFE" w:rsidRPr="002F2600" w14:paraId="670CFB34" w14:textId="77777777" w:rsidTr="0075454A">
        <w:tc>
          <w:tcPr>
            <w:tcW w:w="975" w:type="dxa"/>
            <w:tcBorders>
              <w:left w:val="single" w:sz="12" w:space="0" w:color="auto"/>
              <w:right w:val="single" w:sz="12" w:space="0" w:color="auto"/>
            </w:tcBorders>
          </w:tcPr>
          <w:p w14:paraId="2FB218C7"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E6D4AB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1D8C9DE" w14:textId="07F43875" w:rsidR="007F5BFE" w:rsidRDefault="007F5BFE" w:rsidP="007F5BFE">
            <w:pPr>
              <w:suppressLineNumbers/>
              <w:suppressAutoHyphens/>
              <w:spacing w:before="60" w:after="60"/>
              <w:jc w:val="center"/>
            </w:pPr>
            <w:hyperlink r:id="rId232" w:history="1">
              <w:r>
                <w:rPr>
                  <w:rStyle w:val="Hyperlink"/>
                </w:rPr>
                <w:t>4239</w:t>
              </w:r>
            </w:hyperlink>
          </w:p>
        </w:tc>
        <w:tc>
          <w:tcPr>
            <w:tcW w:w="3251" w:type="dxa"/>
            <w:tcBorders>
              <w:left w:val="single" w:sz="12" w:space="0" w:color="auto"/>
              <w:bottom w:val="single" w:sz="4" w:space="0" w:color="auto"/>
              <w:right w:val="single" w:sz="12" w:space="0" w:color="auto"/>
            </w:tcBorders>
            <w:shd w:val="clear" w:color="auto" w:fill="CCFFCC"/>
          </w:tcPr>
          <w:p w14:paraId="14C50CA3" w14:textId="4826E016"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66828B86" w14:textId="166F780C"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392F8A5E" w14:textId="64BAEEA7"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6FDC0732" w14:textId="77777777" w:rsidR="007F5BFE" w:rsidRDefault="007F5BFE" w:rsidP="007F5BFE">
            <w:pPr>
              <w:rPr>
                <w:rFonts w:ascii="Arial" w:hAnsi="Arial" w:cs="Arial"/>
                <w:sz w:val="18"/>
              </w:rPr>
            </w:pPr>
          </w:p>
        </w:tc>
      </w:tr>
      <w:tr w:rsidR="007F5BFE" w:rsidRPr="002F2600" w14:paraId="7C627F6E" w14:textId="77777777" w:rsidTr="00D807BE">
        <w:tc>
          <w:tcPr>
            <w:tcW w:w="975" w:type="dxa"/>
            <w:tcBorders>
              <w:left w:val="single" w:sz="12" w:space="0" w:color="auto"/>
              <w:bottom w:val="nil"/>
              <w:right w:val="single" w:sz="12" w:space="0" w:color="auto"/>
            </w:tcBorders>
          </w:tcPr>
          <w:p w14:paraId="72617C94"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0F52E35"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78FA6537" w14:textId="5B7105F1" w:rsidR="007F5BFE" w:rsidRDefault="007F5BFE" w:rsidP="007F5BFE">
            <w:pPr>
              <w:suppressLineNumbers/>
              <w:suppressAutoHyphens/>
              <w:spacing w:before="60" w:after="60"/>
              <w:jc w:val="center"/>
            </w:pPr>
            <w:hyperlink r:id="rId233" w:history="1">
              <w:r>
                <w:rPr>
                  <w:rStyle w:val="Hyperlink"/>
                </w:rPr>
                <w:t>4240</w:t>
              </w:r>
            </w:hyperlink>
          </w:p>
        </w:tc>
        <w:tc>
          <w:tcPr>
            <w:tcW w:w="3251" w:type="dxa"/>
            <w:tcBorders>
              <w:left w:val="single" w:sz="12" w:space="0" w:color="auto"/>
              <w:bottom w:val="nil"/>
              <w:right w:val="single" w:sz="12" w:space="0" w:color="auto"/>
            </w:tcBorders>
          </w:tcPr>
          <w:p w14:paraId="3909F780" w14:textId="76586ADD"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 </w:t>
            </w:r>
            <w:proofErr w:type="spellStart"/>
            <w:r>
              <w:rPr>
                <w:sz w:val="20"/>
              </w:rPr>
              <w:t>adaeAnalyticsId</w:t>
            </w:r>
            <w:proofErr w:type="spellEnd"/>
            <w:r>
              <w:rPr>
                <w:sz w:val="20"/>
              </w:rPr>
              <w:t xml:space="preserve"> data type</w:t>
            </w:r>
          </w:p>
        </w:tc>
        <w:tc>
          <w:tcPr>
            <w:tcW w:w="1401" w:type="dxa"/>
            <w:tcBorders>
              <w:left w:val="single" w:sz="12" w:space="0" w:color="auto"/>
              <w:bottom w:val="nil"/>
              <w:right w:val="single" w:sz="12" w:space="0" w:color="auto"/>
            </w:tcBorders>
          </w:tcPr>
          <w:p w14:paraId="4E68C18A" w14:textId="3908A7E8"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23D5B562" w14:textId="01A157A2" w:rsidR="007F5BFE" w:rsidRPr="00750E57" w:rsidRDefault="007F5BFE" w:rsidP="007F5BFE">
            <w:pPr>
              <w:pStyle w:val="TAL"/>
              <w:rPr>
                <w:sz w:val="20"/>
              </w:rPr>
            </w:pPr>
            <w:r>
              <w:rPr>
                <w:sz w:val="20"/>
              </w:rPr>
              <w:t>Revised to 4435</w:t>
            </w:r>
          </w:p>
        </w:tc>
        <w:tc>
          <w:tcPr>
            <w:tcW w:w="4619" w:type="dxa"/>
            <w:tcBorders>
              <w:left w:val="single" w:sz="12" w:space="0" w:color="auto"/>
              <w:bottom w:val="nil"/>
              <w:right w:val="single" w:sz="12" w:space="0" w:color="auto"/>
            </w:tcBorders>
          </w:tcPr>
          <w:p w14:paraId="589C39CE" w14:textId="077275D2" w:rsidR="007F5BFE" w:rsidRDefault="007F5BFE" w:rsidP="007F5BFE">
            <w:pPr>
              <w:rPr>
                <w:rFonts w:ascii="Arial" w:hAnsi="Arial" w:cs="Arial"/>
                <w:sz w:val="18"/>
              </w:rPr>
            </w:pPr>
            <w:r>
              <w:rPr>
                <w:rFonts w:ascii="Arial" w:hAnsi="Arial" w:cs="Arial"/>
                <w:sz w:val="18"/>
              </w:rPr>
              <w:t>Ericsson: will remove the changes for the first table in the first change.</w:t>
            </w:r>
          </w:p>
        </w:tc>
      </w:tr>
      <w:tr w:rsidR="007F5BFE" w:rsidRPr="002F2600" w14:paraId="10DDD1C5" w14:textId="77777777" w:rsidTr="00CD1106">
        <w:tc>
          <w:tcPr>
            <w:tcW w:w="975" w:type="dxa"/>
            <w:tcBorders>
              <w:top w:val="nil"/>
              <w:left w:val="single" w:sz="12" w:space="0" w:color="auto"/>
              <w:right w:val="single" w:sz="12" w:space="0" w:color="auto"/>
            </w:tcBorders>
          </w:tcPr>
          <w:p w14:paraId="4A0A7D1C"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F6E6B6C"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A1BD651" w14:textId="4A8D7B26" w:rsidR="007F5BFE" w:rsidRDefault="007F5BFE" w:rsidP="007F5BFE">
            <w:pPr>
              <w:suppressLineNumbers/>
              <w:suppressAutoHyphens/>
              <w:spacing w:before="60" w:after="60"/>
              <w:jc w:val="center"/>
            </w:pPr>
            <w:r>
              <w:t>4435</w:t>
            </w:r>
          </w:p>
        </w:tc>
        <w:tc>
          <w:tcPr>
            <w:tcW w:w="3251" w:type="dxa"/>
            <w:tcBorders>
              <w:top w:val="nil"/>
              <w:left w:val="single" w:sz="12" w:space="0" w:color="auto"/>
              <w:bottom w:val="single" w:sz="4" w:space="0" w:color="auto"/>
              <w:right w:val="single" w:sz="12" w:space="0" w:color="auto"/>
            </w:tcBorders>
            <w:shd w:val="clear" w:color="auto" w:fill="DEE7AB"/>
          </w:tcPr>
          <w:p w14:paraId="38F9B13A" w14:textId="4288F010"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 </w:t>
            </w:r>
            <w:proofErr w:type="spellStart"/>
            <w:r>
              <w:rPr>
                <w:sz w:val="20"/>
              </w:rPr>
              <w:t>adaeAnalyticsId</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DEE7AB"/>
          </w:tcPr>
          <w:p w14:paraId="5E10C2B4" w14:textId="1A6E70DA"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440A5BEA" w14:textId="30BA43F0"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5C7508C2" w14:textId="77777777" w:rsidR="007F5BFE" w:rsidRDefault="007F5BFE" w:rsidP="007F5BFE">
            <w:pPr>
              <w:rPr>
                <w:rFonts w:ascii="Arial" w:hAnsi="Arial" w:cs="Arial"/>
                <w:sz w:val="18"/>
              </w:rPr>
            </w:pPr>
          </w:p>
        </w:tc>
      </w:tr>
      <w:tr w:rsidR="007F5BFE" w:rsidRPr="002F2600" w14:paraId="6489BD32" w14:textId="77777777" w:rsidTr="00CB1B2F">
        <w:tc>
          <w:tcPr>
            <w:tcW w:w="975" w:type="dxa"/>
            <w:tcBorders>
              <w:left w:val="single" w:sz="12" w:space="0" w:color="auto"/>
              <w:right w:val="single" w:sz="12" w:space="0" w:color="auto"/>
            </w:tcBorders>
          </w:tcPr>
          <w:p w14:paraId="046262DF"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D77C85F"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074EC9AB" w14:textId="354987D2" w:rsidR="007F5BFE" w:rsidRDefault="007F5BFE" w:rsidP="007F5BFE">
            <w:pPr>
              <w:suppressLineNumbers/>
              <w:suppressAutoHyphens/>
              <w:spacing w:before="60" w:after="60"/>
              <w:jc w:val="center"/>
            </w:pPr>
            <w:hyperlink r:id="rId234" w:history="1">
              <w:r>
                <w:rPr>
                  <w:rStyle w:val="Hyperlink"/>
                </w:rPr>
                <w:t>4241</w:t>
              </w:r>
            </w:hyperlink>
          </w:p>
        </w:tc>
        <w:tc>
          <w:tcPr>
            <w:tcW w:w="3251" w:type="dxa"/>
            <w:tcBorders>
              <w:left w:val="single" w:sz="12" w:space="0" w:color="auto"/>
              <w:bottom w:val="single" w:sz="4" w:space="0" w:color="auto"/>
              <w:right w:val="single" w:sz="12" w:space="0" w:color="auto"/>
            </w:tcBorders>
          </w:tcPr>
          <w:p w14:paraId="749B60D6" w14:textId="1D62902E"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and correcting 5.1 introduction clause</w:t>
            </w:r>
          </w:p>
        </w:tc>
        <w:tc>
          <w:tcPr>
            <w:tcW w:w="1401" w:type="dxa"/>
            <w:tcBorders>
              <w:left w:val="single" w:sz="12" w:space="0" w:color="auto"/>
              <w:bottom w:val="single" w:sz="4" w:space="0" w:color="auto"/>
              <w:right w:val="single" w:sz="12" w:space="0" w:color="auto"/>
            </w:tcBorders>
          </w:tcPr>
          <w:p w14:paraId="07DEE908" w14:textId="6941F67F"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0D9E91FB" w14:textId="6BEA1D93" w:rsidR="007F5BFE" w:rsidRPr="00750E57" w:rsidRDefault="007F5BFE" w:rsidP="007F5BFE">
            <w:pPr>
              <w:pStyle w:val="TAL"/>
              <w:rPr>
                <w:sz w:val="20"/>
              </w:rPr>
            </w:pPr>
            <w:r>
              <w:rPr>
                <w:sz w:val="20"/>
              </w:rPr>
              <w:t>Merged with 4159 into 4441</w:t>
            </w:r>
          </w:p>
        </w:tc>
        <w:tc>
          <w:tcPr>
            <w:tcW w:w="4619" w:type="dxa"/>
            <w:tcBorders>
              <w:left w:val="single" w:sz="12" w:space="0" w:color="auto"/>
              <w:right w:val="single" w:sz="12" w:space="0" w:color="auto"/>
            </w:tcBorders>
          </w:tcPr>
          <w:p w14:paraId="1752F4E5" w14:textId="77777777" w:rsidR="007F5BFE" w:rsidRDefault="007F5BFE" w:rsidP="007F5BFE">
            <w:pPr>
              <w:rPr>
                <w:rFonts w:ascii="Arial" w:hAnsi="Arial" w:cs="Arial"/>
                <w:sz w:val="18"/>
              </w:rPr>
            </w:pPr>
          </w:p>
        </w:tc>
      </w:tr>
      <w:tr w:rsidR="007F5BFE" w:rsidRPr="002F2600" w14:paraId="0B43CD8B" w14:textId="77777777" w:rsidTr="00CB1B2F">
        <w:tc>
          <w:tcPr>
            <w:tcW w:w="975" w:type="dxa"/>
            <w:tcBorders>
              <w:left w:val="single" w:sz="12" w:space="0" w:color="auto"/>
              <w:bottom w:val="nil"/>
              <w:right w:val="single" w:sz="12" w:space="0" w:color="auto"/>
            </w:tcBorders>
          </w:tcPr>
          <w:p w14:paraId="78FE5E6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17871A7"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4AD0496" w14:textId="2BF05B35" w:rsidR="007F5BFE" w:rsidRDefault="007F5BFE" w:rsidP="007F5BFE">
            <w:pPr>
              <w:suppressLineNumbers/>
              <w:suppressAutoHyphens/>
              <w:spacing w:before="60" w:after="60"/>
              <w:jc w:val="center"/>
            </w:pPr>
            <w:hyperlink r:id="rId235" w:history="1">
              <w:r>
                <w:rPr>
                  <w:rStyle w:val="Hyperlink"/>
                </w:rPr>
                <w:t>4242</w:t>
              </w:r>
            </w:hyperlink>
          </w:p>
        </w:tc>
        <w:tc>
          <w:tcPr>
            <w:tcW w:w="3251" w:type="dxa"/>
            <w:tcBorders>
              <w:left w:val="single" w:sz="12" w:space="0" w:color="auto"/>
              <w:bottom w:val="nil"/>
              <w:right w:val="single" w:sz="12" w:space="0" w:color="auto"/>
            </w:tcBorders>
          </w:tcPr>
          <w:p w14:paraId="4C95BE11" w14:textId="4B46D363"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 misalignments with NBI template and incorrections in document</w:t>
            </w:r>
          </w:p>
        </w:tc>
        <w:tc>
          <w:tcPr>
            <w:tcW w:w="1401" w:type="dxa"/>
            <w:tcBorders>
              <w:left w:val="single" w:sz="12" w:space="0" w:color="auto"/>
              <w:bottom w:val="nil"/>
              <w:right w:val="single" w:sz="12" w:space="0" w:color="auto"/>
            </w:tcBorders>
          </w:tcPr>
          <w:p w14:paraId="27A96845" w14:textId="77284CE9"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2911ED98" w14:textId="20B633FB" w:rsidR="007F5BFE" w:rsidRPr="00750E57" w:rsidRDefault="007F5BFE" w:rsidP="007F5BFE">
            <w:pPr>
              <w:pStyle w:val="TAL"/>
              <w:rPr>
                <w:sz w:val="20"/>
              </w:rPr>
            </w:pPr>
            <w:r>
              <w:rPr>
                <w:sz w:val="20"/>
              </w:rPr>
              <w:t>Revised to 4454</w:t>
            </w:r>
          </w:p>
        </w:tc>
        <w:tc>
          <w:tcPr>
            <w:tcW w:w="4619" w:type="dxa"/>
            <w:tcBorders>
              <w:left w:val="single" w:sz="12" w:space="0" w:color="auto"/>
              <w:bottom w:val="nil"/>
              <w:right w:val="single" w:sz="12" w:space="0" w:color="auto"/>
            </w:tcBorders>
          </w:tcPr>
          <w:p w14:paraId="2FD4A17C" w14:textId="77777777" w:rsidR="007F5BFE" w:rsidRDefault="007F5BFE" w:rsidP="007F5BFE">
            <w:pPr>
              <w:rPr>
                <w:rFonts w:ascii="Arial" w:hAnsi="Arial" w:cs="Arial"/>
                <w:sz w:val="18"/>
              </w:rPr>
            </w:pPr>
          </w:p>
        </w:tc>
      </w:tr>
      <w:tr w:rsidR="007F5BFE" w:rsidRPr="002F2600" w14:paraId="2A6B6C6D" w14:textId="77777777" w:rsidTr="00312254">
        <w:tc>
          <w:tcPr>
            <w:tcW w:w="975" w:type="dxa"/>
            <w:tcBorders>
              <w:top w:val="nil"/>
              <w:left w:val="single" w:sz="12" w:space="0" w:color="auto"/>
              <w:right w:val="single" w:sz="12" w:space="0" w:color="auto"/>
            </w:tcBorders>
          </w:tcPr>
          <w:p w14:paraId="78AFC67F"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A5EF7B1"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851028F" w14:textId="090E865A" w:rsidR="007F5BFE" w:rsidRDefault="007F5BFE" w:rsidP="007F5BFE">
            <w:pPr>
              <w:suppressLineNumbers/>
              <w:suppressAutoHyphens/>
              <w:spacing w:before="60" w:after="60"/>
              <w:jc w:val="center"/>
            </w:pPr>
            <w:r>
              <w:t>4454</w:t>
            </w:r>
          </w:p>
        </w:tc>
        <w:tc>
          <w:tcPr>
            <w:tcW w:w="3251" w:type="dxa"/>
            <w:tcBorders>
              <w:top w:val="nil"/>
              <w:left w:val="single" w:sz="12" w:space="0" w:color="auto"/>
              <w:bottom w:val="single" w:sz="4" w:space="0" w:color="auto"/>
              <w:right w:val="single" w:sz="12" w:space="0" w:color="auto"/>
            </w:tcBorders>
            <w:shd w:val="clear" w:color="auto" w:fill="00FFFF"/>
          </w:tcPr>
          <w:p w14:paraId="56DC302B" w14:textId="47986AB2"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 misalignments with NBI template and incorrections in document</w:t>
            </w:r>
          </w:p>
        </w:tc>
        <w:tc>
          <w:tcPr>
            <w:tcW w:w="1401" w:type="dxa"/>
            <w:tcBorders>
              <w:top w:val="nil"/>
              <w:left w:val="single" w:sz="12" w:space="0" w:color="auto"/>
              <w:bottom w:val="single" w:sz="4" w:space="0" w:color="auto"/>
              <w:right w:val="single" w:sz="12" w:space="0" w:color="auto"/>
            </w:tcBorders>
            <w:shd w:val="clear" w:color="auto" w:fill="00FFFF"/>
          </w:tcPr>
          <w:p w14:paraId="5830C427" w14:textId="3D420090"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61E1E089"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16FD5D7" w14:textId="77777777" w:rsidR="007F5BFE" w:rsidRDefault="007F5BFE" w:rsidP="007F5BFE">
            <w:pPr>
              <w:rPr>
                <w:rFonts w:ascii="Arial" w:hAnsi="Arial" w:cs="Arial"/>
                <w:sz w:val="18"/>
              </w:rPr>
            </w:pPr>
          </w:p>
        </w:tc>
      </w:tr>
      <w:tr w:rsidR="007F5BFE" w:rsidRPr="002F2600" w14:paraId="2765748D" w14:textId="77777777" w:rsidTr="003E0977">
        <w:tc>
          <w:tcPr>
            <w:tcW w:w="975" w:type="dxa"/>
            <w:tcBorders>
              <w:left w:val="single" w:sz="12" w:space="0" w:color="auto"/>
              <w:right w:val="single" w:sz="12" w:space="0" w:color="auto"/>
            </w:tcBorders>
          </w:tcPr>
          <w:p w14:paraId="6D882F1F"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C84B21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B12A0C" w14:textId="646036FE" w:rsidR="007F5BFE" w:rsidRDefault="007F5BFE" w:rsidP="007F5BFE">
            <w:pPr>
              <w:suppressLineNumbers/>
              <w:suppressAutoHyphens/>
              <w:spacing w:before="60" w:after="60"/>
              <w:jc w:val="center"/>
            </w:pPr>
            <w:hyperlink r:id="rId236" w:history="1">
              <w:r>
                <w:rPr>
                  <w:rStyle w:val="Hyperlink"/>
                </w:rPr>
                <w:t>4243</w:t>
              </w:r>
            </w:hyperlink>
          </w:p>
        </w:tc>
        <w:tc>
          <w:tcPr>
            <w:tcW w:w="3251" w:type="dxa"/>
            <w:tcBorders>
              <w:left w:val="single" w:sz="12" w:space="0" w:color="auto"/>
              <w:bottom w:val="single" w:sz="4" w:space="0" w:color="auto"/>
              <w:right w:val="single" w:sz="12" w:space="0" w:color="auto"/>
            </w:tcBorders>
            <w:shd w:val="clear" w:color="auto" w:fill="00FF00"/>
          </w:tcPr>
          <w:p w14:paraId="0CA6D459" w14:textId="62CD3C4B"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the </w:t>
            </w:r>
            <w:proofErr w:type="spellStart"/>
            <w:r>
              <w:rPr>
                <w:sz w:val="20"/>
              </w:rPr>
              <w:t>MLR_ModelInformationDiscovery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772D0078" w14:textId="768EF5F7"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1477E6E5" w14:textId="3AA9E221"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56E196DD" w14:textId="77777777" w:rsidR="007F5BFE" w:rsidRDefault="007F5BFE" w:rsidP="007F5BFE">
            <w:pPr>
              <w:rPr>
                <w:rFonts w:ascii="Arial" w:hAnsi="Arial" w:cs="Arial"/>
                <w:sz w:val="18"/>
              </w:rPr>
            </w:pPr>
          </w:p>
        </w:tc>
      </w:tr>
      <w:tr w:rsidR="007F5BFE" w:rsidRPr="002F2600" w14:paraId="59454DF9" w14:textId="77777777" w:rsidTr="003E0977">
        <w:tc>
          <w:tcPr>
            <w:tcW w:w="975" w:type="dxa"/>
            <w:tcBorders>
              <w:left w:val="single" w:sz="12" w:space="0" w:color="auto"/>
              <w:bottom w:val="nil"/>
              <w:right w:val="single" w:sz="12" w:space="0" w:color="auto"/>
            </w:tcBorders>
          </w:tcPr>
          <w:p w14:paraId="1235F278"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3AA3B1C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4E8AE89" w14:textId="67DC8B4C" w:rsidR="007F5BFE" w:rsidRDefault="007F5BFE" w:rsidP="007F5BFE">
            <w:pPr>
              <w:suppressLineNumbers/>
              <w:suppressAutoHyphens/>
              <w:spacing w:before="60" w:after="60"/>
              <w:jc w:val="center"/>
            </w:pPr>
            <w:hyperlink r:id="rId237" w:history="1">
              <w:r>
                <w:rPr>
                  <w:rStyle w:val="Hyperlink"/>
                </w:rPr>
                <w:t>4294</w:t>
              </w:r>
            </w:hyperlink>
          </w:p>
        </w:tc>
        <w:tc>
          <w:tcPr>
            <w:tcW w:w="3251" w:type="dxa"/>
            <w:tcBorders>
              <w:left w:val="single" w:sz="12" w:space="0" w:color="auto"/>
              <w:bottom w:val="nil"/>
              <w:right w:val="single" w:sz="12" w:space="0" w:color="auto"/>
            </w:tcBorders>
          </w:tcPr>
          <w:p w14:paraId="5D7C85ED" w14:textId="25177208"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Aimles_MLModelUpdate</w:t>
            </w:r>
            <w:proofErr w:type="spellEnd"/>
            <w:r>
              <w:rPr>
                <w:sz w:val="20"/>
              </w:rPr>
              <w:t xml:space="preserve"> API</w:t>
            </w:r>
          </w:p>
        </w:tc>
        <w:tc>
          <w:tcPr>
            <w:tcW w:w="1401" w:type="dxa"/>
            <w:tcBorders>
              <w:left w:val="single" w:sz="12" w:space="0" w:color="auto"/>
              <w:bottom w:val="nil"/>
              <w:right w:val="single" w:sz="12" w:space="0" w:color="auto"/>
            </w:tcBorders>
          </w:tcPr>
          <w:p w14:paraId="0D2AABDE" w14:textId="0F7E575B"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3910242A" w14:textId="31797A3A" w:rsidR="007F5BFE" w:rsidRPr="00750E57" w:rsidRDefault="007F5BFE" w:rsidP="007F5BFE">
            <w:pPr>
              <w:pStyle w:val="TAL"/>
              <w:rPr>
                <w:sz w:val="20"/>
              </w:rPr>
            </w:pPr>
            <w:r>
              <w:rPr>
                <w:sz w:val="20"/>
              </w:rPr>
              <w:t>Revised to 4406</w:t>
            </w:r>
          </w:p>
        </w:tc>
        <w:tc>
          <w:tcPr>
            <w:tcW w:w="4619" w:type="dxa"/>
            <w:tcBorders>
              <w:left w:val="single" w:sz="12" w:space="0" w:color="auto"/>
              <w:bottom w:val="nil"/>
              <w:right w:val="single" w:sz="12" w:space="0" w:color="auto"/>
            </w:tcBorders>
          </w:tcPr>
          <w:p w14:paraId="363A13D3" w14:textId="77777777" w:rsidR="007F5BFE" w:rsidRDefault="007F5BFE" w:rsidP="007F5BFE">
            <w:pPr>
              <w:rPr>
                <w:rFonts w:ascii="Arial" w:hAnsi="Arial" w:cs="Arial"/>
                <w:sz w:val="18"/>
              </w:rPr>
            </w:pPr>
            <w:r>
              <w:rPr>
                <w:rFonts w:ascii="Arial" w:hAnsi="Arial" w:cs="Arial"/>
                <w:sz w:val="18"/>
              </w:rPr>
              <w:t>Ericsson: Use AIMLES_XXX naming convention. Remove "10" from "</w:t>
            </w:r>
            <w:r w:rsidRPr="009C65FF">
              <w:rPr>
                <w:rFonts w:ascii="Arial" w:hAnsi="Arial" w:cs="Arial"/>
                <w:sz w:val="18"/>
              </w:rPr>
              <w:t>5.</w:t>
            </w:r>
            <w:proofErr w:type="gramStart"/>
            <w:r w:rsidRPr="009C65FF">
              <w:rPr>
                <w:rFonts w:ascii="Arial" w:hAnsi="Arial" w:cs="Arial"/>
                <w:sz w:val="18"/>
              </w:rPr>
              <w:t>2.x.</w:t>
            </w:r>
            <w:proofErr w:type="gramEnd"/>
            <w:r w:rsidRPr="009C65FF">
              <w:rPr>
                <w:rFonts w:ascii="Arial" w:hAnsi="Arial" w:cs="Arial"/>
                <w:sz w:val="18"/>
              </w:rPr>
              <w:t>10.2.1-1</w:t>
            </w:r>
            <w:r>
              <w:rPr>
                <w:rFonts w:ascii="Arial" w:hAnsi="Arial" w:cs="Arial"/>
                <w:sz w:val="18"/>
              </w:rPr>
              <w:t>" in 5.2.x.2.1.</w:t>
            </w:r>
          </w:p>
          <w:p w14:paraId="3B4821CB" w14:textId="6D17524D" w:rsidR="007F5BFE" w:rsidRDefault="007F5BFE" w:rsidP="007F5BFE">
            <w:pPr>
              <w:rPr>
                <w:rFonts w:ascii="Arial" w:hAnsi="Arial" w:cs="Arial"/>
                <w:sz w:val="18"/>
              </w:rPr>
            </w:pPr>
            <w:r>
              <w:rPr>
                <w:rFonts w:ascii="Arial" w:hAnsi="Arial" w:cs="Arial"/>
                <w:sz w:val="18"/>
              </w:rPr>
              <w:t>Nokia: Fine with the comments.</w:t>
            </w:r>
          </w:p>
        </w:tc>
      </w:tr>
      <w:tr w:rsidR="007F5BFE" w:rsidRPr="002F2600" w14:paraId="13C84A48" w14:textId="77777777" w:rsidTr="0089249D">
        <w:tc>
          <w:tcPr>
            <w:tcW w:w="975" w:type="dxa"/>
            <w:tcBorders>
              <w:top w:val="nil"/>
              <w:left w:val="single" w:sz="12" w:space="0" w:color="auto"/>
              <w:right w:val="single" w:sz="12" w:space="0" w:color="auto"/>
            </w:tcBorders>
          </w:tcPr>
          <w:p w14:paraId="0237919F"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8DA288D"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526E02" w14:textId="209D7C69" w:rsidR="007F5BFE" w:rsidRDefault="007F5BFE" w:rsidP="007F5BFE">
            <w:pPr>
              <w:suppressLineNumbers/>
              <w:suppressAutoHyphens/>
              <w:spacing w:before="60" w:after="60"/>
              <w:jc w:val="center"/>
            </w:pPr>
            <w:r>
              <w:t>4406</w:t>
            </w:r>
          </w:p>
        </w:tc>
        <w:tc>
          <w:tcPr>
            <w:tcW w:w="3251" w:type="dxa"/>
            <w:tcBorders>
              <w:top w:val="nil"/>
              <w:left w:val="single" w:sz="12" w:space="0" w:color="auto"/>
              <w:bottom w:val="single" w:sz="4" w:space="0" w:color="auto"/>
              <w:right w:val="single" w:sz="12" w:space="0" w:color="auto"/>
            </w:tcBorders>
            <w:shd w:val="clear" w:color="auto" w:fill="00FFFF"/>
          </w:tcPr>
          <w:p w14:paraId="795329D3" w14:textId="1BA63357"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Aimles_MLModelUpdate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6788176" w14:textId="520C4FD8"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580B3E71"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2676631" w14:textId="77777777" w:rsidR="007F5BFE" w:rsidRDefault="007F5BFE" w:rsidP="007F5BFE">
            <w:pPr>
              <w:rPr>
                <w:rFonts w:ascii="Arial" w:hAnsi="Arial" w:cs="Arial"/>
                <w:sz w:val="18"/>
              </w:rPr>
            </w:pPr>
          </w:p>
        </w:tc>
      </w:tr>
      <w:tr w:rsidR="007F5BFE" w:rsidRPr="002F2600" w14:paraId="74C8EB2A" w14:textId="77777777" w:rsidTr="0089249D">
        <w:tc>
          <w:tcPr>
            <w:tcW w:w="975" w:type="dxa"/>
            <w:tcBorders>
              <w:left w:val="single" w:sz="12" w:space="0" w:color="auto"/>
              <w:bottom w:val="nil"/>
              <w:right w:val="single" w:sz="12" w:space="0" w:color="auto"/>
            </w:tcBorders>
          </w:tcPr>
          <w:p w14:paraId="69326CF5"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4E8ADD40"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4056CFD2" w14:textId="24BB6957" w:rsidR="007F5BFE" w:rsidRDefault="007F5BFE" w:rsidP="007F5BFE">
            <w:pPr>
              <w:suppressLineNumbers/>
              <w:suppressAutoHyphens/>
              <w:spacing w:before="60" w:after="60"/>
              <w:jc w:val="center"/>
            </w:pPr>
            <w:hyperlink r:id="rId238" w:history="1">
              <w:r>
                <w:rPr>
                  <w:rStyle w:val="Hyperlink"/>
                </w:rPr>
                <w:t>4295</w:t>
              </w:r>
            </w:hyperlink>
          </w:p>
        </w:tc>
        <w:tc>
          <w:tcPr>
            <w:tcW w:w="3251" w:type="dxa"/>
            <w:tcBorders>
              <w:left w:val="single" w:sz="12" w:space="0" w:color="auto"/>
              <w:bottom w:val="nil"/>
              <w:right w:val="single" w:sz="12" w:space="0" w:color="auto"/>
            </w:tcBorders>
          </w:tcPr>
          <w:p w14:paraId="5D6F7085" w14:textId="26BC6E12"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Aimles_MLModelUpdate</w:t>
            </w:r>
            <w:proofErr w:type="spellEnd"/>
            <w:r>
              <w:rPr>
                <w:sz w:val="20"/>
              </w:rPr>
              <w:t xml:space="preserve"> API</w:t>
            </w:r>
          </w:p>
        </w:tc>
        <w:tc>
          <w:tcPr>
            <w:tcW w:w="1401" w:type="dxa"/>
            <w:tcBorders>
              <w:left w:val="single" w:sz="12" w:space="0" w:color="auto"/>
              <w:bottom w:val="nil"/>
              <w:right w:val="single" w:sz="12" w:space="0" w:color="auto"/>
            </w:tcBorders>
          </w:tcPr>
          <w:p w14:paraId="173C983A" w14:textId="25D76622"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0AA8B0DB" w14:textId="1E783F09" w:rsidR="007F5BFE" w:rsidRPr="00750E57" w:rsidRDefault="007F5BFE" w:rsidP="007F5BFE">
            <w:pPr>
              <w:pStyle w:val="TAL"/>
              <w:rPr>
                <w:sz w:val="20"/>
              </w:rPr>
            </w:pPr>
            <w:r>
              <w:rPr>
                <w:sz w:val="20"/>
              </w:rPr>
              <w:t>Revised to 4407</w:t>
            </w:r>
          </w:p>
        </w:tc>
        <w:tc>
          <w:tcPr>
            <w:tcW w:w="4619" w:type="dxa"/>
            <w:tcBorders>
              <w:left w:val="single" w:sz="12" w:space="0" w:color="auto"/>
              <w:bottom w:val="nil"/>
              <w:right w:val="single" w:sz="12" w:space="0" w:color="auto"/>
            </w:tcBorders>
          </w:tcPr>
          <w:p w14:paraId="3AC604D1" w14:textId="77777777" w:rsidR="007F5BFE" w:rsidRDefault="007F5BFE" w:rsidP="007F5BFE">
            <w:pPr>
              <w:rPr>
                <w:rFonts w:ascii="Arial" w:hAnsi="Arial" w:cs="Arial"/>
                <w:sz w:val="18"/>
              </w:rPr>
            </w:pPr>
            <w:r>
              <w:rPr>
                <w:rFonts w:ascii="Arial" w:hAnsi="Arial" w:cs="Arial"/>
                <w:sz w:val="18"/>
              </w:rPr>
              <w:t xml:space="preserve">Ericsson: Use AIMLES_XXX naming convention. Delete "Clause" from 6.1.x.6.1 Tables and ensure correct alphabetical order. In 6.1.x.6.2.3 change 1 to </w:t>
            </w:r>
            <w:proofErr w:type="gramStart"/>
            <w:r>
              <w:rPr>
                <w:rFonts w:ascii="Arial" w:hAnsi="Arial" w:cs="Arial"/>
                <w:sz w:val="18"/>
              </w:rPr>
              <w:t>0..</w:t>
            </w:r>
            <w:proofErr w:type="gramEnd"/>
            <w:r>
              <w:rPr>
                <w:rFonts w:ascii="Arial" w:hAnsi="Arial" w:cs="Arial"/>
                <w:sz w:val="18"/>
              </w:rPr>
              <w:t>1 and check with stage 2 if it shall be "only one" or "at least one".</w:t>
            </w:r>
          </w:p>
          <w:p w14:paraId="0495757D" w14:textId="59B39D37" w:rsidR="007F5BFE" w:rsidRDefault="007F5BFE" w:rsidP="007F5BFE">
            <w:pPr>
              <w:rPr>
                <w:rFonts w:ascii="Arial" w:hAnsi="Arial" w:cs="Arial"/>
                <w:sz w:val="18"/>
              </w:rPr>
            </w:pPr>
            <w:r>
              <w:rPr>
                <w:rFonts w:ascii="Arial" w:hAnsi="Arial" w:cs="Arial"/>
                <w:sz w:val="18"/>
              </w:rPr>
              <w:t xml:space="preserve">Nokia: "Clause" to be checked for consistency with the rest of the spec. Agree to change the condition to "at least one of" for </w:t>
            </w:r>
            <w:proofErr w:type="spellStart"/>
            <w:r w:rsidRPr="00855FF2">
              <w:rPr>
                <w:rFonts w:ascii="Arial" w:hAnsi="Arial" w:cs="Arial"/>
                <w:sz w:val="18"/>
              </w:rPr>
              <w:t>mlModelInformation</w:t>
            </w:r>
            <w:proofErr w:type="spellEnd"/>
            <w:r>
              <w:rPr>
                <w:rFonts w:ascii="Arial" w:hAnsi="Arial" w:cs="Arial"/>
                <w:sz w:val="18"/>
              </w:rPr>
              <w:t xml:space="preserve"> and </w:t>
            </w:r>
            <w:proofErr w:type="spellStart"/>
            <w:r w:rsidRPr="00855FF2">
              <w:rPr>
                <w:rFonts w:ascii="Arial" w:hAnsi="Arial" w:cs="Arial"/>
                <w:sz w:val="18"/>
              </w:rPr>
              <w:t>mlModelRetrievalEndpoint</w:t>
            </w:r>
            <w:proofErr w:type="spellEnd"/>
            <w:r>
              <w:rPr>
                <w:rFonts w:ascii="Arial" w:hAnsi="Arial" w:cs="Arial"/>
                <w:sz w:val="18"/>
              </w:rPr>
              <w:t>.</w:t>
            </w:r>
          </w:p>
        </w:tc>
      </w:tr>
      <w:tr w:rsidR="007F5BFE" w:rsidRPr="002F2600" w14:paraId="5DE7B152" w14:textId="77777777" w:rsidTr="00617C3B">
        <w:tc>
          <w:tcPr>
            <w:tcW w:w="975" w:type="dxa"/>
            <w:tcBorders>
              <w:top w:val="nil"/>
              <w:left w:val="single" w:sz="12" w:space="0" w:color="auto"/>
              <w:right w:val="single" w:sz="12" w:space="0" w:color="auto"/>
            </w:tcBorders>
          </w:tcPr>
          <w:p w14:paraId="4A2D28AC"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417E2314"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1492E1" w14:textId="53223C89" w:rsidR="007F5BFE" w:rsidRDefault="007F5BFE" w:rsidP="007F5BFE">
            <w:pPr>
              <w:suppressLineNumbers/>
              <w:suppressAutoHyphens/>
              <w:spacing w:before="60" w:after="60"/>
              <w:jc w:val="center"/>
            </w:pPr>
            <w:r>
              <w:t>4407</w:t>
            </w:r>
          </w:p>
        </w:tc>
        <w:tc>
          <w:tcPr>
            <w:tcW w:w="3251" w:type="dxa"/>
            <w:tcBorders>
              <w:top w:val="nil"/>
              <w:left w:val="single" w:sz="12" w:space="0" w:color="auto"/>
              <w:bottom w:val="single" w:sz="4" w:space="0" w:color="auto"/>
              <w:right w:val="single" w:sz="12" w:space="0" w:color="auto"/>
            </w:tcBorders>
            <w:shd w:val="clear" w:color="auto" w:fill="00FFFF"/>
          </w:tcPr>
          <w:p w14:paraId="735388B1" w14:textId="50ECEEAB"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Aimles_MLModelUpdate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6AFEF07" w14:textId="2C8CE9AB"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0671BBC9"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543DB222" w14:textId="77777777" w:rsidR="007F5BFE" w:rsidRDefault="007F5BFE" w:rsidP="007F5BFE">
            <w:pPr>
              <w:rPr>
                <w:rFonts w:ascii="Arial" w:hAnsi="Arial" w:cs="Arial"/>
                <w:sz w:val="18"/>
              </w:rPr>
            </w:pPr>
          </w:p>
        </w:tc>
      </w:tr>
      <w:tr w:rsidR="007F5BFE" w:rsidRPr="002F2600" w14:paraId="3BCE3A81" w14:textId="77777777" w:rsidTr="00617C3B">
        <w:tc>
          <w:tcPr>
            <w:tcW w:w="975" w:type="dxa"/>
            <w:tcBorders>
              <w:left w:val="single" w:sz="12" w:space="0" w:color="auto"/>
              <w:bottom w:val="nil"/>
              <w:right w:val="single" w:sz="12" w:space="0" w:color="auto"/>
            </w:tcBorders>
          </w:tcPr>
          <w:p w14:paraId="49210904"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363B9B8"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73D88475" w14:textId="00A8B244" w:rsidR="007F5BFE" w:rsidRDefault="007F5BFE" w:rsidP="007F5BFE">
            <w:pPr>
              <w:suppressLineNumbers/>
              <w:suppressAutoHyphens/>
              <w:spacing w:before="60" w:after="60"/>
              <w:jc w:val="center"/>
            </w:pPr>
            <w:hyperlink r:id="rId239" w:history="1">
              <w:r>
                <w:rPr>
                  <w:rStyle w:val="Hyperlink"/>
                </w:rPr>
                <w:t>4296</w:t>
              </w:r>
            </w:hyperlink>
          </w:p>
        </w:tc>
        <w:tc>
          <w:tcPr>
            <w:tcW w:w="3251" w:type="dxa"/>
            <w:tcBorders>
              <w:left w:val="single" w:sz="12" w:space="0" w:color="auto"/>
              <w:bottom w:val="nil"/>
              <w:right w:val="single" w:sz="12" w:space="0" w:color="auto"/>
            </w:tcBorders>
          </w:tcPr>
          <w:p w14:paraId="545E7AAF" w14:textId="393901C0"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Aimles_MLModelUpdate</w:t>
            </w:r>
            <w:proofErr w:type="spellEnd"/>
            <w:r>
              <w:rPr>
                <w:sz w:val="20"/>
              </w:rPr>
              <w:t xml:space="preserve"> API</w:t>
            </w:r>
          </w:p>
        </w:tc>
        <w:tc>
          <w:tcPr>
            <w:tcW w:w="1401" w:type="dxa"/>
            <w:tcBorders>
              <w:left w:val="single" w:sz="12" w:space="0" w:color="auto"/>
              <w:bottom w:val="nil"/>
              <w:right w:val="single" w:sz="12" w:space="0" w:color="auto"/>
            </w:tcBorders>
          </w:tcPr>
          <w:p w14:paraId="479560EB" w14:textId="5B05067A"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48B3ECF0" w14:textId="38E63B5D" w:rsidR="007F5BFE" w:rsidRPr="00750E57" w:rsidRDefault="007F5BFE" w:rsidP="007F5BFE">
            <w:pPr>
              <w:pStyle w:val="TAL"/>
              <w:rPr>
                <w:sz w:val="20"/>
              </w:rPr>
            </w:pPr>
            <w:r>
              <w:rPr>
                <w:sz w:val="20"/>
              </w:rPr>
              <w:t>Revised to 4408</w:t>
            </w:r>
          </w:p>
        </w:tc>
        <w:tc>
          <w:tcPr>
            <w:tcW w:w="4619" w:type="dxa"/>
            <w:tcBorders>
              <w:left w:val="single" w:sz="12" w:space="0" w:color="auto"/>
              <w:bottom w:val="nil"/>
              <w:right w:val="single" w:sz="12" w:space="0" w:color="auto"/>
            </w:tcBorders>
          </w:tcPr>
          <w:p w14:paraId="35B14E87" w14:textId="77777777" w:rsidR="007F5BFE" w:rsidRDefault="007F5BFE" w:rsidP="007F5BFE">
            <w:pPr>
              <w:rPr>
                <w:rFonts w:ascii="Arial" w:hAnsi="Arial" w:cs="Arial"/>
                <w:sz w:val="18"/>
              </w:rPr>
            </w:pPr>
            <w:r>
              <w:rPr>
                <w:rFonts w:ascii="Arial" w:hAnsi="Arial" w:cs="Arial"/>
                <w:sz w:val="18"/>
              </w:rPr>
              <w:t xml:space="preserve">Ericsson: Align the </w:t>
            </w:r>
            <w:proofErr w:type="spellStart"/>
            <w:r>
              <w:rPr>
                <w:rFonts w:ascii="Arial" w:hAnsi="Arial" w:cs="Arial"/>
                <w:sz w:val="18"/>
              </w:rPr>
              <w:t>OpenAPI</w:t>
            </w:r>
            <w:proofErr w:type="spellEnd"/>
            <w:r>
              <w:rPr>
                <w:rFonts w:ascii="Arial" w:hAnsi="Arial" w:cs="Arial"/>
                <w:sz w:val="18"/>
              </w:rPr>
              <w:t xml:space="preserve"> to other updates, including the </w:t>
            </w:r>
            <w:proofErr w:type="spellStart"/>
            <w:r>
              <w:rPr>
                <w:rFonts w:ascii="Arial" w:hAnsi="Arial" w:cs="Arial"/>
                <w:sz w:val="18"/>
              </w:rPr>
              <w:t>oneOf</w:t>
            </w:r>
            <w:proofErr w:type="spellEnd"/>
            <w:r>
              <w:rPr>
                <w:rFonts w:ascii="Arial" w:hAnsi="Arial" w:cs="Arial"/>
                <w:sz w:val="18"/>
              </w:rPr>
              <w:t>/</w:t>
            </w:r>
            <w:proofErr w:type="spellStart"/>
            <w:r>
              <w:rPr>
                <w:rFonts w:ascii="Arial" w:hAnsi="Arial" w:cs="Arial"/>
                <w:sz w:val="18"/>
              </w:rPr>
              <w:t>anyOf</w:t>
            </w:r>
            <w:proofErr w:type="spellEnd"/>
            <w:r>
              <w:rPr>
                <w:rFonts w:ascii="Arial" w:hAnsi="Arial" w:cs="Arial"/>
                <w:sz w:val="18"/>
              </w:rPr>
              <w:t xml:space="preserve"> issue and the AIMLES naming, change TS version in the </w:t>
            </w:r>
            <w:proofErr w:type="spellStart"/>
            <w:r>
              <w:rPr>
                <w:rFonts w:ascii="Arial" w:hAnsi="Arial" w:cs="Arial"/>
                <w:sz w:val="18"/>
              </w:rPr>
              <w:t>OpenAPI</w:t>
            </w:r>
            <w:proofErr w:type="spellEnd"/>
            <w:r>
              <w:rPr>
                <w:rFonts w:ascii="Arial" w:hAnsi="Arial" w:cs="Arial"/>
                <w:sz w:val="18"/>
              </w:rPr>
              <w:t xml:space="preserve"> to </w:t>
            </w:r>
            <w:r w:rsidRPr="007055CB">
              <w:rPr>
                <w:rFonts w:ascii="Arial" w:hAnsi="Arial" w:cs="Arial"/>
                <w:sz w:val="18"/>
              </w:rPr>
              <w:t>29.482 v1.</w:t>
            </w:r>
            <w:r>
              <w:rPr>
                <w:rFonts w:ascii="Arial" w:hAnsi="Arial" w:cs="Arial"/>
                <w:sz w:val="18"/>
              </w:rPr>
              <w:t>2</w:t>
            </w:r>
            <w:r w:rsidRPr="007055CB">
              <w:rPr>
                <w:rFonts w:ascii="Arial" w:hAnsi="Arial" w:cs="Arial"/>
                <w:sz w:val="18"/>
              </w:rPr>
              <w:t>.0</w:t>
            </w:r>
            <w:r>
              <w:rPr>
                <w:rFonts w:ascii="Arial" w:hAnsi="Arial" w:cs="Arial"/>
                <w:sz w:val="18"/>
              </w:rPr>
              <w:t>. "</w:t>
            </w:r>
            <w:proofErr w:type="spellStart"/>
            <w:r>
              <w:rPr>
                <w:rFonts w:ascii="Arial" w:hAnsi="Arial" w:cs="Arial"/>
                <w:sz w:val="18"/>
              </w:rPr>
              <w:t>operationId</w:t>
            </w:r>
            <w:proofErr w:type="spellEnd"/>
            <w:r>
              <w:rPr>
                <w:rFonts w:ascii="Arial" w:hAnsi="Arial" w:cs="Arial"/>
                <w:sz w:val="18"/>
              </w:rPr>
              <w:t xml:space="preserve">" needs to be more specific, e.g. </w:t>
            </w:r>
            <w:proofErr w:type="spellStart"/>
            <w:r>
              <w:rPr>
                <w:rFonts w:ascii="Arial" w:hAnsi="Arial" w:cs="Arial"/>
                <w:sz w:val="18"/>
              </w:rPr>
              <w:t>RequestMLModelUpdate</w:t>
            </w:r>
            <w:proofErr w:type="spellEnd"/>
            <w:r>
              <w:rPr>
                <w:rFonts w:ascii="Arial" w:hAnsi="Arial" w:cs="Arial"/>
                <w:sz w:val="18"/>
              </w:rPr>
              <w:t xml:space="preserve"> instead of Request.</w:t>
            </w:r>
          </w:p>
          <w:p w14:paraId="6E1E578C" w14:textId="77777777" w:rsidR="007F5BFE" w:rsidRDefault="007F5BFE" w:rsidP="007F5BFE">
            <w:pPr>
              <w:rPr>
                <w:rFonts w:ascii="Arial" w:hAnsi="Arial" w:cs="Arial"/>
                <w:sz w:val="18"/>
              </w:rPr>
            </w:pPr>
            <w:r>
              <w:rPr>
                <w:rFonts w:ascii="Arial" w:hAnsi="Arial" w:cs="Arial"/>
                <w:sz w:val="18"/>
              </w:rPr>
              <w:t xml:space="preserve">Huawei: Move </w:t>
            </w:r>
            <w:proofErr w:type="spellStart"/>
            <w:r>
              <w:rPr>
                <w:rFonts w:ascii="Arial" w:hAnsi="Arial" w:cs="Arial"/>
                <w:sz w:val="18"/>
              </w:rPr>
              <w:t>OpenAPI</w:t>
            </w:r>
            <w:proofErr w:type="spellEnd"/>
            <w:r>
              <w:rPr>
                <w:rFonts w:ascii="Arial" w:hAnsi="Arial" w:cs="Arial"/>
                <w:sz w:val="18"/>
              </w:rPr>
              <w:t xml:space="preserve"> "version" up, between title and description, and remove the quotes from it. In the "servers" </w:t>
            </w:r>
            <w:proofErr w:type="gramStart"/>
            <w:r>
              <w:rPr>
                <w:rFonts w:ascii="Arial" w:hAnsi="Arial" w:cs="Arial"/>
                <w:sz w:val="18"/>
              </w:rPr>
              <w:t>description</w:t>
            </w:r>
            <w:proofErr w:type="gramEnd"/>
            <w:r>
              <w:rPr>
                <w:rFonts w:ascii="Arial" w:hAnsi="Arial" w:cs="Arial"/>
                <w:sz w:val="18"/>
              </w:rPr>
              <w:t xml:space="preserve"> change the reference from 29.122 to the correct reference of 29.549. Change </w:t>
            </w:r>
            <w:r w:rsidRPr="007055CB">
              <w:rPr>
                <w:rFonts w:ascii="Arial" w:hAnsi="Arial" w:cs="Arial"/>
                <w:sz w:val="18"/>
              </w:rPr>
              <w:t>29.549</w:t>
            </w:r>
            <w:r>
              <w:rPr>
                <w:rFonts w:ascii="Arial" w:hAnsi="Arial" w:cs="Arial"/>
                <w:sz w:val="18"/>
              </w:rPr>
              <w:t xml:space="preserve"> to 29.482 in the </w:t>
            </w:r>
            <w:proofErr w:type="spellStart"/>
            <w:r>
              <w:rPr>
                <w:rFonts w:ascii="Arial" w:hAnsi="Arial" w:cs="Arial"/>
                <w:sz w:val="18"/>
              </w:rPr>
              <w:t>externalDocs</w:t>
            </w:r>
            <w:proofErr w:type="spellEnd"/>
            <w:r>
              <w:rPr>
                <w:rFonts w:ascii="Arial" w:hAnsi="Arial" w:cs="Arial"/>
                <w:sz w:val="18"/>
              </w:rPr>
              <w:t xml:space="preserve"> </w:t>
            </w:r>
            <w:proofErr w:type="spellStart"/>
            <w:r>
              <w:rPr>
                <w:rFonts w:ascii="Arial" w:hAnsi="Arial" w:cs="Arial"/>
                <w:sz w:val="18"/>
              </w:rPr>
              <w:t>url</w:t>
            </w:r>
            <w:proofErr w:type="spellEnd"/>
            <w:r>
              <w:rPr>
                <w:rFonts w:ascii="Arial" w:hAnsi="Arial" w:cs="Arial"/>
                <w:sz w:val="18"/>
              </w:rPr>
              <w:t>. Capitalize AIMLES.</w:t>
            </w:r>
          </w:p>
          <w:p w14:paraId="39959DA9" w14:textId="1D119324" w:rsidR="007F5BFE" w:rsidRDefault="007F5BFE" w:rsidP="007F5BFE">
            <w:pPr>
              <w:rPr>
                <w:rFonts w:ascii="Arial" w:hAnsi="Arial" w:cs="Arial"/>
                <w:sz w:val="18"/>
              </w:rPr>
            </w:pPr>
            <w:r>
              <w:rPr>
                <w:rFonts w:ascii="Arial" w:hAnsi="Arial" w:cs="Arial"/>
                <w:sz w:val="18"/>
              </w:rPr>
              <w:t>Nokia: Fine with the comments.</w:t>
            </w:r>
          </w:p>
        </w:tc>
      </w:tr>
      <w:tr w:rsidR="007F5BFE" w:rsidRPr="002F2600" w14:paraId="20912E74" w14:textId="77777777" w:rsidTr="00617C3B">
        <w:tc>
          <w:tcPr>
            <w:tcW w:w="975" w:type="dxa"/>
            <w:tcBorders>
              <w:top w:val="nil"/>
              <w:left w:val="single" w:sz="12" w:space="0" w:color="auto"/>
              <w:right w:val="single" w:sz="12" w:space="0" w:color="auto"/>
            </w:tcBorders>
          </w:tcPr>
          <w:p w14:paraId="1E2F9EBE"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3E99DF7"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5DD662" w14:textId="182F9EA3" w:rsidR="007F5BFE" w:rsidRDefault="007F5BFE" w:rsidP="007F5BFE">
            <w:pPr>
              <w:suppressLineNumbers/>
              <w:suppressAutoHyphens/>
              <w:spacing w:before="60" w:after="60"/>
              <w:jc w:val="center"/>
            </w:pPr>
            <w:r>
              <w:t>4408</w:t>
            </w:r>
          </w:p>
        </w:tc>
        <w:tc>
          <w:tcPr>
            <w:tcW w:w="3251" w:type="dxa"/>
            <w:tcBorders>
              <w:top w:val="nil"/>
              <w:left w:val="single" w:sz="12" w:space="0" w:color="auto"/>
              <w:bottom w:val="single" w:sz="4" w:space="0" w:color="auto"/>
              <w:right w:val="single" w:sz="12" w:space="0" w:color="auto"/>
            </w:tcBorders>
            <w:shd w:val="clear" w:color="auto" w:fill="00FFFF"/>
          </w:tcPr>
          <w:p w14:paraId="2EF65CA6" w14:textId="70B628B5"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Aimles_MLModelUpdate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C4D0720" w14:textId="17448890"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721720A7"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C4C9230" w14:textId="77777777" w:rsidR="007F5BFE" w:rsidRDefault="007F5BFE" w:rsidP="007F5BFE">
            <w:pPr>
              <w:rPr>
                <w:rFonts w:ascii="Arial" w:hAnsi="Arial" w:cs="Arial"/>
                <w:sz w:val="18"/>
              </w:rPr>
            </w:pPr>
          </w:p>
        </w:tc>
      </w:tr>
      <w:tr w:rsidR="007F5BFE" w:rsidRPr="002F2600" w14:paraId="7FAC0A47" w14:textId="77777777" w:rsidTr="00EC13C9">
        <w:tc>
          <w:tcPr>
            <w:tcW w:w="975" w:type="dxa"/>
            <w:tcBorders>
              <w:left w:val="single" w:sz="12" w:space="0" w:color="auto"/>
              <w:bottom w:val="nil"/>
              <w:right w:val="single" w:sz="12" w:space="0" w:color="auto"/>
            </w:tcBorders>
          </w:tcPr>
          <w:p w14:paraId="5318C79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78AE8150"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9A3CB81" w14:textId="16AC5AF7" w:rsidR="007F5BFE" w:rsidRDefault="007F5BFE" w:rsidP="007F5BFE">
            <w:pPr>
              <w:suppressLineNumbers/>
              <w:suppressAutoHyphens/>
              <w:spacing w:before="60" w:after="60"/>
              <w:jc w:val="center"/>
            </w:pPr>
            <w:hyperlink r:id="rId240" w:history="1">
              <w:r>
                <w:rPr>
                  <w:rStyle w:val="Hyperlink"/>
                </w:rPr>
                <w:t>4297</w:t>
              </w:r>
            </w:hyperlink>
          </w:p>
        </w:tc>
        <w:tc>
          <w:tcPr>
            <w:tcW w:w="3251" w:type="dxa"/>
            <w:tcBorders>
              <w:left w:val="single" w:sz="12" w:space="0" w:color="auto"/>
              <w:bottom w:val="nil"/>
              <w:right w:val="single" w:sz="12" w:space="0" w:color="auto"/>
            </w:tcBorders>
          </w:tcPr>
          <w:p w14:paraId="7BC2EE00" w14:textId="2EAFFF85"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0031638D" w14:textId="30EA5F18"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01C4BAEB" w14:textId="201A3EE6" w:rsidR="007F5BFE" w:rsidRPr="00750E57" w:rsidRDefault="007F5BFE" w:rsidP="007F5BFE">
            <w:pPr>
              <w:pStyle w:val="TAL"/>
              <w:rPr>
                <w:sz w:val="20"/>
              </w:rPr>
            </w:pPr>
            <w:r>
              <w:rPr>
                <w:sz w:val="20"/>
              </w:rPr>
              <w:t>Revised to 4444</w:t>
            </w:r>
          </w:p>
        </w:tc>
        <w:tc>
          <w:tcPr>
            <w:tcW w:w="4619" w:type="dxa"/>
            <w:tcBorders>
              <w:left w:val="single" w:sz="12" w:space="0" w:color="auto"/>
              <w:bottom w:val="nil"/>
              <w:right w:val="single" w:sz="12" w:space="0" w:color="auto"/>
            </w:tcBorders>
          </w:tcPr>
          <w:p w14:paraId="734380AB" w14:textId="77777777" w:rsidR="007F5BFE" w:rsidRDefault="007F5BFE" w:rsidP="007F5BFE">
            <w:pPr>
              <w:rPr>
                <w:rFonts w:ascii="Arial" w:hAnsi="Arial" w:cs="Arial"/>
                <w:sz w:val="18"/>
              </w:rPr>
            </w:pPr>
          </w:p>
        </w:tc>
      </w:tr>
      <w:tr w:rsidR="007F5BFE" w:rsidRPr="002F2600" w14:paraId="18B58937" w14:textId="77777777" w:rsidTr="005207EB">
        <w:tc>
          <w:tcPr>
            <w:tcW w:w="975" w:type="dxa"/>
            <w:tcBorders>
              <w:top w:val="nil"/>
              <w:left w:val="single" w:sz="12" w:space="0" w:color="auto"/>
              <w:right w:val="single" w:sz="12" w:space="0" w:color="auto"/>
            </w:tcBorders>
          </w:tcPr>
          <w:p w14:paraId="78A32CE7"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6FEA3F0"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3F825" w14:textId="7DF17C54" w:rsidR="007F5BFE" w:rsidRDefault="007F5BFE" w:rsidP="007F5BFE">
            <w:pPr>
              <w:suppressLineNumbers/>
              <w:suppressAutoHyphens/>
              <w:spacing w:before="60" w:after="60"/>
              <w:jc w:val="center"/>
            </w:pPr>
            <w:r>
              <w:t>4444</w:t>
            </w:r>
          </w:p>
        </w:tc>
        <w:tc>
          <w:tcPr>
            <w:tcW w:w="3251" w:type="dxa"/>
            <w:tcBorders>
              <w:top w:val="nil"/>
              <w:left w:val="single" w:sz="12" w:space="0" w:color="auto"/>
              <w:bottom w:val="single" w:sz="4" w:space="0" w:color="auto"/>
              <w:right w:val="single" w:sz="12" w:space="0" w:color="auto"/>
            </w:tcBorders>
            <w:shd w:val="clear" w:color="auto" w:fill="00FFFF"/>
          </w:tcPr>
          <w:p w14:paraId="71B361A1" w14:textId="06358663"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 for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9B5548E" w14:textId="6E6E6B10" w:rsidR="007F5BFE" w:rsidRDefault="007F5BFE" w:rsidP="007F5BFE">
            <w:pPr>
              <w:pStyle w:val="TAL"/>
              <w:rPr>
                <w:sz w:val="20"/>
              </w:rPr>
            </w:pPr>
            <w:r>
              <w:rPr>
                <w:sz w:val="20"/>
              </w:rPr>
              <w:t>Nokia, Ericsson, Samsung</w:t>
            </w:r>
          </w:p>
        </w:tc>
        <w:tc>
          <w:tcPr>
            <w:tcW w:w="1062" w:type="dxa"/>
            <w:tcBorders>
              <w:top w:val="nil"/>
              <w:left w:val="single" w:sz="12" w:space="0" w:color="auto"/>
              <w:right w:val="single" w:sz="12" w:space="0" w:color="auto"/>
            </w:tcBorders>
          </w:tcPr>
          <w:p w14:paraId="0C7970D4"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9EA330F" w14:textId="3C411459" w:rsidR="007F5BFE" w:rsidRDefault="007F5BFE" w:rsidP="007F5BFE">
            <w:pPr>
              <w:rPr>
                <w:rFonts w:ascii="Arial" w:hAnsi="Arial" w:cs="Arial"/>
                <w:sz w:val="18"/>
              </w:rPr>
            </w:pPr>
            <w:r>
              <w:rPr>
                <w:rFonts w:ascii="Arial" w:hAnsi="Arial" w:cs="Arial"/>
                <w:sz w:val="18"/>
              </w:rPr>
              <w:t>Merging process with 4313 to be discussed offline.</w:t>
            </w:r>
          </w:p>
        </w:tc>
      </w:tr>
      <w:tr w:rsidR="007F5BFE" w:rsidRPr="002F2600" w14:paraId="744573FB" w14:textId="77777777" w:rsidTr="005207EB">
        <w:tc>
          <w:tcPr>
            <w:tcW w:w="975" w:type="dxa"/>
            <w:tcBorders>
              <w:left w:val="single" w:sz="12" w:space="0" w:color="auto"/>
              <w:bottom w:val="nil"/>
              <w:right w:val="single" w:sz="12" w:space="0" w:color="auto"/>
            </w:tcBorders>
          </w:tcPr>
          <w:p w14:paraId="30A3CD0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6FD1EF2"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798F37F" w14:textId="7EA6EE9D" w:rsidR="007F5BFE" w:rsidRDefault="007F5BFE" w:rsidP="007F5BFE">
            <w:pPr>
              <w:suppressLineNumbers/>
              <w:suppressAutoHyphens/>
              <w:spacing w:before="60" w:after="60"/>
              <w:jc w:val="center"/>
            </w:pPr>
            <w:hyperlink r:id="rId241" w:history="1">
              <w:r>
                <w:rPr>
                  <w:rStyle w:val="Hyperlink"/>
                </w:rPr>
                <w:t>4298</w:t>
              </w:r>
            </w:hyperlink>
          </w:p>
        </w:tc>
        <w:tc>
          <w:tcPr>
            <w:tcW w:w="3251" w:type="dxa"/>
            <w:tcBorders>
              <w:left w:val="single" w:sz="12" w:space="0" w:color="auto"/>
              <w:bottom w:val="nil"/>
              <w:right w:val="single" w:sz="12" w:space="0" w:color="auto"/>
            </w:tcBorders>
          </w:tcPr>
          <w:p w14:paraId="11C210DA" w14:textId="5ADC76EC"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5D0D3A22" w14:textId="56CB2EAC"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5F7C1A5E" w14:textId="5FDC24FA" w:rsidR="007F5BFE" w:rsidRPr="00750E57" w:rsidRDefault="007F5BFE" w:rsidP="007F5BFE">
            <w:pPr>
              <w:pStyle w:val="TAL"/>
              <w:rPr>
                <w:sz w:val="20"/>
              </w:rPr>
            </w:pPr>
            <w:r>
              <w:rPr>
                <w:sz w:val="20"/>
              </w:rPr>
              <w:t>Revised to 4409</w:t>
            </w:r>
          </w:p>
        </w:tc>
        <w:tc>
          <w:tcPr>
            <w:tcW w:w="4619" w:type="dxa"/>
            <w:tcBorders>
              <w:left w:val="single" w:sz="12" w:space="0" w:color="auto"/>
              <w:bottom w:val="nil"/>
              <w:right w:val="single" w:sz="12" w:space="0" w:color="auto"/>
            </w:tcBorders>
          </w:tcPr>
          <w:p w14:paraId="7A4242CE" w14:textId="77777777" w:rsidR="007F5BFE" w:rsidRDefault="007F5BFE" w:rsidP="007F5BFE">
            <w:pPr>
              <w:rPr>
                <w:rFonts w:ascii="Arial" w:hAnsi="Arial" w:cs="Arial"/>
                <w:sz w:val="18"/>
              </w:rPr>
            </w:pPr>
            <w:r>
              <w:rPr>
                <w:rFonts w:ascii="Arial" w:hAnsi="Arial" w:cs="Arial"/>
                <w:sz w:val="18"/>
              </w:rPr>
              <w:t xml:space="preserve">Ericsson: The COMPLETED status is missing from the </w:t>
            </w:r>
            <w:proofErr w:type="spellStart"/>
            <w:r>
              <w:rPr>
                <w:rFonts w:ascii="Arial" w:hAnsi="Arial" w:cs="Arial"/>
                <w:sz w:val="18"/>
              </w:rPr>
              <w:t>enum</w:t>
            </w:r>
            <w:proofErr w:type="spellEnd"/>
            <w:r>
              <w:rPr>
                <w:rFonts w:ascii="Arial" w:hAnsi="Arial" w:cs="Arial"/>
                <w:sz w:val="18"/>
              </w:rPr>
              <w:t xml:space="preserve"> values list.</w:t>
            </w:r>
          </w:p>
          <w:p w14:paraId="5B09BFDC" w14:textId="77777777" w:rsidR="007F5BFE" w:rsidRDefault="007F5BFE" w:rsidP="007F5BFE">
            <w:pPr>
              <w:rPr>
                <w:rFonts w:ascii="Arial" w:hAnsi="Arial" w:cs="Arial"/>
                <w:sz w:val="18"/>
              </w:rPr>
            </w:pPr>
            <w:r>
              <w:rPr>
                <w:rFonts w:ascii="Arial" w:hAnsi="Arial" w:cs="Arial"/>
                <w:sz w:val="18"/>
              </w:rPr>
              <w:t>Samsung: Co-sign.</w:t>
            </w:r>
          </w:p>
          <w:p w14:paraId="370C7731" w14:textId="201251D6" w:rsidR="007F5BFE" w:rsidRDefault="007F5BFE" w:rsidP="007F5BFE">
            <w:pPr>
              <w:rPr>
                <w:rFonts w:ascii="Arial" w:hAnsi="Arial" w:cs="Arial"/>
                <w:sz w:val="18"/>
              </w:rPr>
            </w:pPr>
            <w:r>
              <w:rPr>
                <w:rFonts w:ascii="Arial" w:hAnsi="Arial" w:cs="Arial"/>
                <w:sz w:val="18"/>
              </w:rPr>
              <w:t>Nokia: Fine with the comments.</w:t>
            </w:r>
          </w:p>
        </w:tc>
      </w:tr>
      <w:tr w:rsidR="007F5BFE" w:rsidRPr="002F2600" w14:paraId="5A162B9F" w14:textId="77777777" w:rsidTr="005207EB">
        <w:tc>
          <w:tcPr>
            <w:tcW w:w="975" w:type="dxa"/>
            <w:tcBorders>
              <w:top w:val="nil"/>
              <w:left w:val="single" w:sz="12" w:space="0" w:color="auto"/>
              <w:right w:val="single" w:sz="12" w:space="0" w:color="auto"/>
            </w:tcBorders>
          </w:tcPr>
          <w:p w14:paraId="4F956AFB"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235F221"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96B8C0" w14:textId="481C788F" w:rsidR="007F5BFE" w:rsidRDefault="007F5BFE" w:rsidP="007F5BFE">
            <w:pPr>
              <w:suppressLineNumbers/>
              <w:suppressAutoHyphens/>
              <w:spacing w:before="60" w:after="60"/>
              <w:jc w:val="center"/>
            </w:pPr>
            <w:r>
              <w:t>4409</w:t>
            </w:r>
          </w:p>
        </w:tc>
        <w:tc>
          <w:tcPr>
            <w:tcW w:w="3251" w:type="dxa"/>
            <w:tcBorders>
              <w:top w:val="nil"/>
              <w:left w:val="single" w:sz="12" w:space="0" w:color="auto"/>
              <w:bottom w:val="single" w:sz="4" w:space="0" w:color="auto"/>
              <w:right w:val="single" w:sz="12" w:space="0" w:color="auto"/>
            </w:tcBorders>
            <w:shd w:val="clear" w:color="auto" w:fill="00FFFF"/>
          </w:tcPr>
          <w:p w14:paraId="633A72A4" w14:textId="7ACF462D"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correction for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44CF610" w14:textId="5128555C" w:rsidR="007F5BFE" w:rsidRDefault="007F5BFE" w:rsidP="007F5BFE">
            <w:pPr>
              <w:pStyle w:val="TAL"/>
              <w:rPr>
                <w:sz w:val="20"/>
              </w:rPr>
            </w:pPr>
            <w:r>
              <w:rPr>
                <w:sz w:val="20"/>
              </w:rPr>
              <w:t>Nokia, Samsung</w:t>
            </w:r>
          </w:p>
        </w:tc>
        <w:tc>
          <w:tcPr>
            <w:tcW w:w="1062" w:type="dxa"/>
            <w:tcBorders>
              <w:top w:val="nil"/>
              <w:left w:val="single" w:sz="12" w:space="0" w:color="auto"/>
              <w:right w:val="single" w:sz="12" w:space="0" w:color="auto"/>
            </w:tcBorders>
          </w:tcPr>
          <w:p w14:paraId="2788A0A7"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F87DC2B" w14:textId="77777777" w:rsidR="007F5BFE" w:rsidRDefault="007F5BFE" w:rsidP="007F5BFE">
            <w:pPr>
              <w:rPr>
                <w:rFonts w:ascii="Arial" w:hAnsi="Arial" w:cs="Arial"/>
                <w:sz w:val="18"/>
              </w:rPr>
            </w:pPr>
          </w:p>
        </w:tc>
      </w:tr>
      <w:tr w:rsidR="007F5BFE" w:rsidRPr="002F2600" w14:paraId="2BDD004D" w14:textId="77777777" w:rsidTr="00642227">
        <w:tc>
          <w:tcPr>
            <w:tcW w:w="975" w:type="dxa"/>
            <w:tcBorders>
              <w:left w:val="single" w:sz="12" w:space="0" w:color="auto"/>
              <w:bottom w:val="nil"/>
              <w:right w:val="single" w:sz="12" w:space="0" w:color="auto"/>
            </w:tcBorders>
          </w:tcPr>
          <w:p w14:paraId="0CA3142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6748B8B7"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BE3262F" w14:textId="2927BFC3" w:rsidR="007F5BFE" w:rsidRDefault="007F5BFE" w:rsidP="007F5BFE">
            <w:pPr>
              <w:suppressLineNumbers/>
              <w:suppressAutoHyphens/>
              <w:spacing w:before="60" w:after="60"/>
              <w:jc w:val="center"/>
            </w:pPr>
            <w:hyperlink r:id="rId242" w:history="1">
              <w:r>
                <w:rPr>
                  <w:rStyle w:val="Hyperlink"/>
                </w:rPr>
                <w:t>4299</w:t>
              </w:r>
            </w:hyperlink>
          </w:p>
        </w:tc>
        <w:tc>
          <w:tcPr>
            <w:tcW w:w="3251" w:type="dxa"/>
            <w:tcBorders>
              <w:left w:val="single" w:sz="12" w:space="0" w:color="auto"/>
              <w:bottom w:val="nil"/>
              <w:right w:val="single" w:sz="12" w:space="0" w:color="auto"/>
            </w:tcBorders>
          </w:tcPr>
          <w:p w14:paraId="043CD3E3" w14:textId="26C127F7"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correction to the definition of the data model for </w:t>
            </w:r>
            <w:proofErr w:type="spellStart"/>
            <w:r>
              <w:rPr>
                <w:sz w:val="20"/>
              </w:rPr>
              <w:t>Aimles_DataManagement</w:t>
            </w:r>
            <w:proofErr w:type="spellEnd"/>
            <w:r>
              <w:rPr>
                <w:sz w:val="20"/>
              </w:rPr>
              <w:t xml:space="preserve"> API</w:t>
            </w:r>
          </w:p>
        </w:tc>
        <w:tc>
          <w:tcPr>
            <w:tcW w:w="1401" w:type="dxa"/>
            <w:tcBorders>
              <w:left w:val="single" w:sz="12" w:space="0" w:color="auto"/>
              <w:bottom w:val="nil"/>
              <w:right w:val="single" w:sz="12" w:space="0" w:color="auto"/>
            </w:tcBorders>
          </w:tcPr>
          <w:p w14:paraId="2C9953DA" w14:textId="5B2706EB"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1132A85E" w14:textId="677D80E0" w:rsidR="007F5BFE" w:rsidRPr="00750E57" w:rsidRDefault="007F5BFE" w:rsidP="007F5BFE">
            <w:pPr>
              <w:pStyle w:val="TAL"/>
              <w:rPr>
                <w:sz w:val="20"/>
              </w:rPr>
            </w:pPr>
            <w:r>
              <w:rPr>
                <w:sz w:val="20"/>
              </w:rPr>
              <w:t>Revised to 4449</w:t>
            </w:r>
          </w:p>
        </w:tc>
        <w:tc>
          <w:tcPr>
            <w:tcW w:w="4619" w:type="dxa"/>
            <w:tcBorders>
              <w:left w:val="single" w:sz="12" w:space="0" w:color="auto"/>
              <w:bottom w:val="nil"/>
              <w:right w:val="single" w:sz="12" w:space="0" w:color="auto"/>
            </w:tcBorders>
          </w:tcPr>
          <w:p w14:paraId="1C0F20FE" w14:textId="77777777" w:rsidR="007F5BFE" w:rsidRDefault="007F5BFE" w:rsidP="007F5BFE">
            <w:pPr>
              <w:rPr>
                <w:rFonts w:ascii="Arial" w:hAnsi="Arial" w:cs="Arial"/>
                <w:sz w:val="18"/>
              </w:rPr>
            </w:pPr>
            <w:r>
              <w:rPr>
                <w:rFonts w:ascii="Arial" w:hAnsi="Arial" w:cs="Arial"/>
                <w:sz w:val="18"/>
              </w:rPr>
              <w:t>Ericsson: Clashes with 4234. Will remove the clash. Cardinality issues, wrong clauses.</w:t>
            </w:r>
          </w:p>
          <w:p w14:paraId="5F71CD47" w14:textId="1599D6D6" w:rsidR="007F5BFE" w:rsidRDefault="007F5BFE" w:rsidP="007F5BFE">
            <w:pPr>
              <w:rPr>
                <w:rFonts w:ascii="Arial" w:hAnsi="Arial" w:cs="Arial"/>
                <w:sz w:val="18"/>
              </w:rPr>
            </w:pPr>
            <w:r>
              <w:rPr>
                <w:rFonts w:ascii="Arial" w:hAnsi="Arial" w:cs="Arial"/>
                <w:sz w:val="18"/>
              </w:rPr>
              <w:t>Samsung: Typo.</w:t>
            </w:r>
          </w:p>
        </w:tc>
      </w:tr>
      <w:tr w:rsidR="007F5BFE" w:rsidRPr="002F2600" w14:paraId="78B254CC" w14:textId="77777777" w:rsidTr="00642227">
        <w:tc>
          <w:tcPr>
            <w:tcW w:w="975" w:type="dxa"/>
            <w:tcBorders>
              <w:top w:val="nil"/>
              <w:left w:val="single" w:sz="12" w:space="0" w:color="auto"/>
              <w:right w:val="single" w:sz="12" w:space="0" w:color="auto"/>
            </w:tcBorders>
          </w:tcPr>
          <w:p w14:paraId="6E07812F"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30F3C98F"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883291" w14:textId="612AB0E9" w:rsidR="007F5BFE" w:rsidRDefault="007F5BFE" w:rsidP="007F5BFE">
            <w:pPr>
              <w:suppressLineNumbers/>
              <w:suppressAutoHyphens/>
              <w:spacing w:before="60" w:after="60"/>
              <w:jc w:val="center"/>
            </w:pPr>
            <w:r>
              <w:t>4449</w:t>
            </w:r>
          </w:p>
        </w:tc>
        <w:tc>
          <w:tcPr>
            <w:tcW w:w="3251" w:type="dxa"/>
            <w:tcBorders>
              <w:top w:val="nil"/>
              <w:left w:val="single" w:sz="12" w:space="0" w:color="auto"/>
              <w:bottom w:val="single" w:sz="4" w:space="0" w:color="auto"/>
              <w:right w:val="single" w:sz="12" w:space="0" w:color="auto"/>
            </w:tcBorders>
            <w:shd w:val="clear" w:color="auto" w:fill="00FFFF"/>
          </w:tcPr>
          <w:p w14:paraId="6B08A051" w14:textId="58CE37CD"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correction to the definition of the data model for </w:t>
            </w:r>
            <w:proofErr w:type="spellStart"/>
            <w:r>
              <w:rPr>
                <w:sz w:val="20"/>
              </w:rPr>
              <w:t>Aimles_DataManagement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4FB33BE" w14:textId="5954B3F5" w:rsidR="007F5BFE" w:rsidRDefault="007F5BFE" w:rsidP="007F5BFE">
            <w:pPr>
              <w:pStyle w:val="TAL"/>
              <w:rPr>
                <w:sz w:val="20"/>
              </w:rPr>
            </w:pPr>
            <w:r>
              <w:rPr>
                <w:sz w:val="20"/>
              </w:rPr>
              <w:t>Nokia, Ericsson</w:t>
            </w:r>
          </w:p>
        </w:tc>
        <w:tc>
          <w:tcPr>
            <w:tcW w:w="1062" w:type="dxa"/>
            <w:tcBorders>
              <w:top w:val="nil"/>
              <w:left w:val="single" w:sz="12" w:space="0" w:color="auto"/>
              <w:right w:val="single" w:sz="12" w:space="0" w:color="auto"/>
            </w:tcBorders>
          </w:tcPr>
          <w:p w14:paraId="73FCE4A6"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7DCB255" w14:textId="77777777" w:rsidR="007F5BFE" w:rsidRDefault="007F5BFE" w:rsidP="007F5BFE">
            <w:pPr>
              <w:rPr>
                <w:rFonts w:ascii="Arial" w:hAnsi="Arial" w:cs="Arial"/>
                <w:sz w:val="18"/>
              </w:rPr>
            </w:pPr>
          </w:p>
        </w:tc>
      </w:tr>
      <w:tr w:rsidR="007F5BFE" w:rsidRPr="002F2600" w14:paraId="416F06DA" w14:textId="77777777" w:rsidTr="00035919">
        <w:tc>
          <w:tcPr>
            <w:tcW w:w="975" w:type="dxa"/>
            <w:tcBorders>
              <w:left w:val="single" w:sz="12" w:space="0" w:color="auto"/>
              <w:bottom w:val="nil"/>
              <w:right w:val="single" w:sz="12" w:space="0" w:color="auto"/>
            </w:tcBorders>
          </w:tcPr>
          <w:p w14:paraId="1CA9C3E5"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37CCE3F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4A531270" w14:textId="06AA9749" w:rsidR="007F5BFE" w:rsidRDefault="007F5BFE" w:rsidP="007F5BFE">
            <w:pPr>
              <w:suppressLineNumbers/>
              <w:suppressAutoHyphens/>
              <w:spacing w:before="60" w:after="60"/>
              <w:jc w:val="center"/>
            </w:pPr>
            <w:hyperlink r:id="rId243" w:history="1">
              <w:r>
                <w:rPr>
                  <w:rStyle w:val="Hyperlink"/>
                </w:rPr>
                <w:t>4310</w:t>
              </w:r>
            </w:hyperlink>
          </w:p>
        </w:tc>
        <w:tc>
          <w:tcPr>
            <w:tcW w:w="3251" w:type="dxa"/>
            <w:tcBorders>
              <w:left w:val="single" w:sz="12" w:space="0" w:color="auto"/>
              <w:bottom w:val="nil"/>
              <w:right w:val="single" w:sz="12" w:space="0" w:color="auto"/>
            </w:tcBorders>
          </w:tcPr>
          <w:p w14:paraId="6FF72EFF" w14:textId="0CE0FE1A"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updates to ML Model Training API definition</w:t>
            </w:r>
          </w:p>
        </w:tc>
        <w:tc>
          <w:tcPr>
            <w:tcW w:w="1401" w:type="dxa"/>
            <w:tcBorders>
              <w:left w:val="single" w:sz="12" w:space="0" w:color="auto"/>
              <w:bottom w:val="nil"/>
              <w:right w:val="single" w:sz="12" w:space="0" w:color="auto"/>
            </w:tcBorders>
          </w:tcPr>
          <w:p w14:paraId="78D2E472" w14:textId="2E80E238" w:rsidR="007F5BFE" w:rsidRDefault="007F5BFE" w:rsidP="007F5BFE">
            <w:pPr>
              <w:pStyle w:val="TAL"/>
              <w:rPr>
                <w:sz w:val="20"/>
              </w:rPr>
            </w:pPr>
            <w:r>
              <w:rPr>
                <w:sz w:val="20"/>
              </w:rPr>
              <w:t>Samsung, Interdigital</w:t>
            </w:r>
          </w:p>
        </w:tc>
        <w:tc>
          <w:tcPr>
            <w:tcW w:w="1062" w:type="dxa"/>
            <w:tcBorders>
              <w:left w:val="single" w:sz="12" w:space="0" w:color="auto"/>
              <w:bottom w:val="nil"/>
              <w:right w:val="single" w:sz="12" w:space="0" w:color="auto"/>
            </w:tcBorders>
          </w:tcPr>
          <w:p w14:paraId="4D92D456" w14:textId="12CC9ED7" w:rsidR="007F5BFE" w:rsidRPr="00750E57" w:rsidRDefault="007F5BFE" w:rsidP="007F5BFE">
            <w:pPr>
              <w:pStyle w:val="TAL"/>
              <w:rPr>
                <w:sz w:val="20"/>
              </w:rPr>
            </w:pPr>
            <w:r>
              <w:rPr>
                <w:sz w:val="20"/>
              </w:rPr>
              <w:t>Revised to 4442</w:t>
            </w:r>
          </w:p>
        </w:tc>
        <w:tc>
          <w:tcPr>
            <w:tcW w:w="4619" w:type="dxa"/>
            <w:tcBorders>
              <w:left w:val="single" w:sz="12" w:space="0" w:color="auto"/>
              <w:bottom w:val="nil"/>
              <w:right w:val="single" w:sz="12" w:space="0" w:color="auto"/>
            </w:tcBorders>
          </w:tcPr>
          <w:p w14:paraId="71E85860" w14:textId="77777777" w:rsidR="007F5BFE" w:rsidRDefault="007F5BFE" w:rsidP="007F5BFE">
            <w:pPr>
              <w:rPr>
                <w:rFonts w:ascii="Arial" w:hAnsi="Arial" w:cs="Arial"/>
                <w:sz w:val="18"/>
              </w:rPr>
            </w:pPr>
            <w:r>
              <w:rPr>
                <w:rFonts w:ascii="Arial" w:hAnsi="Arial" w:cs="Arial"/>
                <w:sz w:val="18"/>
              </w:rPr>
              <w:t xml:space="preserve">Nokia: </w:t>
            </w:r>
            <w:proofErr w:type="spellStart"/>
            <w:r>
              <w:rPr>
                <w:rFonts w:ascii="Arial" w:hAnsi="Arial" w:cs="Arial"/>
                <w:sz w:val="18"/>
              </w:rPr>
              <w:t>CommonFeature</w:t>
            </w:r>
            <w:proofErr w:type="spellEnd"/>
            <w:r>
              <w:rPr>
                <w:rFonts w:ascii="Arial" w:hAnsi="Arial" w:cs="Arial"/>
                <w:sz w:val="18"/>
              </w:rPr>
              <w:t xml:space="preserve"> is not needed. </w:t>
            </w:r>
            <w:proofErr w:type="spellStart"/>
            <w:r>
              <w:rPr>
                <w:rFonts w:ascii="Arial" w:hAnsi="Arial" w:cs="Arial"/>
                <w:sz w:val="18"/>
              </w:rPr>
              <w:t>percentageComp</w:t>
            </w:r>
            <w:proofErr w:type="spellEnd"/>
            <w:r>
              <w:rPr>
                <w:rFonts w:ascii="Arial" w:hAnsi="Arial" w:cs="Arial"/>
                <w:sz w:val="18"/>
              </w:rPr>
              <w:t xml:space="preserve"> should be integer.</w:t>
            </w:r>
          </w:p>
          <w:p w14:paraId="14E8C8E0" w14:textId="0DF4C7FA" w:rsidR="007F5BFE" w:rsidRDefault="007F5BFE" w:rsidP="007F5BFE">
            <w:pPr>
              <w:rPr>
                <w:rFonts w:ascii="Arial" w:hAnsi="Arial" w:cs="Arial"/>
                <w:sz w:val="18"/>
              </w:rPr>
            </w:pPr>
            <w:r>
              <w:rPr>
                <w:rFonts w:ascii="Arial" w:hAnsi="Arial" w:cs="Arial"/>
                <w:sz w:val="18"/>
              </w:rPr>
              <w:t>Ericsson: align figure numbering, cardinality, collides with 4234. Ericsson will remove the clash part.</w:t>
            </w:r>
          </w:p>
        </w:tc>
      </w:tr>
      <w:tr w:rsidR="007F5BFE" w:rsidRPr="002F2600" w14:paraId="79E2D540" w14:textId="77777777" w:rsidTr="00683E82">
        <w:tc>
          <w:tcPr>
            <w:tcW w:w="975" w:type="dxa"/>
            <w:tcBorders>
              <w:top w:val="nil"/>
              <w:left w:val="single" w:sz="12" w:space="0" w:color="auto"/>
              <w:right w:val="single" w:sz="12" w:space="0" w:color="auto"/>
            </w:tcBorders>
          </w:tcPr>
          <w:p w14:paraId="6D4575F1"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1CCA9B9C"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C0694B" w14:textId="0CFD9377" w:rsidR="007F5BFE" w:rsidRDefault="007F5BFE" w:rsidP="007F5BFE">
            <w:pPr>
              <w:suppressLineNumbers/>
              <w:suppressAutoHyphens/>
              <w:spacing w:before="60" w:after="60"/>
              <w:jc w:val="center"/>
            </w:pPr>
            <w:r>
              <w:t>4442</w:t>
            </w:r>
          </w:p>
        </w:tc>
        <w:tc>
          <w:tcPr>
            <w:tcW w:w="3251" w:type="dxa"/>
            <w:tcBorders>
              <w:top w:val="nil"/>
              <w:left w:val="single" w:sz="12" w:space="0" w:color="auto"/>
              <w:bottom w:val="single" w:sz="4" w:space="0" w:color="auto"/>
              <w:right w:val="single" w:sz="12" w:space="0" w:color="auto"/>
            </w:tcBorders>
            <w:shd w:val="clear" w:color="auto" w:fill="00FFFF"/>
          </w:tcPr>
          <w:p w14:paraId="27942FE0" w14:textId="502BA189"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updates to ML Model Training API definition</w:t>
            </w:r>
          </w:p>
        </w:tc>
        <w:tc>
          <w:tcPr>
            <w:tcW w:w="1401" w:type="dxa"/>
            <w:tcBorders>
              <w:top w:val="nil"/>
              <w:left w:val="single" w:sz="12" w:space="0" w:color="auto"/>
              <w:bottom w:val="single" w:sz="4" w:space="0" w:color="auto"/>
              <w:right w:val="single" w:sz="12" w:space="0" w:color="auto"/>
            </w:tcBorders>
            <w:shd w:val="clear" w:color="auto" w:fill="00FFFF"/>
          </w:tcPr>
          <w:p w14:paraId="7AFD5EBE" w14:textId="72B356B0" w:rsidR="007F5BFE" w:rsidRDefault="007F5BFE" w:rsidP="007F5BFE">
            <w:pPr>
              <w:pStyle w:val="TAL"/>
              <w:rPr>
                <w:sz w:val="20"/>
              </w:rPr>
            </w:pPr>
            <w:r>
              <w:rPr>
                <w:sz w:val="20"/>
              </w:rPr>
              <w:t>Samsung, Interdigital, Ericsson</w:t>
            </w:r>
          </w:p>
        </w:tc>
        <w:tc>
          <w:tcPr>
            <w:tcW w:w="1062" w:type="dxa"/>
            <w:tcBorders>
              <w:top w:val="nil"/>
              <w:left w:val="single" w:sz="12" w:space="0" w:color="auto"/>
              <w:right w:val="single" w:sz="12" w:space="0" w:color="auto"/>
            </w:tcBorders>
          </w:tcPr>
          <w:p w14:paraId="65288BF8"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5F8E8721" w14:textId="77777777" w:rsidR="007F5BFE" w:rsidRDefault="007F5BFE" w:rsidP="007F5BFE">
            <w:pPr>
              <w:rPr>
                <w:rFonts w:ascii="Arial" w:hAnsi="Arial" w:cs="Arial"/>
                <w:sz w:val="18"/>
              </w:rPr>
            </w:pPr>
          </w:p>
        </w:tc>
      </w:tr>
      <w:tr w:rsidR="007F5BFE" w:rsidRPr="002F2600" w14:paraId="6FF4806E" w14:textId="77777777" w:rsidTr="00683E82">
        <w:tc>
          <w:tcPr>
            <w:tcW w:w="975" w:type="dxa"/>
            <w:tcBorders>
              <w:left w:val="single" w:sz="12" w:space="0" w:color="auto"/>
              <w:bottom w:val="nil"/>
              <w:right w:val="single" w:sz="12" w:space="0" w:color="auto"/>
            </w:tcBorders>
          </w:tcPr>
          <w:p w14:paraId="2D3475E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509BBC97"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19EC400" w14:textId="1F859089" w:rsidR="007F5BFE" w:rsidRDefault="007F5BFE" w:rsidP="007F5BFE">
            <w:pPr>
              <w:suppressLineNumbers/>
              <w:suppressAutoHyphens/>
              <w:spacing w:before="60" w:after="60"/>
              <w:jc w:val="center"/>
            </w:pPr>
            <w:hyperlink r:id="rId244" w:history="1">
              <w:r>
                <w:rPr>
                  <w:rStyle w:val="Hyperlink"/>
                </w:rPr>
                <w:t>4311</w:t>
              </w:r>
            </w:hyperlink>
          </w:p>
        </w:tc>
        <w:tc>
          <w:tcPr>
            <w:tcW w:w="3251" w:type="dxa"/>
            <w:tcBorders>
              <w:left w:val="single" w:sz="12" w:space="0" w:color="auto"/>
              <w:bottom w:val="nil"/>
              <w:right w:val="single" w:sz="12" w:space="0" w:color="auto"/>
            </w:tcBorders>
          </w:tcPr>
          <w:p w14:paraId="42D1F0FE" w14:textId="3E33CE62"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w:t>
            </w:r>
            <w:proofErr w:type="spellStart"/>
            <w:r>
              <w:rPr>
                <w:sz w:val="20"/>
              </w:rPr>
              <w:t>OpenAPI</w:t>
            </w:r>
            <w:proofErr w:type="spellEnd"/>
            <w:r>
              <w:rPr>
                <w:sz w:val="20"/>
              </w:rPr>
              <w:t xml:space="preserve"> for </w:t>
            </w:r>
            <w:proofErr w:type="spellStart"/>
            <w:r>
              <w:rPr>
                <w:sz w:val="20"/>
              </w:rPr>
              <w:t>AIMLE_MLModelTraining</w:t>
            </w:r>
            <w:proofErr w:type="spellEnd"/>
            <w:r>
              <w:rPr>
                <w:sz w:val="20"/>
              </w:rPr>
              <w:t xml:space="preserve"> API</w:t>
            </w:r>
          </w:p>
        </w:tc>
        <w:tc>
          <w:tcPr>
            <w:tcW w:w="1401" w:type="dxa"/>
            <w:tcBorders>
              <w:left w:val="single" w:sz="12" w:space="0" w:color="auto"/>
              <w:bottom w:val="nil"/>
              <w:right w:val="single" w:sz="12" w:space="0" w:color="auto"/>
            </w:tcBorders>
          </w:tcPr>
          <w:p w14:paraId="0B171493" w14:textId="64815613" w:rsidR="007F5BFE" w:rsidRDefault="007F5BFE" w:rsidP="007F5BFE">
            <w:pPr>
              <w:pStyle w:val="TAL"/>
              <w:rPr>
                <w:sz w:val="20"/>
              </w:rPr>
            </w:pPr>
            <w:r>
              <w:rPr>
                <w:sz w:val="20"/>
              </w:rPr>
              <w:t>Samsung, Interdigital</w:t>
            </w:r>
          </w:p>
        </w:tc>
        <w:tc>
          <w:tcPr>
            <w:tcW w:w="1062" w:type="dxa"/>
            <w:tcBorders>
              <w:left w:val="single" w:sz="12" w:space="0" w:color="auto"/>
              <w:bottom w:val="nil"/>
              <w:right w:val="single" w:sz="12" w:space="0" w:color="auto"/>
            </w:tcBorders>
          </w:tcPr>
          <w:p w14:paraId="0F7CF13F" w14:textId="1CE07B67" w:rsidR="007F5BFE" w:rsidRPr="00750E57" w:rsidRDefault="007F5BFE" w:rsidP="007F5BFE">
            <w:pPr>
              <w:pStyle w:val="TAL"/>
              <w:rPr>
                <w:sz w:val="20"/>
              </w:rPr>
            </w:pPr>
            <w:r>
              <w:rPr>
                <w:sz w:val="20"/>
              </w:rPr>
              <w:t>Revised to 4456</w:t>
            </w:r>
          </w:p>
        </w:tc>
        <w:tc>
          <w:tcPr>
            <w:tcW w:w="4619" w:type="dxa"/>
            <w:tcBorders>
              <w:left w:val="single" w:sz="12" w:space="0" w:color="auto"/>
              <w:bottom w:val="nil"/>
              <w:right w:val="single" w:sz="12" w:space="0" w:color="auto"/>
            </w:tcBorders>
          </w:tcPr>
          <w:p w14:paraId="541B6F98" w14:textId="77777777" w:rsidR="007F5BFE" w:rsidRDefault="007F5BFE" w:rsidP="007F5BFE">
            <w:pPr>
              <w:rPr>
                <w:rFonts w:ascii="Arial" w:hAnsi="Arial" w:cs="Arial"/>
                <w:sz w:val="18"/>
              </w:rPr>
            </w:pPr>
            <w:r>
              <w:rPr>
                <w:rFonts w:ascii="Arial" w:hAnsi="Arial" w:cs="Arial"/>
                <w:sz w:val="18"/>
              </w:rPr>
              <w:t xml:space="preserve">Ericsson: Use AIMLES_XXX naming convention. change TS version in the </w:t>
            </w:r>
            <w:proofErr w:type="spellStart"/>
            <w:r>
              <w:rPr>
                <w:rFonts w:ascii="Arial" w:hAnsi="Arial" w:cs="Arial"/>
                <w:sz w:val="18"/>
              </w:rPr>
              <w:t>OpenAPI</w:t>
            </w:r>
            <w:proofErr w:type="spellEnd"/>
            <w:r>
              <w:rPr>
                <w:rFonts w:ascii="Arial" w:hAnsi="Arial" w:cs="Arial"/>
                <w:sz w:val="18"/>
              </w:rPr>
              <w:t xml:space="preserve"> to </w:t>
            </w:r>
            <w:r w:rsidRPr="007055CB">
              <w:rPr>
                <w:rFonts w:ascii="Arial" w:hAnsi="Arial" w:cs="Arial"/>
                <w:sz w:val="18"/>
              </w:rPr>
              <w:t>29.482 v1.</w:t>
            </w:r>
            <w:r>
              <w:rPr>
                <w:rFonts w:ascii="Arial" w:hAnsi="Arial" w:cs="Arial"/>
                <w:sz w:val="18"/>
              </w:rPr>
              <w:t>2</w:t>
            </w:r>
            <w:r w:rsidRPr="007055CB">
              <w:rPr>
                <w:rFonts w:ascii="Arial" w:hAnsi="Arial" w:cs="Arial"/>
                <w:sz w:val="18"/>
              </w:rPr>
              <w:t>.0</w:t>
            </w:r>
            <w:r>
              <w:rPr>
                <w:rFonts w:ascii="Arial" w:hAnsi="Arial" w:cs="Arial"/>
                <w:sz w:val="18"/>
              </w:rPr>
              <w:t xml:space="preserve">. </w:t>
            </w:r>
            <w:proofErr w:type="gramStart"/>
            <w:r>
              <w:rPr>
                <w:rFonts w:ascii="Arial" w:hAnsi="Arial" w:cs="Arial"/>
                <w:sz w:val="18"/>
              </w:rPr>
              <w:t>Depends</w:t>
            </w:r>
            <w:proofErr w:type="gramEnd"/>
            <w:r>
              <w:rPr>
                <w:rFonts w:ascii="Arial" w:hAnsi="Arial" w:cs="Arial"/>
                <w:sz w:val="18"/>
              </w:rPr>
              <w:t xml:space="preserve"> on 4310 and needs to align to the changes of 4310.</w:t>
            </w:r>
          </w:p>
          <w:p w14:paraId="3B94F375" w14:textId="77777777" w:rsidR="007F5BFE" w:rsidRDefault="007F5BFE" w:rsidP="007F5BFE">
            <w:pPr>
              <w:rPr>
                <w:rFonts w:ascii="Arial" w:hAnsi="Arial" w:cs="Arial"/>
                <w:sz w:val="18"/>
              </w:rPr>
            </w:pPr>
            <w:r>
              <w:rPr>
                <w:rFonts w:ascii="Arial" w:hAnsi="Arial" w:cs="Arial"/>
                <w:sz w:val="18"/>
              </w:rPr>
              <w:t>Nokia: Same comments.</w:t>
            </w:r>
          </w:p>
          <w:p w14:paraId="473FA6F3" w14:textId="5C4CB627" w:rsidR="007F5BFE" w:rsidRDefault="007F5BFE" w:rsidP="007F5BFE">
            <w:pPr>
              <w:rPr>
                <w:rFonts w:ascii="Arial" w:hAnsi="Arial" w:cs="Arial"/>
                <w:sz w:val="18"/>
              </w:rPr>
            </w:pPr>
            <w:r>
              <w:rPr>
                <w:rFonts w:ascii="Arial" w:hAnsi="Arial" w:cs="Arial"/>
                <w:sz w:val="18"/>
              </w:rPr>
              <w:t>Samsung: Fine with the comments.</w:t>
            </w:r>
          </w:p>
        </w:tc>
      </w:tr>
      <w:tr w:rsidR="007F5BFE" w:rsidRPr="002F2600" w14:paraId="15E1CFDC" w14:textId="77777777" w:rsidTr="00D74333">
        <w:tc>
          <w:tcPr>
            <w:tcW w:w="975" w:type="dxa"/>
            <w:tcBorders>
              <w:top w:val="nil"/>
              <w:left w:val="single" w:sz="12" w:space="0" w:color="auto"/>
              <w:right w:val="single" w:sz="12" w:space="0" w:color="auto"/>
            </w:tcBorders>
          </w:tcPr>
          <w:p w14:paraId="74E08135"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63C9B641"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61B9F3" w14:textId="089BF071" w:rsidR="007F5BFE" w:rsidRDefault="007F5BFE" w:rsidP="007F5BFE">
            <w:pPr>
              <w:suppressLineNumbers/>
              <w:suppressAutoHyphens/>
              <w:spacing w:before="60" w:after="60"/>
              <w:jc w:val="center"/>
            </w:pPr>
            <w:r>
              <w:t>4456</w:t>
            </w:r>
          </w:p>
        </w:tc>
        <w:tc>
          <w:tcPr>
            <w:tcW w:w="3251" w:type="dxa"/>
            <w:tcBorders>
              <w:top w:val="nil"/>
              <w:left w:val="single" w:sz="12" w:space="0" w:color="auto"/>
              <w:bottom w:val="single" w:sz="4" w:space="0" w:color="auto"/>
              <w:right w:val="single" w:sz="12" w:space="0" w:color="auto"/>
            </w:tcBorders>
            <w:shd w:val="clear" w:color="auto" w:fill="00FFFF"/>
          </w:tcPr>
          <w:p w14:paraId="5C276D0D" w14:textId="44CD3E0B"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w:t>
            </w:r>
            <w:proofErr w:type="spellStart"/>
            <w:r>
              <w:rPr>
                <w:sz w:val="20"/>
              </w:rPr>
              <w:t>OpenAPI</w:t>
            </w:r>
            <w:proofErr w:type="spellEnd"/>
            <w:r>
              <w:rPr>
                <w:sz w:val="20"/>
              </w:rPr>
              <w:t xml:space="preserve"> for </w:t>
            </w:r>
            <w:proofErr w:type="spellStart"/>
            <w:r>
              <w:rPr>
                <w:sz w:val="20"/>
              </w:rPr>
              <w:t>AIMLE_MLModelTraining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F8F7A64" w14:textId="10D21845" w:rsidR="007F5BFE" w:rsidRDefault="007F5BFE" w:rsidP="007F5BFE">
            <w:pPr>
              <w:pStyle w:val="TAL"/>
              <w:rPr>
                <w:sz w:val="20"/>
              </w:rPr>
            </w:pPr>
            <w:r>
              <w:rPr>
                <w:sz w:val="20"/>
              </w:rPr>
              <w:t>Samsung, Interdigital</w:t>
            </w:r>
          </w:p>
        </w:tc>
        <w:tc>
          <w:tcPr>
            <w:tcW w:w="1062" w:type="dxa"/>
            <w:tcBorders>
              <w:top w:val="nil"/>
              <w:left w:val="single" w:sz="12" w:space="0" w:color="auto"/>
              <w:right w:val="single" w:sz="12" w:space="0" w:color="auto"/>
            </w:tcBorders>
          </w:tcPr>
          <w:p w14:paraId="6E573307"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24D988B" w14:textId="77777777" w:rsidR="007F5BFE" w:rsidRDefault="007F5BFE" w:rsidP="007F5BFE">
            <w:pPr>
              <w:rPr>
                <w:rFonts w:ascii="Arial" w:hAnsi="Arial" w:cs="Arial"/>
                <w:sz w:val="18"/>
              </w:rPr>
            </w:pPr>
          </w:p>
        </w:tc>
      </w:tr>
      <w:tr w:rsidR="007F5BFE" w:rsidRPr="002F2600" w14:paraId="57C013E8" w14:textId="77777777" w:rsidTr="00D74333">
        <w:tc>
          <w:tcPr>
            <w:tcW w:w="975" w:type="dxa"/>
            <w:tcBorders>
              <w:left w:val="single" w:sz="12" w:space="0" w:color="auto"/>
              <w:bottom w:val="nil"/>
              <w:right w:val="single" w:sz="12" w:space="0" w:color="auto"/>
            </w:tcBorders>
          </w:tcPr>
          <w:p w14:paraId="43DBEDC3"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673D2F6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1513D6B" w14:textId="70423269" w:rsidR="007F5BFE" w:rsidRDefault="007F5BFE" w:rsidP="007F5BFE">
            <w:pPr>
              <w:suppressLineNumbers/>
              <w:suppressAutoHyphens/>
              <w:spacing w:before="60" w:after="60"/>
              <w:jc w:val="center"/>
            </w:pPr>
            <w:hyperlink r:id="rId245" w:history="1">
              <w:r>
                <w:rPr>
                  <w:rStyle w:val="Hyperlink"/>
                </w:rPr>
                <w:t>4312</w:t>
              </w:r>
            </w:hyperlink>
          </w:p>
        </w:tc>
        <w:tc>
          <w:tcPr>
            <w:tcW w:w="3251" w:type="dxa"/>
            <w:tcBorders>
              <w:left w:val="single" w:sz="12" w:space="0" w:color="auto"/>
              <w:bottom w:val="nil"/>
              <w:right w:val="single" w:sz="12" w:space="0" w:color="auto"/>
            </w:tcBorders>
          </w:tcPr>
          <w:p w14:paraId="14ADFD07" w14:textId="6D93A8D6"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w:t>
            </w:r>
            <w:proofErr w:type="spellStart"/>
            <w:r>
              <w:rPr>
                <w:sz w:val="20"/>
              </w:rPr>
              <w:t>OpenAPI</w:t>
            </w:r>
            <w:proofErr w:type="spellEnd"/>
            <w:r>
              <w:rPr>
                <w:sz w:val="20"/>
              </w:rPr>
              <w:t xml:space="preserve"> for </w:t>
            </w:r>
            <w:proofErr w:type="spellStart"/>
            <w:r>
              <w:rPr>
                <w:sz w:val="20"/>
              </w:rPr>
              <w:t>AIMLE_SplitOpEvent</w:t>
            </w:r>
            <w:proofErr w:type="spellEnd"/>
            <w:r>
              <w:rPr>
                <w:sz w:val="20"/>
              </w:rPr>
              <w:t xml:space="preserve"> API</w:t>
            </w:r>
          </w:p>
        </w:tc>
        <w:tc>
          <w:tcPr>
            <w:tcW w:w="1401" w:type="dxa"/>
            <w:tcBorders>
              <w:left w:val="single" w:sz="12" w:space="0" w:color="auto"/>
              <w:bottom w:val="nil"/>
              <w:right w:val="single" w:sz="12" w:space="0" w:color="auto"/>
            </w:tcBorders>
          </w:tcPr>
          <w:p w14:paraId="71D0B022" w14:textId="54C1100E" w:rsidR="007F5BFE" w:rsidRDefault="007F5BFE" w:rsidP="007F5BFE">
            <w:pPr>
              <w:pStyle w:val="TAL"/>
              <w:rPr>
                <w:sz w:val="20"/>
              </w:rPr>
            </w:pPr>
            <w:r>
              <w:rPr>
                <w:sz w:val="20"/>
              </w:rPr>
              <w:t>Samsung</w:t>
            </w:r>
          </w:p>
        </w:tc>
        <w:tc>
          <w:tcPr>
            <w:tcW w:w="1062" w:type="dxa"/>
            <w:tcBorders>
              <w:left w:val="single" w:sz="12" w:space="0" w:color="auto"/>
              <w:bottom w:val="nil"/>
              <w:right w:val="single" w:sz="12" w:space="0" w:color="auto"/>
            </w:tcBorders>
          </w:tcPr>
          <w:p w14:paraId="6E020A33" w14:textId="43B1B63D" w:rsidR="007F5BFE" w:rsidRPr="00750E57" w:rsidRDefault="007F5BFE" w:rsidP="007F5BFE">
            <w:pPr>
              <w:pStyle w:val="TAL"/>
              <w:rPr>
                <w:sz w:val="20"/>
              </w:rPr>
            </w:pPr>
            <w:r>
              <w:rPr>
                <w:sz w:val="20"/>
              </w:rPr>
              <w:t>Revised to 4457</w:t>
            </w:r>
          </w:p>
        </w:tc>
        <w:tc>
          <w:tcPr>
            <w:tcW w:w="4619" w:type="dxa"/>
            <w:tcBorders>
              <w:left w:val="single" w:sz="12" w:space="0" w:color="auto"/>
              <w:bottom w:val="nil"/>
              <w:right w:val="single" w:sz="12" w:space="0" w:color="auto"/>
            </w:tcBorders>
          </w:tcPr>
          <w:p w14:paraId="2D51034E" w14:textId="77777777" w:rsidR="007F5BFE" w:rsidRDefault="007F5BFE" w:rsidP="007F5BFE">
            <w:pPr>
              <w:rPr>
                <w:rFonts w:ascii="Arial" w:hAnsi="Arial" w:cs="Arial"/>
                <w:sz w:val="18"/>
              </w:rPr>
            </w:pPr>
            <w:r>
              <w:rPr>
                <w:rFonts w:ascii="Arial" w:hAnsi="Arial" w:cs="Arial"/>
                <w:sz w:val="18"/>
              </w:rPr>
              <w:t xml:space="preserve">Ericsson: Use AIMLES_XXX naming convention. change TS version in the </w:t>
            </w:r>
            <w:proofErr w:type="spellStart"/>
            <w:r>
              <w:rPr>
                <w:rFonts w:ascii="Arial" w:hAnsi="Arial" w:cs="Arial"/>
                <w:sz w:val="18"/>
              </w:rPr>
              <w:t>OpenAPI</w:t>
            </w:r>
            <w:proofErr w:type="spellEnd"/>
            <w:r>
              <w:rPr>
                <w:rFonts w:ascii="Arial" w:hAnsi="Arial" w:cs="Arial"/>
                <w:sz w:val="18"/>
              </w:rPr>
              <w:t xml:space="preserve"> to </w:t>
            </w:r>
            <w:r w:rsidRPr="007055CB">
              <w:rPr>
                <w:rFonts w:ascii="Arial" w:hAnsi="Arial" w:cs="Arial"/>
                <w:sz w:val="18"/>
              </w:rPr>
              <w:t>29.482 v1.</w:t>
            </w:r>
            <w:r>
              <w:rPr>
                <w:rFonts w:ascii="Arial" w:hAnsi="Arial" w:cs="Arial"/>
                <w:sz w:val="18"/>
              </w:rPr>
              <w:t>2</w:t>
            </w:r>
            <w:r w:rsidRPr="007055CB">
              <w:rPr>
                <w:rFonts w:ascii="Arial" w:hAnsi="Arial" w:cs="Arial"/>
                <w:sz w:val="18"/>
              </w:rPr>
              <w:t>.0</w:t>
            </w:r>
            <w:r>
              <w:rPr>
                <w:rFonts w:ascii="Arial" w:hAnsi="Arial" w:cs="Arial"/>
                <w:sz w:val="18"/>
              </w:rPr>
              <w:t>. Missing Collection indication in the tags for POST.</w:t>
            </w:r>
          </w:p>
          <w:p w14:paraId="17F8926B" w14:textId="77777777" w:rsidR="007F5BFE" w:rsidRDefault="007F5BFE" w:rsidP="007F5BFE">
            <w:pPr>
              <w:rPr>
                <w:rFonts w:ascii="Arial" w:hAnsi="Arial" w:cs="Arial"/>
                <w:sz w:val="18"/>
              </w:rPr>
            </w:pPr>
            <w:r>
              <w:rPr>
                <w:rFonts w:ascii="Arial" w:hAnsi="Arial" w:cs="Arial"/>
                <w:sz w:val="18"/>
              </w:rPr>
              <w:t>Nokia: Please check in Forge, an error is raised.</w:t>
            </w:r>
          </w:p>
          <w:p w14:paraId="5F4E3E7C" w14:textId="3615C67F" w:rsidR="007F5BFE" w:rsidRDefault="007F5BFE" w:rsidP="007F5BFE">
            <w:pPr>
              <w:rPr>
                <w:rFonts w:ascii="Arial" w:hAnsi="Arial" w:cs="Arial"/>
                <w:sz w:val="18"/>
              </w:rPr>
            </w:pPr>
            <w:r>
              <w:rPr>
                <w:rFonts w:ascii="Arial" w:hAnsi="Arial" w:cs="Arial"/>
                <w:sz w:val="18"/>
              </w:rPr>
              <w:t>Samsung: Fine with the comments.</w:t>
            </w:r>
          </w:p>
        </w:tc>
      </w:tr>
      <w:tr w:rsidR="007F5BFE" w:rsidRPr="002F2600" w14:paraId="400B65E5" w14:textId="77777777" w:rsidTr="00D74333">
        <w:tc>
          <w:tcPr>
            <w:tcW w:w="975" w:type="dxa"/>
            <w:tcBorders>
              <w:top w:val="nil"/>
              <w:left w:val="single" w:sz="12" w:space="0" w:color="auto"/>
              <w:right w:val="single" w:sz="12" w:space="0" w:color="auto"/>
            </w:tcBorders>
          </w:tcPr>
          <w:p w14:paraId="0490F54F"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481F7E96"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4824BE" w14:textId="43A5EE08" w:rsidR="007F5BFE" w:rsidRDefault="007F5BFE" w:rsidP="007F5BFE">
            <w:pPr>
              <w:suppressLineNumbers/>
              <w:suppressAutoHyphens/>
              <w:spacing w:before="60" w:after="60"/>
              <w:jc w:val="center"/>
            </w:pPr>
            <w:r>
              <w:t>4457</w:t>
            </w:r>
          </w:p>
        </w:tc>
        <w:tc>
          <w:tcPr>
            <w:tcW w:w="3251" w:type="dxa"/>
            <w:tcBorders>
              <w:top w:val="nil"/>
              <w:left w:val="single" w:sz="12" w:space="0" w:color="auto"/>
              <w:bottom w:val="single" w:sz="4" w:space="0" w:color="auto"/>
              <w:right w:val="single" w:sz="12" w:space="0" w:color="auto"/>
            </w:tcBorders>
            <w:shd w:val="clear" w:color="auto" w:fill="00FFFF"/>
          </w:tcPr>
          <w:p w14:paraId="19B68E94" w14:textId="0815ECBB"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w:t>
            </w:r>
            <w:proofErr w:type="spellStart"/>
            <w:r>
              <w:rPr>
                <w:sz w:val="20"/>
              </w:rPr>
              <w:t>OpenAPI</w:t>
            </w:r>
            <w:proofErr w:type="spellEnd"/>
            <w:r>
              <w:rPr>
                <w:sz w:val="20"/>
              </w:rPr>
              <w:t xml:space="preserve"> for </w:t>
            </w:r>
            <w:proofErr w:type="spellStart"/>
            <w:r>
              <w:rPr>
                <w:sz w:val="20"/>
              </w:rPr>
              <w:t>AIMLE_SplitOpEvent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B88797E" w14:textId="4C2784EB" w:rsidR="007F5BFE" w:rsidRDefault="007F5BFE" w:rsidP="007F5BFE">
            <w:pPr>
              <w:pStyle w:val="TAL"/>
              <w:rPr>
                <w:sz w:val="20"/>
              </w:rPr>
            </w:pPr>
            <w:r>
              <w:rPr>
                <w:sz w:val="20"/>
              </w:rPr>
              <w:t>Samsung</w:t>
            </w:r>
          </w:p>
        </w:tc>
        <w:tc>
          <w:tcPr>
            <w:tcW w:w="1062" w:type="dxa"/>
            <w:tcBorders>
              <w:top w:val="nil"/>
              <w:left w:val="single" w:sz="12" w:space="0" w:color="auto"/>
              <w:right w:val="single" w:sz="12" w:space="0" w:color="auto"/>
            </w:tcBorders>
          </w:tcPr>
          <w:p w14:paraId="0DA99352"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D855B46" w14:textId="77777777" w:rsidR="007F5BFE" w:rsidRDefault="007F5BFE" w:rsidP="007F5BFE">
            <w:pPr>
              <w:rPr>
                <w:rFonts w:ascii="Arial" w:hAnsi="Arial" w:cs="Arial"/>
                <w:sz w:val="18"/>
              </w:rPr>
            </w:pPr>
          </w:p>
        </w:tc>
      </w:tr>
      <w:tr w:rsidR="007F5BFE" w:rsidRPr="002F2600" w14:paraId="6F994D9C" w14:textId="77777777" w:rsidTr="0063533C">
        <w:tc>
          <w:tcPr>
            <w:tcW w:w="975" w:type="dxa"/>
            <w:tcBorders>
              <w:left w:val="single" w:sz="12" w:space="0" w:color="auto"/>
              <w:right w:val="single" w:sz="12" w:space="0" w:color="auto"/>
            </w:tcBorders>
          </w:tcPr>
          <w:p w14:paraId="3B1DED87"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62E235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330DBB02" w14:textId="7F3CD8D8" w:rsidR="007F5BFE" w:rsidRDefault="007F5BFE" w:rsidP="007F5BFE">
            <w:pPr>
              <w:suppressLineNumbers/>
              <w:suppressAutoHyphens/>
              <w:spacing w:before="60" w:after="60"/>
              <w:jc w:val="center"/>
            </w:pPr>
            <w:hyperlink r:id="rId246" w:history="1">
              <w:r>
                <w:rPr>
                  <w:rStyle w:val="Hyperlink"/>
                </w:rPr>
                <w:t>4313</w:t>
              </w:r>
            </w:hyperlink>
          </w:p>
        </w:tc>
        <w:tc>
          <w:tcPr>
            <w:tcW w:w="3251" w:type="dxa"/>
            <w:tcBorders>
              <w:left w:val="single" w:sz="12" w:space="0" w:color="auto"/>
              <w:bottom w:val="single" w:sz="4" w:space="0" w:color="auto"/>
              <w:right w:val="single" w:sz="12" w:space="0" w:color="auto"/>
            </w:tcBorders>
          </w:tcPr>
          <w:p w14:paraId="30CC1ABD" w14:textId="1C7A27F5"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to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tcPr>
          <w:p w14:paraId="212A846D" w14:textId="155B9D33" w:rsidR="007F5BFE"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7727132D" w14:textId="5B29FB97" w:rsidR="007F5BFE" w:rsidRPr="00750E57" w:rsidRDefault="007F5BFE" w:rsidP="007F5BFE">
            <w:pPr>
              <w:pStyle w:val="TAL"/>
              <w:rPr>
                <w:sz w:val="20"/>
              </w:rPr>
            </w:pPr>
            <w:r>
              <w:rPr>
                <w:sz w:val="20"/>
              </w:rPr>
              <w:t>Merged with 4297</w:t>
            </w:r>
          </w:p>
        </w:tc>
        <w:tc>
          <w:tcPr>
            <w:tcW w:w="4619" w:type="dxa"/>
            <w:tcBorders>
              <w:left w:val="single" w:sz="12" w:space="0" w:color="auto"/>
              <w:right w:val="single" w:sz="12" w:space="0" w:color="auto"/>
            </w:tcBorders>
          </w:tcPr>
          <w:p w14:paraId="31178D6D" w14:textId="3FE770E0" w:rsidR="007F5BFE" w:rsidRDefault="007F5BFE" w:rsidP="007F5BFE">
            <w:pPr>
              <w:rPr>
                <w:rFonts w:ascii="Arial" w:hAnsi="Arial" w:cs="Arial"/>
                <w:sz w:val="18"/>
              </w:rPr>
            </w:pPr>
            <w:r>
              <w:rPr>
                <w:rFonts w:ascii="Arial" w:hAnsi="Arial" w:cs="Arial"/>
                <w:sz w:val="18"/>
              </w:rPr>
              <w:t>Discuss offline the merging process with 4297.</w:t>
            </w:r>
          </w:p>
        </w:tc>
      </w:tr>
      <w:tr w:rsidR="007F5BFE" w:rsidRPr="002F2600" w14:paraId="0061280A" w14:textId="77777777" w:rsidTr="0063533C">
        <w:tc>
          <w:tcPr>
            <w:tcW w:w="975" w:type="dxa"/>
            <w:tcBorders>
              <w:left w:val="single" w:sz="12" w:space="0" w:color="auto"/>
              <w:bottom w:val="nil"/>
              <w:right w:val="single" w:sz="12" w:space="0" w:color="auto"/>
            </w:tcBorders>
          </w:tcPr>
          <w:p w14:paraId="7521BF1D"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AADB78B"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5671AA6" w14:textId="01E01A13" w:rsidR="007F5BFE" w:rsidRDefault="007F5BFE" w:rsidP="007F5BFE">
            <w:pPr>
              <w:suppressLineNumbers/>
              <w:suppressAutoHyphens/>
              <w:spacing w:before="60" w:after="60"/>
              <w:jc w:val="center"/>
            </w:pPr>
            <w:hyperlink r:id="rId247" w:history="1">
              <w:r>
                <w:rPr>
                  <w:rStyle w:val="Hyperlink"/>
                </w:rPr>
                <w:t>4358</w:t>
              </w:r>
            </w:hyperlink>
          </w:p>
        </w:tc>
        <w:tc>
          <w:tcPr>
            <w:tcW w:w="3251" w:type="dxa"/>
            <w:tcBorders>
              <w:left w:val="single" w:sz="12" w:space="0" w:color="auto"/>
              <w:bottom w:val="nil"/>
              <w:right w:val="single" w:sz="12" w:space="0" w:color="auto"/>
            </w:tcBorders>
          </w:tcPr>
          <w:p w14:paraId="3F763343" w14:textId="686E206C"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data model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tcPr>
          <w:p w14:paraId="34996CD4" w14:textId="63DEC1B9"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7CF0D289" w14:textId="19A14D2F" w:rsidR="007F5BFE" w:rsidRPr="00750E57" w:rsidRDefault="007F5BFE" w:rsidP="007F5BFE">
            <w:pPr>
              <w:pStyle w:val="TAL"/>
              <w:rPr>
                <w:sz w:val="20"/>
              </w:rPr>
            </w:pPr>
            <w:r>
              <w:rPr>
                <w:sz w:val="20"/>
              </w:rPr>
              <w:t>Revised to 4458</w:t>
            </w:r>
          </w:p>
        </w:tc>
        <w:tc>
          <w:tcPr>
            <w:tcW w:w="4619" w:type="dxa"/>
            <w:tcBorders>
              <w:left w:val="single" w:sz="12" w:space="0" w:color="auto"/>
              <w:bottom w:val="nil"/>
              <w:right w:val="single" w:sz="12" w:space="0" w:color="auto"/>
            </w:tcBorders>
          </w:tcPr>
          <w:p w14:paraId="64610834" w14:textId="77777777" w:rsidR="007F5BFE" w:rsidRDefault="007F5BFE" w:rsidP="007F5BFE">
            <w:pPr>
              <w:rPr>
                <w:rFonts w:ascii="Arial" w:hAnsi="Arial" w:cs="Arial"/>
                <w:sz w:val="18"/>
              </w:rPr>
            </w:pPr>
            <w:r>
              <w:rPr>
                <w:rFonts w:ascii="Arial" w:hAnsi="Arial" w:cs="Arial"/>
                <w:sz w:val="18"/>
              </w:rPr>
              <w:t xml:space="preserve">Ericsson: Clashes with 4236. Ericsson can remove the changes from 4236. Please change also the reference of </w:t>
            </w:r>
            <w:proofErr w:type="spellStart"/>
            <w:r w:rsidRPr="00596941">
              <w:rPr>
                <w:rFonts w:ascii="Arial" w:hAnsi="Arial" w:cs="Arial"/>
                <w:sz w:val="18"/>
              </w:rPr>
              <w:t>ClientDiscCriteria</w:t>
            </w:r>
            <w:proofErr w:type="spellEnd"/>
            <w:r>
              <w:rPr>
                <w:rFonts w:ascii="Arial" w:hAnsi="Arial" w:cs="Arial"/>
                <w:sz w:val="18"/>
              </w:rPr>
              <w:t xml:space="preserve"> from </w:t>
            </w:r>
            <w:r w:rsidRPr="00596941">
              <w:rPr>
                <w:rFonts w:ascii="Arial" w:hAnsi="Arial" w:cs="Arial"/>
                <w:sz w:val="18"/>
              </w:rPr>
              <w:t>6.2.2.6.2.2</w:t>
            </w:r>
            <w:r>
              <w:rPr>
                <w:rFonts w:ascii="Arial" w:hAnsi="Arial" w:cs="Arial"/>
                <w:sz w:val="18"/>
              </w:rPr>
              <w:t xml:space="preserve"> to 6.1.6.6.2.2.</w:t>
            </w:r>
          </w:p>
          <w:p w14:paraId="79849C89" w14:textId="77777777" w:rsidR="007F5BFE" w:rsidRDefault="007F5BFE" w:rsidP="007F5BFE">
            <w:pPr>
              <w:rPr>
                <w:rFonts w:ascii="Arial" w:hAnsi="Arial" w:cs="Arial"/>
                <w:sz w:val="18"/>
              </w:rPr>
            </w:pPr>
            <w:r>
              <w:rPr>
                <w:rFonts w:ascii="Arial" w:hAnsi="Arial" w:cs="Arial"/>
                <w:sz w:val="18"/>
              </w:rPr>
              <w:t xml:space="preserve">Samsung: Correct the cardinalities in </w:t>
            </w:r>
            <w:r w:rsidRPr="00596941">
              <w:rPr>
                <w:rFonts w:ascii="Arial" w:hAnsi="Arial" w:cs="Arial"/>
                <w:sz w:val="18"/>
              </w:rPr>
              <w:t>6.1.</w:t>
            </w:r>
            <w:proofErr w:type="gramStart"/>
            <w:r w:rsidRPr="00596941">
              <w:rPr>
                <w:rFonts w:ascii="Arial" w:hAnsi="Arial" w:cs="Arial"/>
                <w:sz w:val="18"/>
              </w:rPr>
              <w:t>11.6.2.4</w:t>
            </w:r>
            <w:r>
              <w:rPr>
                <w:rFonts w:ascii="Arial" w:hAnsi="Arial" w:cs="Arial"/>
                <w:sz w:val="18"/>
              </w:rPr>
              <w:t xml:space="preserve"> and </w:t>
            </w:r>
            <w:r w:rsidRPr="00596941">
              <w:rPr>
                <w:rFonts w:ascii="Arial" w:hAnsi="Arial" w:cs="Arial"/>
                <w:sz w:val="18"/>
              </w:rPr>
              <w:t>6.1.11.6.2.7</w:t>
            </w:r>
            <w:proofErr w:type="gramEnd"/>
            <w:r>
              <w:rPr>
                <w:rFonts w:ascii="Arial" w:hAnsi="Arial" w:cs="Arial"/>
                <w:sz w:val="18"/>
              </w:rPr>
              <w:t>.</w:t>
            </w:r>
          </w:p>
          <w:p w14:paraId="3DC9C396" w14:textId="77777777" w:rsidR="007F5BFE" w:rsidRDefault="007F5BFE" w:rsidP="007F5BFE">
            <w:pPr>
              <w:rPr>
                <w:rFonts w:ascii="Arial" w:hAnsi="Arial" w:cs="Arial"/>
                <w:sz w:val="18"/>
              </w:rPr>
            </w:pPr>
          </w:p>
        </w:tc>
      </w:tr>
      <w:tr w:rsidR="007F5BFE" w:rsidRPr="002F2600" w14:paraId="71EBC1E3" w14:textId="77777777" w:rsidTr="00670525">
        <w:tc>
          <w:tcPr>
            <w:tcW w:w="975" w:type="dxa"/>
            <w:tcBorders>
              <w:top w:val="nil"/>
              <w:left w:val="single" w:sz="12" w:space="0" w:color="auto"/>
              <w:right w:val="single" w:sz="12" w:space="0" w:color="auto"/>
            </w:tcBorders>
          </w:tcPr>
          <w:p w14:paraId="3A3BDAAC"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540D21A"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C8EC36" w14:textId="6E85B1E4" w:rsidR="007F5BFE" w:rsidRDefault="007F5BFE" w:rsidP="007F5BFE">
            <w:pPr>
              <w:suppressLineNumbers/>
              <w:suppressAutoHyphens/>
              <w:spacing w:before="60" w:after="60"/>
              <w:jc w:val="center"/>
            </w:pPr>
            <w:r>
              <w:t>4458</w:t>
            </w:r>
          </w:p>
        </w:tc>
        <w:tc>
          <w:tcPr>
            <w:tcW w:w="3251" w:type="dxa"/>
            <w:tcBorders>
              <w:top w:val="nil"/>
              <w:left w:val="single" w:sz="12" w:space="0" w:color="auto"/>
              <w:bottom w:val="single" w:sz="4" w:space="0" w:color="auto"/>
              <w:right w:val="single" w:sz="12" w:space="0" w:color="auto"/>
            </w:tcBorders>
            <w:shd w:val="clear" w:color="auto" w:fill="00FFFF"/>
          </w:tcPr>
          <w:p w14:paraId="311AB95F" w14:textId="1DB9D3CD"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data model correction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9463E9C" w14:textId="60E57BD5" w:rsidR="007F5BFE" w:rsidRDefault="007F5BFE" w:rsidP="007F5BFE">
            <w:pPr>
              <w:pStyle w:val="TAL"/>
              <w:rPr>
                <w:sz w:val="20"/>
              </w:rPr>
            </w:pPr>
            <w:r>
              <w:rPr>
                <w:sz w:val="20"/>
              </w:rPr>
              <w:t>Nokia, Ericsson</w:t>
            </w:r>
          </w:p>
        </w:tc>
        <w:tc>
          <w:tcPr>
            <w:tcW w:w="1062" w:type="dxa"/>
            <w:tcBorders>
              <w:top w:val="nil"/>
              <w:left w:val="single" w:sz="12" w:space="0" w:color="auto"/>
              <w:right w:val="single" w:sz="12" w:space="0" w:color="auto"/>
            </w:tcBorders>
          </w:tcPr>
          <w:p w14:paraId="46DCE35A"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30AD721" w14:textId="77777777" w:rsidR="007F5BFE" w:rsidRDefault="007F5BFE" w:rsidP="007F5BFE">
            <w:pPr>
              <w:rPr>
                <w:rFonts w:ascii="Arial" w:hAnsi="Arial" w:cs="Arial"/>
                <w:sz w:val="18"/>
              </w:rPr>
            </w:pPr>
          </w:p>
        </w:tc>
      </w:tr>
      <w:tr w:rsidR="007F5BFE" w:rsidRPr="002F2600" w14:paraId="7E970500" w14:textId="77777777" w:rsidTr="00670525">
        <w:tc>
          <w:tcPr>
            <w:tcW w:w="975" w:type="dxa"/>
            <w:tcBorders>
              <w:left w:val="single" w:sz="12" w:space="0" w:color="auto"/>
              <w:bottom w:val="nil"/>
              <w:right w:val="single" w:sz="12" w:space="0" w:color="auto"/>
            </w:tcBorders>
          </w:tcPr>
          <w:p w14:paraId="1085FAAD"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7EEE73AB"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CD86980" w14:textId="2E1AF228" w:rsidR="007F5BFE" w:rsidRDefault="007F5BFE" w:rsidP="007F5BFE">
            <w:pPr>
              <w:suppressLineNumbers/>
              <w:suppressAutoHyphens/>
              <w:spacing w:before="60" w:after="60"/>
              <w:jc w:val="center"/>
            </w:pPr>
            <w:hyperlink r:id="rId248" w:history="1">
              <w:r>
                <w:rPr>
                  <w:rStyle w:val="Hyperlink"/>
                </w:rPr>
                <w:t>4359</w:t>
              </w:r>
            </w:hyperlink>
          </w:p>
        </w:tc>
        <w:tc>
          <w:tcPr>
            <w:tcW w:w="3251" w:type="dxa"/>
            <w:tcBorders>
              <w:left w:val="single" w:sz="12" w:space="0" w:color="auto"/>
              <w:bottom w:val="nil"/>
              <w:right w:val="single" w:sz="12" w:space="0" w:color="auto"/>
            </w:tcBorders>
          </w:tcPr>
          <w:p w14:paraId="35540913" w14:textId="78262B42"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w:t>
            </w:r>
            <w:proofErr w:type="spellStart"/>
            <w:r>
              <w:rPr>
                <w:sz w:val="20"/>
              </w:rPr>
              <w:t>OpenAPI</w:t>
            </w:r>
            <w:proofErr w:type="spellEnd"/>
            <w:r>
              <w:rPr>
                <w:sz w:val="20"/>
              </w:rPr>
              <w:t xml:space="preserve">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tcPr>
          <w:p w14:paraId="73ECF2DE" w14:textId="6B568700" w:rsidR="007F5BFE"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642E2E19" w14:textId="691C9DBC" w:rsidR="007F5BFE" w:rsidRPr="00750E57" w:rsidRDefault="007F5BFE" w:rsidP="007F5BFE">
            <w:pPr>
              <w:pStyle w:val="TAL"/>
              <w:rPr>
                <w:sz w:val="20"/>
              </w:rPr>
            </w:pPr>
            <w:r>
              <w:rPr>
                <w:sz w:val="20"/>
              </w:rPr>
              <w:t>Revised to 4459</w:t>
            </w:r>
          </w:p>
        </w:tc>
        <w:tc>
          <w:tcPr>
            <w:tcW w:w="4619" w:type="dxa"/>
            <w:tcBorders>
              <w:left w:val="single" w:sz="12" w:space="0" w:color="auto"/>
              <w:bottom w:val="nil"/>
              <w:right w:val="single" w:sz="12" w:space="0" w:color="auto"/>
            </w:tcBorders>
          </w:tcPr>
          <w:p w14:paraId="5AAB743C" w14:textId="0DB4CEC0" w:rsidR="007F5BFE" w:rsidRDefault="007F5BFE" w:rsidP="007F5BFE">
            <w:pPr>
              <w:rPr>
                <w:rFonts w:ascii="Arial" w:hAnsi="Arial" w:cs="Arial"/>
                <w:sz w:val="18"/>
              </w:rPr>
            </w:pPr>
            <w:r>
              <w:rPr>
                <w:rFonts w:ascii="Arial" w:hAnsi="Arial" w:cs="Arial"/>
                <w:sz w:val="18"/>
              </w:rPr>
              <w:t>Ericsson: Change "</w:t>
            </w:r>
            <w:proofErr w:type="spellStart"/>
            <w:r w:rsidRPr="00010F07">
              <w:rPr>
                <w:rFonts w:ascii="Arial" w:hAnsi="Arial" w:cs="Arial"/>
                <w:sz w:val="18"/>
              </w:rPr>
              <w:t>mlModelReq</w:t>
            </w:r>
            <w:proofErr w:type="spellEnd"/>
            <w:r>
              <w:rPr>
                <w:rFonts w:ascii="Arial" w:hAnsi="Arial" w:cs="Arial"/>
                <w:sz w:val="18"/>
              </w:rPr>
              <w:t>" to "</w:t>
            </w:r>
            <w:proofErr w:type="spellStart"/>
            <w:r w:rsidRPr="00010F07">
              <w:rPr>
                <w:rFonts w:ascii="Arial" w:hAnsi="Arial" w:cs="Arial"/>
                <w:sz w:val="18"/>
              </w:rPr>
              <w:t>mlM</w:t>
            </w:r>
            <w:r>
              <w:rPr>
                <w:rFonts w:ascii="Arial" w:hAnsi="Arial" w:cs="Arial"/>
                <w:sz w:val="18"/>
              </w:rPr>
              <w:t>d</w:t>
            </w:r>
            <w:r w:rsidRPr="00010F07">
              <w:rPr>
                <w:rFonts w:ascii="Arial" w:hAnsi="Arial" w:cs="Arial"/>
                <w:sz w:val="18"/>
              </w:rPr>
              <w:t>lReq</w:t>
            </w:r>
            <w:proofErr w:type="spellEnd"/>
            <w:r>
              <w:rPr>
                <w:rFonts w:ascii="Arial" w:hAnsi="Arial" w:cs="Arial"/>
                <w:sz w:val="18"/>
              </w:rPr>
              <w:t xml:space="preserve">" in </w:t>
            </w:r>
            <w:proofErr w:type="spellStart"/>
            <w:r>
              <w:rPr>
                <w:rFonts w:ascii="Arial" w:hAnsi="Arial" w:cs="Arial"/>
                <w:sz w:val="18"/>
              </w:rPr>
              <w:t>AimlProfile</w:t>
            </w:r>
            <w:proofErr w:type="spellEnd"/>
            <w:r>
              <w:rPr>
                <w:rFonts w:ascii="Arial" w:hAnsi="Arial" w:cs="Arial"/>
                <w:sz w:val="18"/>
              </w:rPr>
              <w:t xml:space="preserve"> and change "</w:t>
            </w:r>
            <w:proofErr w:type="spellStart"/>
            <w:r w:rsidRPr="00010F07">
              <w:rPr>
                <w:rFonts w:ascii="Arial" w:hAnsi="Arial" w:cs="Arial"/>
                <w:sz w:val="18"/>
              </w:rPr>
              <w:t>mlModelReq</w:t>
            </w:r>
            <w:proofErr w:type="spellEnd"/>
            <w:r>
              <w:rPr>
                <w:rFonts w:ascii="Arial" w:hAnsi="Arial" w:cs="Arial"/>
                <w:sz w:val="18"/>
              </w:rPr>
              <w:t>" to "</w:t>
            </w:r>
            <w:proofErr w:type="spellStart"/>
            <w:r w:rsidRPr="00010F07">
              <w:rPr>
                <w:rFonts w:ascii="Arial" w:hAnsi="Arial" w:cs="Arial"/>
                <w:sz w:val="18"/>
              </w:rPr>
              <w:t>mlModel</w:t>
            </w:r>
            <w:r>
              <w:rPr>
                <w:rFonts w:ascii="Arial" w:hAnsi="Arial" w:cs="Arial"/>
                <w:sz w:val="18"/>
              </w:rPr>
              <w:t>Info</w:t>
            </w:r>
            <w:proofErr w:type="spellEnd"/>
            <w:r>
              <w:rPr>
                <w:rFonts w:ascii="Arial" w:hAnsi="Arial" w:cs="Arial"/>
                <w:sz w:val="18"/>
              </w:rPr>
              <w:t xml:space="preserve">" in </w:t>
            </w:r>
            <w:proofErr w:type="spellStart"/>
            <w:r w:rsidRPr="00CB4C39">
              <w:rPr>
                <w:rFonts w:ascii="Arial" w:hAnsi="Arial" w:cs="Arial"/>
                <w:sz w:val="18"/>
              </w:rPr>
              <w:t>AssistMLMdlSelSubscPatch</w:t>
            </w:r>
            <w:proofErr w:type="spellEnd"/>
            <w:r>
              <w:rPr>
                <w:rFonts w:ascii="Arial" w:hAnsi="Arial" w:cs="Arial"/>
                <w:sz w:val="18"/>
              </w:rPr>
              <w:t>.</w:t>
            </w:r>
          </w:p>
        </w:tc>
      </w:tr>
      <w:tr w:rsidR="007F5BFE" w:rsidRPr="002F2600" w14:paraId="28946EDF" w14:textId="77777777" w:rsidTr="00670525">
        <w:tc>
          <w:tcPr>
            <w:tcW w:w="975" w:type="dxa"/>
            <w:tcBorders>
              <w:top w:val="nil"/>
              <w:left w:val="single" w:sz="12" w:space="0" w:color="auto"/>
              <w:right w:val="single" w:sz="12" w:space="0" w:color="auto"/>
            </w:tcBorders>
          </w:tcPr>
          <w:p w14:paraId="3704C66F"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4D3D5EC6"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69B296" w14:textId="490E139E" w:rsidR="007F5BFE" w:rsidRDefault="007F5BFE" w:rsidP="007F5BFE">
            <w:pPr>
              <w:suppressLineNumbers/>
              <w:suppressAutoHyphens/>
              <w:spacing w:before="60" w:after="60"/>
              <w:jc w:val="center"/>
            </w:pPr>
            <w:r>
              <w:t>4459</w:t>
            </w:r>
          </w:p>
        </w:tc>
        <w:tc>
          <w:tcPr>
            <w:tcW w:w="3251" w:type="dxa"/>
            <w:tcBorders>
              <w:top w:val="nil"/>
              <w:left w:val="single" w:sz="12" w:space="0" w:color="auto"/>
              <w:bottom w:val="single" w:sz="4" w:space="0" w:color="auto"/>
              <w:right w:val="single" w:sz="12" w:space="0" w:color="auto"/>
            </w:tcBorders>
            <w:shd w:val="clear" w:color="auto" w:fill="00FFFF"/>
          </w:tcPr>
          <w:p w14:paraId="5FF50A78" w14:textId="64804423"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w:t>
            </w:r>
            <w:proofErr w:type="spellStart"/>
            <w:r>
              <w:rPr>
                <w:sz w:val="20"/>
              </w:rPr>
              <w:t>OpenAPI</w:t>
            </w:r>
            <w:proofErr w:type="spellEnd"/>
            <w:r>
              <w:rPr>
                <w:sz w:val="20"/>
              </w:rPr>
              <w:t xml:space="preserve"> correction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69F7F99" w14:textId="27C2F252"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3FEF00E6"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F025C1C" w14:textId="77777777" w:rsidR="007F5BFE" w:rsidRDefault="007F5BFE" w:rsidP="007F5BFE">
            <w:pPr>
              <w:rPr>
                <w:rFonts w:ascii="Arial" w:hAnsi="Arial" w:cs="Arial"/>
                <w:sz w:val="18"/>
              </w:rPr>
            </w:pPr>
          </w:p>
        </w:tc>
      </w:tr>
      <w:tr w:rsidR="007F5BFE" w:rsidRPr="002F2600" w14:paraId="0F33F3B3" w14:textId="77777777" w:rsidTr="00F731A2">
        <w:tc>
          <w:tcPr>
            <w:tcW w:w="975" w:type="dxa"/>
            <w:tcBorders>
              <w:left w:val="single" w:sz="12" w:space="0" w:color="auto"/>
              <w:bottom w:val="nil"/>
              <w:right w:val="single" w:sz="12" w:space="0" w:color="auto"/>
            </w:tcBorders>
          </w:tcPr>
          <w:p w14:paraId="07FEAB3D"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4FFC08D8"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2EC1D77" w14:textId="746074C2" w:rsidR="007F5BFE" w:rsidRDefault="007F5BFE" w:rsidP="007F5BFE">
            <w:pPr>
              <w:suppressLineNumbers/>
              <w:suppressAutoHyphens/>
              <w:spacing w:before="60" w:after="60"/>
              <w:jc w:val="center"/>
            </w:pPr>
            <w:hyperlink r:id="rId249" w:history="1">
              <w:r>
                <w:rPr>
                  <w:rStyle w:val="Hyperlink"/>
                </w:rPr>
                <w:t>4360</w:t>
              </w:r>
            </w:hyperlink>
          </w:p>
        </w:tc>
        <w:tc>
          <w:tcPr>
            <w:tcW w:w="3251" w:type="dxa"/>
            <w:tcBorders>
              <w:left w:val="single" w:sz="12" w:space="0" w:color="auto"/>
              <w:bottom w:val="nil"/>
              <w:right w:val="single" w:sz="12" w:space="0" w:color="auto"/>
            </w:tcBorders>
          </w:tcPr>
          <w:p w14:paraId="07330D4A" w14:textId="6F7389CE"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the </w:t>
            </w:r>
            <w:proofErr w:type="spellStart"/>
            <w:r>
              <w:rPr>
                <w:sz w:val="20"/>
              </w:rPr>
              <w:t>AIMLES_MLModelRetrieval</w:t>
            </w:r>
            <w:proofErr w:type="spellEnd"/>
            <w:r>
              <w:rPr>
                <w:sz w:val="20"/>
              </w:rPr>
              <w:t xml:space="preserve"> API name</w:t>
            </w:r>
          </w:p>
        </w:tc>
        <w:tc>
          <w:tcPr>
            <w:tcW w:w="1401" w:type="dxa"/>
            <w:tcBorders>
              <w:left w:val="single" w:sz="12" w:space="0" w:color="auto"/>
              <w:bottom w:val="nil"/>
              <w:right w:val="single" w:sz="12" w:space="0" w:color="auto"/>
            </w:tcBorders>
          </w:tcPr>
          <w:p w14:paraId="4C91860E" w14:textId="3E7AA1CA" w:rsidR="007F5BFE"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05D0AD71" w14:textId="6FEA6A7A" w:rsidR="007F5BFE" w:rsidRPr="00750E57" w:rsidRDefault="007F5BFE" w:rsidP="007F5BFE">
            <w:pPr>
              <w:pStyle w:val="TAL"/>
              <w:rPr>
                <w:sz w:val="20"/>
              </w:rPr>
            </w:pPr>
            <w:r>
              <w:rPr>
                <w:sz w:val="20"/>
              </w:rPr>
              <w:t>Revised to 4453</w:t>
            </w:r>
          </w:p>
        </w:tc>
        <w:tc>
          <w:tcPr>
            <w:tcW w:w="4619" w:type="dxa"/>
            <w:tcBorders>
              <w:left w:val="single" w:sz="12" w:space="0" w:color="auto"/>
              <w:bottom w:val="nil"/>
              <w:right w:val="single" w:sz="12" w:space="0" w:color="auto"/>
            </w:tcBorders>
          </w:tcPr>
          <w:p w14:paraId="319A802C" w14:textId="77777777" w:rsidR="007F5BFE" w:rsidRDefault="007F5BFE" w:rsidP="007F5BFE">
            <w:pPr>
              <w:rPr>
                <w:rFonts w:ascii="Arial" w:hAnsi="Arial" w:cs="Arial"/>
                <w:sz w:val="18"/>
              </w:rPr>
            </w:pPr>
          </w:p>
        </w:tc>
      </w:tr>
      <w:tr w:rsidR="007F5BFE" w:rsidRPr="002F2600" w14:paraId="2FB88ED0" w14:textId="77777777" w:rsidTr="00F87143">
        <w:tc>
          <w:tcPr>
            <w:tcW w:w="975" w:type="dxa"/>
            <w:tcBorders>
              <w:top w:val="nil"/>
              <w:left w:val="single" w:sz="12" w:space="0" w:color="auto"/>
              <w:right w:val="single" w:sz="12" w:space="0" w:color="auto"/>
            </w:tcBorders>
          </w:tcPr>
          <w:p w14:paraId="179A6218"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18B1EBAB"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CAAB464" w14:textId="1E2E1559" w:rsidR="007F5BFE" w:rsidRDefault="007F5BFE" w:rsidP="007F5BFE">
            <w:pPr>
              <w:suppressLineNumbers/>
              <w:suppressAutoHyphens/>
              <w:spacing w:before="60" w:after="60"/>
              <w:jc w:val="center"/>
            </w:pPr>
            <w:r>
              <w:t>4453</w:t>
            </w:r>
          </w:p>
        </w:tc>
        <w:tc>
          <w:tcPr>
            <w:tcW w:w="3251" w:type="dxa"/>
            <w:tcBorders>
              <w:top w:val="nil"/>
              <w:left w:val="single" w:sz="12" w:space="0" w:color="auto"/>
              <w:bottom w:val="single" w:sz="4" w:space="0" w:color="auto"/>
              <w:right w:val="single" w:sz="12" w:space="0" w:color="auto"/>
            </w:tcBorders>
            <w:shd w:val="clear" w:color="auto" w:fill="DEE7AB"/>
          </w:tcPr>
          <w:p w14:paraId="3BD76627" w14:textId="24A8CDED"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the </w:t>
            </w:r>
            <w:proofErr w:type="spellStart"/>
            <w:r>
              <w:rPr>
                <w:sz w:val="20"/>
              </w:rPr>
              <w:t>AIMLES_MLModelRetrieval</w:t>
            </w:r>
            <w:proofErr w:type="spellEnd"/>
            <w:r>
              <w:rPr>
                <w:sz w:val="20"/>
              </w:rPr>
              <w:t xml:space="preserve"> API name</w:t>
            </w:r>
          </w:p>
        </w:tc>
        <w:tc>
          <w:tcPr>
            <w:tcW w:w="1401" w:type="dxa"/>
            <w:tcBorders>
              <w:top w:val="nil"/>
              <w:left w:val="single" w:sz="12" w:space="0" w:color="auto"/>
              <w:bottom w:val="single" w:sz="4" w:space="0" w:color="auto"/>
              <w:right w:val="single" w:sz="12" w:space="0" w:color="auto"/>
            </w:tcBorders>
            <w:shd w:val="clear" w:color="auto" w:fill="DEE7AB"/>
          </w:tcPr>
          <w:p w14:paraId="5176A987" w14:textId="31D4051D" w:rsidR="007F5BFE" w:rsidRDefault="007F5BFE" w:rsidP="007F5BFE">
            <w:pPr>
              <w:pStyle w:val="TAL"/>
              <w:rPr>
                <w:sz w:val="20"/>
              </w:rPr>
            </w:pPr>
            <w:r>
              <w:rPr>
                <w:sz w:val="20"/>
              </w:rPr>
              <w:t>Huawei, Ericsson</w:t>
            </w:r>
          </w:p>
        </w:tc>
        <w:tc>
          <w:tcPr>
            <w:tcW w:w="1062" w:type="dxa"/>
            <w:tcBorders>
              <w:top w:val="nil"/>
              <w:left w:val="single" w:sz="12" w:space="0" w:color="auto"/>
              <w:right w:val="single" w:sz="12" w:space="0" w:color="auto"/>
            </w:tcBorders>
          </w:tcPr>
          <w:p w14:paraId="50528532" w14:textId="2DD4EBC6"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08CCB140" w14:textId="77777777" w:rsidR="007F5BFE" w:rsidRDefault="007F5BFE" w:rsidP="007F5BFE">
            <w:pPr>
              <w:rPr>
                <w:rFonts w:ascii="Arial" w:hAnsi="Arial" w:cs="Arial"/>
                <w:sz w:val="18"/>
              </w:rPr>
            </w:pPr>
          </w:p>
        </w:tc>
      </w:tr>
      <w:tr w:rsidR="007F5BFE" w:rsidRPr="002F2600" w14:paraId="6C168A1B" w14:textId="77777777" w:rsidTr="000C7A53">
        <w:tc>
          <w:tcPr>
            <w:tcW w:w="975" w:type="dxa"/>
            <w:tcBorders>
              <w:left w:val="single" w:sz="12" w:space="0" w:color="auto"/>
              <w:bottom w:val="nil"/>
              <w:right w:val="single" w:sz="12" w:space="0" w:color="auto"/>
            </w:tcBorders>
          </w:tcPr>
          <w:p w14:paraId="5AAAD0E8"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661D3649"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09B87ED7" w14:textId="326255B8" w:rsidR="007F5BFE" w:rsidRDefault="007F5BFE" w:rsidP="007F5BFE">
            <w:pPr>
              <w:suppressLineNumbers/>
              <w:suppressAutoHyphens/>
              <w:spacing w:before="60" w:after="60"/>
              <w:jc w:val="center"/>
            </w:pPr>
            <w:hyperlink r:id="rId250" w:history="1">
              <w:r>
                <w:rPr>
                  <w:rStyle w:val="Hyperlink"/>
                </w:rPr>
                <w:t>4361</w:t>
              </w:r>
            </w:hyperlink>
          </w:p>
        </w:tc>
        <w:tc>
          <w:tcPr>
            <w:tcW w:w="3251" w:type="dxa"/>
            <w:tcBorders>
              <w:left w:val="single" w:sz="12" w:space="0" w:color="auto"/>
              <w:bottom w:val="nil"/>
              <w:right w:val="single" w:sz="12" w:space="0" w:color="auto"/>
            </w:tcBorders>
          </w:tcPr>
          <w:p w14:paraId="05E6BC4D" w14:textId="6EA3C5F5"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references for the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tcPr>
          <w:p w14:paraId="7FD2804E" w14:textId="1BEE3181" w:rsidR="007F5BFE"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4991223A" w14:textId="6348FA8B" w:rsidR="007F5BFE" w:rsidRPr="00750E57" w:rsidRDefault="007F5BFE" w:rsidP="007F5BFE">
            <w:pPr>
              <w:pStyle w:val="TAL"/>
              <w:rPr>
                <w:sz w:val="20"/>
              </w:rPr>
            </w:pPr>
            <w:r>
              <w:rPr>
                <w:sz w:val="20"/>
              </w:rPr>
              <w:t>Revised to 4460</w:t>
            </w:r>
          </w:p>
        </w:tc>
        <w:tc>
          <w:tcPr>
            <w:tcW w:w="4619" w:type="dxa"/>
            <w:tcBorders>
              <w:left w:val="single" w:sz="12" w:space="0" w:color="auto"/>
              <w:bottom w:val="nil"/>
              <w:right w:val="single" w:sz="12" w:space="0" w:color="auto"/>
            </w:tcBorders>
          </w:tcPr>
          <w:p w14:paraId="5FDAE881" w14:textId="518365B5" w:rsidR="007F5BFE" w:rsidRDefault="007F5BFE" w:rsidP="007F5BFE">
            <w:pPr>
              <w:rPr>
                <w:rFonts w:ascii="Arial" w:hAnsi="Arial" w:cs="Arial"/>
                <w:sz w:val="18"/>
              </w:rPr>
            </w:pPr>
            <w:r>
              <w:rPr>
                <w:rFonts w:ascii="Arial" w:hAnsi="Arial" w:cs="Arial"/>
                <w:sz w:val="18"/>
              </w:rPr>
              <w:t xml:space="preserve">Nokia: clashes with Ericsson's 4235. Ericsson can remove the change. Remove </w:t>
            </w:r>
            <w:proofErr w:type="spellStart"/>
            <w:r>
              <w:rPr>
                <w:rFonts w:ascii="Arial" w:hAnsi="Arial" w:cs="Arial"/>
                <w:sz w:val="18"/>
              </w:rPr>
              <w:t>Metaverse_App</w:t>
            </w:r>
            <w:proofErr w:type="spellEnd"/>
            <w:r>
              <w:rPr>
                <w:rFonts w:ascii="Arial" w:hAnsi="Arial" w:cs="Arial"/>
                <w:sz w:val="18"/>
              </w:rPr>
              <w:t xml:space="preserve"> from the Cover Page.</w:t>
            </w:r>
          </w:p>
        </w:tc>
      </w:tr>
      <w:tr w:rsidR="007F5BFE" w:rsidRPr="002F2600" w14:paraId="1658DC72" w14:textId="77777777" w:rsidTr="00496179">
        <w:tc>
          <w:tcPr>
            <w:tcW w:w="975" w:type="dxa"/>
            <w:tcBorders>
              <w:top w:val="nil"/>
              <w:left w:val="single" w:sz="12" w:space="0" w:color="auto"/>
              <w:right w:val="single" w:sz="12" w:space="0" w:color="auto"/>
            </w:tcBorders>
          </w:tcPr>
          <w:p w14:paraId="23F49289"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8A668FC"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1675DF" w14:textId="5124AE2C" w:rsidR="007F5BFE" w:rsidRDefault="007F5BFE" w:rsidP="007F5BFE">
            <w:pPr>
              <w:suppressLineNumbers/>
              <w:suppressAutoHyphens/>
              <w:spacing w:before="60" w:after="60"/>
              <w:jc w:val="center"/>
            </w:pPr>
            <w:r>
              <w:t>4460</w:t>
            </w:r>
          </w:p>
        </w:tc>
        <w:tc>
          <w:tcPr>
            <w:tcW w:w="3251" w:type="dxa"/>
            <w:tcBorders>
              <w:top w:val="nil"/>
              <w:left w:val="single" w:sz="12" w:space="0" w:color="auto"/>
              <w:bottom w:val="single" w:sz="4" w:space="0" w:color="auto"/>
              <w:right w:val="single" w:sz="12" w:space="0" w:color="auto"/>
            </w:tcBorders>
            <w:shd w:val="clear" w:color="auto" w:fill="DEE7AB"/>
          </w:tcPr>
          <w:p w14:paraId="2FB4BC43" w14:textId="275D29FE"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references for the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43A71E6C" w14:textId="3C20C06D" w:rsidR="007F5BFE" w:rsidRDefault="007F5BFE" w:rsidP="007F5BFE">
            <w:pPr>
              <w:pStyle w:val="TAL"/>
              <w:rPr>
                <w:sz w:val="20"/>
              </w:rPr>
            </w:pPr>
            <w:r>
              <w:rPr>
                <w:sz w:val="20"/>
              </w:rPr>
              <w:t>Huawei</w:t>
            </w:r>
          </w:p>
        </w:tc>
        <w:tc>
          <w:tcPr>
            <w:tcW w:w="1062" w:type="dxa"/>
            <w:tcBorders>
              <w:top w:val="nil"/>
              <w:left w:val="single" w:sz="12" w:space="0" w:color="auto"/>
              <w:right w:val="single" w:sz="12" w:space="0" w:color="auto"/>
            </w:tcBorders>
          </w:tcPr>
          <w:p w14:paraId="7D46E508" w14:textId="3F666A88"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23CD4EE8" w14:textId="77777777" w:rsidR="007F5BFE" w:rsidRDefault="007F5BFE" w:rsidP="007F5BFE">
            <w:pPr>
              <w:rPr>
                <w:rFonts w:ascii="Arial" w:hAnsi="Arial" w:cs="Arial"/>
                <w:sz w:val="18"/>
              </w:rPr>
            </w:pPr>
          </w:p>
        </w:tc>
      </w:tr>
      <w:tr w:rsidR="007F5BFE" w:rsidRPr="002F2600" w14:paraId="3AFE3B4D" w14:textId="77777777" w:rsidTr="00496179">
        <w:tc>
          <w:tcPr>
            <w:tcW w:w="975" w:type="dxa"/>
            <w:tcBorders>
              <w:left w:val="single" w:sz="12" w:space="0" w:color="auto"/>
              <w:bottom w:val="nil"/>
              <w:right w:val="single" w:sz="12" w:space="0" w:color="auto"/>
            </w:tcBorders>
          </w:tcPr>
          <w:p w14:paraId="3B4BE904"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6A370A81"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C9ADEB6" w14:textId="2D13907F" w:rsidR="007F5BFE" w:rsidRDefault="007F5BFE" w:rsidP="007F5BFE">
            <w:pPr>
              <w:suppressLineNumbers/>
              <w:suppressAutoHyphens/>
              <w:spacing w:before="60" w:after="60"/>
              <w:jc w:val="center"/>
            </w:pPr>
            <w:hyperlink r:id="rId251" w:history="1">
              <w:r>
                <w:rPr>
                  <w:rStyle w:val="Hyperlink"/>
                </w:rPr>
                <w:t>4362</w:t>
              </w:r>
            </w:hyperlink>
          </w:p>
        </w:tc>
        <w:tc>
          <w:tcPr>
            <w:tcW w:w="3251" w:type="dxa"/>
            <w:tcBorders>
              <w:left w:val="single" w:sz="12" w:space="0" w:color="auto"/>
              <w:bottom w:val="nil"/>
              <w:right w:val="single" w:sz="12" w:space="0" w:color="auto"/>
            </w:tcBorders>
          </w:tcPr>
          <w:p w14:paraId="3C5EE2E1" w14:textId="180AFC93"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references for the </w:t>
            </w:r>
            <w:proofErr w:type="spellStart"/>
            <w:r>
              <w:rPr>
                <w:sz w:val="20"/>
              </w:rPr>
              <w:t>AIMLES_SplitOpNodeRegistration</w:t>
            </w:r>
            <w:proofErr w:type="spellEnd"/>
            <w:r>
              <w:rPr>
                <w:sz w:val="20"/>
              </w:rPr>
              <w:t xml:space="preserve"> API</w:t>
            </w:r>
          </w:p>
        </w:tc>
        <w:tc>
          <w:tcPr>
            <w:tcW w:w="1401" w:type="dxa"/>
            <w:tcBorders>
              <w:left w:val="single" w:sz="12" w:space="0" w:color="auto"/>
              <w:bottom w:val="nil"/>
              <w:right w:val="single" w:sz="12" w:space="0" w:color="auto"/>
            </w:tcBorders>
          </w:tcPr>
          <w:p w14:paraId="1F32A7C2" w14:textId="78886239" w:rsidR="007F5BFE"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755A8508" w14:textId="58A57605" w:rsidR="007F5BFE" w:rsidRPr="00750E57" w:rsidRDefault="007F5BFE" w:rsidP="007F5BFE">
            <w:pPr>
              <w:pStyle w:val="TAL"/>
              <w:rPr>
                <w:sz w:val="20"/>
              </w:rPr>
            </w:pPr>
            <w:r>
              <w:rPr>
                <w:sz w:val="20"/>
              </w:rPr>
              <w:t>Revised to 4466</w:t>
            </w:r>
          </w:p>
        </w:tc>
        <w:tc>
          <w:tcPr>
            <w:tcW w:w="4619" w:type="dxa"/>
            <w:tcBorders>
              <w:left w:val="single" w:sz="12" w:space="0" w:color="auto"/>
              <w:bottom w:val="nil"/>
              <w:right w:val="single" w:sz="12" w:space="0" w:color="auto"/>
            </w:tcBorders>
          </w:tcPr>
          <w:p w14:paraId="2D38CC21" w14:textId="77777777" w:rsidR="007F5BFE" w:rsidRDefault="007F5BFE" w:rsidP="007F5BFE">
            <w:pPr>
              <w:rPr>
                <w:rFonts w:ascii="Arial" w:hAnsi="Arial" w:cs="Arial"/>
                <w:sz w:val="18"/>
              </w:rPr>
            </w:pPr>
            <w:r>
              <w:rPr>
                <w:rFonts w:ascii="Arial" w:hAnsi="Arial" w:cs="Arial"/>
                <w:sz w:val="18"/>
              </w:rPr>
              <w:t>Ericsson: Clashes with 4234. Ericsson can remove the change.</w:t>
            </w:r>
          </w:p>
          <w:p w14:paraId="2CAE6FA8" w14:textId="76FBE414" w:rsidR="007F5BFE" w:rsidRDefault="007F5BFE" w:rsidP="007F5BFE">
            <w:pPr>
              <w:rPr>
                <w:rFonts w:ascii="Arial" w:hAnsi="Arial" w:cs="Arial"/>
                <w:sz w:val="18"/>
              </w:rPr>
            </w:pPr>
            <w:r>
              <w:rPr>
                <w:rFonts w:ascii="Arial" w:hAnsi="Arial" w:cs="Arial"/>
                <w:sz w:val="18"/>
              </w:rPr>
              <w:t xml:space="preserve">Nokia: Remove </w:t>
            </w:r>
            <w:proofErr w:type="spellStart"/>
            <w:r>
              <w:rPr>
                <w:rFonts w:ascii="Arial" w:hAnsi="Arial" w:cs="Arial"/>
                <w:sz w:val="18"/>
              </w:rPr>
              <w:t>Metaverse_App</w:t>
            </w:r>
            <w:proofErr w:type="spellEnd"/>
            <w:r>
              <w:rPr>
                <w:rFonts w:ascii="Arial" w:hAnsi="Arial" w:cs="Arial"/>
                <w:sz w:val="18"/>
              </w:rPr>
              <w:t xml:space="preserve"> from the Cover Page.</w:t>
            </w:r>
          </w:p>
        </w:tc>
      </w:tr>
      <w:tr w:rsidR="007F5BFE" w:rsidRPr="002F2600" w14:paraId="3AAE437E" w14:textId="77777777" w:rsidTr="00496179">
        <w:tc>
          <w:tcPr>
            <w:tcW w:w="975" w:type="dxa"/>
            <w:tcBorders>
              <w:top w:val="nil"/>
              <w:left w:val="single" w:sz="12" w:space="0" w:color="auto"/>
              <w:right w:val="single" w:sz="12" w:space="0" w:color="auto"/>
            </w:tcBorders>
          </w:tcPr>
          <w:p w14:paraId="10BEE0A6"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5BD0970"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01FCBF4" w14:textId="78D170D6" w:rsidR="007F5BFE" w:rsidRDefault="007F5BFE" w:rsidP="007F5BFE">
            <w:pPr>
              <w:suppressLineNumbers/>
              <w:suppressAutoHyphens/>
              <w:spacing w:before="60" w:after="60"/>
              <w:jc w:val="center"/>
            </w:pPr>
            <w:r>
              <w:t>4466</w:t>
            </w:r>
          </w:p>
        </w:tc>
        <w:tc>
          <w:tcPr>
            <w:tcW w:w="3251" w:type="dxa"/>
            <w:tcBorders>
              <w:top w:val="nil"/>
              <w:left w:val="single" w:sz="12" w:space="0" w:color="auto"/>
              <w:bottom w:val="single" w:sz="4" w:space="0" w:color="auto"/>
              <w:right w:val="single" w:sz="12" w:space="0" w:color="auto"/>
            </w:tcBorders>
            <w:shd w:val="clear" w:color="auto" w:fill="DEE7AB"/>
          </w:tcPr>
          <w:p w14:paraId="1EE0274F" w14:textId="4C22BFE2" w:rsidR="007F5BFE" w:rsidRDefault="007F5BFE" w:rsidP="007F5BF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references for the </w:t>
            </w:r>
            <w:proofErr w:type="spellStart"/>
            <w:r>
              <w:rPr>
                <w:sz w:val="20"/>
              </w:rPr>
              <w:t>AIMLES_SplitOpNodeRegistration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1850C91C" w14:textId="6C281AB7" w:rsidR="007F5BFE" w:rsidRDefault="007F5BFE" w:rsidP="007F5BFE">
            <w:pPr>
              <w:pStyle w:val="TAL"/>
              <w:rPr>
                <w:sz w:val="20"/>
              </w:rPr>
            </w:pPr>
            <w:r>
              <w:rPr>
                <w:sz w:val="20"/>
              </w:rPr>
              <w:t>Huawei</w:t>
            </w:r>
          </w:p>
        </w:tc>
        <w:tc>
          <w:tcPr>
            <w:tcW w:w="1062" w:type="dxa"/>
            <w:tcBorders>
              <w:top w:val="nil"/>
              <w:left w:val="single" w:sz="12" w:space="0" w:color="auto"/>
              <w:right w:val="single" w:sz="12" w:space="0" w:color="auto"/>
            </w:tcBorders>
          </w:tcPr>
          <w:p w14:paraId="6E3FEE9E" w14:textId="15E2AD7E"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25B20D20" w14:textId="77777777" w:rsidR="007F5BFE" w:rsidRDefault="007F5BFE" w:rsidP="007F5BFE">
            <w:pPr>
              <w:rPr>
                <w:rFonts w:ascii="Arial" w:hAnsi="Arial" w:cs="Arial"/>
                <w:sz w:val="18"/>
              </w:rPr>
            </w:pPr>
          </w:p>
        </w:tc>
      </w:tr>
      <w:tr w:rsidR="007F5BFE" w:rsidRPr="002F2600" w14:paraId="6B5D0F62" w14:textId="77777777" w:rsidTr="001D3E09">
        <w:tc>
          <w:tcPr>
            <w:tcW w:w="975" w:type="dxa"/>
            <w:tcBorders>
              <w:left w:val="single" w:sz="12" w:space="0" w:color="auto"/>
              <w:bottom w:val="nil"/>
              <w:right w:val="single" w:sz="12" w:space="0" w:color="auto"/>
            </w:tcBorders>
          </w:tcPr>
          <w:p w14:paraId="7F495CAB" w14:textId="66C2FEB3" w:rsidR="007F5BFE" w:rsidRPr="00C765A7" w:rsidRDefault="007F5BFE" w:rsidP="007F5BFE">
            <w:pPr>
              <w:pStyle w:val="TAL"/>
              <w:rPr>
                <w:sz w:val="20"/>
              </w:rPr>
            </w:pPr>
            <w:r w:rsidRPr="00D81B37">
              <w:rPr>
                <w:sz w:val="20"/>
              </w:rPr>
              <w:t>19.42</w:t>
            </w:r>
          </w:p>
        </w:tc>
        <w:tc>
          <w:tcPr>
            <w:tcW w:w="2635" w:type="dxa"/>
            <w:tcBorders>
              <w:left w:val="single" w:sz="12" w:space="0" w:color="auto"/>
              <w:bottom w:val="nil"/>
              <w:right w:val="single" w:sz="12" w:space="0" w:color="auto"/>
            </w:tcBorders>
          </w:tcPr>
          <w:p w14:paraId="3C750D99" w14:textId="61B1FF74" w:rsidR="007F5BFE" w:rsidRPr="00C765A7" w:rsidRDefault="007F5BFE" w:rsidP="007F5BFE">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nil"/>
              <w:right w:val="single" w:sz="12" w:space="0" w:color="auto"/>
            </w:tcBorders>
          </w:tcPr>
          <w:p w14:paraId="71977B9F" w14:textId="7F8C5171" w:rsidR="007F5BFE" w:rsidRPr="00EC002F" w:rsidRDefault="007F5BFE" w:rsidP="007F5BFE">
            <w:pPr>
              <w:suppressLineNumbers/>
              <w:suppressAutoHyphens/>
              <w:spacing w:before="60" w:after="60"/>
              <w:jc w:val="center"/>
            </w:pPr>
            <w:hyperlink r:id="rId252" w:history="1">
              <w:r>
                <w:rPr>
                  <w:rStyle w:val="Hyperlink"/>
                </w:rPr>
                <w:t>4040</w:t>
              </w:r>
            </w:hyperlink>
          </w:p>
        </w:tc>
        <w:tc>
          <w:tcPr>
            <w:tcW w:w="3251" w:type="dxa"/>
            <w:tcBorders>
              <w:left w:val="single" w:sz="12" w:space="0" w:color="auto"/>
              <w:bottom w:val="nil"/>
              <w:right w:val="single" w:sz="12" w:space="0" w:color="auto"/>
            </w:tcBorders>
          </w:tcPr>
          <w:p w14:paraId="5B6E892F" w14:textId="7BC4465E" w:rsidR="007F5BFE" w:rsidRPr="00750E57" w:rsidRDefault="007F5BFE" w:rsidP="007F5BFE">
            <w:pPr>
              <w:pStyle w:val="TAL"/>
              <w:rPr>
                <w:sz w:val="20"/>
              </w:rPr>
            </w:pPr>
            <w:proofErr w:type="spellStart"/>
            <w:proofErr w:type="gramStart"/>
            <w:r>
              <w:rPr>
                <w:sz w:val="20"/>
              </w:rPr>
              <w:t>pCR</w:t>
            </w:r>
            <w:proofErr w:type="spellEnd"/>
            <w:r>
              <w:rPr>
                <w:sz w:val="20"/>
              </w:rPr>
              <w:t xml:space="preserve">  29.437</w:t>
            </w:r>
            <w:proofErr w:type="gramEnd"/>
            <w:r>
              <w:rPr>
                <w:sz w:val="20"/>
              </w:rPr>
              <w:t xml:space="preserve"> Rel-19 Pseudo-CR on completing the definition of the "</w:t>
            </w:r>
            <w:proofErr w:type="spellStart"/>
            <w:r>
              <w:rPr>
                <w:sz w:val="20"/>
              </w:rPr>
              <w:t>mapId</w:t>
            </w:r>
            <w:proofErr w:type="spellEnd"/>
            <w:r>
              <w:rPr>
                <w:sz w:val="20"/>
              </w:rPr>
              <w:t xml:space="preserve">" attribute within the </w:t>
            </w:r>
            <w:proofErr w:type="spellStart"/>
            <w:r>
              <w:rPr>
                <w:sz w:val="20"/>
              </w:rPr>
              <w:t>SS_SmSmasRegistration</w:t>
            </w:r>
            <w:proofErr w:type="spellEnd"/>
            <w:r>
              <w:rPr>
                <w:sz w:val="20"/>
              </w:rPr>
              <w:t xml:space="preserve"> API</w:t>
            </w:r>
          </w:p>
        </w:tc>
        <w:tc>
          <w:tcPr>
            <w:tcW w:w="1401" w:type="dxa"/>
            <w:tcBorders>
              <w:left w:val="single" w:sz="12" w:space="0" w:color="auto"/>
              <w:bottom w:val="nil"/>
              <w:right w:val="single" w:sz="12" w:space="0" w:color="auto"/>
            </w:tcBorders>
          </w:tcPr>
          <w:p w14:paraId="3A91A4D2" w14:textId="33CC71FF"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006CD07A" w14:textId="77FBAFF7" w:rsidR="007F5BFE" w:rsidRPr="00750E57" w:rsidRDefault="007F5BFE" w:rsidP="007F5BFE">
            <w:pPr>
              <w:pStyle w:val="TAL"/>
              <w:rPr>
                <w:sz w:val="20"/>
              </w:rPr>
            </w:pPr>
            <w:r>
              <w:rPr>
                <w:sz w:val="20"/>
              </w:rPr>
              <w:t>Revised to 4410</w:t>
            </w:r>
          </w:p>
        </w:tc>
        <w:tc>
          <w:tcPr>
            <w:tcW w:w="4619" w:type="dxa"/>
            <w:tcBorders>
              <w:left w:val="single" w:sz="12" w:space="0" w:color="auto"/>
              <w:bottom w:val="nil"/>
              <w:right w:val="single" w:sz="12" w:space="0" w:color="auto"/>
            </w:tcBorders>
          </w:tcPr>
          <w:p w14:paraId="69869708" w14:textId="21936DC8" w:rsidR="007F5BFE" w:rsidRDefault="007F5BFE" w:rsidP="007F5BFE">
            <w:pPr>
              <w:rPr>
                <w:rFonts w:ascii="Arial" w:hAnsi="Arial" w:cs="Arial"/>
                <w:sz w:val="18"/>
              </w:rPr>
            </w:pPr>
            <w:r>
              <w:rPr>
                <w:rFonts w:ascii="Arial" w:hAnsi="Arial" w:cs="Arial"/>
                <w:sz w:val="18"/>
              </w:rPr>
              <w:t>Samsung. Clashes with 4181.</w:t>
            </w:r>
          </w:p>
        </w:tc>
      </w:tr>
      <w:tr w:rsidR="007F5BFE" w:rsidRPr="002F2600" w14:paraId="04185E26" w14:textId="77777777" w:rsidTr="00B8755E">
        <w:tc>
          <w:tcPr>
            <w:tcW w:w="975" w:type="dxa"/>
            <w:tcBorders>
              <w:top w:val="nil"/>
              <w:left w:val="single" w:sz="12" w:space="0" w:color="auto"/>
              <w:right w:val="single" w:sz="12" w:space="0" w:color="auto"/>
            </w:tcBorders>
          </w:tcPr>
          <w:p w14:paraId="6D9FF525"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C8C7258"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0B7502" w14:textId="15FD2950" w:rsidR="007F5BFE" w:rsidRDefault="007F5BFE" w:rsidP="007F5BFE">
            <w:pPr>
              <w:suppressLineNumbers/>
              <w:suppressAutoHyphens/>
              <w:spacing w:before="60" w:after="60"/>
              <w:jc w:val="center"/>
            </w:pPr>
            <w:hyperlink r:id="rId253" w:history="1">
              <w:r>
                <w:rPr>
                  <w:rStyle w:val="Hyperlink"/>
                </w:rPr>
                <w:t>4410</w:t>
              </w:r>
            </w:hyperlink>
          </w:p>
        </w:tc>
        <w:tc>
          <w:tcPr>
            <w:tcW w:w="3251" w:type="dxa"/>
            <w:tcBorders>
              <w:top w:val="nil"/>
              <w:left w:val="single" w:sz="12" w:space="0" w:color="auto"/>
              <w:bottom w:val="single" w:sz="4" w:space="0" w:color="auto"/>
              <w:right w:val="single" w:sz="12" w:space="0" w:color="auto"/>
            </w:tcBorders>
            <w:shd w:val="clear" w:color="auto" w:fill="DEE7AB"/>
          </w:tcPr>
          <w:p w14:paraId="09949BCE" w14:textId="2CCA11FF" w:rsidR="007F5BFE" w:rsidRDefault="007F5BFE" w:rsidP="007F5BFE">
            <w:pPr>
              <w:pStyle w:val="TAL"/>
              <w:rPr>
                <w:sz w:val="20"/>
              </w:rPr>
            </w:pPr>
            <w:proofErr w:type="spellStart"/>
            <w:proofErr w:type="gramStart"/>
            <w:r>
              <w:rPr>
                <w:sz w:val="20"/>
              </w:rPr>
              <w:t>pCR</w:t>
            </w:r>
            <w:proofErr w:type="spellEnd"/>
            <w:r>
              <w:rPr>
                <w:sz w:val="20"/>
              </w:rPr>
              <w:t xml:space="preserve">  29.437</w:t>
            </w:r>
            <w:proofErr w:type="gramEnd"/>
            <w:r>
              <w:rPr>
                <w:sz w:val="20"/>
              </w:rPr>
              <w:t xml:space="preserve"> Rel-19 Pseudo-CR on completing the definition of the "</w:t>
            </w:r>
            <w:proofErr w:type="spellStart"/>
            <w:r>
              <w:rPr>
                <w:sz w:val="20"/>
              </w:rPr>
              <w:t>mapId</w:t>
            </w:r>
            <w:proofErr w:type="spellEnd"/>
            <w:r>
              <w:rPr>
                <w:sz w:val="20"/>
              </w:rPr>
              <w:t xml:space="preserve">" attribute within the </w:t>
            </w:r>
            <w:proofErr w:type="spellStart"/>
            <w:r>
              <w:rPr>
                <w:sz w:val="20"/>
              </w:rPr>
              <w:t>SS_SmSmasRegistration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529EBA7" w14:textId="41177DB5" w:rsidR="007F5BFE" w:rsidRDefault="007F5BFE" w:rsidP="007F5BFE">
            <w:pPr>
              <w:pStyle w:val="TAL"/>
              <w:rPr>
                <w:sz w:val="20"/>
              </w:rPr>
            </w:pPr>
            <w:r>
              <w:rPr>
                <w:sz w:val="20"/>
              </w:rPr>
              <w:t>Huawei, Samsung</w:t>
            </w:r>
          </w:p>
        </w:tc>
        <w:tc>
          <w:tcPr>
            <w:tcW w:w="1062" w:type="dxa"/>
            <w:tcBorders>
              <w:top w:val="nil"/>
              <w:left w:val="single" w:sz="12" w:space="0" w:color="auto"/>
              <w:right w:val="single" w:sz="12" w:space="0" w:color="auto"/>
            </w:tcBorders>
          </w:tcPr>
          <w:p w14:paraId="544239E3" w14:textId="3D3E59FA"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0BB3999A" w14:textId="77777777" w:rsidR="007F5BFE" w:rsidRDefault="007F5BFE" w:rsidP="007F5BFE">
            <w:pPr>
              <w:rPr>
                <w:rFonts w:ascii="Arial" w:hAnsi="Arial" w:cs="Arial"/>
                <w:sz w:val="18"/>
              </w:rPr>
            </w:pPr>
          </w:p>
        </w:tc>
      </w:tr>
      <w:tr w:rsidR="007F5BFE" w:rsidRPr="002F2600" w14:paraId="2166CCED" w14:textId="77777777" w:rsidTr="00B8755E">
        <w:tc>
          <w:tcPr>
            <w:tcW w:w="975" w:type="dxa"/>
            <w:tcBorders>
              <w:left w:val="single" w:sz="12" w:space="0" w:color="auto"/>
              <w:bottom w:val="nil"/>
              <w:right w:val="single" w:sz="12" w:space="0" w:color="auto"/>
            </w:tcBorders>
          </w:tcPr>
          <w:p w14:paraId="467835C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CB3C2BA"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7420C38" w14:textId="5AE283E1" w:rsidR="007F5BFE" w:rsidRPr="00EC002F" w:rsidRDefault="007F5BFE" w:rsidP="007F5BFE">
            <w:pPr>
              <w:suppressLineNumbers/>
              <w:suppressAutoHyphens/>
              <w:spacing w:before="60" w:after="60"/>
              <w:jc w:val="center"/>
            </w:pPr>
            <w:hyperlink r:id="rId254" w:history="1">
              <w:r>
                <w:rPr>
                  <w:rStyle w:val="Hyperlink"/>
                </w:rPr>
                <w:t>4041</w:t>
              </w:r>
            </w:hyperlink>
          </w:p>
        </w:tc>
        <w:tc>
          <w:tcPr>
            <w:tcW w:w="3251" w:type="dxa"/>
            <w:tcBorders>
              <w:left w:val="single" w:sz="12" w:space="0" w:color="auto"/>
              <w:bottom w:val="nil"/>
              <w:right w:val="single" w:sz="12" w:space="0" w:color="auto"/>
            </w:tcBorders>
          </w:tcPr>
          <w:p w14:paraId="6BDBB874" w14:textId="79FA13D7"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updating clause 5.1</w:t>
            </w:r>
          </w:p>
        </w:tc>
        <w:tc>
          <w:tcPr>
            <w:tcW w:w="1401" w:type="dxa"/>
            <w:tcBorders>
              <w:left w:val="single" w:sz="12" w:space="0" w:color="auto"/>
              <w:bottom w:val="nil"/>
              <w:right w:val="single" w:sz="12" w:space="0" w:color="auto"/>
            </w:tcBorders>
          </w:tcPr>
          <w:p w14:paraId="67401A7F" w14:textId="09D828E7"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21456AC2" w14:textId="388DF0E1" w:rsidR="007F5BFE" w:rsidRPr="00750E57" w:rsidRDefault="007F5BFE" w:rsidP="007F5BFE">
            <w:pPr>
              <w:pStyle w:val="TAL"/>
              <w:rPr>
                <w:sz w:val="20"/>
              </w:rPr>
            </w:pPr>
            <w:r>
              <w:rPr>
                <w:sz w:val="20"/>
              </w:rPr>
              <w:t>Revised to 4413</w:t>
            </w:r>
          </w:p>
        </w:tc>
        <w:tc>
          <w:tcPr>
            <w:tcW w:w="4619" w:type="dxa"/>
            <w:tcBorders>
              <w:left w:val="single" w:sz="12" w:space="0" w:color="auto"/>
              <w:bottom w:val="nil"/>
              <w:right w:val="single" w:sz="12" w:space="0" w:color="auto"/>
            </w:tcBorders>
          </w:tcPr>
          <w:p w14:paraId="54FCB476" w14:textId="77777777" w:rsidR="007F5BFE" w:rsidRDefault="007F5BFE" w:rsidP="007F5BFE">
            <w:pPr>
              <w:rPr>
                <w:rFonts w:ascii="Arial" w:hAnsi="Arial" w:cs="Arial"/>
                <w:sz w:val="18"/>
              </w:rPr>
            </w:pPr>
            <w:r>
              <w:rPr>
                <w:rFonts w:ascii="Arial" w:hAnsi="Arial" w:cs="Arial"/>
                <w:sz w:val="18"/>
              </w:rPr>
              <w:t>Samsung: collides with 4180.</w:t>
            </w:r>
          </w:p>
          <w:p w14:paraId="30DF4A51" w14:textId="77777777" w:rsidR="007F5BFE" w:rsidRDefault="007F5BFE" w:rsidP="007F5BFE">
            <w:pPr>
              <w:rPr>
                <w:rFonts w:ascii="Arial" w:hAnsi="Arial" w:cs="Arial"/>
                <w:sz w:val="18"/>
              </w:rPr>
            </w:pPr>
            <w:r>
              <w:rPr>
                <w:rFonts w:ascii="Arial" w:hAnsi="Arial" w:cs="Arial"/>
                <w:sz w:val="18"/>
              </w:rPr>
              <w:t>Samsung will remove changes in 5.1 in their CRs.</w:t>
            </w:r>
          </w:p>
          <w:p w14:paraId="7F1D482C" w14:textId="7A87E96A" w:rsidR="007F5BFE" w:rsidRDefault="007F5BFE" w:rsidP="007F5BFE">
            <w:pPr>
              <w:rPr>
                <w:rFonts w:ascii="Arial" w:hAnsi="Arial" w:cs="Arial"/>
                <w:sz w:val="18"/>
              </w:rPr>
            </w:pPr>
            <w:r>
              <w:rPr>
                <w:rFonts w:ascii="Arial" w:hAnsi="Arial" w:cs="Arial"/>
                <w:sz w:val="18"/>
              </w:rPr>
              <w:t>Nokia/Ericsson/Samsung: prefer to keep the note as it is. Discuss offline.</w:t>
            </w:r>
          </w:p>
        </w:tc>
      </w:tr>
      <w:tr w:rsidR="007F5BFE" w:rsidRPr="002F2600" w14:paraId="1418A16A" w14:textId="77777777" w:rsidTr="00B8755E">
        <w:tc>
          <w:tcPr>
            <w:tcW w:w="975" w:type="dxa"/>
            <w:tcBorders>
              <w:top w:val="nil"/>
              <w:left w:val="single" w:sz="12" w:space="0" w:color="auto"/>
              <w:right w:val="single" w:sz="12" w:space="0" w:color="auto"/>
            </w:tcBorders>
          </w:tcPr>
          <w:p w14:paraId="76582D00"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FC349C5"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F1CC47" w14:textId="701BB15D" w:rsidR="007F5BFE" w:rsidRDefault="007F5BFE" w:rsidP="007F5BFE">
            <w:pPr>
              <w:suppressLineNumbers/>
              <w:suppressAutoHyphens/>
              <w:spacing w:before="60" w:after="60"/>
              <w:jc w:val="center"/>
            </w:pPr>
            <w:hyperlink r:id="rId255" w:history="1">
              <w:r>
                <w:rPr>
                  <w:rStyle w:val="Hyperlink"/>
                </w:rPr>
                <w:t>4413</w:t>
              </w:r>
            </w:hyperlink>
          </w:p>
        </w:tc>
        <w:tc>
          <w:tcPr>
            <w:tcW w:w="3251" w:type="dxa"/>
            <w:tcBorders>
              <w:top w:val="nil"/>
              <w:left w:val="single" w:sz="12" w:space="0" w:color="auto"/>
              <w:bottom w:val="single" w:sz="4" w:space="0" w:color="auto"/>
              <w:right w:val="single" w:sz="12" w:space="0" w:color="auto"/>
            </w:tcBorders>
            <w:shd w:val="clear" w:color="auto" w:fill="00FFFF"/>
          </w:tcPr>
          <w:p w14:paraId="6436A518" w14:textId="52702D32"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updating clause 5.1</w:t>
            </w:r>
          </w:p>
        </w:tc>
        <w:tc>
          <w:tcPr>
            <w:tcW w:w="1401" w:type="dxa"/>
            <w:tcBorders>
              <w:top w:val="nil"/>
              <w:left w:val="single" w:sz="12" w:space="0" w:color="auto"/>
              <w:bottom w:val="single" w:sz="4" w:space="0" w:color="auto"/>
              <w:right w:val="single" w:sz="12" w:space="0" w:color="auto"/>
            </w:tcBorders>
            <w:shd w:val="clear" w:color="auto" w:fill="00FFFF"/>
          </w:tcPr>
          <w:p w14:paraId="1F6879BD" w14:textId="4AFCA4B3" w:rsidR="007F5BFE" w:rsidRDefault="007F5BFE" w:rsidP="007F5BFE">
            <w:pPr>
              <w:pStyle w:val="TAL"/>
              <w:rPr>
                <w:sz w:val="20"/>
              </w:rPr>
            </w:pPr>
            <w:r>
              <w:rPr>
                <w:sz w:val="20"/>
              </w:rPr>
              <w:t>Huawei, Samsung</w:t>
            </w:r>
          </w:p>
        </w:tc>
        <w:tc>
          <w:tcPr>
            <w:tcW w:w="1062" w:type="dxa"/>
            <w:tcBorders>
              <w:top w:val="nil"/>
              <w:left w:val="single" w:sz="12" w:space="0" w:color="auto"/>
              <w:right w:val="single" w:sz="12" w:space="0" w:color="auto"/>
            </w:tcBorders>
          </w:tcPr>
          <w:p w14:paraId="06131058"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466BACA" w14:textId="77777777" w:rsidR="007F5BFE" w:rsidRDefault="007F5BFE" w:rsidP="007F5BFE">
            <w:pPr>
              <w:rPr>
                <w:rFonts w:ascii="Arial" w:hAnsi="Arial" w:cs="Arial"/>
                <w:sz w:val="18"/>
              </w:rPr>
            </w:pPr>
          </w:p>
        </w:tc>
      </w:tr>
      <w:tr w:rsidR="007F5BFE" w:rsidRPr="002F2600" w14:paraId="55635520" w14:textId="77777777" w:rsidTr="007D5667">
        <w:tc>
          <w:tcPr>
            <w:tcW w:w="975" w:type="dxa"/>
            <w:tcBorders>
              <w:left w:val="single" w:sz="12" w:space="0" w:color="auto"/>
              <w:right w:val="single" w:sz="12" w:space="0" w:color="auto"/>
            </w:tcBorders>
          </w:tcPr>
          <w:p w14:paraId="54A11A0B"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4370F91A"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1143DE" w14:textId="1E5A4195" w:rsidR="007F5BFE" w:rsidRPr="00EC002F" w:rsidRDefault="007F5BFE" w:rsidP="007F5BFE">
            <w:pPr>
              <w:suppressLineNumbers/>
              <w:suppressAutoHyphens/>
              <w:spacing w:before="60" w:after="60"/>
              <w:jc w:val="center"/>
            </w:pPr>
            <w:hyperlink r:id="rId256" w:history="1">
              <w:r>
                <w:rPr>
                  <w:rStyle w:val="Hyperlink"/>
                </w:rPr>
                <w:t>4042</w:t>
              </w:r>
            </w:hyperlink>
          </w:p>
        </w:tc>
        <w:tc>
          <w:tcPr>
            <w:tcW w:w="3251" w:type="dxa"/>
            <w:tcBorders>
              <w:left w:val="single" w:sz="12" w:space="0" w:color="auto"/>
              <w:bottom w:val="single" w:sz="4" w:space="0" w:color="auto"/>
              <w:right w:val="single" w:sz="12" w:space="0" w:color="auto"/>
            </w:tcBorders>
            <w:shd w:val="clear" w:color="auto" w:fill="FFFF00"/>
          </w:tcPr>
          <w:p w14:paraId="11658B4B" w14:textId="5CB87E66"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shd w:val="clear" w:color="auto" w:fill="FFFF00"/>
          </w:tcPr>
          <w:p w14:paraId="7F9D8872" w14:textId="2CD5F449"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5988733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F7AA227" w14:textId="77777777" w:rsidR="007F5BFE" w:rsidRDefault="007F5BFE" w:rsidP="007F5BFE">
            <w:pPr>
              <w:rPr>
                <w:rFonts w:ascii="Arial" w:hAnsi="Arial" w:cs="Arial"/>
                <w:sz w:val="18"/>
              </w:rPr>
            </w:pPr>
            <w:r>
              <w:rPr>
                <w:rFonts w:ascii="Arial" w:hAnsi="Arial" w:cs="Arial"/>
                <w:sz w:val="18"/>
              </w:rPr>
              <w:t>Samsung: Clashes with 4177. Use Samsung CR as a basis.</w:t>
            </w:r>
          </w:p>
          <w:p w14:paraId="06098E4D" w14:textId="77777777" w:rsidR="007F5BFE" w:rsidRDefault="007F5BFE" w:rsidP="007F5BFE">
            <w:pPr>
              <w:rPr>
                <w:rFonts w:ascii="Arial" w:hAnsi="Arial" w:cs="Arial"/>
                <w:sz w:val="18"/>
              </w:rPr>
            </w:pPr>
            <w:r>
              <w:rPr>
                <w:rFonts w:ascii="Arial" w:hAnsi="Arial" w:cs="Arial"/>
                <w:sz w:val="18"/>
              </w:rPr>
              <w:t>Ericsson: missing affected clauses: 6.1.1.3.2.2, 6.1.1.3.3.2, 6.1.1.3.4.2, 6.1.1.3.5.2, also in tables 6.1.1.3.2.3.1-4. 6.1.1.3.4.3.1-4.</w:t>
            </w:r>
          </w:p>
          <w:p w14:paraId="62B85A0B" w14:textId="33C7908C" w:rsidR="007F5BFE" w:rsidRDefault="007F5BFE" w:rsidP="007F5BFE">
            <w:pPr>
              <w:rPr>
                <w:rFonts w:ascii="Arial" w:hAnsi="Arial" w:cs="Arial"/>
                <w:sz w:val="18"/>
              </w:rPr>
            </w:pPr>
            <w:r>
              <w:rPr>
                <w:rFonts w:ascii="Arial" w:hAnsi="Arial" w:cs="Arial"/>
                <w:sz w:val="18"/>
              </w:rPr>
              <w:t xml:space="preserve">Discuss the </w:t>
            </w:r>
            <w:proofErr w:type="gramStart"/>
            <w:r>
              <w:rPr>
                <w:rFonts w:ascii="Arial" w:hAnsi="Arial" w:cs="Arial"/>
                <w:sz w:val="18"/>
              </w:rPr>
              <w:t>merging</w:t>
            </w:r>
            <w:proofErr w:type="gramEnd"/>
            <w:r>
              <w:rPr>
                <w:rFonts w:ascii="Arial" w:hAnsi="Arial" w:cs="Arial"/>
                <w:sz w:val="18"/>
              </w:rPr>
              <w:t xml:space="preserve"> offline.</w:t>
            </w:r>
          </w:p>
        </w:tc>
      </w:tr>
      <w:tr w:rsidR="007F5BFE" w:rsidRPr="002F2600" w14:paraId="07B9D27C" w14:textId="77777777" w:rsidTr="001B3861">
        <w:tc>
          <w:tcPr>
            <w:tcW w:w="975" w:type="dxa"/>
            <w:tcBorders>
              <w:left w:val="single" w:sz="12" w:space="0" w:color="auto"/>
              <w:right w:val="single" w:sz="12" w:space="0" w:color="auto"/>
            </w:tcBorders>
          </w:tcPr>
          <w:p w14:paraId="4A2535EB"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0924420"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4C4B9A" w14:textId="71943962" w:rsidR="007F5BFE" w:rsidRPr="00EC002F" w:rsidRDefault="007F5BFE" w:rsidP="007F5BFE">
            <w:pPr>
              <w:suppressLineNumbers/>
              <w:suppressAutoHyphens/>
              <w:spacing w:before="60" w:after="60"/>
              <w:jc w:val="center"/>
            </w:pPr>
            <w:hyperlink r:id="rId257" w:history="1">
              <w:r>
                <w:rPr>
                  <w:rStyle w:val="Hyperlink"/>
                </w:rPr>
                <w:t>4043</w:t>
              </w:r>
            </w:hyperlink>
          </w:p>
        </w:tc>
        <w:tc>
          <w:tcPr>
            <w:tcW w:w="3251" w:type="dxa"/>
            <w:tcBorders>
              <w:left w:val="single" w:sz="12" w:space="0" w:color="auto"/>
              <w:bottom w:val="single" w:sz="4" w:space="0" w:color="auto"/>
              <w:right w:val="single" w:sz="12" w:space="0" w:color="auto"/>
            </w:tcBorders>
            <w:shd w:val="clear" w:color="auto" w:fill="FFFF00"/>
          </w:tcPr>
          <w:p w14:paraId="47FD33D4" w14:textId="09FB4666"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completing the general CAPIF clause</w:t>
            </w:r>
          </w:p>
        </w:tc>
        <w:tc>
          <w:tcPr>
            <w:tcW w:w="1401" w:type="dxa"/>
            <w:tcBorders>
              <w:left w:val="single" w:sz="12" w:space="0" w:color="auto"/>
              <w:bottom w:val="single" w:sz="4" w:space="0" w:color="auto"/>
              <w:right w:val="single" w:sz="12" w:space="0" w:color="auto"/>
            </w:tcBorders>
            <w:shd w:val="clear" w:color="auto" w:fill="FFFF00"/>
          </w:tcPr>
          <w:p w14:paraId="57BA2089" w14:textId="07C85FBF"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A7EFD6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18D41D3" w14:textId="77777777" w:rsidR="007F5BFE" w:rsidRDefault="007F5BFE" w:rsidP="007F5BFE">
            <w:pPr>
              <w:rPr>
                <w:rFonts w:ascii="Arial" w:hAnsi="Arial" w:cs="Arial"/>
                <w:sz w:val="18"/>
              </w:rPr>
            </w:pPr>
            <w:r>
              <w:rPr>
                <w:rFonts w:ascii="Arial" w:hAnsi="Arial" w:cs="Arial"/>
                <w:sz w:val="18"/>
              </w:rPr>
              <w:t xml:space="preserve">Ericsson: Ok with the changes since </w:t>
            </w:r>
            <w:proofErr w:type="gramStart"/>
            <w:r>
              <w:rPr>
                <w:rFonts w:ascii="Arial" w:hAnsi="Arial" w:cs="Arial"/>
                <w:sz w:val="18"/>
              </w:rPr>
              <w:t>it refers</w:t>
            </w:r>
            <w:proofErr w:type="gramEnd"/>
            <w:r>
              <w:rPr>
                <w:rFonts w:ascii="Arial" w:hAnsi="Arial" w:cs="Arial"/>
                <w:sz w:val="18"/>
              </w:rPr>
              <w:t xml:space="preserve"> to SEAL. Clash with 4176. Prefer this CR as a basis.</w:t>
            </w:r>
          </w:p>
          <w:p w14:paraId="2194CD07" w14:textId="77777777" w:rsidR="007F5BFE" w:rsidRDefault="007F5BFE" w:rsidP="007F5BFE">
            <w:pPr>
              <w:rPr>
                <w:rFonts w:ascii="Arial" w:hAnsi="Arial" w:cs="Arial"/>
                <w:sz w:val="18"/>
              </w:rPr>
            </w:pPr>
            <w:r>
              <w:rPr>
                <w:rFonts w:ascii="Arial" w:hAnsi="Arial" w:cs="Arial"/>
                <w:sz w:val="18"/>
              </w:rPr>
              <w:t xml:space="preserve">Samsung: replace AIMLE </w:t>
            </w:r>
            <w:proofErr w:type="gramStart"/>
            <w:r>
              <w:rPr>
                <w:rFonts w:ascii="Arial" w:hAnsi="Arial" w:cs="Arial"/>
                <w:sz w:val="18"/>
              </w:rPr>
              <w:t>by</w:t>
            </w:r>
            <w:proofErr w:type="gramEnd"/>
            <w:r>
              <w:rPr>
                <w:rFonts w:ascii="Arial" w:hAnsi="Arial" w:cs="Arial"/>
                <w:sz w:val="18"/>
              </w:rPr>
              <w:t xml:space="preserve"> Metaverse. Accept the CR based on Ericsson explanation. Wants to cosign.</w:t>
            </w:r>
          </w:p>
          <w:p w14:paraId="14CC9697" w14:textId="32D5E1A8" w:rsidR="007F5BFE" w:rsidRDefault="007F5BFE" w:rsidP="007F5BFE">
            <w:pPr>
              <w:rPr>
                <w:rFonts w:ascii="Arial" w:hAnsi="Arial" w:cs="Arial"/>
                <w:sz w:val="18"/>
              </w:rPr>
            </w:pPr>
            <w:r>
              <w:rPr>
                <w:rFonts w:ascii="Arial" w:hAnsi="Arial" w:cs="Arial"/>
                <w:sz w:val="18"/>
              </w:rPr>
              <w:t>Nokia: check offline if the template can be different for SEAL.</w:t>
            </w:r>
          </w:p>
        </w:tc>
      </w:tr>
      <w:tr w:rsidR="007F5BFE" w:rsidRPr="002F2600" w14:paraId="75B09B1F" w14:textId="77777777" w:rsidTr="00A71869">
        <w:tc>
          <w:tcPr>
            <w:tcW w:w="975" w:type="dxa"/>
            <w:tcBorders>
              <w:left w:val="single" w:sz="12" w:space="0" w:color="auto"/>
              <w:right w:val="single" w:sz="12" w:space="0" w:color="auto"/>
            </w:tcBorders>
          </w:tcPr>
          <w:p w14:paraId="11FF056B"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F7F881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A952A0E" w14:textId="13099062" w:rsidR="007F5BFE" w:rsidRPr="00EC002F" w:rsidRDefault="007F5BFE" w:rsidP="007F5BFE">
            <w:pPr>
              <w:suppressLineNumbers/>
              <w:suppressAutoHyphens/>
              <w:spacing w:before="60" w:after="60"/>
              <w:jc w:val="center"/>
            </w:pPr>
            <w:hyperlink r:id="rId258" w:history="1">
              <w:r>
                <w:rPr>
                  <w:rStyle w:val="Hyperlink"/>
                </w:rPr>
                <w:t>4064</w:t>
              </w:r>
            </w:hyperlink>
          </w:p>
        </w:tc>
        <w:tc>
          <w:tcPr>
            <w:tcW w:w="3251" w:type="dxa"/>
            <w:tcBorders>
              <w:left w:val="single" w:sz="12" w:space="0" w:color="auto"/>
              <w:bottom w:val="single" w:sz="4" w:space="0" w:color="auto"/>
              <w:right w:val="single" w:sz="12" w:space="0" w:color="auto"/>
            </w:tcBorders>
          </w:tcPr>
          <w:p w14:paraId="277B4868" w14:textId="7E12CB7E"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completing the definition of the "</w:t>
            </w:r>
            <w:proofErr w:type="spellStart"/>
            <w:r w:rsidRPr="007D5667">
              <w:rPr>
                <w:sz w:val="20"/>
              </w:rPr>
              <w:t>mapId</w:t>
            </w:r>
            <w:proofErr w:type="spellEnd"/>
            <w:r w:rsidRPr="007D5667">
              <w:rPr>
                <w:sz w:val="20"/>
              </w:rPr>
              <w:t xml:space="preserve">" attribute within the </w:t>
            </w:r>
            <w:proofErr w:type="spellStart"/>
            <w:r w:rsidRPr="007D5667">
              <w:rPr>
                <w:sz w:val="20"/>
              </w:rPr>
              <w:t>SS_SmSmasRegistration</w:t>
            </w:r>
            <w:proofErr w:type="spellEnd"/>
            <w:r w:rsidRPr="007D5667">
              <w:rPr>
                <w:sz w:val="20"/>
              </w:rPr>
              <w:t xml:space="preserve"> API</w:t>
            </w:r>
          </w:p>
        </w:tc>
        <w:tc>
          <w:tcPr>
            <w:tcW w:w="1401" w:type="dxa"/>
            <w:tcBorders>
              <w:left w:val="single" w:sz="12" w:space="0" w:color="auto"/>
              <w:bottom w:val="single" w:sz="4" w:space="0" w:color="auto"/>
              <w:right w:val="single" w:sz="12" w:space="0" w:color="auto"/>
            </w:tcBorders>
          </w:tcPr>
          <w:p w14:paraId="3F959825" w14:textId="3215919E"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68FA9F87" w14:textId="3357D181"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71C6E0F2" w14:textId="77777777" w:rsidR="007F5BFE" w:rsidRDefault="007F5BFE" w:rsidP="007F5BFE">
            <w:pPr>
              <w:rPr>
                <w:rFonts w:ascii="Arial" w:hAnsi="Arial" w:cs="Arial"/>
                <w:sz w:val="18"/>
              </w:rPr>
            </w:pPr>
          </w:p>
        </w:tc>
      </w:tr>
      <w:tr w:rsidR="007F5BFE" w:rsidRPr="002F2600" w14:paraId="0C98DACE" w14:textId="77777777" w:rsidTr="00A71869">
        <w:tc>
          <w:tcPr>
            <w:tcW w:w="975" w:type="dxa"/>
            <w:tcBorders>
              <w:left w:val="single" w:sz="12" w:space="0" w:color="auto"/>
              <w:right w:val="single" w:sz="12" w:space="0" w:color="auto"/>
            </w:tcBorders>
          </w:tcPr>
          <w:p w14:paraId="743DFE65"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95569A6"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2CC2A9A5" w14:textId="74CF0DA6" w:rsidR="007F5BFE" w:rsidRPr="00EC002F" w:rsidRDefault="007F5BFE" w:rsidP="007F5BFE">
            <w:pPr>
              <w:suppressLineNumbers/>
              <w:suppressAutoHyphens/>
              <w:spacing w:before="60" w:after="60"/>
              <w:jc w:val="center"/>
            </w:pPr>
            <w:hyperlink r:id="rId259" w:history="1">
              <w:r>
                <w:rPr>
                  <w:rStyle w:val="Hyperlink"/>
                </w:rPr>
                <w:t>4065</w:t>
              </w:r>
            </w:hyperlink>
          </w:p>
        </w:tc>
        <w:tc>
          <w:tcPr>
            <w:tcW w:w="3251" w:type="dxa"/>
            <w:tcBorders>
              <w:left w:val="single" w:sz="12" w:space="0" w:color="auto"/>
              <w:bottom w:val="single" w:sz="4" w:space="0" w:color="auto"/>
              <w:right w:val="single" w:sz="12" w:space="0" w:color="auto"/>
            </w:tcBorders>
          </w:tcPr>
          <w:p w14:paraId="42F2FC74" w14:textId="55293BC0"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updating clause 5.1</w:t>
            </w:r>
          </w:p>
        </w:tc>
        <w:tc>
          <w:tcPr>
            <w:tcW w:w="1401" w:type="dxa"/>
            <w:tcBorders>
              <w:left w:val="single" w:sz="12" w:space="0" w:color="auto"/>
              <w:bottom w:val="single" w:sz="4" w:space="0" w:color="auto"/>
              <w:right w:val="single" w:sz="12" w:space="0" w:color="auto"/>
            </w:tcBorders>
          </w:tcPr>
          <w:p w14:paraId="7ECBBBFD" w14:textId="29E615C9"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68F7CE8C" w14:textId="1CFCC001"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05BBB198" w14:textId="77777777" w:rsidR="007F5BFE" w:rsidRDefault="007F5BFE" w:rsidP="007F5BFE">
            <w:pPr>
              <w:rPr>
                <w:rFonts w:ascii="Arial" w:hAnsi="Arial" w:cs="Arial"/>
                <w:sz w:val="18"/>
              </w:rPr>
            </w:pPr>
          </w:p>
        </w:tc>
      </w:tr>
      <w:tr w:rsidR="007F5BFE" w:rsidRPr="002F2600" w14:paraId="7182D9CC" w14:textId="77777777" w:rsidTr="00A71869">
        <w:tc>
          <w:tcPr>
            <w:tcW w:w="975" w:type="dxa"/>
            <w:tcBorders>
              <w:left w:val="single" w:sz="12" w:space="0" w:color="auto"/>
              <w:right w:val="single" w:sz="12" w:space="0" w:color="auto"/>
            </w:tcBorders>
          </w:tcPr>
          <w:p w14:paraId="2ACA88A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36E85E2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0B70096F" w14:textId="0E41B244" w:rsidR="007F5BFE" w:rsidRPr="00EC002F" w:rsidRDefault="007F5BFE" w:rsidP="007F5BFE">
            <w:pPr>
              <w:suppressLineNumbers/>
              <w:suppressAutoHyphens/>
              <w:spacing w:before="60" w:after="60"/>
              <w:jc w:val="center"/>
            </w:pPr>
            <w:hyperlink r:id="rId260" w:history="1">
              <w:r>
                <w:rPr>
                  <w:rStyle w:val="Hyperlink"/>
                </w:rPr>
                <w:t>4066</w:t>
              </w:r>
            </w:hyperlink>
          </w:p>
        </w:tc>
        <w:tc>
          <w:tcPr>
            <w:tcW w:w="3251" w:type="dxa"/>
            <w:tcBorders>
              <w:left w:val="single" w:sz="12" w:space="0" w:color="auto"/>
              <w:bottom w:val="single" w:sz="4" w:space="0" w:color="auto"/>
              <w:right w:val="single" w:sz="12" w:space="0" w:color="auto"/>
            </w:tcBorders>
          </w:tcPr>
          <w:p w14:paraId="64269AF3" w14:textId="10093694"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tcPr>
          <w:p w14:paraId="38133BE3" w14:textId="4C7F7D11"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54ED449C" w14:textId="275EAE12"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2D6E0A03" w14:textId="77777777" w:rsidR="007F5BFE" w:rsidRDefault="007F5BFE" w:rsidP="007F5BFE">
            <w:pPr>
              <w:rPr>
                <w:rFonts w:ascii="Arial" w:hAnsi="Arial" w:cs="Arial"/>
                <w:sz w:val="18"/>
              </w:rPr>
            </w:pPr>
          </w:p>
        </w:tc>
      </w:tr>
      <w:tr w:rsidR="007F5BFE" w:rsidRPr="002F2600" w14:paraId="743947C0" w14:textId="77777777" w:rsidTr="008E1D17">
        <w:tc>
          <w:tcPr>
            <w:tcW w:w="975" w:type="dxa"/>
            <w:tcBorders>
              <w:left w:val="single" w:sz="12" w:space="0" w:color="auto"/>
              <w:right w:val="single" w:sz="12" w:space="0" w:color="auto"/>
            </w:tcBorders>
          </w:tcPr>
          <w:p w14:paraId="07E47C2D"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637C6C5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37561775" w14:textId="41D6D3E1" w:rsidR="007F5BFE" w:rsidRPr="00EC002F" w:rsidRDefault="007F5BFE" w:rsidP="007F5BFE">
            <w:pPr>
              <w:suppressLineNumbers/>
              <w:suppressAutoHyphens/>
              <w:spacing w:before="60" w:after="60"/>
              <w:jc w:val="center"/>
            </w:pPr>
            <w:hyperlink r:id="rId261" w:history="1">
              <w:r>
                <w:rPr>
                  <w:rStyle w:val="Hyperlink"/>
                </w:rPr>
                <w:t>4067</w:t>
              </w:r>
            </w:hyperlink>
          </w:p>
        </w:tc>
        <w:tc>
          <w:tcPr>
            <w:tcW w:w="3251" w:type="dxa"/>
            <w:tcBorders>
              <w:left w:val="single" w:sz="12" w:space="0" w:color="auto"/>
              <w:bottom w:val="single" w:sz="4" w:space="0" w:color="auto"/>
              <w:right w:val="single" w:sz="12" w:space="0" w:color="auto"/>
            </w:tcBorders>
          </w:tcPr>
          <w:p w14:paraId="7CCEBE04" w14:textId="2EEE9E9A"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completing the general CAPIF clause</w:t>
            </w:r>
          </w:p>
        </w:tc>
        <w:tc>
          <w:tcPr>
            <w:tcW w:w="1401" w:type="dxa"/>
            <w:tcBorders>
              <w:left w:val="single" w:sz="12" w:space="0" w:color="auto"/>
              <w:bottom w:val="single" w:sz="4" w:space="0" w:color="auto"/>
              <w:right w:val="single" w:sz="12" w:space="0" w:color="auto"/>
            </w:tcBorders>
          </w:tcPr>
          <w:p w14:paraId="225C897B" w14:textId="134734D8"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5312E80F" w14:textId="7648BBDB"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175D6004" w14:textId="77777777" w:rsidR="007F5BFE" w:rsidRDefault="007F5BFE" w:rsidP="007F5BFE">
            <w:pPr>
              <w:rPr>
                <w:rFonts w:ascii="Arial" w:hAnsi="Arial" w:cs="Arial"/>
                <w:sz w:val="18"/>
              </w:rPr>
            </w:pPr>
          </w:p>
        </w:tc>
      </w:tr>
      <w:tr w:rsidR="007F5BFE" w:rsidRPr="002F2600" w14:paraId="5F354C34" w14:textId="77777777" w:rsidTr="008E1D17">
        <w:tc>
          <w:tcPr>
            <w:tcW w:w="975" w:type="dxa"/>
            <w:tcBorders>
              <w:left w:val="single" w:sz="12" w:space="0" w:color="auto"/>
              <w:bottom w:val="nil"/>
              <w:right w:val="single" w:sz="12" w:space="0" w:color="auto"/>
            </w:tcBorders>
          </w:tcPr>
          <w:p w14:paraId="2DE775AA"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2399CD55"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5E66EFCC" w14:textId="4DC9AF9D" w:rsidR="007F5BFE" w:rsidRPr="00EC002F" w:rsidRDefault="007F5BFE" w:rsidP="007F5BFE">
            <w:pPr>
              <w:suppressLineNumbers/>
              <w:suppressAutoHyphens/>
              <w:spacing w:before="60" w:after="60"/>
              <w:jc w:val="center"/>
            </w:pPr>
            <w:hyperlink r:id="rId262" w:history="1">
              <w:r>
                <w:rPr>
                  <w:rStyle w:val="Hyperlink"/>
                </w:rPr>
                <w:t>4106</w:t>
              </w:r>
            </w:hyperlink>
          </w:p>
        </w:tc>
        <w:tc>
          <w:tcPr>
            <w:tcW w:w="3251" w:type="dxa"/>
            <w:tcBorders>
              <w:left w:val="single" w:sz="12" w:space="0" w:color="auto"/>
              <w:bottom w:val="nil"/>
              <w:right w:val="single" w:sz="12" w:space="0" w:color="auto"/>
            </w:tcBorders>
          </w:tcPr>
          <w:p w14:paraId="2E0A4E9C" w14:textId="52287E42" w:rsidR="007F5BFE" w:rsidRPr="007D5667" w:rsidRDefault="007F5BFE" w:rsidP="007F5BFE">
            <w:pPr>
              <w:pStyle w:val="TAL"/>
              <w:rPr>
                <w:sz w:val="20"/>
              </w:rPr>
            </w:pPr>
            <w:r w:rsidRPr="007D5667">
              <w:rPr>
                <w:sz w:val="20"/>
              </w:rPr>
              <w:t>CR 0455 29.549 Rel-19 Digital Asset profile management update</w:t>
            </w:r>
          </w:p>
        </w:tc>
        <w:tc>
          <w:tcPr>
            <w:tcW w:w="1401" w:type="dxa"/>
            <w:tcBorders>
              <w:left w:val="single" w:sz="12" w:space="0" w:color="auto"/>
              <w:bottom w:val="nil"/>
              <w:right w:val="single" w:sz="12" w:space="0" w:color="auto"/>
            </w:tcBorders>
          </w:tcPr>
          <w:p w14:paraId="5C7686EB" w14:textId="76808144" w:rsidR="007F5BFE" w:rsidRPr="00750E57"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4A22D3D1" w14:textId="0B6ADC4C" w:rsidR="007F5BFE" w:rsidRPr="00750E57" w:rsidRDefault="007F5BFE" w:rsidP="007F5BFE">
            <w:pPr>
              <w:pStyle w:val="TAL"/>
              <w:rPr>
                <w:sz w:val="20"/>
              </w:rPr>
            </w:pPr>
            <w:r>
              <w:rPr>
                <w:sz w:val="20"/>
              </w:rPr>
              <w:t>Revised to 4414</w:t>
            </w:r>
          </w:p>
        </w:tc>
        <w:tc>
          <w:tcPr>
            <w:tcW w:w="4619" w:type="dxa"/>
            <w:tcBorders>
              <w:left w:val="single" w:sz="12" w:space="0" w:color="auto"/>
              <w:bottom w:val="nil"/>
              <w:right w:val="single" w:sz="12" w:space="0" w:color="auto"/>
            </w:tcBorders>
          </w:tcPr>
          <w:p w14:paraId="50D82560" w14:textId="77777777" w:rsidR="007F5BFE" w:rsidRPr="007216B0" w:rsidRDefault="007F5BFE" w:rsidP="007F5BFE">
            <w:pPr>
              <w:rPr>
                <w:rFonts w:ascii="Arial" w:hAnsi="Arial" w:cs="Arial"/>
                <w:color w:val="0070C0"/>
                <w:sz w:val="18"/>
                <w:lang w:val="en-GB"/>
              </w:rPr>
            </w:pPr>
            <w:r w:rsidRPr="007216B0">
              <w:rPr>
                <w:rFonts w:ascii="Arial" w:hAnsi="Arial" w:cs="Arial"/>
                <w:color w:val="0070C0"/>
                <w:sz w:val="18"/>
                <w:lang w:val="en-GB"/>
              </w:rPr>
              <w:t>This CR introduces a backward compatible feature to the following APIs:</w:t>
            </w:r>
          </w:p>
          <w:p w14:paraId="0F1EAB9F" w14:textId="77777777" w:rsidR="007F5BFE" w:rsidRPr="007216B0" w:rsidRDefault="007F5BFE" w:rsidP="007F5BFE">
            <w:pPr>
              <w:rPr>
                <w:rFonts w:ascii="Arial" w:hAnsi="Arial" w:cs="Arial"/>
                <w:color w:val="0070C0"/>
                <w:sz w:val="18"/>
                <w:lang w:val="en-GB"/>
              </w:rPr>
            </w:pPr>
          </w:p>
          <w:p w14:paraId="26AA9AC6" w14:textId="77777777" w:rsidR="007F5BFE" w:rsidRDefault="007F5BFE" w:rsidP="007F5BFE">
            <w:pPr>
              <w:rPr>
                <w:rFonts w:ascii="Arial" w:hAnsi="Arial" w:cs="Arial"/>
                <w:color w:val="0070C0"/>
                <w:sz w:val="18"/>
                <w:lang w:val="en-GB"/>
              </w:rPr>
            </w:pPr>
            <w:r w:rsidRPr="007216B0">
              <w:rPr>
                <w:rFonts w:ascii="Arial" w:hAnsi="Arial" w:cs="Arial"/>
                <w:color w:val="0070C0"/>
                <w:sz w:val="18"/>
                <w:lang w:val="en-GB"/>
              </w:rPr>
              <w:t>TS29549_SS_DAProfileManagement.yaml</w:t>
            </w:r>
          </w:p>
          <w:p w14:paraId="3816C713" w14:textId="77777777" w:rsidR="007F5BFE" w:rsidRDefault="007F5BFE" w:rsidP="007F5BFE">
            <w:pPr>
              <w:rPr>
                <w:rFonts w:ascii="Arial" w:hAnsi="Arial" w:cs="Arial"/>
                <w:color w:val="FF0000"/>
                <w:sz w:val="18"/>
                <w:lang w:val="en-GB"/>
              </w:rPr>
            </w:pPr>
            <w:r>
              <w:rPr>
                <w:rFonts w:ascii="Arial" w:hAnsi="Arial" w:cs="Arial"/>
                <w:color w:val="FF0000"/>
                <w:sz w:val="18"/>
                <w:lang w:val="en-GB"/>
              </w:rPr>
              <w:t>Align category with Other Comments.</w:t>
            </w:r>
          </w:p>
          <w:p w14:paraId="66895F0F" w14:textId="77777777" w:rsidR="007F5BFE" w:rsidRPr="005A2685" w:rsidRDefault="007F5BFE" w:rsidP="007F5BFE">
            <w:pPr>
              <w:rPr>
                <w:rFonts w:ascii="Arial" w:hAnsi="Arial" w:cs="Arial"/>
                <w:color w:val="000000" w:themeColor="text1"/>
                <w:sz w:val="18"/>
                <w:lang w:val="en-GB"/>
              </w:rPr>
            </w:pPr>
            <w:r w:rsidRPr="005A2685">
              <w:rPr>
                <w:rFonts w:ascii="Arial" w:hAnsi="Arial" w:cs="Arial"/>
                <w:color w:val="000000" w:themeColor="text1"/>
                <w:sz w:val="18"/>
                <w:lang w:val="en-GB"/>
              </w:rPr>
              <w:t>Huawei/Ericsson: Don’t change the template.</w:t>
            </w:r>
          </w:p>
          <w:p w14:paraId="3524C8BA" w14:textId="0CCA79C8" w:rsidR="007F5BFE" w:rsidRDefault="007F5BFE" w:rsidP="007F5BFE">
            <w:pPr>
              <w:rPr>
                <w:rFonts w:ascii="Arial" w:hAnsi="Arial" w:cs="Arial"/>
                <w:sz w:val="18"/>
              </w:rPr>
            </w:pPr>
            <w:r w:rsidRPr="005A2685">
              <w:rPr>
                <w:rFonts w:ascii="Arial" w:hAnsi="Arial" w:cs="Arial"/>
                <w:color w:val="000000" w:themeColor="text1"/>
                <w:sz w:val="18"/>
                <w:lang w:val="en-GB"/>
              </w:rPr>
              <w:t>Ericsson: provide the comments to the template.</w:t>
            </w:r>
          </w:p>
        </w:tc>
      </w:tr>
      <w:tr w:rsidR="007F5BFE" w:rsidRPr="002F2600" w14:paraId="3AB41FC2" w14:textId="77777777" w:rsidTr="00E46691">
        <w:tc>
          <w:tcPr>
            <w:tcW w:w="975" w:type="dxa"/>
            <w:tcBorders>
              <w:top w:val="nil"/>
              <w:left w:val="single" w:sz="12" w:space="0" w:color="auto"/>
              <w:right w:val="single" w:sz="12" w:space="0" w:color="auto"/>
            </w:tcBorders>
          </w:tcPr>
          <w:p w14:paraId="499A6C85"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444206EE"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109F6B" w14:textId="48823A51" w:rsidR="007F5BFE" w:rsidRDefault="007F5BFE" w:rsidP="007F5BFE">
            <w:pPr>
              <w:suppressLineNumbers/>
              <w:suppressAutoHyphens/>
              <w:spacing w:before="60" w:after="60"/>
              <w:jc w:val="center"/>
            </w:pPr>
            <w:hyperlink r:id="rId263" w:history="1">
              <w:r>
                <w:rPr>
                  <w:rStyle w:val="Hyperlink"/>
                </w:rPr>
                <w:t>4414</w:t>
              </w:r>
            </w:hyperlink>
          </w:p>
        </w:tc>
        <w:tc>
          <w:tcPr>
            <w:tcW w:w="3251" w:type="dxa"/>
            <w:tcBorders>
              <w:top w:val="nil"/>
              <w:left w:val="single" w:sz="12" w:space="0" w:color="auto"/>
              <w:bottom w:val="single" w:sz="4" w:space="0" w:color="auto"/>
              <w:right w:val="single" w:sz="12" w:space="0" w:color="auto"/>
            </w:tcBorders>
            <w:shd w:val="clear" w:color="auto" w:fill="00FFFF"/>
          </w:tcPr>
          <w:p w14:paraId="7CC0A63B" w14:textId="36FE99B0" w:rsidR="007F5BFE" w:rsidRPr="007D5667" w:rsidRDefault="007F5BFE" w:rsidP="007F5BFE">
            <w:pPr>
              <w:pStyle w:val="TAL"/>
              <w:rPr>
                <w:sz w:val="20"/>
              </w:rPr>
            </w:pPr>
            <w:r w:rsidRPr="007D5667">
              <w:rPr>
                <w:sz w:val="20"/>
              </w:rPr>
              <w:t>CR 0455 29.549 Rel-19 Digital Asset profile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B627E3" w14:textId="605ACC9A"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3824EC15"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B81B971" w14:textId="77777777" w:rsidR="007F5BFE" w:rsidRPr="007216B0" w:rsidRDefault="007F5BFE" w:rsidP="007F5BFE">
            <w:pPr>
              <w:rPr>
                <w:rFonts w:ascii="Arial" w:hAnsi="Arial" w:cs="Arial"/>
                <w:color w:val="0070C0"/>
                <w:sz w:val="18"/>
                <w:lang w:val="en-GB"/>
              </w:rPr>
            </w:pPr>
          </w:p>
        </w:tc>
      </w:tr>
      <w:tr w:rsidR="007F5BFE" w:rsidRPr="002F2600" w14:paraId="4261705B" w14:textId="77777777" w:rsidTr="00E46691">
        <w:tc>
          <w:tcPr>
            <w:tcW w:w="975" w:type="dxa"/>
            <w:tcBorders>
              <w:left w:val="single" w:sz="12" w:space="0" w:color="auto"/>
              <w:bottom w:val="nil"/>
              <w:right w:val="single" w:sz="12" w:space="0" w:color="auto"/>
            </w:tcBorders>
          </w:tcPr>
          <w:p w14:paraId="4A6B5D9C"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3F30B75"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E0B3C8D" w14:textId="19518DC2" w:rsidR="007F5BFE" w:rsidRPr="00EC002F" w:rsidRDefault="007F5BFE" w:rsidP="007F5BFE">
            <w:pPr>
              <w:suppressLineNumbers/>
              <w:suppressAutoHyphens/>
              <w:spacing w:before="60" w:after="60"/>
              <w:jc w:val="center"/>
            </w:pPr>
            <w:hyperlink r:id="rId264" w:history="1">
              <w:r>
                <w:rPr>
                  <w:rStyle w:val="Hyperlink"/>
                </w:rPr>
                <w:t>4107</w:t>
              </w:r>
            </w:hyperlink>
          </w:p>
        </w:tc>
        <w:tc>
          <w:tcPr>
            <w:tcW w:w="3251" w:type="dxa"/>
            <w:tcBorders>
              <w:left w:val="single" w:sz="12" w:space="0" w:color="auto"/>
              <w:bottom w:val="nil"/>
              <w:right w:val="single" w:sz="12" w:space="0" w:color="auto"/>
            </w:tcBorders>
          </w:tcPr>
          <w:p w14:paraId="401EDE24" w14:textId="7FD78BB0" w:rsidR="007F5BFE" w:rsidRPr="007D5667" w:rsidRDefault="007F5BFE" w:rsidP="007F5BFE">
            <w:pPr>
              <w:pStyle w:val="TAL"/>
              <w:rPr>
                <w:sz w:val="20"/>
              </w:rPr>
            </w:pPr>
            <w:r w:rsidRPr="007D5667">
              <w:rPr>
                <w:sz w:val="20"/>
              </w:rPr>
              <w:t>CR 0456 29.549 Rel-19 Digital Asset discovery update</w:t>
            </w:r>
          </w:p>
        </w:tc>
        <w:tc>
          <w:tcPr>
            <w:tcW w:w="1401" w:type="dxa"/>
            <w:tcBorders>
              <w:left w:val="single" w:sz="12" w:space="0" w:color="auto"/>
              <w:bottom w:val="nil"/>
              <w:right w:val="single" w:sz="12" w:space="0" w:color="auto"/>
            </w:tcBorders>
          </w:tcPr>
          <w:p w14:paraId="7B3CDAB9" w14:textId="0B16ECEE" w:rsidR="007F5BFE" w:rsidRPr="00750E57"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689FEEA1" w14:textId="29438F6F" w:rsidR="007F5BFE" w:rsidRPr="00750E57" w:rsidRDefault="007F5BFE" w:rsidP="007F5BFE">
            <w:pPr>
              <w:pStyle w:val="TAL"/>
              <w:rPr>
                <w:sz w:val="20"/>
              </w:rPr>
            </w:pPr>
            <w:r>
              <w:rPr>
                <w:sz w:val="20"/>
              </w:rPr>
              <w:t>Revised to 4415</w:t>
            </w:r>
          </w:p>
        </w:tc>
        <w:tc>
          <w:tcPr>
            <w:tcW w:w="4619" w:type="dxa"/>
            <w:tcBorders>
              <w:left w:val="single" w:sz="12" w:space="0" w:color="auto"/>
              <w:bottom w:val="nil"/>
              <w:right w:val="single" w:sz="12" w:space="0" w:color="auto"/>
            </w:tcBorders>
          </w:tcPr>
          <w:p w14:paraId="7EF9D27E" w14:textId="77777777" w:rsidR="007F5BFE" w:rsidRPr="00BC40C6" w:rsidRDefault="007F5BFE" w:rsidP="007F5BFE">
            <w:pPr>
              <w:rPr>
                <w:rFonts w:ascii="Arial" w:hAnsi="Arial" w:cs="Arial"/>
                <w:color w:val="0070C0"/>
                <w:sz w:val="18"/>
                <w:lang w:val="en-GB"/>
              </w:rPr>
            </w:pPr>
            <w:r w:rsidRPr="00BC40C6">
              <w:rPr>
                <w:rFonts w:ascii="Arial" w:hAnsi="Arial" w:cs="Arial"/>
                <w:color w:val="0070C0"/>
                <w:sz w:val="18"/>
                <w:lang w:val="en-GB"/>
              </w:rPr>
              <w:t>This CR introduces a backward compatible feature to the following APIs:</w:t>
            </w:r>
          </w:p>
          <w:p w14:paraId="510D33C4" w14:textId="77777777" w:rsidR="007F5BFE" w:rsidRPr="00BC40C6" w:rsidRDefault="007F5BFE" w:rsidP="007F5BFE">
            <w:pPr>
              <w:rPr>
                <w:rFonts w:ascii="Arial" w:hAnsi="Arial" w:cs="Arial"/>
                <w:color w:val="0070C0"/>
                <w:sz w:val="18"/>
                <w:lang w:val="en-GB"/>
              </w:rPr>
            </w:pPr>
          </w:p>
          <w:p w14:paraId="0287DA1F" w14:textId="77777777" w:rsidR="007F5BFE" w:rsidRPr="00BC40C6" w:rsidRDefault="007F5BFE" w:rsidP="007F5BFE">
            <w:pPr>
              <w:rPr>
                <w:rFonts w:ascii="Arial" w:hAnsi="Arial" w:cs="Arial"/>
                <w:color w:val="0070C0"/>
                <w:sz w:val="18"/>
                <w:lang w:val="en-GB"/>
              </w:rPr>
            </w:pPr>
            <w:r w:rsidRPr="00BC40C6">
              <w:rPr>
                <w:rFonts w:ascii="Arial" w:hAnsi="Arial" w:cs="Arial"/>
                <w:color w:val="0070C0"/>
                <w:sz w:val="18"/>
                <w:lang w:val="en-GB"/>
              </w:rPr>
              <w:t>TS29549_SS_DAProfileManagement.yaml</w:t>
            </w:r>
          </w:p>
          <w:p w14:paraId="30C78AAA" w14:textId="77777777" w:rsidR="007F5BFE" w:rsidRPr="00BC40C6" w:rsidRDefault="007F5BFE" w:rsidP="007F5BFE">
            <w:pPr>
              <w:rPr>
                <w:rFonts w:ascii="Arial" w:hAnsi="Arial" w:cs="Arial"/>
                <w:color w:val="0070C0"/>
                <w:sz w:val="18"/>
                <w:lang w:val="en-GB"/>
              </w:rPr>
            </w:pPr>
            <w:r w:rsidRPr="00BC40C6">
              <w:rPr>
                <w:rFonts w:ascii="Arial" w:hAnsi="Arial" w:cs="Arial"/>
                <w:color w:val="0070C0"/>
                <w:sz w:val="18"/>
                <w:lang w:val="en-GB"/>
              </w:rPr>
              <w:t>TS29549_SS_DADiscovery.yaml</w:t>
            </w:r>
          </w:p>
          <w:p w14:paraId="721F6676" w14:textId="77777777" w:rsidR="007F5BFE" w:rsidRPr="00BC40C6" w:rsidRDefault="007F5BFE" w:rsidP="007F5BFE">
            <w:pPr>
              <w:rPr>
                <w:rFonts w:ascii="Arial" w:hAnsi="Arial" w:cs="Arial"/>
                <w:color w:val="0070C0"/>
                <w:sz w:val="18"/>
                <w:lang w:val="en-GB"/>
              </w:rPr>
            </w:pPr>
            <w:r w:rsidRPr="00BC40C6">
              <w:rPr>
                <w:rFonts w:ascii="Arial" w:hAnsi="Arial" w:cs="Arial"/>
                <w:color w:val="0070C0"/>
                <w:sz w:val="18"/>
                <w:lang w:val="en-GB"/>
              </w:rPr>
              <w:t>TS29122_CommonData.yaml</w:t>
            </w:r>
          </w:p>
          <w:p w14:paraId="37DB1290" w14:textId="77777777" w:rsidR="007F5BFE" w:rsidRDefault="007F5BFE" w:rsidP="007F5BFE">
            <w:pPr>
              <w:rPr>
                <w:rFonts w:ascii="Arial" w:hAnsi="Arial" w:cs="Arial"/>
                <w:color w:val="FF0000"/>
                <w:sz w:val="18"/>
                <w:lang w:val="en-GB"/>
              </w:rPr>
            </w:pPr>
            <w:r>
              <w:rPr>
                <w:rFonts w:ascii="Arial" w:hAnsi="Arial" w:cs="Arial"/>
                <w:color w:val="FF0000"/>
                <w:sz w:val="18"/>
                <w:lang w:val="en-GB"/>
              </w:rPr>
              <w:t>Align category with Other Comments.</w:t>
            </w:r>
          </w:p>
          <w:p w14:paraId="7BADF951" w14:textId="77777777" w:rsidR="007F5BFE" w:rsidRDefault="007F5BFE" w:rsidP="007F5BFE">
            <w:pPr>
              <w:pStyle w:val="C1Normal"/>
            </w:pPr>
            <w:r>
              <w:t xml:space="preserve">Ericsson: </w:t>
            </w:r>
            <w:proofErr w:type="spellStart"/>
            <w:r>
              <w:t>daName</w:t>
            </w:r>
            <w:proofErr w:type="spellEnd"/>
            <w:r>
              <w:t xml:space="preserve"> missing in the </w:t>
            </w:r>
            <w:proofErr w:type="spellStart"/>
            <w:r>
              <w:t>OpenAPI</w:t>
            </w:r>
            <w:proofErr w:type="spellEnd"/>
            <w:r>
              <w:t xml:space="preserve">. Condition between </w:t>
            </w:r>
            <w:proofErr w:type="spellStart"/>
            <w:r>
              <w:t>daName</w:t>
            </w:r>
            <w:proofErr w:type="spellEnd"/>
            <w:r>
              <w:t xml:space="preserve"> and </w:t>
            </w:r>
            <w:proofErr w:type="spellStart"/>
            <w:r>
              <w:t>daId</w:t>
            </w:r>
            <w:proofErr w:type="spellEnd"/>
            <w:r>
              <w:t xml:space="preserve"> missing in the </w:t>
            </w:r>
            <w:proofErr w:type="spellStart"/>
            <w:r>
              <w:t>OpenAPI</w:t>
            </w:r>
            <w:proofErr w:type="spellEnd"/>
            <w:r>
              <w:t>.</w:t>
            </w:r>
          </w:p>
          <w:p w14:paraId="705EDE4C" w14:textId="4AE084E6" w:rsidR="007F5BFE" w:rsidRDefault="007F5BFE" w:rsidP="007F5BFE">
            <w:pPr>
              <w:pStyle w:val="C1Normal"/>
            </w:pPr>
            <w:r>
              <w:t>Huawei: Remove “with” and add “s” after result in the first change.</w:t>
            </w:r>
          </w:p>
          <w:p w14:paraId="5A928767" w14:textId="4ACB1EFF" w:rsidR="007F5BFE" w:rsidRDefault="007F5BFE" w:rsidP="007F5BFE">
            <w:pPr>
              <w:pStyle w:val="C1Normal"/>
            </w:pPr>
          </w:p>
        </w:tc>
      </w:tr>
      <w:tr w:rsidR="007F5BFE" w:rsidRPr="002F2600" w14:paraId="22E530E3" w14:textId="77777777" w:rsidTr="007558B7">
        <w:tc>
          <w:tcPr>
            <w:tcW w:w="975" w:type="dxa"/>
            <w:tcBorders>
              <w:top w:val="nil"/>
              <w:left w:val="single" w:sz="12" w:space="0" w:color="auto"/>
              <w:right w:val="single" w:sz="12" w:space="0" w:color="auto"/>
            </w:tcBorders>
          </w:tcPr>
          <w:p w14:paraId="7541E86F"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C7EE80E"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94A10" w14:textId="3E852F2D" w:rsidR="007F5BFE" w:rsidRDefault="007F5BFE" w:rsidP="007F5BFE">
            <w:pPr>
              <w:suppressLineNumbers/>
              <w:suppressAutoHyphens/>
              <w:spacing w:before="60" w:after="60"/>
              <w:jc w:val="center"/>
            </w:pPr>
            <w:hyperlink r:id="rId265" w:history="1">
              <w:r>
                <w:rPr>
                  <w:rStyle w:val="Hyperlink"/>
                </w:rPr>
                <w:t>4415</w:t>
              </w:r>
            </w:hyperlink>
          </w:p>
        </w:tc>
        <w:tc>
          <w:tcPr>
            <w:tcW w:w="3251" w:type="dxa"/>
            <w:tcBorders>
              <w:top w:val="nil"/>
              <w:left w:val="single" w:sz="12" w:space="0" w:color="auto"/>
              <w:bottom w:val="single" w:sz="4" w:space="0" w:color="auto"/>
              <w:right w:val="single" w:sz="12" w:space="0" w:color="auto"/>
            </w:tcBorders>
            <w:shd w:val="clear" w:color="auto" w:fill="00FFFF"/>
          </w:tcPr>
          <w:p w14:paraId="32BB0DB9" w14:textId="188D440B" w:rsidR="007F5BFE" w:rsidRPr="007D5667" w:rsidRDefault="007F5BFE" w:rsidP="007F5BFE">
            <w:pPr>
              <w:pStyle w:val="TAL"/>
              <w:rPr>
                <w:sz w:val="20"/>
              </w:rPr>
            </w:pPr>
            <w:r w:rsidRPr="007D5667">
              <w:rPr>
                <w:sz w:val="20"/>
              </w:rPr>
              <w:t>CR 0456 29.549 Rel-19 Digital Asset discovery update</w:t>
            </w:r>
          </w:p>
        </w:tc>
        <w:tc>
          <w:tcPr>
            <w:tcW w:w="1401" w:type="dxa"/>
            <w:tcBorders>
              <w:top w:val="nil"/>
              <w:left w:val="single" w:sz="12" w:space="0" w:color="auto"/>
              <w:bottom w:val="single" w:sz="4" w:space="0" w:color="auto"/>
              <w:right w:val="single" w:sz="12" w:space="0" w:color="auto"/>
            </w:tcBorders>
            <w:shd w:val="clear" w:color="auto" w:fill="00FFFF"/>
          </w:tcPr>
          <w:p w14:paraId="4D0A37BD" w14:textId="7E781915"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1C093D15"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97905ED" w14:textId="77777777" w:rsidR="007F5BFE" w:rsidRPr="00BC40C6" w:rsidRDefault="007F5BFE" w:rsidP="007F5BFE">
            <w:pPr>
              <w:rPr>
                <w:rFonts w:ascii="Arial" w:hAnsi="Arial" w:cs="Arial"/>
                <w:color w:val="0070C0"/>
                <w:sz w:val="18"/>
                <w:lang w:val="en-GB"/>
              </w:rPr>
            </w:pPr>
          </w:p>
        </w:tc>
      </w:tr>
      <w:tr w:rsidR="007F5BFE" w:rsidRPr="002F2600" w14:paraId="2DB8CA8D" w14:textId="77777777" w:rsidTr="007558B7">
        <w:tc>
          <w:tcPr>
            <w:tcW w:w="975" w:type="dxa"/>
            <w:tcBorders>
              <w:left w:val="single" w:sz="12" w:space="0" w:color="auto"/>
              <w:bottom w:val="nil"/>
              <w:right w:val="single" w:sz="12" w:space="0" w:color="auto"/>
            </w:tcBorders>
          </w:tcPr>
          <w:p w14:paraId="5F52BBAD"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3F6D6B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2F989994" w14:textId="4E2D97BC" w:rsidR="007F5BFE" w:rsidRPr="00EC002F" w:rsidRDefault="007F5BFE" w:rsidP="007F5BFE">
            <w:pPr>
              <w:suppressLineNumbers/>
              <w:suppressAutoHyphens/>
              <w:spacing w:before="60" w:after="60"/>
              <w:jc w:val="center"/>
            </w:pPr>
            <w:hyperlink r:id="rId266" w:history="1">
              <w:r>
                <w:rPr>
                  <w:rStyle w:val="Hyperlink"/>
                </w:rPr>
                <w:t>4108</w:t>
              </w:r>
            </w:hyperlink>
          </w:p>
        </w:tc>
        <w:tc>
          <w:tcPr>
            <w:tcW w:w="3251" w:type="dxa"/>
            <w:tcBorders>
              <w:left w:val="single" w:sz="12" w:space="0" w:color="auto"/>
              <w:bottom w:val="nil"/>
              <w:right w:val="single" w:sz="12" w:space="0" w:color="auto"/>
            </w:tcBorders>
          </w:tcPr>
          <w:p w14:paraId="0C488DD9" w14:textId="07B764F5" w:rsidR="007F5BFE" w:rsidRPr="007D5667" w:rsidRDefault="007F5BFE" w:rsidP="007F5BFE">
            <w:pPr>
              <w:pStyle w:val="TAL"/>
              <w:rPr>
                <w:sz w:val="20"/>
              </w:rPr>
            </w:pPr>
            <w:r w:rsidRPr="007D5667">
              <w:rPr>
                <w:sz w:val="20"/>
              </w:rPr>
              <w:t>CR 0457 29.549 Rel-19 Digital Asset media management update</w:t>
            </w:r>
          </w:p>
        </w:tc>
        <w:tc>
          <w:tcPr>
            <w:tcW w:w="1401" w:type="dxa"/>
            <w:tcBorders>
              <w:left w:val="single" w:sz="12" w:space="0" w:color="auto"/>
              <w:bottom w:val="nil"/>
              <w:right w:val="single" w:sz="12" w:space="0" w:color="auto"/>
            </w:tcBorders>
          </w:tcPr>
          <w:p w14:paraId="56767175" w14:textId="21A8C946" w:rsidR="007F5BFE" w:rsidRPr="00750E57"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18EB751D" w14:textId="3BCD917E" w:rsidR="007F5BFE" w:rsidRPr="00750E57" w:rsidRDefault="007F5BFE" w:rsidP="007F5BFE">
            <w:pPr>
              <w:pStyle w:val="TAL"/>
              <w:rPr>
                <w:sz w:val="20"/>
              </w:rPr>
            </w:pPr>
            <w:r>
              <w:rPr>
                <w:sz w:val="20"/>
              </w:rPr>
              <w:t>Revised to 4416</w:t>
            </w:r>
          </w:p>
        </w:tc>
        <w:tc>
          <w:tcPr>
            <w:tcW w:w="4619" w:type="dxa"/>
            <w:tcBorders>
              <w:left w:val="single" w:sz="12" w:space="0" w:color="auto"/>
              <w:bottom w:val="nil"/>
              <w:right w:val="single" w:sz="12" w:space="0" w:color="auto"/>
            </w:tcBorders>
          </w:tcPr>
          <w:p w14:paraId="6463C175" w14:textId="77777777" w:rsidR="007F5BFE" w:rsidRPr="00E73366" w:rsidRDefault="007F5BFE" w:rsidP="007F5BFE">
            <w:pPr>
              <w:rPr>
                <w:rFonts w:ascii="Arial" w:hAnsi="Arial" w:cs="Arial"/>
                <w:color w:val="0070C0"/>
                <w:sz w:val="18"/>
                <w:lang w:val="en-GB"/>
              </w:rPr>
            </w:pPr>
            <w:r w:rsidRPr="00E73366">
              <w:rPr>
                <w:rFonts w:ascii="Arial" w:hAnsi="Arial" w:cs="Arial"/>
                <w:color w:val="0070C0"/>
                <w:sz w:val="18"/>
                <w:lang w:val="en-GB"/>
              </w:rPr>
              <w:t>This CR introduces a backward compatible feature to the following APIs:</w:t>
            </w:r>
          </w:p>
          <w:p w14:paraId="6201A2EF" w14:textId="77777777" w:rsidR="007F5BFE" w:rsidRPr="00E73366" w:rsidRDefault="007F5BFE" w:rsidP="007F5BFE">
            <w:pPr>
              <w:rPr>
                <w:rFonts w:ascii="Arial" w:hAnsi="Arial" w:cs="Arial"/>
                <w:color w:val="0070C0"/>
                <w:sz w:val="18"/>
                <w:lang w:val="en-GB"/>
              </w:rPr>
            </w:pPr>
          </w:p>
          <w:p w14:paraId="73D48735" w14:textId="77777777" w:rsidR="007F5BFE" w:rsidRDefault="007F5BFE" w:rsidP="007F5BFE">
            <w:pPr>
              <w:rPr>
                <w:rFonts w:ascii="Arial" w:hAnsi="Arial" w:cs="Arial"/>
                <w:color w:val="0070C0"/>
                <w:sz w:val="18"/>
                <w:lang w:val="en-GB"/>
              </w:rPr>
            </w:pPr>
            <w:r w:rsidRPr="00E73366">
              <w:rPr>
                <w:rFonts w:ascii="Arial" w:hAnsi="Arial" w:cs="Arial"/>
                <w:color w:val="0070C0"/>
                <w:sz w:val="18"/>
                <w:lang w:val="en-GB"/>
              </w:rPr>
              <w:t>TS29549_SS_DAMediaManagement.yaml</w:t>
            </w:r>
          </w:p>
          <w:p w14:paraId="6A833551" w14:textId="77777777" w:rsidR="007F5BFE" w:rsidRDefault="007F5BFE" w:rsidP="007F5BFE">
            <w:pPr>
              <w:rPr>
                <w:rFonts w:ascii="Arial" w:hAnsi="Arial" w:cs="Arial"/>
                <w:color w:val="FF0000"/>
                <w:sz w:val="18"/>
                <w:lang w:val="en-GB"/>
              </w:rPr>
            </w:pPr>
            <w:r>
              <w:rPr>
                <w:rFonts w:ascii="Arial" w:hAnsi="Arial" w:cs="Arial"/>
                <w:color w:val="FF0000"/>
                <w:sz w:val="18"/>
                <w:lang w:val="en-GB"/>
              </w:rPr>
              <w:t>Align category with Other Comments.</w:t>
            </w:r>
          </w:p>
          <w:p w14:paraId="1BF8AAAF" w14:textId="2EBFBF2A" w:rsidR="007F5BFE" w:rsidRDefault="007F5BFE" w:rsidP="007F5BFE">
            <w:pPr>
              <w:pStyle w:val="C1Normal"/>
            </w:pPr>
            <w:r>
              <w:t xml:space="preserve">Ericsson: missing change in </w:t>
            </w:r>
            <w:r>
              <w:rPr>
                <w:noProof/>
              </w:rPr>
              <w:t>7.13.3.6.2.4.</w:t>
            </w:r>
          </w:p>
        </w:tc>
      </w:tr>
      <w:tr w:rsidR="007F5BFE" w:rsidRPr="002F2600" w14:paraId="6C3B3A7A" w14:textId="77777777" w:rsidTr="007558B7">
        <w:tc>
          <w:tcPr>
            <w:tcW w:w="975" w:type="dxa"/>
            <w:tcBorders>
              <w:top w:val="nil"/>
              <w:left w:val="single" w:sz="12" w:space="0" w:color="auto"/>
              <w:right w:val="single" w:sz="12" w:space="0" w:color="auto"/>
            </w:tcBorders>
          </w:tcPr>
          <w:p w14:paraId="5315FE58"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0DCB562E"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5DEE1" w14:textId="5453E49F" w:rsidR="007F5BFE" w:rsidRDefault="007F5BFE" w:rsidP="007F5BFE">
            <w:pPr>
              <w:suppressLineNumbers/>
              <w:suppressAutoHyphens/>
              <w:spacing w:before="60" w:after="60"/>
              <w:jc w:val="center"/>
            </w:pPr>
            <w:hyperlink r:id="rId267" w:history="1">
              <w:r>
                <w:rPr>
                  <w:rStyle w:val="Hyperlink"/>
                </w:rPr>
                <w:t>4416</w:t>
              </w:r>
            </w:hyperlink>
          </w:p>
        </w:tc>
        <w:tc>
          <w:tcPr>
            <w:tcW w:w="3251" w:type="dxa"/>
            <w:tcBorders>
              <w:top w:val="nil"/>
              <w:left w:val="single" w:sz="12" w:space="0" w:color="auto"/>
              <w:bottom w:val="single" w:sz="4" w:space="0" w:color="auto"/>
              <w:right w:val="single" w:sz="12" w:space="0" w:color="auto"/>
            </w:tcBorders>
            <w:shd w:val="clear" w:color="auto" w:fill="00FFFF"/>
          </w:tcPr>
          <w:p w14:paraId="7834321B" w14:textId="65C4DF10" w:rsidR="007F5BFE" w:rsidRPr="007D5667" w:rsidRDefault="007F5BFE" w:rsidP="007F5BFE">
            <w:pPr>
              <w:pStyle w:val="TAL"/>
              <w:rPr>
                <w:sz w:val="20"/>
              </w:rPr>
            </w:pPr>
            <w:r w:rsidRPr="007D5667">
              <w:rPr>
                <w:sz w:val="20"/>
              </w:rPr>
              <w:t>CR 0457 29.549 Rel-19 Digital Asset media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7323E2" w14:textId="4CAE4F17"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2D344223"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8D9F28F" w14:textId="77777777" w:rsidR="007F5BFE" w:rsidRPr="00E73366" w:rsidRDefault="007F5BFE" w:rsidP="007F5BFE">
            <w:pPr>
              <w:rPr>
                <w:rFonts w:ascii="Arial" w:hAnsi="Arial" w:cs="Arial"/>
                <w:color w:val="0070C0"/>
                <w:sz w:val="18"/>
                <w:lang w:val="en-GB"/>
              </w:rPr>
            </w:pPr>
          </w:p>
        </w:tc>
      </w:tr>
      <w:tr w:rsidR="007F5BFE" w:rsidRPr="002F2600" w14:paraId="277523CF" w14:textId="77777777" w:rsidTr="00C41CD6">
        <w:tc>
          <w:tcPr>
            <w:tcW w:w="975" w:type="dxa"/>
            <w:tcBorders>
              <w:left w:val="single" w:sz="12" w:space="0" w:color="auto"/>
              <w:right w:val="single" w:sz="12" w:space="0" w:color="auto"/>
            </w:tcBorders>
          </w:tcPr>
          <w:p w14:paraId="104D97A8"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0BBFD0CA"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8B9972B" w14:textId="1E96280E" w:rsidR="007F5BFE" w:rsidRPr="00EC002F" w:rsidRDefault="007F5BFE" w:rsidP="007F5BFE">
            <w:pPr>
              <w:suppressLineNumbers/>
              <w:suppressAutoHyphens/>
              <w:spacing w:before="60" w:after="60"/>
              <w:jc w:val="center"/>
            </w:pPr>
            <w:hyperlink r:id="rId268" w:history="1">
              <w:r>
                <w:rPr>
                  <w:rStyle w:val="Hyperlink"/>
                </w:rPr>
                <w:t>4112</w:t>
              </w:r>
            </w:hyperlink>
          </w:p>
        </w:tc>
        <w:tc>
          <w:tcPr>
            <w:tcW w:w="3251" w:type="dxa"/>
            <w:tcBorders>
              <w:left w:val="single" w:sz="12" w:space="0" w:color="auto"/>
              <w:bottom w:val="single" w:sz="4" w:space="0" w:color="auto"/>
              <w:right w:val="single" w:sz="12" w:space="0" w:color="auto"/>
            </w:tcBorders>
            <w:shd w:val="clear" w:color="auto" w:fill="FFFF99"/>
          </w:tcPr>
          <w:p w14:paraId="62E938E4" w14:textId="0D164FC5"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Anchor Management Pose handling</w:t>
            </w:r>
          </w:p>
        </w:tc>
        <w:tc>
          <w:tcPr>
            <w:tcW w:w="1401" w:type="dxa"/>
            <w:tcBorders>
              <w:left w:val="single" w:sz="12" w:space="0" w:color="auto"/>
              <w:bottom w:val="single" w:sz="4" w:space="0" w:color="auto"/>
              <w:right w:val="single" w:sz="12" w:space="0" w:color="auto"/>
            </w:tcBorders>
            <w:shd w:val="clear" w:color="auto" w:fill="FFFF99"/>
          </w:tcPr>
          <w:p w14:paraId="28386EBA" w14:textId="2BFEEA2C"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17FC9EA1" w14:textId="70B31384"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463ABA7E" w14:textId="77777777" w:rsidR="007F5BFE" w:rsidRDefault="007F5BFE" w:rsidP="007F5BFE">
            <w:pPr>
              <w:rPr>
                <w:rFonts w:ascii="Arial" w:hAnsi="Arial" w:cs="Arial"/>
                <w:sz w:val="18"/>
              </w:rPr>
            </w:pPr>
            <w:r>
              <w:rPr>
                <w:rFonts w:ascii="Arial" w:hAnsi="Arial" w:cs="Arial"/>
                <w:sz w:val="18"/>
              </w:rPr>
              <w:t xml:space="preserve">Ericsson/Samsung/Huawei: No normative requirements in stage 2. </w:t>
            </w:r>
          </w:p>
          <w:p w14:paraId="16E53411" w14:textId="2D17DFE8" w:rsidR="007F5BFE" w:rsidRDefault="007F5BFE" w:rsidP="007F5BFE">
            <w:pPr>
              <w:rPr>
                <w:rFonts w:ascii="Arial" w:hAnsi="Arial" w:cs="Arial"/>
                <w:sz w:val="18"/>
              </w:rPr>
            </w:pPr>
            <w:r>
              <w:rPr>
                <w:rFonts w:ascii="Arial" w:hAnsi="Arial" w:cs="Arial"/>
                <w:sz w:val="18"/>
              </w:rPr>
              <w:t>Nokia: S6-254176/7 includes the changes.</w:t>
            </w:r>
          </w:p>
          <w:p w14:paraId="515E3DC9" w14:textId="77777777" w:rsidR="007F5BFE" w:rsidRDefault="007F5BFE" w:rsidP="007F5BFE">
            <w:pPr>
              <w:rPr>
                <w:rFonts w:ascii="Arial" w:hAnsi="Arial" w:cs="Arial"/>
                <w:sz w:val="18"/>
              </w:rPr>
            </w:pPr>
          </w:p>
        </w:tc>
      </w:tr>
      <w:tr w:rsidR="007F5BFE" w:rsidRPr="002F2600" w14:paraId="00E6F506" w14:textId="77777777" w:rsidTr="00C41CD6">
        <w:tc>
          <w:tcPr>
            <w:tcW w:w="975" w:type="dxa"/>
            <w:tcBorders>
              <w:left w:val="single" w:sz="12" w:space="0" w:color="auto"/>
              <w:right w:val="single" w:sz="12" w:space="0" w:color="auto"/>
            </w:tcBorders>
          </w:tcPr>
          <w:p w14:paraId="34470E79"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2503060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0B4517" w14:textId="0256B545" w:rsidR="007F5BFE" w:rsidRPr="00EC002F" w:rsidRDefault="007F5BFE" w:rsidP="007F5BFE">
            <w:pPr>
              <w:suppressLineNumbers/>
              <w:suppressAutoHyphens/>
              <w:spacing w:before="60" w:after="60"/>
              <w:jc w:val="center"/>
            </w:pPr>
            <w:hyperlink r:id="rId269" w:history="1">
              <w:r>
                <w:rPr>
                  <w:rStyle w:val="Hyperlink"/>
                </w:rPr>
                <w:t>4113</w:t>
              </w:r>
            </w:hyperlink>
          </w:p>
        </w:tc>
        <w:tc>
          <w:tcPr>
            <w:tcW w:w="3251" w:type="dxa"/>
            <w:tcBorders>
              <w:left w:val="single" w:sz="12" w:space="0" w:color="auto"/>
              <w:bottom w:val="single" w:sz="4" w:space="0" w:color="auto"/>
              <w:right w:val="single" w:sz="12" w:space="0" w:color="auto"/>
            </w:tcBorders>
            <w:shd w:val="clear" w:color="auto" w:fill="FFFF99"/>
          </w:tcPr>
          <w:p w14:paraId="4B663136" w14:textId="7549449E"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Map Management Pose handling</w:t>
            </w:r>
          </w:p>
        </w:tc>
        <w:tc>
          <w:tcPr>
            <w:tcW w:w="1401" w:type="dxa"/>
            <w:tcBorders>
              <w:left w:val="single" w:sz="12" w:space="0" w:color="auto"/>
              <w:bottom w:val="single" w:sz="4" w:space="0" w:color="auto"/>
              <w:right w:val="single" w:sz="12" w:space="0" w:color="auto"/>
            </w:tcBorders>
            <w:shd w:val="clear" w:color="auto" w:fill="FFFF99"/>
          </w:tcPr>
          <w:p w14:paraId="2A7AC4C1" w14:textId="16DA5B16"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42DAE2F3" w14:textId="21009BAD"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727C4079" w14:textId="6E6ECF91" w:rsidR="007F5BFE" w:rsidRDefault="007F5BFE" w:rsidP="007F5BFE">
            <w:pPr>
              <w:rPr>
                <w:rFonts w:ascii="Arial" w:hAnsi="Arial" w:cs="Arial"/>
                <w:sz w:val="18"/>
              </w:rPr>
            </w:pPr>
            <w:r>
              <w:rPr>
                <w:rFonts w:ascii="Arial" w:hAnsi="Arial" w:cs="Arial"/>
                <w:sz w:val="18"/>
              </w:rPr>
              <w:t xml:space="preserve">Ericsson/Samsung/Huawei: No normative requirements in stage 2. </w:t>
            </w:r>
          </w:p>
          <w:p w14:paraId="2A0F5216" w14:textId="45E84D51" w:rsidR="007F5BFE" w:rsidRDefault="007F5BFE" w:rsidP="007F5BFE">
            <w:pPr>
              <w:rPr>
                <w:rFonts w:ascii="Arial" w:hAnsi="Arial" w:cs="Arial"/>
                <w:sz w:val="18"/>
              </w:rPr>
            </w:pPr>
            <w:r>
              <w:rPr>
                <w:rFonts w:ascii="Arial" w:hAnsi="Arial" w:cs="Arial"/>
                <w:sz w:val="18"/>
              </w:rPr>
              <w:t>Ericsson: Editorial comments (alphabetical order in the table).</w:t>
            </w:r>
          </w:p>
          <w:p w14:paraId="1784106B" w14:textId="77777777" w:rsidR="007F5BFE" w:rsidRDefault="007F5BFE" w:rsidP="007F5BFE">
            <w:pPr>
              <w:rPr>
                <w:rFonts w:ascii="Arial" w:hAnsi="Arial" w:cs="Arial"/>
                <w:sz w:val="18"/>
              </w:rPr>
            </w:pPr>
          </w:p>
          <w:p w14:paraId="62415F04" w14:textId="6C579312" w:rsidR="007F5BFE" w:rsidRDefault="007F5BFE" w:rsidP="007F5BFE">
            <w:pPr>
              <w:rPr>
                <w:rFonts w:ascii="Arial" w:hAnsi="Arial" w:cs="Arial"/>
                <w:sz w:val="18"/>
              </w:rPr>
            </w:pPr>
          </w:p>
        </w:tc>
      </w:tr>
      <w:tr w:rsidR="007F5BFE" w:rsidRPr="002F2600" w14:paraId="4F3CF5E1" w14:textId="77777777" w:rsidTr="005C4030">
        <w:tc>
          <w:tcPr>
            <w:tcW w:w="975" w:type="dxa"/>
            <w:tcBorders>
              <w:left w:val="single" w:sz="12" w:space="0" w:color="auto"/>
              <w:bottom w:val="nil"/>
              <w:right w:val="single" w:sz="12" w:space="0" w:color="auto"/>
            </w:tcBorders>
          </w:tcPr>
          <w:p w14:paraId="5CB3FDF0"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0021CF63"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2C1DAB5C" w14:textId="1A1C1F0E" w:rsidR="007F5BFE" w:rsidRPr="00EC002F" w:rsidRDefault="007F5BFE" w:rsidP="007F5BFE">
            <w:pPr>
              <w:suppressLineNumbers/>
              <w:suppressAutoHyphens/>
              <w:spacing w:before="60" w:after="60"/>
              <w:jc w:val="center"/>
            </w:pPr>
            <w:hyperlink r:id="rId270" w:history="1">
              <w:r>
                <w:rPr>
                  <w:rStyle w:val="Hyperlink"/>
                </w:rPr>
                <w:t>4114</w:t>
              </w:r>
            </w:hyperlink>
          </w:p>
        </w:tc>
        <w:tc>
          <w:tcPr>
            <w:tcW w:w="3251" w:type="dxa"/>
            <w:tcBorders>
              <w:left w:val="single" w:sz="12" w:space="0" w:color="auto"/>
              <w:bottom w:val="nil"/>
              <w:right w:val="single" w:sz="12" w:space="0" w:color="auto"/>
            </w:tcBorders>
          </w:tcPr>
          <w:p w14:paraId="0943AA37" w14:textId="69C3AD3E"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Map Management Augmented Layer handling</w:t>
            </w:r>
          </w:p>
        </w:tc>
        <w:tc>
          <w:tcPr>
            <w:tcW w:w="1401" w:type="dxa"/>
            <w:tcBorders>
              <w:left w:val="single" w:sz="12" w:space="0" w:color="auto"/>
              <w:bottom w:val="nil"/>
              <w:right w:val="single" w:sz="12" w:space="0" w:color="auto"/>
            </w:tcBorders>
          </w:tcPr>
          <w:p w14:paraId="03E5ADEA" w14:textId="12DA133F" w:rsidR="007F5BFE" w:rsidRPr="00750E57"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1D4DAAC0" w14:textId="11DC7194" w:rsidR="007F5BFE" w:rsidRPr="00750E57" w:rsidRDefault="007F5BFE" w:rsidP="007F5BFE">
            <w:pPr>
              <w:pStyle w:val="TAL"/>
              <w:rPr>
                <w:sz w:val="20"/>
              </w:rPr>
            </w:pPr>
            <w:r>
              <w:rPr>
                <w:sz w:val="20"/>
              </w:rPr>
              <w:t>Revised to 4411</w:t>
            </w:r>
          </w:p>
        </w:tc>
        <w:tc>
          <w:tcPr>
            <w:tcW w:w="4619" w:type="dxa"/>
            <w:tcBorders>
              <w:left w:val="single" w:sz="12" w:space="0" w:color="auto"/>
              <w:bottom w:val="nil"/>
              <w:right w:val="single" w:sz="12" w:space="0" w:color="auto"/>
            </w:tcBorders>
          </w:tcPr>
          <w:p w14:paraId="479C38D4" w14:textId="51A78D5A" w:rsidR="007F5BFE" w:rsidRDefault="007F5BFE" w:rsidP="007F5BFE">
            <w:pPr>
              <w:rPr>
                <w:rFonts w:ascii="Arial" w:hAnsi="Arial" w:cs="Arial"/>
                <w:sz w:val="18"/>
              </w:rPr>
            </w:pPr>
            <w:r>
              <w:rPr>
                <w:rFonts w:ascii="Arial" w:hAnsi="Arial" w:cs="Arial"/>
                <w:sz w:val="18"/>
              </w:rPr>
              <w:t xml:space="preserve">Ericsson: Agree with the data model but the cardinality needs to be corrected in first two tables. </w:t>
            </w:r>
          </w:p>
        </w:tc>
      </w:tr>
      <w:tr w:rsidR="007F5BFE" w:rsidRPr="002F2600" w14:paraId="09DE315D" w14:textId="77777777" w:rsidTr="00383ED7">
        <w:tc>
          <w:tcPr>
            <w:tcW w:w="975" w:type="dxa"/>
            <w:tcBorders>
              <w:top w:val="nil"/>
              <w:left w:val="single" w:sz="12" w:space="0" w:color="auto"/>
              <w:right w:val="single" w:sz="12" w:space="0" w:color="auto"/>
            </w:tcBorders>
          </w:tcPr>
          <w:p w14:paraId="64D92812"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79E31F17"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92CBACE" w14:textId="1A9130E1" w:rsidR="007F5BFE" w:rsidRDefault="007F5BFE" w:rsidP="007F5BFE">
            <w:pPr>
              <w:suppressLineNumbers/>
              <w:suppressAutoHyphens/>
              <w:spacing w:before="60" w:after="60"/>
              <w:jc w:val="center"/>
            </w:pPr>
            <w:hyperlink r:id="rId271" w:history="1">
              <w:r>
                <w:rPr>
                  <w:rStyle w:val="Hyperlink"/>
                </w:rPr>
                <w:t>4411</w:t>
              </w:r>
            </w:hyperlink>
          </w:p>
        </w:tc>
        <w:tc>
          <w:tcPr>
            <w:tcW w:w="3251" w:type="dxa"/>
            <w:tcBorders>
              <w:top w:val="nil"/>
              <w:left w:val="single" w:sz="12" w:space="0" w:color="auto"/>
              <w:bottom w:val="single" w:sz="4" w:space="0" w:color="auto"/>
              <w:right w:val="single" w:sz="12" w:space="0" w:color="auto"/>
            </w:tcBorders>
            <w:shd w:val="clear" w:color="auto" w:fill="00FFFF"/>
          </w:tcPr>
          <w:p w14:paraId="640737A4" w14:textId="43E57C49"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Map Management Augmented Layer handling</w:t>
            </w:r>
          </w:p>
        </w:tc>
        <w:tc>
          <w:tcPr>
            <w:tcW w:w="1401" w:type="dxa"/>
            <w:tcBorders>
              <w:top w:val="nil"/>
              <w:left w:val="single" w:sz="12" w:space="0" w:color="auto"/>
              <w:bottom w:val="single" w:sz="4" w:space="0" w:color="auto"/>
              <w:right w:val="single" w:sz="12" w:space="0" w:color="auto"/>
            </w:tcBorders>
            <w:shd w:val="clear" w:color="auto" w:fill="00FFFF"/>
          </w:tcPr>
          <w:p w14:paraId="03EE815F" w14:textId="55DDD981"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6FE5D77A"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5F88457A" w14:textId="77777777" w:rsidR="007F5BFE" w:rsidRDefault="007F5BFE" w:rsidP="007F5BFE">
            <w:pPr>
              <w:rPr>
                <w:rFonts w:ascii="Arial" w:hAnsi="Arial" w:cs="Arial"/>
                <w:sz w:val="18"/>
              </w:rPr>
            </w:pPr>
          </w:p>
        </w:tc>
      </w:tr>
      <w:tr w:rsidR="007F5BFE" w:rsidRPr="002F2600" w14:paraId="6AB4D156" w14:textId="77777777" w:rsidTr="00383ED7">
        <w:tc>
          <w:tcPr>
            <w:tcW w:w="975" w:type="dxa"/>
            <w:tcBorders>
              <w:left w:val="single" w:sz="12" w:space="0" w:color="auto"/>
              <w:right w:val="single" w:sz="12" w:space="0" w:color="auto"/>
            </w:tcBorders>
          </w:tcPr>
          <w:p w14:paraId="5C810114"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5C135546"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CBB45AE" w14:textId="24D8F6F4" w:rsidR="007F5BFE" w:rsidRPr="00EC002F" w:rsidRDefault="007F5BFE" w:rsidP="007F5BFE">
            <w:pPr>
              <w:suppressLineNumbers/>
              <w:suppressAutoHyphens/>
              <w:spacing w:before="60" w:after="60"/>
              <w:jc w:val="center"/>
            </w:pPr>
            <w:hyperlink r:id="rId272" w:history="1">
              <w:r>
                <w:rPr>
                  <w:rStyle w:val="Hyperlink"/>
                </w:rPr>
                <w:t>4115</w:t>
              </w:r>
            </w:hyperlink>
          </w:p>
        </w:tc>
        <w:tc>
          <w:tcPr>
            <w:tcW w:w="3251" w:type="dxa"/>
            <w:tcBorders>
              <w:left w:val="single" w:sz="12" w:space="0" w:color="auto"/>
              <w:bottom w:val="single" w:sz="4" w:space="0" w:color="auto"/>
              <w:right w:val="single" w:sz="12" w:space="0" w:color="auto"/>
            </w:tcBorders>
            <w:shd w:val="clear" w:color="auto" w:fill="CCFFCC"/>
          </w:tcPr>
          <w:p w14:paraId="676D0996" w14:textId="7F8B01F2"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Anchor Discovery Response </w:t>
            </w:r>
            <w:proofErr w:type="spellStart"/>
            <w:r w:rsidRPr="007D5667">
              <w:rPr>
                <w:sz w:val="20"/>
              </w:rPr>
              <w:t>OpenAPI</w:t>
            </w:r>
            <w:proofErr w:type="spellEnd"/>
            <w:r w:rsidRPr="007D5667">
              <w:rPr>
                <w:sz w:val="20"/>
              </w:rPr>
              <w:t xml:space="preserve"> update</w:t>
            </w:r>
          </w:p>
        </w:tc>
        <w:tc>
          <w:tcPr>
            <w:tcW w:w="1401" w:type="dxa"/>
            <w:tcBorders>
              <w:left w:val="single" w:sz="12" w:space="0" w:color="auto"/>
              <w:bottom w:val="single" w:sz="4" w:space="0" w:color="auto"/>
              <w:right w:val="single" w:sz="12" w:space="0" w:color="auto"/>
            </w:tcBorders>
            <w:shd w:val="clear" w:color="auto" w:fill="CCFFCC"/>
          </w:tcPr>
          <w:p w14:paraId="5D15B68D" w14:textId="12D6A192"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2509311E" w14:textId="03FC0224"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6CAE02F8" w14:textId="77777777" w:rsidR="007F5BFE" w:rsidRDefault="007F5BFE" w:rsidP="007F5BFE">
            <w:pPr>
              <w:rPr>
                <w:rFonts w:ascii="Arial" w:hAnsi="Arial" w:cs="Arial"/>
                <w:sz w:val="18"/>
              </w:rPr>
            </w:pPr>
          </w:p>
        </w:tc>
      </w:tr>
      <w:tr w:rsidR="007F5BFE" w:rsidRPr="002F2600" w14:paraId="7D576927" w14:textId="77777777" w:rsidTr="007D5667">
        <w:tc>
          <w:tcPr>
            <w:tcW w:w="975" w:type="dxa"/>
            <w:tcBorders>
              <w:left w:val="single" w:sz="12" w:space="0" w:color="auto"/>
              <w:right w:val="single" w:sz="12" w:space="0" w:color="auto"/>
            </w:tcBorders>
          </w:tcPr>
          <w:p w14:paraId="16A35E9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146FA3DA"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ED8BBF" w14:textId="2DABB627" w:rsidR="007F5BFE" w:rsidRPr="00EC002F" w:rsidRDefault="007F5BFE" w:rsidP="007F5BFE">
            <w:pPr>
              <w:suppressLineNumbers/>
              <w:suppressAutoHyphens/>
              <w:spacing w:before="60" w:after="60"/>
              <w:jc w:val="center"/>
            </w:pPr>
            <w:hyperlink r:id="rId273" w:history="1">
              <w:r>
                <w:rPr>
                  <w:rStyle w:val="Hyperlink"/>
                </w:rPr>
                <w:t>4176</w:t>
              </w:r>
            </w:hyperlink>
          </w:p>
        </w:tc>
        <w:tc>
          <w:tcPr>
            <w:tcW w:w="3251" w:type="dxa"/>
            <w:tcBorders>
              <w:left w:val="single" w:sz="12" w:space="0" w:color="auto"/>
              <w:bottom w:val="single" w:sz="4" w:space="0" w:color="auto"/>
              <w:right w:val="single" w:sz="12" w:space="0" w:color="auto"/>
            </w:tcBorders>
            <w:shd w:val="clear" w:color="auto" w:fill="FFFF00"/>
          </w:tcPr>
          <w:p w14:paraId="4916DA4B" w14:textId="05975DC8"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using Common API Framework</w:t>
            </w:r>
          </w:p>
        </w:tc>
        <w:tc>
          <w:tcPr>
            <w:tcW w:w="1401" w:type="dxa"/>
            <w:tcBorders>
              <w:left w:val="single" w:sz="12" w:space="0" w:color="auto"/>
              <w:bottom w:val="single" w:sz="4" w:space="0" w:color="auto"/>
              <w:right w:val="single" w:sz="12" w:space="0" w:color="auto"/>
            </w:tcBorders>
            <w:shd w:val="clear" w:color="auto" w:fill="FFFF00"/>
          </w:tcPr>
          <w:p w14:paraId="0CC13E69" w14:textId="1AF5870B" w:rsidR="007F5BFE" w:rsidRPr="00750E57" w:rsidRDefault="007F5BFE" w:rsidP="007F5BFE">
            <w:pPr>
              <w:pStyle w:val="TAL"/>
              <w:rPr>
                <w:sz w:val="20"/>
              </w:rPr>
            </w:pPr>
            <w:r>
              <w:rPr>
                <w:sz w:val="20"/>
              </w:rPr>
              <w:t>Samsung R&amp;D Institute India</w:t>
            </w:r>
          </w:p>
        </w:tc>
        <w:tc>
          <w:tcPr>
            <w:tcW w:w="1062" w:type="dxa"/>
            <w:tcBorders>
              <w:left w:val="single" w:sz="12" w:space="0" w:color="auto"/>
              <w:right w:val="single" w:sz="12" w:space="0" w:color="auto"/>
            </w:tcBorders>
          </w:tcPr>
          <w:p w14:paraId="6C84052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FC5ABAA" w14:textId="27F7F451" w:rsidR="007F5BFE" w:rsidRDefault="007F5BFE" w:rsidP="007F5BFE">
            <w:pPr>
              <w:rPr>
                <w:rFonts w:ascii="Arial" w:hAnsi="Arial" w:cs="Arial"/>
                <w:sz w:val="18"/>
              </w:rPr>
            </w:pPr>
            <w:r>
              <w:rPr>
                <w:rFonts w:ascii="Arial" w:hAnsi="Arial" w:cs="Arial"/>
                <w:sz w:val="18"/>
              </w:rPr>
              <w:t>Nokia: Wants to check whether the template is different for SEAL services.</w:t>
            </w:r>
          </w:p>
        </w:tc>
      </w:tr>
      <w:tr w:rsidR="007F5BFE" w:rsidRPr="002F2600" w14:paraId="2B6C01B0" w14:textId="77777777" w:rsidTr="00EC3238">
        <w:tc>
          <w:tcPr>
            <w:tcW w:w="975" w:type="dxa"/>
            <w:tcBorders>
              <w:left w:val="single" w:sz="12" w:space="0" w:color="auto"/>
              <w:right w:val="single" w:sz="12" w:space="0" w:color="auto"/>
            </w:tcBorders>
          </w:tcPr>
          <w:p w14:paraId="0113F241"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54155FE"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8CDBD2" w14:textId="63F3775E" w:rsidR="007F5BFE" w:rsidRPr="00EC002F" w:rsidRDefault="007F5BFE" w:rsidP="007F5BFE">
            <w:pPr>
              <w:suppressLineNumbers/>
              <w:suppressAutoHyphens/>
              <w:spacing w:before="60" w:after="60"/>
              <w:jc w:val="center"/>
            </w:pPr>
            <w:hyperlink r:id="rId274" w:history="1">
              <w:r>
                <w:rPr>
                  <w:rStyle w:val="Hyperlink"/>
                </w:rPr>
                <w:t>4177</w:t>
              </w:r>
            </w:hyperlink>
          </w:p>
        </w:tc>
        <w:tc>
          <w:tcPr>
            <w:tcW w:w="3251" w:type="dxa"/>
            <w:tcBorders>
              <w:left w:val="single" w:sz="12" w:space="0" w:color="auto"/>
              <w:bottom w:val="single" w:sz="4" w:space="0" w:color="auto"/>
              <w:right w:val="single" w:sz="12" w:space="0" w:color="auto"/>
            </w:tcBorders>
            <w:shd w:val="clear" w:color="auto" w:fill="FFFF00"/>
          </w:tcPr>
          <w:p w14:paraId="44D9F7E8" w14:textId="5A1A53A0"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corrections to API names and suffixes</w:t>
            </w:r>
          </w:p>
        </w:tc>
        <w:tc>
          <w:tcPr>
            <w:tcW w:w="1401" w:type="dxa"/>
            <w:tcBorders>
              <w:left w:val="single" w:sz="12" w:space="0" w:color="auto"/>
              <w:bottom w:val="single" w:sz="4" w:space="0" w:color="auto"/>
              <w:right w:val="single" w:sz="12" w:space="0" w:color="auto"/>
            </w:tcBorders>
            <w:shd w:val="clear" w:color="auto" w:fill="FFFF00"/>
          </w:tcPr>
          <w:p w14:paraId="79085958" w14:textId="3F07041B" w:rsidR="007F5BFE" w:rsidRPr="00750E57" w:rsidRDefault="007F5BFE" w:rsidP="007F5BFE">
            <w:pPr>
              <w:pStyle w:val="TAL"/>
              <w:rPr>
                <w:sz w:val="20"/>
              </w:rPr>
            </w:pPr>
            <w:r>
              <w:rPr>
                <w:sz w:val="20"/>
              </w:rPr>
              <w:t>Samsung R&amp;D Institute India</w:t>
            </w:r>
          </w:p>
        </w:tc>
        <w:tc>
          <w:tcPr>
            <w:tcW w:w="1062" w:type="dxa"/>
            <w:tcBorders>
              <w:left w:val="single" w:sz="12" w:space="0" w:color="auto"/>
              <w:right w:val="single" w:sz="12" w:space="0" w:color="auto"/>
            </w:tcBorders>
          </w:tcPr>
          <w:p w14:paraId="50586B8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88A287A" w14:textId="77777777" w:rsidR="007F5BFE" w:rsidRDefault="007F5BFE" w:rsidP="007F5BFE">
            <w:pPr>
              <w:rPr>
                <w:rFonts w:ascii="Arial" w:hAnsi="Arial" w:cs="Arial"/>
                <w:sz w:val="18"/>
              </w:rPr>
            </w:pPr>
            <w:r>
              <w:rPr>
                <w:rFonts w:ascii="Arial" w:hAnsi="Arial" w:cs="Arial"/>
                <w:sz w:val="18"/>
              </w:rPr>
              <w:t>Ericsson/Nokia: A.2 needs to be aligned with the changes in the main body.</w:t>
            </w:r>
          </w:p>
          <w:p w14:paraId="1E6CDB54" w14:textId="77777777" w:rsidR="007F5BFE" w:rsidRDefault="007F5BFE" w:rsidP="007F5BFE">
            <w:pPr>
              <w:rPr>
                <w:rFonts w:ascii="Arial" w:hAnsi="Arial" w:cs="Arial"/>
                <w:sz w:val="18"/>
              </w:rPr>
            </w:pPr>
            <w:r>
              <w:rPr>
                <w:rFonts w:ascii="Arial" w:hAnsi="Arial" w:cs="Arial"/>
                <w:sz w:val="18"/>
              </w:rPr>
              <w:t>Huawei: Prefers to use Huawei CR as a basis.</w:t>
            </w:r>
          </w:p>
          <w:p w14:paraId="6D05399B" w14:textId="34B832F5" w:rsidR="007F5BFE" w:rsidRDefault="007F5BFE" w:rsidP="007F5BFE">
            <w:pPr>
              <w:rPr>
                <w:rFonts w:ascii="Arial" w:hAnsi="Arial" w:cs="Arial"/>
                <w:sz w:val="18"/>
              </w:rPr>
            </w:pPr>
            <w:r>
              <w:rPr>
                <w:rFonts w:ascii="Arial" w:hAnsi="Arial" w:cs="Arial"/>
                <w:sz w:val="18"/>
              </w:rPr>
              <w:t>Discuss the merging offline.</w:t>
            </w:r>
          </w:p>
          <w:p w14:paraId="6B22A6F5" w14:textId="65E0086B" w:rsidR="007F5BFE" w:rsidRDefault="007F5BFE" w:rsidP="007F5BFE">
            <w:pPr>
              <w:rPr>
                <w:rFonts w:ascii="Arial" w:hAnsi="Arial" w:cs="Arial"/>
                <w:sz w:val="18"/>
              </w:rPr>
            </w:pPr>
          </w:p>
        </w:tc>
      </w:tr>
      <w:tr w:rsidR="007F5BFE" w:rsidRPr="002F2600" w14:paraId="68E81FFB" w14:textId="77777777" w:rsidTr="00EC3238">
        <w:tc>
          <w:tcPr>
            <w:tcW w:w="975" w:type="dxa"/>
            <w:tcBorders>
              <w:left w:val="single" w:sz="12" w:space="0" w:color="auto"/>
              <w:bottom w:val="nil"/>
              <w:right w:val="single" w:sz="12" w:space="0" w:color="auto"/>
            </w:tcBorders>
          </w:tcPr>
          <w:p w14:paraId="3A53851A"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3125F95C"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8DBF9C5" w14:textId="2B13AE20" w:rsidR="007F5BFE" w:rsidRPr="00EC002F" w:rsidRDefault="007F5BFE" w:rsidP="007F5BFE">
            <w:pPr>
              <w:suppressLineNumbers/>
              <w:suppressAutoHyphens/>
              <w:spacing w:before="60" w:after="60"/>
              <w:jc w:val="center"/>
            </w:pPr>
            <w:hyperlink r:id="rId275" w:history="1">
              <w:r>
                <w:rPr>
                  <w:rStyle w:val="Hyperlink"/>
                </w:rPr>
                <w:t>4178</w:t>
              </w:r>
            </w:hyperlink>
          </w:p>
        </w:tc>
        <w:tc>
          <w:tcPr>
            <w:tcW w:w="3251" w:type="dxa"/>
            <w:tcBorders>
              <w:left w:val="single" w:sz="12" w:space="0" w:color="auto"/>
              <w:bottom w:val="nil"/>
              <w:right w:val="single" w:sz="12" w:space="0" w:color="auto"/>
            </w:tcBorders>
          </w:tcPr>
          <w:p w14:paraId="4A09A8A6" w14:textId="595B3C67"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Miscellaneous corrections</w:t>
            </w:r>
          </w:p>
        </w:tc>
        <w:tc>
          <w:tcPr>
            <w:tcW w:w="1401" w:type="dxa"/>
            <w:tcBorders>
              <w:left w:val="single" w:sz="12" w:space="0" w:color="auto"/>
              <w:bottom w:val="nil"/>
              <w:right w:val="single" w:sz="12" w:space="0" w:color="auto"/>
            </w:tcBorders>
          </w:tcPr>
          <w:p w14:paraId="6F97B6FA" w14:textId="1C290E37" w:rsidR="007F5BFE" w:rsidRPr="00750E57" w:rsidRDefault="007F5BFE" w:rsidP="007F5BFE">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A538A62" w14:textId="7AC7443B" w:rsidR="007F5BFE" w:rsidRPr="00750E57" w:rsidRDefault="007F5BFE" w:rsidP="007F5BFE">
            <w:pPr>
              <w:pStyle w:val="TAL"/>
              <w:rPr>
                <w:sz w:val="20"/>
              </w:rPr>
            </w:pPr>
            <w:r>
              <w:rPr>
                <w:sz w:val="20"/>
              </w:rPr>
              <w:t>Revised to 4417</w:t>
            </w:r>
          </w:p>
        </w:tc>
        <w:tc>
          <w:tcPr>
            <w:tcW w:w="4619" w:type="dxa"/>
            <w:tcBorders>
              <w:left w:val="single" w:sz="12" w:space="0" w:color="auto"/>
              <w:bottom w:val="nil"/>
              <w:right w:val="single" w:sz="12" w:space="0" w:color="auto"/>
            </w:tcBorders>
          </w:tcPr>
          <w:p w14:paraId="5D59945E" w14:textId="757ABB80" w:rsidR="007F5BFE" w:rsidRDefault="007F5BFE" w:rsidP="007F5BFE">
            <w:pPr>
              <w:rPr>
                <w:rFonts w:ascii="Arial" w:hAnsi="Arial" w:cs="Arial"/>
                <w:sz w:val="18"/>
              </w:rPr>
            </w:pPr>
            <w:r>
              <w:rPr>
                <w:rFonts w:ascii="Arial" w:hAnsi="Arial" w:cs="Arial"/>
                <w:sz w:val="18"/>
              </w:rPr>
              <w:t xml:space="preserve">Ericsson: Provide more accurate title: Correction on </w:t>
            </w:r>
            <w:r w:rsidRPr="00EC3238">
              <w:rPr>
                <w:rFonts w:ascii="Arial" w:hAnsi="Arial" w:cs="Arial"/>
                <w:sz w:val="18"/>
              </w:rPr>
              <w:t>Spatial Anchor Usage Information Report</w:t>
            </w:r>
            <w:r>
              <w:rPr>
                <w:rFonts w:ascii="Arial" w:hAnsi="Arial" w:cs="Arial"/>
                <w:sz w:val="18"/>
              </w:rPr>
              <w:t>.</w:t>
            </w:r>
          </w:p>
          <w:p w14:paraId="61F0AB4A" w14:textId="32D84CAB" w:rsidR="007F5BFE" w:rsidRDefault="007F5BFE" w:rsidP="007F5BFE">
            <w:pPr>
              <w:rPr>
                <w:rFonts w:ascii="Arial" w:hAnsi="Arial" w:cs="Arial"/>
                <w:sz w:val="18"/>
              </w:rPr>
            </w:pPr>
            <w:r>
              <w:rPr>
                <w:rFonts w:ascii="Arial" w:hAnsi="Arial" w:cs="Arial"/>
                <w:sz w:val="18"/>
              </w:rPr>
              <w:t>Huawei: 2</w:t>
            </w:r>
            <w:r w:rsidRPr="00EC3238">
              <w:rPr>
                <w:rFonts w:ascii="Arial" w:hAnsi="Arial" w:cs="Arial"/>
                <w:sz w:val="18"/>
              </w:rPr>
              <w:t>nd</w:t>
            </w:r>
            <w:r>
              <w:rPr>
                <w:rFonts w:ascii="Arial" w:hAnsi="Arial" w:cs="Arial"/>
                <w:sz w:val="18"/>
              </w:rPr>
              <w:t xml:space="preserve"> change, include the complete clause.</w:t>
            </w:r>
          </w:p>
        </w:tc>
      </w:tr>
      <w:tr w:rsidR="007F5BFE" w:rsidRPr="002F2600" w14:paraId="32243E8C" w14:textId="77777777" w:rsidTr="001E01E7">
        <w:tc>
          <w:tcPr>
            <w:tcW w:w="975" w:type="dxa"/>
            <w:tcBorders>
              <w:top w:val="nil"/>
              <w:left w:val="single" w:sz="12" w:space="0" w:color="auto"/>
              <w:right w:val="single" w:sz="12" w:space="0" w:color="auto"/>
            </w:tcBorders>
          </w:tcPr>
          <w:p w14:paraId="451AADDF"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B8D280B"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45F447" w14:textId="5CA8D9A9" w:rsidR="007F5BFE" w:rsidRDefault="007F5BFE" w:rsidP="007F5BFE">
            <w:pPr>
              <w:suppressLineNumbers/>
              <w:suppressAutoHyphens/>
              <w:spacing w:before="60" w:after="60"/>
              <w:jc w:val="center"/>
            </w:pPr>
            <w:hyperlink r:id="rId276" w:history="1">
              <w:r>
                <w:rPr>
                  <w:rStyle w:val="Hyperlink"/>
                </w:rPr>
                <w:t>4417</w:t>
              </w:r>
            </w:hyperlink>
          </w:p>
        </w:tc>
        <w:tc>
          <w:tcPr>
            <w:tcW w:w="3251" w:type="dxa"/>
            <w:tcBorders>
              <w:top w:val="nil"/>
              <w:left w:val="single" w:sz="12" w:space="0" w:color="auto"/>
              <w:bottom w:val="single" w:sz="4" w:space="0" w:color="auto"/>
              <w:right w:val="single" w:sz="12" w:space="0" w:color="auto"/>
            </w:tcBorders>
            <w:shd w:val="clear" w:color="auto" w:fill="00FFFF"/>
          </w:tcPr>
          <w:p w14:paraId="53B9302B" w14:textId="3DE895EB"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Miscellaneous corrections</w:t>
            </w:r>
          </w:p>
        </w:tc>
        <w:tc>
          <w:tcPr>
            <w:tcW w:w="1401" w:type="dxa"/>
            <w:tcBorders>
              <w:top w:val="nil"/>
              <w:left w:val="single" w:sz="12" w:space="0" w:color="auto"/>
              <w:bottom w:val="single" w:sz="4" w:space="0" w:color="auto"/>
              <w:right w:val="single" w:sz="12" w:space="0" w:color="auto"/>
            </w:tcBorders>
            <w:shd w:val="clear" w:color="auto" w:fill="00FFFF"/>
          </w:tcPr>
          <w:p w14:paraId="0279BC70" w14:textId="1ECC325D" w:rsidR="007F5BFE" w:rsidRDefault="007F5BFE" w:rsidP="007F5BFE">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133ECDDC"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B6C3B1A" w14:textId="77777777" w:rsidR="007F5BFE" w:rsidRDefault="007F5BFE" w:rsidP="007F5BFE">
            <w:pPr>
              <w:rPr>
                <w:rFonts w:ascii="Arial" w:hAnsi="Arial" w:cs="Arial"/>
                <w:sz w:val="18"/>
              </w:rPr>
            </w:pPr>
          </w:p>
        </w:tc>
      </w:tr>
      <w:tr w:rsidR="007F5BFE" w:rsidRPr="002F2600" w14:paraId="62484E18" w14:textId="77777777" w:rsidTr="001E01E7">
        <w:tc>
          <w:tcPr>
            <w:tcW w:w="975" w:type="dxa"/>
            <w:tcBorders>
              <w:left w:val="single" w:sz="12" w:space="0" w:color="auto"/>
              <w:bottom w:val="nil"/>
              <w:right w:val="single" w:sz="12" w:space="0" w:color="auto"/>
            </w:tcBorders>
          </w:tcPr>
          <w:p w14:paraId="0CAD8C37"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78E8D446"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17246769" w14:textId="6A2DA9A2" w:rsidR="007F5BFE" w:rsidRPr="00EC002F" w:rsidRDefault="007F5BFE" w:rsidP="007F5BFE">
            <w:pPr>
              <w:suppressLineNumbers/>
              <w:suppressAutoHyphens/>
              <w:spacing w:before="60" w:after="60"/>
              <w:jc w:val="center"/>
            </w:pPr>
            <w:hyperlink r:id="rId277" w:history="1">
              <w:r>
                <w:rPr>
                  <w:rStyle w:val="Hyperlink"/>
                </w:rPr>
                <w:t>4179</w:t>
              </w:r>
            </w:hyperlink>
          </w:p>
        </w:tc>
        <w:tc>
          <w:tcPr>
            <w:tcW w:w="3251" w:type="dxa"/>
            <w:tcBorders>
              <w:left w:val="single" w:sz="12" w:space="0" w:color="auto"/>
              <w:bottom w:val="nil"/>
              <w:right w:val="single" w:sz="12" w:space="0" w:color="auto"/>
            </w:tcBorders>
          </w:tcPr>
          <w:p w14:paraId="6A9FE2DC" w14:textId="229622C4"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w:t>
            </w:r>
            <w:proofErr w:type="spellStart"/>
            <w:r w:rsidRPr="007D5667">
              <w:rPr>
                <w:sz w:val="20"/>
              </w:rPr>
              <w:t>SS_SmLocalization</w:t>
            </w:r>
            <w:proofErr w:type="spellEnd"/>
            <w:r w:rsidRPr="007D5667">
              <w:rPr>
                <w:sz w:val="20"/>
              </w:rPr>
              <w:t xml:space="preserve"> API data model</w:t>
            </w:r>
          </w:p>
        </w:tc>
        <w:tc>
          <w:tcPr>
            <w:tcW w:w="1401" w:type="dxa"/>
            <w:tcBorders>
              <w:left w:val="single" w:sz="12" w:space="0" w:color="auto"/>
              <w:bottom w:val="nil"/>
              <w:right w:val="single" w:sz="12" w:space="0" w:color="auto"/>
            </w:tcBorders>
          </w:tcPr>
          <w:p w14:paraId="12CF0936" w14:textId="74C07AFD" w:rsidR="007F5BFE" w:rsidRPr="00750E57" w:rsidRDefault="007F5BFE" w:rsidP="007F5BFE">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BA116B0" w14:textId="0863E6C0" w:rsidR="007F5BFE" w:rsidRPr="00750E57" w:rsidRDefault="007F5BFE" w:rsidP="007F5BFE">
            <w:pPr>
              <w:pStyle w:val="TAL"/>
              <w:rPr>
                <w:sz w:val="20"/>
              </w:rPr>
            </w:pPr>
            <w:r>
              <w:rPr>
                <w:sz w:val="20"/>
              </w:rPr>
              <w:t>Revised to 4418</w:t>
            </w:r>
          </w:p>
        </w:tc>
        <w:tc>
          <w:tcPr>
            <w:tcW w:w="4619" w:type="dxa"/>
            <w:tcBorders>
              <w:left w:val="single" w:sz="12" w:space="0" w:color="auto"/>
              <w:bottom w:val="nil"/>
              <w:right w:val="single" w:sz="12" w:space="0" w:color="auto"/>
            </w:tcBorders>
          </w:tcPr>
          <w:p w14:paraId="6F506F8E" w14:textId="77777777" w:rsidR="007F5BFE" w:rsidRDefault="007F5BFE" w:rsidP="007F5BFE">
            <w:pPr>
              <w:rPr>
                <w:rFonts w:ascii="Arial" w:hAnsi="Arial" w:cs="Arial"/>
                <w:sz w:val="18"/>
              </w:rPr>
            </w:pPr>
            <w:r>
              <w:rPr>
                <w:rFonts w:ascii="Arial" w:hAnsi="Arial" w:cs="Arial"/>
                <w:sz w:val="18"/>
              </w:rPr>
              <w:t xml:space="preserve">Ericsson: </w:t>
            </w:r>
            <w:proofErr w:type="gramStart"/>
            <w:r>
              <w:rPr>
                <w:rFonts w:ascii="Arial" w:hAnsi="Arial" w:cs="Arial"/>
                <w:sz w:val="18"/>
              </w:rPr>
              <w:t>Correct cardinality,</w:t>
            </w:r>
            <w:proofErr w:type="gramEnd"/>
            <w:r>
              <w:rPr>
                <w:rFonts w:ascii="Arial" w:hAnsi="Arial" w:cs="Arial"/>
                <w:sz w:val="18"/>
              </w:rPr>
              <w:t xml:space="preserve"> supported features description, why </w:t>
            </w:r>
            <w:r w:rsidRPr="00080807">
              <w:rPr>
                <w:rFonts w:ascii="Arial" w:hAnsi="Arial" w:cs="Arial"/>
                <w:sz w:val="18"/>
              </w:rPr>
              <w:t>Local3dPointUncertaintyEllipsoid is included. Add an EN for FFS.</w:t>
            </w:r>
          </w:p>
          <w:p w14:paraId="523AB11F" w14:textId="77777777" w:rsidR="007F5BFE" w:rsidRDefault="007F5BFE" w:rsidP="007F5BFE">
            <w:pPr>
              <w:rPr>
                <w:rFonts w:ascii="Arial" w:hAnsi="Arial" w:cs="Arial"/>
                <w:sz w:val="18"/>
              </w:rPr>
            </w:pPr>
            <w:r>
              <w:rPr>
                <w:rFonts w:ascii="Arial" w:hAnsi="Arial" w:cs="Arial"/>
                <w:sz w:val="18"/>
              </w:rPr>
              <w:t xml:space="preserve">Nokia: Remove SEAL in the document. Remove </w:t>
            </w:r>
            <w:proofErr w:type="spellStart"/>
            <w:r w:rsidRPr="009E0230">
              <w:rPr>
                <w:rFonts w:ascii="Arial" w:hAnsi="Arial" w:cs="Arial"/>
                <w:sz w:val="18"/>
              </w:rPr>
              <w:t>TargetLocalizeIdentities</w:t>
            </w:r>
            <w:proofErr w:type="spellEnd"/>
            <w:r w:rsidRPr="009E0230">
              <w:rPr>
                <w:rFonts w:ascii="Arial" w:hAnsi="Arial" w:cs="Arial"/>
                <w:sz w:val="18"/>
              </w:rPr>
              <w:t xml:space="preserve"> data </w:t>
            </w:r>
            <w:proofErr w:type="gramStart"/>
            <w:r w:rsidRPr="009E0230">
              <w:rPr>
                <w:rFonts w:ascii="Arial" w:hAnsi="Arial" w:cs="Arial"/>
                <w:sz w:val="18"/>
              </w:rPr>
              <w:t>type, and</w:t>
            </w:r>
            <w:proofErr w:type="gramEnd"/>
            <w:r w:rsidRPr="009E0230">
              <w:rPr>
                <w:rFonts w:ascii="Arial" w:hAnsi="Arial" w:cs="Arial"/>
                <w:sz w:val="18"/>
              </w:rPr>
              <w:t xml:space="preserve"> use the lower level instead.</w:t>
            </w:r>
            <w:r>
              <w:rPr>
                <w:rFonts w:ascii="Arial" w:hAnsi="Arial" w:cs="Arial"/>
                <w:sz w:val="18"/>
              </w:rPr>
              <w:t xml:space="preserve"> Description for results need to be updated. Pose discussion ongoing.</w:t>
            </w:r>
          </w:p>
          <w:p w14:paraId="5DF02F02" w14:textId="5700C2C4" w:rsidR="007F5BFE" w:rsidRDefault="007F5BFE" w:rsidP="007F5BFE">
            <w:pPr>
              <w:rPr>
                <w:rFonts w:ascii="Arial" w:hAnsi="Arial" w:cs="Arial"/>
                <w:sz w:val="18"/>
              </w:rPr>
            </w:pPr>
            <w:r>
              <w:rPr>
                <w:rFonts w:ascii="Arial" w:hAnsi="Arial" w:cs="Arial"/>
                <w:sz w:val="18"/>
              </w:rPr>
              <w:t>Huawei/Ericsson: remove clauses with no impacts.</w:t>
            </w:r>
          </w:p>
        </w:tc>
      </w:tr>
      <w:tr w:rsidR="007F5BFE" w:rsidRPr="002F2600" w14:paraId="55FE1AC2" w14:textId="77777777" w:rsidTr="00C87D42">
        <w:tc>
          <w:tcPr>
            <w:tcW w:w="975" w:type="dxa"/>
            <w:tcBorders>
              <w:top w:val="nil"/>
              <w:left w:val="single" w:sz="12" w:space="0" w:color="auto"/>
              <w:right w:val="single" w:sz="12" w:space="0" w:color="auto"/>
            </w:tcBorders>
          </w:tcPr>
          <w:p w14:paraId="6BF5BB64"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4D22DEA4"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C42866" w14:textId="7674C656" w:rsidR="007F5BFE" w:rsidRDefault="007F5BFE" w:rsidP="007F5BFE">
            <w:pPr>
              <w:suppressLineNumbers/>
              <w:suppressAutoHyphens/>
              <w:spacing w:before="60" w:after="60"/>
              <w:jc w:val="center"/>
            </w:pPr>
            <w:hyperlink r:id="rId278" w:history="1">
              <w:r>
                <w:rPr>
                  <w:rStyle w:val="Hyperlink"/>
                </w:rPr>
                <w:t>4418</w:t>
              </w:r>
            </w:hyperlink>
          </w:p>
        </w:tc>
        <w:tc>
          <w:tcPr>
            <w:tcW w:w="3251" w:type="dxa"/>
            <w:tcBorders>
              <w:top w:val="nil"/>
              <w:left w:val="single" w:sz="12" w:space="0" w:color="auto"/>
              <w:bottom w:val="single" w:sz="4" w:space="0" w:color="auto"/>
              <w:right w:val="single" w:sz="12" w:space="0" w:color="auto"/>
            </w:tcBorders>
            <w:shd w:val="clear" w:color="auto" w:fill="00FFFF"/>
          </w:tcPr>
          <w:p w14:paraId="794E9D54" w14:textId="1A3C5FA0"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w:t>
            </w:r>
            <w:proofErr w:type="spellStart"/>
            <w:r w:rsidRPr="007D5667">
              <w:rPr>
                <w:sz w:val="20"/>
              </w:rPr>
              <w:t>SS_SmLocalization</w:t>
            </w:r>
            <w:proofErr w:type="spellEnd"/>
            <w:r w:rsidRPr="007D5667">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57F69C45" w14:textId="70C0F182" w:rsidR="007F5BFE" w:rsidRDefault="007F5BFE" w:rsidP="007F5BFE">
            <w:pPr>
              <w:pStyle w:val="TAL"/>
              <w:rPr>
                <w:sz w:val="20"/>
              </w:rPr>
            </w:pPr>
            <w:r>
              <w:rPr>
                <w:sz w:val="20"/>
              </w:rPr>
              <w:t>Samsung R&amp;D Institute India, Nokia</w:t>
            </w:r>
          </w:p>
        </w:tc>
        <w:tc>
          <w:tcPr>
            <w:tcW w:w="1062" w:type="dxa"/>
            <w:tcBorders>
              <w:top w:val="nil"/>
              <w:left w:val="single" w:sz="12" w:space="0" w:color="auto"/>
              <w:right w:val="single" w:sz="12" w:space="0" w:color="auto"/>
            </w:tcBorders>
          </w:tcPr>
          <w:p w14:paraId="2AD5ED8B"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C06A53E" w14:textId="77777777" w:rsidR="007F5BFE" w:rsidRDefault="007F5BFE" w:rsidP="007F5BFE">
            <w:pPr>
              <w:rPr>
                <w:rFonts w:ascii="Arial" w:hAnsi="Arial" w:cs="Arial"/>
                <w:sz w:val="18"/>
              </w:rPr>
            </w:pPr>
          </w:p>
        </w:tc>
      </w:tr>
      <w:tr w:rsidR="007F5BFE" w:rsidRPr="002F2600" w14:paraId="688D8602" w14:textId="77777777" w:rsidTr="00C87D42">
        <w:tc>
          <w:tcPr>
            <w:tcW w:w="975" w:type="dxa"/>
            <w:tcBorders>
              <w:left w:val="single" w:sz="12" w:space="0" w:color="auto"/>
              <w:bottom w:val="nil"/>
              <w:right w:val="single" w:sz="12" w:space="0" w:color="auto"/>
            </w:tcBorders>
          </w:tcPr>
          <w:p w14:paraId="1630F52E"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6F3A91C4"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4F704EA" w14:textId="3AD02D5F" w:rsidR="007F5BFE" w:rsidRPr="00EC002F" w:rsidRDefault="007F5BFE" w:rsidP="007F5BFE">
            <w:pPr>
              <w:suppressLineNumbers/>
              <w:suppressAutoHyphens/>
              <w:spacing w:before="60" w:after="60"/>
              <w:jc w:val="center"/>
            </w:pPr>
            <w:hyperlink r:id="rId279" w:history="1">
              <w:r>
                <w:rPr>
                  <w:rStyle w:val="Hyperlink"/>
                </w:rPr>
                <w:t>4180</w:t>
              </w:r>
            </w:hyperlink>
          </w:p>
        </w:tc>
        <w:tc>
          <w:tcPr>
            <w:tcW w:w="3251" w:type="dxa"/>
            <w:tcBorders>
              <w:left w:val="single" w:sz="12" w:space="0" w:color="auto"/>
              <w:bottom w:val="nil"/>
              <w:right w:val="single" w:sz="12" w:space="0" w:color="auto"/>
            </w:tcBorders>
          </w:tcPr>
          <w:p w14:paraId="03845077" w14:textId="73FD7DC7"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SS_SmLocalization</w:t>
            </w:r>
            <w:proofErr w:type="spellEnd"/>
            <w:r w:rsidRPr="007D5667">
              <w:rPr>
                <w:sz w:val="20"/>
              </w:rPr>
              <w:t xml:space="preserve"> API</w:t>
            </w:r>
          </w:p>
        </w:tc>
        <w:tc>
          <w:tcPr>
            <w:tcW w:w="1401" w:type="dxa"/>
            <w:tcBorders>
              <w:left w:val="single" w:sz="12" w:space="0" w:color="auto"/>
              <w:bottom w:val="nil"/>
              <w:right w:val="single" w:sz="12" w:space="0" w:color="auto"/>
            </w:tcBorders>
          </w:tcPr>
          <w:p w14:paraId="060F9557" w14:textId="5ECF3AF8" w:rsidR="007F5BFE" w:rsidRPr="00750E57" w:rsidRDefault="007F5BFE" w:rsidP="007F5BFE">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EE0CF3F" w14:textId="515E4C5F" w:rsidR="007F5BFE" w:rsidRPr="00750E57" w:rsidRDefault="007F5BFE" w:rsidP="007F5BFE">
            <w:pPr>
              <w:pStyle w:val="TAL"/>
              <w:rPr>
                <w:sz w:val="20"/>
              </w:rPr>
            </w:pPr>
            <w:r>
              <w:rPr>
                <w:sz w:val="20"/>
              </w:rPr>
              <w:t>Revised to 4419</w:t>
            </w:r>
          </w:p>
        </w:tc>
        <w:tc>
          <w:tcPr>
            <w:tcW w:w="4619" w:type="dxa"/>
            <w:tcBorders>
              <w:left w:val="single" w:sz="12" w:space="0" w:color="auto"/>
              <w:bottom w:val="nil"/>
              <w:right w:val="single" w:sz="12" w:space="0" w:color="auto"/>
            </w:tcBorders>
          </w:tcPr>
          <w:p w14:paraId="3E7B5A51" w14:textId="77777777" w:rsidR="007F5BFE" w:rsidRDefault="007F5BFE" w:rsidP="007F5BFE">
            <w:pPr>
              <w:rPr>
                <w:rFonts w:ascii="Arial" w:hAnsi="Arial" w:cs="Arial"/>
                <w:sz w:val="18"/>
              </w:rPr>
            </w:pPr>
            <w:r>
              <w:rPr>
                <w:rFonts w:ascii="Arial" w:hAnsi="Arial" w:cs="Arial"/>
                <w:sz w:val="18"/>
              </w:rPr>
              <w:t>Remove change in 5.1.</w:t>
            </w:r>
          </w:p>
          <w:p w14:paraId="4F50C7A8" w14:textId="77777777" w:rsidR="007F5BFE" w:rsidRDefault="007F5BFE" w:rsidP="007F5BFE">
            <w:pPr>
              <w:rPr>
                <w:rFonts w:ascii="Arial" w:hAnsi="Arial" w:cs="Arial"/>
                <w:sz w:val="18"/>
              </w:rPr>
            </w:pPr>
            <w:r>
              <w:rPr>
                <w:rFonts w:ascii="Arial" w:hAnsi="Arial" w:cs="Arial"/>
                <w:sz w:val="18"/>
              </w:rPr>
              <w:t xml:space="preserve">Nokia: same comments as for 4179. Pose string to be removed. </w:t>
            </w:r>
          </w:p>
          <w:p w14:paraId="317B76E9" w14:textId="25C55D6A" w:rsidR="007F5BFE" w:rsidRDefault="007F5BFE" w:rsidP="007F5BFE">
            <w:pPr>
              <w:rPr>
                <w:rFonts w:ascii="Arial" w:hAnsi="Arial" w:cs="Arial"/>
                <w:sz w:val="18"/>
              </w:rPr>
            </w:pPr>
            <w:r>
              <w:rPr>
                <w:rFonts w:ascii="Arial" w:hAnsi="Arial" w:cs="Arial"/>
                <w:sz w:val="18"/>
              </w:rPr>
              <w:t>Nokia/Ericsson: Parsing is not working.</w:t>
            </w:r>
          </w:p>
        </w:tc>
      </w:tr>
      <w:tr w:rsidR="007F5BFE" w:rsidRPr="002F2600" w14:paraId="79CBCA2D" w14:textId="77777777" w:rsidTr="00C87D42">
        <w:tc>
          <w:tcPr>
            <w:tcW w:w="975" w:type="dxa"/>
            <w:tcBorders>
              <w:top w:val="nil"/>
              <w:left w:val="single" w:sz="12" w:space="0" w:color="auto"/>
              <w:right w:val="single" w:sz="12" w:space="0" w:color="auto"/>
            </w:tcBorders>
          </w:tcPr>
          <w:p w14:paraId="6459B182"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5FFBB0C0"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89E80" w14:textId="2FA25251" w:rsidR="007F5BFE" w:rsidRDefault="007F5BFE" w:rsidP="007F5BFE">
            <w:pPr>
              <w:suppressLineNumbers/>
              <w:suppressAutoHyphens/>
              <w:spacing w:before="60" w:after="60"/>
              <w:jc w:val="center"/>
            </w:pPr>
            <w:hyperlink r:id="rId280" w:history="1">
              <w:r>
                <w:rPr>
                  <w:rStyle w:val="Hyperlink"/>
                </w:rPr>
                <w:t>4419</w:t>
              </w:r>
            </w:hyperlink>
          </w:p>
        </w:tc>
        <w:tc>
          <w:tcPr>
            <w:tcW w:w="3251" w:type="dxa"/>
            <w:tcBorders>
              <w:top w:val="nil"/>
              <w:left w:val="single" w:sz="12" w:space="0" w:color="auto"/>
              <w:bottom w:val="single" w:sz="4" w:space="0" w:color="auto"/>
              <w:right w:val="single" w:sz="12" w:space="0" w:color="auto"/>
            </w:tcBorders>
            <w:shd w:val="clear" w:color="auto" w:fill="00FFFF"/>
          </w:tcPr>
          <w:p w14:paraId="26A56BCB" w14:textId="147D0A6E"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SS_SmLocalization</w:t>
            </w:r>
            <w:proofErr w:type="spellEnd"/>
            <w:r w:rsidRPr="007D5667">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32515AD" w14:textId="1C05E692" w:rsidR="007F5BFE" w:rsidRDefault="007F5BFE" w:rsidP="007F5BFE">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30BD59E7"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B2EB467" w14:textId="77777777" w:rsidR="007F5BFE" w:rsidRDefault="007F5BFE" w:rsidP="007F5BFE">
            <w:pPr>
              <w:rPr>
                <w:rFonts w:ascii="Arial" w:hAnsi="Arial" w:cs="Arial"/>
                <w:sz w:val="18"/>
              </w:rPr>
            </w:pPr>
          </w:p>
        </w:tc>
      </w:tr>
      <w:tr w:rsidR="007F5BFE" w:rsidRPr="002F2600" w14:paraId="2EDC1484" w14:textId="77777777" w:rsidTr="00C41CD6">
        <w:tc>
          <w:tcPr>
            <w:tcW w:w="975" w:type="dxa"/>
            <w:tcBorders>
              <w:left w:val="single" w:sz="12" w:space="0" w:color="auto"/>
              <w:bottom w:val="nil"/>
              <w:right w:val="single" w:sz="12" w:space="0" w:color="auto"/>
            </w:tcBorders>
          </w:tcPr>
          <w:p w14:paraId="4E2F0EB6"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7E54325B"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7F1CCFE1" w14:textId="7A0EA5E6" w:rsidR="007F5BFE" w:rsidRPr="00EC002F" w:rsidRDefault="007F5BFE" w:rsidP="007F5BFE">
            <w:pPr>
              <w:suppressLineNumbers/>
              <w:suppressAutoHyphens/>
              <w:spacing w:before="60" w:after="60"/>
              <w:jc w:val="center"/>
            </w:pPr>
            <w:hyperlink r:id="rId281" w:history="1">
              <w:r>
                <w:rPr>
                  <w:rStyle w:val="Hyperlink"/>
                </w:rPr>
                <w:t>4181</w:t>
              </w:r>
            </w:hyperlink>
          </w:p>
        </w:tc>
        <w:tc>
          <w:tcPr>
            <w:tcW w:w="3251" w:type="dxa"/>
            <w:tcBorders>
              <w:left w:val="single" w:sz="12" w:space="0" w:color="auto"/>
              <w:bottom w:val="nil"/>
              <w:right w:val="single" w:sz="12" w:space="0" w:color="auto"/>
            </w:tcBorders>
          </w:tcPr>
          <w:p w14:paraId="0F5FF0A3" w14:textId="7DBB0297"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SS_SmManagement</w:t>
            </w:r>
            <w:proofErr w:type="spellEnd"/>
            <w:r w:rsidRPr="007D5667">
              <w:rPr>
                <w:sz w:val="20"/>
              </w:rPr>
              <w:t xml:space="preserve"> API</w:t>
            </w:r>
          </w:p>
        </w:tc>
        <w:tc>
          <w:tcPr>
            <w:tcW w:w="1401" w:type="dxa"/>
            <w:tcBorders>
              <w:left w:val="single" w:sz="12" w:space="0" w:color="auto"/>
              <w:bottom w:val="nil"/>
              <w:right w:val="single" w:sz="12" w:space="0" w:color="auto"/>
            </w:tcBorders>
          </w:tcPr>
          <w:p w14:paraId="6E9F6777" w14:textId="0A5F5152" w:rsidR="007F5BFE" w:rsidRPr="00750E57" w:rsidRDefault="007F5BFE" w:rsidP="007F5BFE">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745140A8" w14:textId="1F9460BC" w:rsidR="007F5BFE" w:rsidRPr="00750E57" w:rsidRDefault="007F5BFE" w:rsidP="007F5BFE">
            <w:pPr>
              <w:pStyle w:val="TAL"/>
              <w:rPr>
                <w:sz w:val="20"/>
              </w:rPr>
            </w:pPr>
            <w:r>
              <w:rPr>
                <w:sz w:val="20"/>
              </w:rPr>
              <w:t>Revised to 4412</w:t>
            </w:r>
          </w:p>
        </w:tc>
        <w:tc>
          <w:tcPr>
            <w:tcW w:w="4619" w:type="dxa"/>
            <w:tcBorders>
              <w:left w:val="single" w:sz="12" w:space="0" w:color="auto"/>
              <w:bottom w:val="nil"/>
              <w:right w:val="single" w:sz="12" w:space="0" w:color="auto"/>
            </w:tcBorders>
          </w:tcPr>
          <w:p w14:paraId="7CB9D99C" w14:textId="77777777" w:rsidR="007F5BFE" w:rsidRDefault="007F5BFE" w:rsidP="007F5BFE">
            <w:pPr>
              <w:rPr>
                <w:rFonts w:ascii="Arial" w:hAnsi="Arial" w:cs="Arial"/>
                <w:sz w:val="18"/>
              </w:rPr>
            </w:pPr>
            <w:r>
              <w:rPr>
                <w:rFonts w:ascii="Arial" w:hAnsi="Arial" w:cs="Arial"/>
                <w:sz w:val="18"/>
              </w:rPr>
              <w:t xml:space="preserve">Ericsson: Bad indentation of service operations and data types, not following </w:t>
            </w:r>
            <w:proofErr w:type="spellStart"/>
            <w:r>
              <w:rPr>
                <w:rFonts w:ascii="Arial" w:hAnsi="Arial" w:cs="Arial"/>
                <w:sz w:val="18"/>
              </w:rPr>
              <w:t>OpenAPI</w:t>
            </w:r>
            <w:proofErr w:type="spellEnd"/>
            <w:r>
              <w:rPr>
                <w:rFonts w:ascii="Arial" w:hAnsi="Arial" w:cs="Arial"/>
                <w:sz w:val="18"/>
              </w:rPr>
              <w:t xml:space="preserve"> schema. </w:t>
            </w:r>
            <w:proofErr w:type="spellStart"/>
            <w:r>
              <w:rPr>
                <w:rFonts w:ascii="Arial" w:hAnsi="Arial" w:cs="Arial"/>
                <w:sz w:val="18"/>
              </w:rPr>
              <w:t>minItems</w:t>
            </w:r>
            <w:proofErr w:type="spellEnd"/>
            <w:r>
              <w:rPr>
                <w:rFonts w:ascii="Arial" w:hAnsi="Arial" w:cs="Arial"/>
                <w:sz w:val="18"/>
              </w:rPr>
              <w:t xml:space="preserve"> cannot go with non-array data types.</w:t>
            </w:r>
            <w:r>
              <w:t xml:space="preserve"> </w:t>
            </w:r>
            <w:proofErr w:type="spellStart"/>
            <w:r w:rsidRPr="0067353A">
              <w:rPr>
                <w:rFonts w:ascii="Arial" w:hAnsi="Arial" w:cs="Arial"/>
                <w:sz w:val="18"/>
              </w:rPr>
              <w:t>SpatialMapTempResp</w:t>
            </w:r>
            <w:proofErr w:type="spellEnd"/>
            <w:r w:rsidRPr="0067353A">
              <w:rPr>
                <w:rFonts w:ascii="Arial" w:hAnsi="Arial" w:cs="Arial"/>
                <w:sz w:val="18"/>
              </w:rPr>
              <w:t xml:space="preserve"> and </w:t>
            </w:r>
            <w:proofErr w:type="spellStart"/>
            <w:r w:rsidRPr="0067353A">
              <w:rPr>
                <w:rFonts w:ascii="Arial" w:hAnsi="Arial" w:cs="Arial"/>
                <w:sz w:val="18"/>
              </w:rPr>
              <w:t>EventFilter</w:t>
            </w:r>
            <w:proofErr w:type="spellEnd"/>
            <w:r w:rsidRPr="0067353A">
              <w:rPr>
                <w:rFonts w:ascii="Arial" w:hAnsi="Arial" w:cs="Arial"/>
                <w:sz w:val="18"/>
              </w:rPr>
              <w:t xml:space="preserve"> defined and not used.</w:t>
            </w:r>
          </w:p>
          <w:p w14:paraId="6B68CFDF" w14:textId="65AEE635" w:rsidR="007F5BFE" w:rsidRDefault="007F5BFE" w:rsidP="007F5BFE">
            <w:pPr>
              <w:rPr>
                <w:rFonts w:ascii="Arial" w:hAnsi="Arial" w:cs="Arial"/>
                <w:sz w:val="18"/>
              </w:rPr>
            </w:pPr>
            <w:r>
              <w:rPr>
                <w:rFonts w:ascii="Arial" w:hAnsi="Arial" w:cs="Arial"/>
                <w:sz w:val="18"/>
              </w:rPr>
              <w:t xml:space="preserve">Nokia/Huawei: bad indentation in the description. </w:t>
            </w:r>
          </w:p>
          <w:p w14:paraId="1D334218" w14:textId="47978984" w:rsidR="007F5BFE" w:rsidRDefault="007F5BFE" w:rsidP="007F5BFE">
            <w:pPr>
              <w:rPr>
                <w:rFonts w:ascii="Arial" w:hAnsi="Arial" w:cs="Arial"/>
                <w:sz w:val="18"/>
              </w:rPr>
            </w:pPr>
            <w:r>
              <w:rPr>
                <w:rFonts w:ascii="Arial" w:hAnsi="Arial" w:cs="Arial"/>
                <w:sz w:val="18"/>
              </w:rPr>
              <w:t>Huawei: Extra blank lines.</w:t>
            </w:r>
          </w:p>
          <w:p w14:paraId="0AA6DD53" w14:textId="049678B0" w:rsidR="007F5BFE" w:rsidRDefault="007F5BFE" w:rsidP="007F5BFE">
            <w:pPr>
              <w:rPr>
                <w:rFonts w:ascii="Arial" w:hAnsi="Arial" w:cs="Arial"/>
                <w:sz w:val="18"/>
              </w:rPr>
            </w:pPr>
            <w:r>
              <w:rPr>
                <w:rFonts w:ascii="Arial" w:hAnsi="Arial" w:cs="Arial"/>
                <w:sz w:val="18"/>
              </w:rPr>
              <w:t>Nokia: Align with 4114 comments. Pose attribute is a conflict with that CR. Conflict with 4113.</w:t>
            </w:r>
          </w:p>
          <w:p w14:paraId="6C2A53C1" w14:textId="5074886B" w:rsidR="007F5BFE" w:rsidRDefault="007F5BFE" w:rsidP="007F5BFE">
            <w:pPr>
              <w:rPr>
                <w:rFonts w:ascii="Arial" w:hAnsi="Arial" w:cs="Arial"/>
                <w:sz w:val="18"/>
              </w:rPr>
            </w:pPr>
            <w:proofErr w:type="gramStart"/>
            <w:r>
              <w:rPr>
                <w:rFonts w:ascii="Arial" w:hAnsi="Arial" w:cs="Arial"/>
                <w:sz w:val="18"/>
              </w:rPr>
              <w:t>Remove A.8</w:t>
            </w:r>
            <w:proofErr w:type="gramEnd"/>
            <w:r>
              <w:rPr>
                <w:rFonts w:ascii="Arial" w:hAnsi="Arial" w:cs="Arial"/>
                <w:sz w:val="18"/>
              </w:rPr>
              <w:t xml:space="preserve"> change.</w:t>
            </w:r>
          </w:p>
        </w:tc>
      </w:tr>
      <w:tr w:rsidR="007F5BFE" w:rsidRPr="002F2600" w14:paraId="3FB9280C" w14:textId="77777777" w:rsidTr="006D1CFF">
        <w:tc>
          <w:tcPr>
            <w:tcW w:w="975" w:type="dxa"/>
            <w:tcBorders>
              <w:top w:val="nil"/>
              <w:left w:val="single" w:sz="12" w:space="0" w:color="auto"/>
              <w:right w:val="single" w:sz="12" w:space="0" w:color="auto"/>
            </w:tcBorders>
          </w:tcPr>
          <w:p w14:paraId="19BDF9A7"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281F29E7"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97392A" w14:textId="47009E6D" w:rsidR="007F5BFE" w:rsidRDefault="007F5BFE" w:rsidP="007F5BFE">
            <w:pPr>
              <w:suppressLineNumbers/>
              <w:suppressAutoHyphens/>
              <w:spacing w:before="60" w:after="60"/>
              <w:jc w:val="center"/>
            </w:pPr>
            <w:hyperlink r:id="rId282" w:history="1">
              <w:r>
                <w:rPr>
                  <w:rStyle w:val="Hyperlink"/>
                </w:rPr>
                <w:t>4412</w:t>
              </w:r>
            </w:hyperlink>
          </w:p>
        </w:tc>
        <w:tc>
          <w:tcPr>
            <w:tcW w:w="3251" w:type="dxa"/>
            <w:tcBorders>
              <w:top w:val="nil"/>
              <w:left w:val="single" w:sz="12" w:space="0" w:color="auto"/>
              <w:bottom w:val="single" w:sz="4" w:space="0" w:color="auto"/>
              <w:right w:val="single" w:sz="12" w:space="0" w:color="auto"/>
            </w:tcBorders>
            <w:shd w:val="clear" w:color="auto" w:fill="00FFFF"/>
          </w:tcPr>
          <w:p w14:paraId="1A78ED95" w14:textId="0E8F5D83" w:rsidR="007F5BFE" w:rsidRPr="007D5667" w:rsidRDefault="007F5BFE" w:rsidP="007F5BFE">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SS_SmManagement</w:t>
            </w:r>
            <w:proofErr w:type="spellEnd"/>
            <w:r w:rsidRPr="007D5667">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C3F2121" w14:textId="2D032D34" w:rsidR="007F5BFE" w:rsidRDefault="007F5BFE" w:rsidP="007F5BFE">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0CE6CB14"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0D097AD0" w14:textId="77777777" w:rsidR="007F5BFE" w:rsidRDefault="007F5BFE" w:rsidP="007F5BFE">
            <w:pPr>
              <w:rPr>
                <w:rFonts w:ascii="Arial" w:hAnsi="Arial" w:cs="Arial"/>
                <w:sz w:val="18"/>
              </w:rPr>
            </w:pPr>
          </w:p>
        </w:tc>
      </w:tr>
      <w:tr w:rsidR="007F5BFE" w:rsidRPr="002F2600" w14:paraId="2CDF2CD6" w14:textId="77777777" w:rsidTr="006D1CFF">
        <w:tc>
          <w:tcPr>
            <w:tcW w:w="975" w:type="dxa"/>
            <w:tcBorders>
              <w:left w:val="single" w:sz="12" w:space="0" w:color="auto"/>
              <w:bottom w:val="nil"/>
              <w:right w:val="single" w:sz="12" w:space="0" w:color="auto"/>
            </w:tcBorders>
          </w:tcPr>
          <w:p w14:paraId="3C3AF5D3"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3CF57D17"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30CCA23D" w14:textId="7CA88E22" w:rsidR="007F5BFE" w:rsidRPr="00EC002F" w:rsidRDefault="007F5BFE" w:rsidP="007F5BFE">
            <w:pPr>
              <w:suppressLineNumbers/>
              <w:suppressAutoHyphens/>
              <w:spacing w:before="60" w:after="60"/>
              <w:jc w:val="center"/>
            </w:pPr>
            <w:hyperlink r:id="rId283" w:history="1">
              <w:r>
                <w:rPr>
                  <w:rStyle w:val="Hyperlink"/>
                </w:rPr>
                <w:t>4182</w:t>
              </w:r>
            </w:hyperlink>
          </w:p>
        </w:tc>
        <w:tc>
          <w:tcPr>
            <w:tcW w:w="3251" w:type="dxa"/>
            <w:tcBorders>
              <w:left w:val="single" w:sz="12" w:space="0" w:color="auto"/>
              <w:bottom w:val="nil"/>
              <w:right w:val="single" w:sz="12" w:space="0" w:color="auto"/>
            </w:tcBorders>
          </w:tcPr>
          <w:p w14:paraId="3578D18E" w14:textId="7673E329" w:rsidR="007F5BFE" w:rsidRPr="00D601BB" w:rsidRDefault="007F5BFE" w:rsidP="007F5BFE">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Open API description of </w:t>
            </w:r>
            <w:proofErr w:type="spellStart"/>
            <w:r w:rsidRPr="00D601BB">
              <w:rPr>
                <w:rFonts w:eastAsia="DengXian"/>
                <w:bCs/>
                <w:sz w:val="20"/>
                <w:lang w:eastAsia="zh-CN"/>
              </w:rPr>
              <w:t>SS_SmDiscovery</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770C14CA" w14:textId="56DEA563" w:rsidR="007F5BFE" w:rsidRPr="00750E57" w:rsidRDefault="007F5BFE" w:rsidP="007F5BFE">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5869247" w14:textId="3AAF0B4F" w:rsidR="007F5BFE" w:rsidRPr="00750E57" w:rsidRDefault="007F5BFE" w:rsidP="007F5BFE">
            <w:pPr>
              <w:pStyle w:val="TAL"/>
              <w:rPr>
                <w:sz w:val="20"/>
              </w:rPr>
            </w:pPr>
            <w:r>
              <w:rPr>
                <w:sz w:val="20"/>
              </w:rPr>
              <w:t>Revised to 4420</w:t>
            </w:r>
          </w:p>
        </w:tc>
        <w:tc>
          <w:tcPr>
            <w:tcW w:w="4619" w:type="dxa"/>
            <w:tcBorders>
              <w:left w:val="single" w:sz="12" w:space="0" w:color="auto"/>
              <w:bottom w:val="nil"/>
              <w:right w:val="single" w:sz="12" w:space="0" w:color="auto"/>
            </w:tcBorders>
          </w:tcPr>
          <w:p w14:paraId="7B3ED13E" w14:textId="77777777" w:rsidR="007F5BFE" w:rsidRDefault="007F5BFE" w:rsidP="007F5BFE">
            <w:pPr>
              <w:rPr>
                <w:rFonts w:ascii="Arial" w:hAnsi="Arial" w:cs="Arial"/>
                <w:sz w:val="18"/>
              </w:rPr>
            </w:pPr>
            <w:r>
              <w:rPr>
                <w:rFonts w:ascii="Arial" w:hAnsi="Arial" w:cs="Arial"/>
                <w:sz w:val="18"/>
              </w:rPr>
              <w:t>Remove first change.</w:t>
            </w:r>
          </w:p>
          <w:p w14:paraId="40F9BFD3" w14:textId="77777777" w:rsidR="007F5BFE" w:rsidRDefault="007F5BFE" w:rsidP="007F5BFE">
            <w:pPr>
              <w:rPr>
                <w:rFonts w:ascii="Arial" w:hAnsi="Arial" w:cs="Arial"/>
                <w:sz w:val="18"/>
              </w:rPr>
            </w:pPr>
            <w:r>
              <w:rPr>
                <w:rFonts w:ascii="Arial" w:hAnsi="Arial" w:cs="Arial"/>
                <w:sz w:val="18"/>
              </w:rPr>
              <w:t xml:space="preserve">Redundant space line in the </w:t>
            </w:r>
            <w:proofErr w:type="spellStart"/>
            <w:r>
              <w:rPr>
                <w:rFonts w:ascii="Arial" w:hAnsi="Arial" w:cs="Arial"/>
                <w:sz w:val="18"/>
              </w:rPr>
              <w:t>OpenAPI</w:t>
            </w:r>
            <w:proofErr w:type="spellEnd"/>
            <w:r>
              <w:rPr>
                <w:rFonts w:ascii="Arial" w:hAnsi="Arial" w:cs="Arial"/>
                <w:sz w:val="18"/>
              </w:rPr>
              <w:t>.</w:t>
            </w:r>
          </w:p>
          <w:p w14:paraId="36A6823D" w14:textId="7A3106E9" w:rsidR="007F5BFE" w:rsidRDefault="007F5BFE" w:rsidP="007F5BFE">
            <w:pPr>
              <w:rPr>
                <w:rFonts w:ascii="Arial" w:hAnsi="Arial" w:cs="Arial"/>
                <w:sz w:val="18"/>
              </w:rPr>
            </w:pPr>
            <w:r>
              <w:rPr>
                <w:rFonts w:ascii="Arial" w:hAnsi="Arial" w:cs="Arial"/>
                <w:sz w:val="18"/>
              </w:rPr>
              <w:t>Add the number in A.X.</w:t>
            </w:r>
          </w:p>
        </w:tc>
      </w:tr>
      <w:tr w:rsidR="007F5BFE" w:rsidRPr="002F2600" w14:paraId="31A7787A" w14:textId="77777777" w:rsidTr="001133E2">
        <w:tc>
          <w:tcPr>
            <w:tcW w:w="975" w:type="dxa"/>
            <w:tcBorders>
              <w:top w:val="nil"/>
              <w:left w:val="single" w:sz="12" w:space="0" w:color="auto"/>
              <w:right w:val="single" w:sz="12" w:space="0" w:color="auto"/>
            </w:tcBorders>
          </w:tcPr>
          <w:p w14:paraId="2122D4CE"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504AB688"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49551F" w14:textId="063E6A19" w:rsidR="007F5BFE" w:rsidRDefault="007F5BFE" w:rsidP="007F5BFE">
            <w:pPr>
              <w:suppressLineNumbers/>
              <w:suppressAutoHyphens/>
              <w:spacing w:before="60" w:after="60"/>
              <w:jc w:val="center"/>
            </w:pPr>
            <w:hyperlink r:id="rId284" w:history="1">
              <w:r>
                <w:rPr>
                  <w:rStyle w:val="Hyperlink"/>
                </w:rPr>
                <w:t>4420</w:t>
              </w:r>
            </w:hyperlink>
          </w:p>
        </w:tc>
        <w:tc>
          <w:tcPr>
            <w:tcW w:w="3251" w:type="dxa"/>
            <w:tcBorders>
              <w:top w:val="nil"/>
              <w:left w:val="single" w:sz="12" w:space="0" w:color="auto"/>
              <w:bottom w:val="single" w:sz="4" w:space="0" w:color="auto"/>
              <w:right w:val="single" w:sz="12" w:space="0" w:color="auto"/>
            </w:tcBorders>
            <w:shd w:val="clear" w:color="auto" w:fill="00FFFF"/>
          </w:tcPr>
          <w:p w14:paraId="61537EAB" w14:textId="3E969AB9" w:rsidR="007F5BFE" w:rsidRPr="00D601BB" w:rsidRDefault="007F5BFE" w:rsidP="007F5BFE">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Open API description of </w:t>
            </w:r>
            <w:proofErr w:type="spellStart"/>
            <w:r w:rsidRPr="00D601BB">
              <w:rPr>
                <w:rFonts w:eastAsia="DengXian"/>
                <w:bCs/>
                <w:sz w:val="20"/>
                <w:lang w:eastAsia="zh-CN"/>
              </w:rPr>
              <w:t>SS_SmDiscovery</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B2F625A" w14:textId="32BA8E0A" w:rsidR="007F5BFE" w:rsidRDefault="007F5BFE" w:rsidP="007F5BFE">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43DCF6AE"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0EF03ED7" w14:textId="77777777" w:rsidR="007F5BFE" w:rsidRDefault="007F5BFE" w:rsidP="007F5BFE">
            <w:pPr>
              <w:rPr>
                <w:rFonts w:ascii="Arial" w:hAnsi="Arial" w:cs="Arial"/>
                <w:sz w:val="18"/>
              </w:rPr>
            </w:pPr>
          </w:p>
        </w:tc>
      </w:tr>
      <w:tr w:rsidR="007F5BFE" w:rsidRPr="002F2600" w14:paraId="6C000F3A" w14:textId="77777777" w:rsidTr="001133E2">
        <w:tc>
          <w:tcPr>
            <w:tcW w:w="975" w:type="dxa"/>
            <w:tcBorders>
              <w:left w:val="single" w:sz="12" w:space="0" w:color="auto"/>
              <w:bottom w:val="nil"/>
              <w:right w:val="single" w:sz="12" w:space="0" w:color="auto"/>
            </w:tcBorders>
          </w:tcPr>
          <w:p w14:paraId="47800413"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15293581"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68F65F37" w14:textId="707C3DAF" w:rsidR="007F5BFE" w:rsidRPr="00EC002F" w:rsidRDefault="007F5BFE" w:rsidP="007F5BFE">
            <w:pPr>
              <w:suppressLineNumbers/>
              <w:suppressAutoHyphens/>
              <w:spacing w:before="60" w:after="60"/>
              <w:jc w:val="center"/>
            </w:pPr>
            <w:hyperlink r:id="rId285" w:history="1">
              <w:r>
                <w:rPr>
                  <w:rStyle w:val="Hyperlink"/>
                </w:rPr>
                <w:t>4183</w:t>
              </w:r>
            </w:hyperlink>
          </w:p>
        </w:tc>
        <w:tc>
          <w:tcPr>
            <w:tcW w:w="3251" w:type="dxa"/>
            <w:tcBorders>
              <w:left w:val="single" w:sz="12" w:space="0" w:color="auto"/>
              <w:bottom w:val="nil"/>
              <w:right w:val="single" w:sz="12" w:space="0" w:color="auto"/>
            </w:tcBorders>
          </w:tcPr>
          <w:p w14:paraId="4EAFBA83" w14:textId="2F2D07E8" w:rsidR="007F5BFE" w:rsidRPr="00D601BB" w:rsidRDefault="007F5BFE" w:rsidP="007F5BFE">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w:t>
            </w:r>
            <w:proofErr w:type="spellStart"/>
            <w:r w:rsidRPr="00D601BB">
              <w:rPr>
                <w:rFonts w:eastAsia="DengXian"/>
                <w:bCs/>
                <w:sz w:val="20"/>
                <w:lang w:eastAsia="zh-CN"/>
              </w:rPr>
              <w:t>OpenAPI</w:t>
            </w:r>
            <w:proofErr w:type="spellEnd"/>
            <w:r w:rsidRPr="00D601BB">
              <w:rPr>
                <w:rFonts w:eastAsia="DengXian"/>
                <w:bCs/>
                <w:sz w:val="20"/>
                <w:lang w:eastAsia="zh-CN"/>
              </w:rPr>
              <w:t xml:space="preserve"> description of the </w:t>
            </w:r>
            <w:proofErr w:type="spellStart"/>
            <w:r w:rsidRPr="00D601BB">
              <w:rPr>
                <w:rFonts w:eastAsia="DengXian"/>
                <w:bCs/>
                <w:sz w:val="20"/>
                <w:lang w:eastAsia="zh-CN"/>
              </w:rPr>
              <w:t>SS_SmDataSourceDiscovery</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46932542" w14:textId="6D951CC1" w:rsidR="007F5BFE" w:rsidRPr="00750E57" w:rsidRDefault="007F5BFE" w:rsidP="007F5BFE">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6091D83" w14:textId="376606ED" w:rsidR="007F5BFE" w:rsidRPr="00750E57" w:rsidRDefault="007F5BFE" w:rsidP="007F5BFE">
            <w:pPr>
              <w:pStyle w:val="TAL"/>
              <w:rPr>
                <w:sz w:val="20"/>
              </w:rPr>
            </w:pPr>
            <w:r>
              <w:rPr>
                <w:sz w:val="20"/>
              </w:rPr>
              <w:t>Revised to 4421</w:t>
            </w:r>
          </w:p>
        </w:tc>
        <w:tc>
          <w:tcPr>
            <w:tcW w:w="4619" w:type="dxa"/>
            <w:tcBorders>
              <w:left w:val="single" w:sz="12" w:space="0" w:color="auto"/>
              <w:bottom w:val="nil"/>
              <w:right w:val="single" w:sz="12" w:space="0" w:color="auto"/>
            </w:tcBorders>
          </w:tcPr>
          <w:p w14:paraId="0A9E94F0" w14:textId="77777777" w:rsidR="007F5BFE" w:rsidRDefault="007F5BFE" w:rsidP="007F5BFE">
            <w:pPr>
              <w:rPr>
                <w:rFonts w:ascii="Arial" w:hAnsi="Arial" w:cs="Arial"/>
                <w:sz w:val="18"/>
              </w:rPr>
            </w:pPr>
            <w:r>
              <w:rPr>
                <w:rFonts w:ascii="Arial" w:hAnsi="Arial" w:cs="Arial"/>
                <w:sz w:val="18"/>
              </w:rPr>
              <w:t>Remove first change.</w:t>
            </w:r>
          </w:p>
          <w:p w14:paraId="52E5D992" w14:textId="263EC6CF" w:rsidR="007F5BFE" w:rsidRDefault="007F5BFE" w:rsidP="007F5BFE">
            <w:pPr>
              <w:rPr>
                <w:rFonts w:ascii="Arial" w:hAnsi="Arial" w:cs="Arial"/>
                <w:sz w:val="18"/>
              </w:rPr>
            </w:pPr>
            <w:r>
              <w:rPr>
                <w:rFonts w:ascii="Arial" w:hAnsi="Arial" w:cs="Arial"/>
                <w:sz w:val="18"/>
              </w:rPr>
              <w:t xml:space="preserve">Nokia/Ericsson: Swager error. Extra </w:t>
            </w:r>
            <w:proofErr w:type="gramStart"/>
            <w:r>
              <w:rPr>
                <w:rFonts w:ascii="Arial" w:hAnsi="Arial" w:cs="Arial"/>
                <w:sz w:val="18"/>
              </w:rPr>
              <w:t>spaces</w:t>
            </w:r>
            <w:proofErr w:type="gramEnd"/>
            <w:r>
              <w:rPr>
                <w:rFonts w:ascii="Arial" w:hAnsi="Arial" w:cs="Arial"/>
                <w:sz w:val="18"/>
              </w:rPr>
              <w:t xml:space="preserve">. Indentation problems for description. A.X -&gt; assign number. </w:t>
            </w:r>
          </w:p>
          <w:p w14:paraId="00D0FC08" w14:textId="4A09FF03" w:rsidR="007F5BFE" w:rsidRDefault="007F5BFE" w:rsidP="007F5BFE">
            <w:pPr>
              <w:rPr>
                <w:rFonts w:ascii="Arial" w:hAnsi="Arial" w:cs="Arial"/>
                <w:sz w:val="18"/>
              </w:rPr>
            </w:pPr>
            <w:r>
              <w:rPr>
                <w:rFonts w:ascii="Arial" w:hAnsi="Arial" w:cs="Arial"/>
                <w:sz w:val="18"/>
              </w:rPr>
              <w:t>Ericsson: Path contains white spaces.</w:t>
            </w:r>
          </w:p>
          <w:p w14:paraId="76BDD778" w14:textId="4C25E725" w:rsidR="007F5BFE" w:rsidRDefault="007F5BFE" w:rsidP="007F5BFE">
            <w:pPr>
              <w:rPr>
                <w:rFonts w:ascii="Arial" w:hAnsi="Arial" w:cs="Arial"/>
                <w:sz w:val="18"/>
              </w:rPr>
            </w:pPr>
          </w:p>
        </w:tc>
      </w:tr>
      <w:tr w:rsidR="007F5BFE" w:rsidRPr="002F2600" w14:paraId="0E0D0836" w14:textId="77777777" w:rsidTr="009E3D54">
        <w:tc>
          <w:tcPr>
            <w:tcW w:w="975" w:type="dxa"/>
            <w:tcBorders>
              <w:top w:val="nil"/>
              <w:left w:val="single" w:sz="12" w:space="0" w:color="auto"/>
              <w:right w:val="single" w:sz="12" w:space="0" w:color="auto"/>
            </w:tcBorders>
          </w:tcPr>
          <w:p w14:paraId="0F5A270D"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1098E1B0"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6C6BF" w14:textId="23EF1BBE" w:rsidR="007F5BFE" w:rsidRDefault="007F5BFE" w:rsidP="007F5BFE">
            <w:pPr>
              <w:suppressLineNumbers/>
              <w:suppressAutoHyphens/>
              <w:spacing w:before="60" w:after="60"/>
              <w:jc w:val="center"/>
            </w:pPr>
            <w:hyperlink r:id="rId286" w:history="1">
              <w:r>
                <w:rPr>
                  <w:rStyle w:val="Hyperlink"/>
                </w:rPr>
                <w:t>4421</w:t>
              </w:r>
            </w:hyperlink>
          </w:p>
        </w:tc>
        <w:tc>
          <w:tcPr>
            <w:tcW w:w="3251" w:type="dxa"/>
            <w:tcBorders>
              <w:top w:val="nil"/>
              <w:left w:val="single" w:sz="12" w:space="0" w:color="auto"/>
              <w:bottom w:val="single" w:sz="4" w:space="0" w:color="auto"/>
              <w:right w:val="single" w:sz="12" w:space="0" w:color="auto"/>
            </w:tcBorders>
            <w:shd w:val="clear" w:color="auto" w:fill="00FFFF"/>
          </w:tcPr>
          <w:p w14:paraId="08D374DE" w14:textId="5886B072" w:rsidR="007F5BFE" w:rsidRPr="00D601BB" w:rsidRDefault="007F5BFE" w:rsidP="007F5BFE">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w:t>
            </w:r>
            <w:proofErr w:type="spellStart"/>
            <w:r w:rsidRPr="00D601BB">
              <w:rPr>
                <w:rFonts w:eastAsia="DengXian"/>
                <w:bCs/>
                <w:sz w:val="20"/>
                <w:lang w:eastAsia="zh-CN"/>
              </w:rPr>
              <w:t>OpenAPI</w:t>
            </w:r>
            <w:proofErr w:type="spellEnd"/>
            <w:r w:rsidRPr="00D601BB">
              <w:rPr>
                <w:rFonts w:eastAsia="DengXian"/>
                <w:bCs/>
                <w:sz w:val="20"/>
                <w:lang w:eastAsia="zh-CN"/>
              </w:rPr>
              <w:t xml:space="preserve"> description of the </w:t>
            </w:r>
            <w:proofErr w:type="spellStart"/>
            <w:r w:rsidRPr="00D601BB">
              <w:rPr>
                <w:rFonts w:eastAsia="DengXian"/>
                <w:bCs/>
                <w:sz w:val="20"/>
                <w:lang w:eastAsia="zh-CN"/>
              </w:rPr>
              <w:t>SS_SmDataSourceDiscovery</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3371635" w14:textId="422BE758" w:rsidR="007F5BFE" w:rsidRDefault="007F5BFE" w:rsidP="007F5BFE">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635BB383"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500294A3" w14:textId="77777777" w:rsidR="007F5BFE" w:rsidRDefault="007F5BFE" w:rsidP="007F5BFE">
            <w:pPr>
              <w:rPr>
                <w:rFonts w:ascii="Arial" w:hAnsi="Arial" w:cs="Arial"/>
                <w:sz w:val="18"/>
              </w:rPr>
            </w:pPr>
          </w:p>
        </w:tc>
      </w:tr>
      <w:tr w:rsidR="007F5BFE" w:rsidRPr="002F2600" w14:paraId="6F343D23" w14:textId="77777777" w:rsidTr="009E3D54">
        <w:tc>
          <w:tcPr>
            <w:tcW w:w="975" w:type="dxa"/>
            <w:tcBorders>
              <w:left w:val="single" w:sz="12" w:space="0" w:color="auto"/>
              <w:bottom w:val="nil"/>
              <w:right w:val="single" w:sz="12" w:space="0" w:color="auto"/>
            </w:tcBorders>
          </w:tcPr>
          <w:p w14:paraId="07876C70" w14:textId="77777777" w:rsidR="007F5BFE" w:rsidRPr="00D81B37" w:rsidRDefault="007F5BFE" w:rsidP="007F5BFE">
            <w:pPr>
              <w:pStyle w:val="TAL"/>
              <w:rPr>
                <w:sz w:val="20"/>
              </w:rPr>
            </w:pPr>
          </w:p>
        </w:tc>
        <w:tc>
          <w:tcPr>
            <w:tcW w:w="2635" w:type="dxa"/>
            <w:tcBorders>
              <w:left w:val="single" w:sz="12" w:space="0" w:color="auto"/>
              <w:bottom w:val="nil"/>
              <w:right w:val="single" w:sz="12" w:space="0" w:color="auto"/>
            </w:tcBorders>
          </w:tcPr>
          <w:p w14:paraId="7157B34A" w14:textId="77777777" w:rsidR="007F5BFE" w:rsidRPr="00D81B37" w:rsidRDefault="007F5BFE" w:rsidP="007F5BFE">
            <w:pPr>
              <w:pStyle w:val="TAL"/>
              <w:rPr>
                <w:sz w:val="20"/>
              </w:rPr>
            </w:pPr>
          </w:p>
        </w:tc>
        <w:tc>
          <w:tcPr>
            <w:tcW w:w="746" w:type="dxa"/>
            <w:tcBorders>
              <w:left w:val="single" w:sz="12" w:space="0" w:color="auto"/>
              <w:bottom w:val="nil"/>
              <w:right w:val="single" w:sz="12" w:space="0" w:color="auto"/>
            </w:tcBorders>
          </w:tcPr>
          <w:p w14:paraId="4C861D56" w14:textId="1523856A" w:rsidR="007F5BFE" w:rsidRPr="00EC002F" w:rsidRDefault="007F5BFE" w:rsidP="007F5BFE">
            <w:pPr>
              <w:suppressLineNumbers/>
              <w:suppressAutoHyphens/>
              <w:spacing w:before="60" w:after="60"/>
              <w:jc w:val="center"/>
            </w:pPr>
            <w:hyperlink r:id="rId287" w:history="1">
              <w:r>
                <w:rPr>
                  <w:rStyle w:val="Hyperlink"/>
                </w:rPr>
                <w:t>4184</w:t>
              </w:r>
            </w:hyperlink>
          </w:p>
        </w:tc>
        <w:tc>
          <w:tcPr>
            <w:tcW w:w="3251" w:type="dxa"/>
            <w:tcBorders>
              <w:left w:val="single" w:sz="12" w:space="0" w:color="auto"/>
              <w:bottom w:val="nil"/>
              <w:right w:val="single" w:sz="12" w:space="0" w:color="auto"/>
            </w:tcBorders>
          </w:tcPr>
          <w:p w14:paraId="50204508" w14:textId="09C6B77C" w:rsidR="007F5BFE" w:rsidRPr="00D601BB" w:rsidRDefault="007F5BFE" w:rsidP="007F5BFE">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Open API description of </w:t>
            </w:r>
            <w:proofErr w:type="spellStart"/>
            <w:r w:rsidRPr="00D601BB">
              <w:rPr>
                <w:rFonts w:eastAsia="DengXian"/>
                <w:bCs/>
                <w:sz w:val="20"/>
                <w:lang w:eastAsia="zh-CN"/>
              </w:rPr>
              <w:t>SS_SAnUsage</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0105271E" w14:textId="2779C21A" w:rsidR="007F5BFE" w:rsidRPr="00750E57" w:rsidRDefault="007F5BFE" w:rsidP="007F5BFE">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3DBA49E5" w14:textId="3E5908DE" w:rsidR="007F5BFE" w:rsidRPr="00750E57" w:rsidRDefault="007F5BFE" w:rsidP="007F5BFE">
            <w:pPr>
              <w:pStyle w:val="TAL"/>
              <w:rPr>
                <w:sz w:val="20"/>
              </w:rPr>
            </w:pPr>
            <w:r>
              <w:rPr>
                <w:sz w:val="20"/>
              </w:rPr>
              <w:t>Revised to 4422</w:t>
            </w:r>
          </w:p>
        </w:tc>
        <w:tc>
          <w:tcPr>
            <w:tcW w:w="4619" w:type="dxa"/>
            <w:tcBorders>
              <w:left w:val="single" w:sz="12" w:space="0" w:color="auto"/>
              <w:bottom w:val="nil"/>
              <w:right w:val="single" w:sz="12" w:space="0" w:color="auto"/>
            </w:tcBorders>
          </w:tcPr>
          <w:p w14:paraId="1173C8E0" w14:textId="77777777" w:rsidR="007F5BFE" w:rsidRDefault="007F5BFE" w:rsidP="007F5BFE">
            <w:pPr>
              <w:rPr>
                <w:rFonts w:ascii="Arial" w:hAnsi="Arial" w:cs="Arial"/>
                <w:sz w:val="18"/>
              </w:rPr>
            </w:pPr>
            <w:r>
              <w:rPr>
                <w:rFonts w:ascii="Arial" w:hAnsi="Arial" w:cs="Arial"/>
                <w:sz w:val="18"/>
              </w:rPr>
              <w:t>Remove first change.</w:t>
            </w:r>
          </w:p>
          <w:p w14:paraId="38E7A800" w14:textId="1F17A912" w:rsidR="007F5BFE" w:rsidRDefault="007F5BFE" w:rsidP="007F5BFE">
            <w:pPr>
              <w:rPr>
                <w:rFonts w:ascii="Arial" w:hAnsi="Arial" w:cs="Arial"/>
                <w:sz w:val="18"/>
              </w:rPr>
            </w:pPr>
            <w:r>
              <w:rPr>
                <w:rFonts w:ascii="Arial" w:hAnsi="Arial" w:cs="Arial"/>
                <w:sz w:val="18"/>
              </w:rPr>
              <w:t xml:space="preserve">Nokia/Ericsson: swagger error. Remove STRUCTURED DATA TYPES. Description indentation. A.X-&gt;A. number. </w:t>
            </w:r>
          </w:p>
          <w:p w14:paraId="2EB19F2D" w14:textId="672B13A7" w:rsidR="007F5BFE" w:rsidRDefault="007F5BFE" w:rsidP="007F5BFE">
            <w:pPr>
              <w:rPr>
                <w:rFonts w:ascii="Arial" w:hAnsi="Arial" w:cs="Arial"/>
                <w:sz w:val="18"/>
              </w:rPr>
            </w:pPr>
            <w:r>
              <w:rPr>
                <w:rFonts w:ascii="Arial" w:hAnsi="Arial" w:cs="Arial"/>
                <w:sz w:val="18"/>
              </w:rPr>
              <w:t xml:space="preserve">Ericsson: Tabulations should be </w:t>
            </w:r>
            <w:proofErr w:type="gramStart"/>
            <w:r>
              <w:rPr>
                <w:rFonts w:ascii="Arial" w:hAnsi="Arial" w:cs="Arial"/>
                <w:sz w:val="18"/>
              </w:rPr>
              <w:t>replace</w:t>
            </w:r>
            <w:proofErr w:type="gramEnd"/>
            <w:r>
              <w:rPr>
                <w:rFonts w:ascii="Arial" w:hAnsi="Arial" w:cs="Arial"/>
                <w:sz w:val="18"/>
              </w:rPr>
              <w:t xml:space="preserve"> with </w:t>
            </w:r>
            <w:proofErr w:type="gramStart"/>
            <w:r>
              <w:rPr>
                <w:rFonts w:ascii="Arial" w:hAnsi="Arial" w:cs="Arial"/>
                <w:sz w:val="18"/>
              </w:rPr>
              <w:t>spaces</w:t>
            </w:r>
            <w:proofErr w:type="gramEnd"/>
            <w:r>
              <w:rPr>
                <w:rFonts w:ascii="Arial" w:hAnsi="Arial" w:cs="Arial"/>
                <w:sz w:val="18"/>
              </w:rPr>
              <w:t xml:space="preserve"> according to the convention.</w:t>
            </w:r>
          </w:p>
        </w:tc>
      </w:tr>
      <w:tr w:rsidR="007F5BFE" w:rsidRPr="002F2600" w14:paraId="134B8506" w14:textId="77777777" w:rsidTr="008A7B45">
        <w:tc>
          <w:tcPr>
            <w:tcW w:w="975" w:type="dxa"/>
            <w:tcBorders>
              <w:top w:val="nil"/>
              <w:left w:val="single" w:sz="12" w:space="0" w:color="auto"/>
              <w:right w:val="single" w:sz="12" w:space="0" w:color="auto"/>
            </w:tcBorders>
          </w:tcPr>
          <w:p w14:paraId="7388B5E2" w14:textId="77777777" w:rsidR="007F5BFE" w:rsidRPr="00D81B37" w:rsidRDefault="007F5BFE" w:rsidP="007F5BFE">
            <w:pPr>
              <w:pStyle w:val="TAL"/>
              <w:rPr>
                <w:sz w:val="20"/>
              </w:rPr>
            </w:pPr>
          </w:p>
        </w:tc>
        <w:tc>
          <w:tcPr>
            <w:tcW w:w="2635" w:type="dxa"/>
            <w:tcBorders>
              <w:top w:val="nil"/>
              <w:left w:val="single" w:sz="12" w:space="0" w:color="auto"/>
              <w:right w:val="single" w:sz="12" w:space="0" w:color="auto"/>
            </w:tcBorders>
          </w:tcPr>
          <w:p w14:paraId="5EB685AD" w14:textId="77777777" w:rsidR="007F5BFE" w:rsidRPr="00D81B37"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333151" w14:textId="4A5BF3AC" w:rsidR="007F5BFE" w:rsidRDefault="007F5BFE" w:rsidP="007F5BFE">
            <w:pPr>
              <w:suppressLineNumbers/>
              <w:suppressAutoHyphens/>
              <w:spacing w:before="60" w:after="60"/>
              <w:jc w:val="center"/>
            </w:pPr>
            <w:hyperlink r:id="rId288" w:history="1">
              <w:r>
                <w:rPr>
                  <w:rStyle w:val="Hyperlink"/>
                </w:rPr>
                <w:t>4422</w:t>
              </w:r>
            </w:hyperlink>
          </w:p>
        </w:tc>
        <w:tc>
          <w:tcPr>
            <w:tcW w:w="3251" w:type="dxa"/>
            <w:tcBorders>
              <w:top w:val="nil"/>
              <w:left w:val="single" w:sz="12" w:space="0" w:color="auto"/>
              <w:bottom w:val="single" w:sz="4" w:space="0" w:color="auto"/>
              <w:right w:val="single" w:sz="12" w:space="0" w:color="auto"/>
            </w:tcBorders>
            <w:shd w:val="clear" w:color="auto" w:fill="00FFFF"/>
          </w:tcPr>
          <w:p w14:paraId="15F7A062" w14:textId="0C77B76A" w:rsidR="007F5BFE" w:rsidRPr="00D601BB" w:rsidRDefault="007F5BFE" w:rsidP="007F5BFE">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Open API description of </w:t>
            </w:r>
            <w:proofErr w:type="spellStart"/>
            <w:r w:rsidRPr="00D601BB">
              <w:rPr>
                <w:rFonts w:eastAsia="DengXian"/>
                <w:bCs/>
                <w:sz w:val="20"/>
                <w:lang w:eastAsia="zh-CN"/>
              </w:rPr>
              <w:t>SS_SAnUsage</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7D08CAB" w14:textId="67C40465" w:rsidR="007F5BFE" w:rsidRDefault="007F5BFE" w:rsidP="007F5BFE">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76B15761"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0C722D96" w14:textId="77777777" w:rsidR="007F5BFE" w:rsidRDefault="007F5BFE" w:rsidP="007F5BFE">
            <w:pPr>
              <w:rPr>
                <w:rFonts w:ascii="Arial" w:hAnsi="Arial" w:cs="Arial"/>
                <w:sz w:val="18"/>
              </w:rPr>
            </w:pPr>
          </w:p>
        </w:tc>
      </w:tr>
      <w:tr w:rsidR="007F5BFE" w:rsidRPr="002F2600" w14:paraId="0083CD73" w14:textId="77777777" w:rsidTr="008A7B45">
        <w:tc>
          <w:tcPr>
            <w:tcW w:w="975" w:type="dxa"/>
            <w:tcBorders>
              <w:left w:val="single" w:sz="12" w:space="0" w:color="auto"/>
              <w:right w:val="single" w:sz="12" w:space="0" w:color="auto"/>
            </w:tcBorders>
          </w:tcPr>
          <w:p w14:paraId="6348BD8A" w14:textId="77777777" w:rsidR="007F5BFE" w:rsidRPr="00D81B37" w:rsidRDefault="007F5BFE" w:rsidP="007F5BFE">
            <w:pPr>
              <w:pStyle w:val="TAL"/>
              <w:rPr>
                <w:sz w:val="20"/>
              </w:rPr>
            </w:pPr>
          </w:p>
        </w:tc>
        <w:tc>
          <w:tcPr>
            <w:tcW w:w="2635" w:type="dxa"/>
            <w:tcBorders>
              <w:left w:val="single" w:sz="12" w:space="0" w:color="auto"/>
              <w:right w:val="single" w:sz="12" w:space="0" w:color="auto"/>
            </w:tcBorders>
          </w:tcPr>
          <w:p w14:paraId="789C301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AED13AF" w14:textId="41252D14" w:rsidR="007F5BFE" w:rsidRPr="00EC002F" w:rsidRDefault="007F5BFE" w:rsidP="007F5BFE">
            <w:pPr>
              <w:suppressLineNumbers/>
              <w:suppressAutoHyphens/>
              <w:spacing w:before="60" w:after="60"/>
              <w:jc w:val="center"/>
            </w:pPr>
            <w:hyperlink r:id="rId289" w:history="1">
              <w:r>
                <w:rPr>
                  <w:rStyle w:val="Hyperlink"/>
                </w:rPr>
                <w:t>4185</w:t>
              </w:r>
            </w:hyperlink>
          </w:p>
        </w:tc>
        <w:tc>
          <w:tcPr>
            <w:tcW w:w="3251" w:type="dxa"/>
            <w:tcBorders>
              <w:left w:val="single" w:sz="12" w:space="0" w:color="auto"/>
              <w:bottom w:val="single" w:sz="4" w:space="0" w:color="auto"/>
              <w:right w:val="single" w:sz="12" w:space="0" w:color="auto"/>
            </w:tcBorders>
          </w:tcPr>
          <w:p w14:paraId="1418DED8" w14:textId="784334B1" w:rsidR="007F5BFE" w:rsidRPr="00D601BB" w:rsidRDefault="007F5BFE" w:rsidP="007F5BFE">
            <w:pPr>
              <w:pStyle w:val="TAL"/>
              <w:rPr>
                <w:rFonts w:eastAsia="DengXian"/>
                <w:bCs/>
                <w:sz w:val="20"/>
                <w:lang w:eastAsia="zh-CN"/>
              </w:rPr>
            </w:pPr>
            <w:r w:rsidRPr="00D601BB">
              <w:rPr>
                <w:rFonts w:eastAsia="DengXian"/>
                <w:bCs/>
                <w:sz w:val="20"/>
                <w:lang w:eastAsia="zh-CN"/>
              </w:rPr>
              <w:t xml:space="preserve">Work Plan   Rel-19 Work plan for CT3 aspects of </w:t>
            </w:r>
            <w:proofErr w:type="spellStart"/>
            <w:r w:rsidRPr="00D601BB">
              <w:rPr>
                <w:rFonts w:eastAsia="DengXian"/>
                <w:bCs/>
                <w:sz w:val="20"/>
                <w:lang w:eastAsia="zh-CN"/>
              </w:rPr>
              <w:t>Metaverse_APP</w:t>
            </w:r>
            <w:proofErr w:type="spellEnd"/>
            <w:r w:rsidRPr="00D601BB">
              <w:rPr>
                <w:rFonts w:eastAsia="DengXian"/>
                <w:bCs/>
                <w:sz w:val="20"/>
                <w:lang w:eastAsia="zh-CN"/>
              </w:rPr>
              <w:tab/>
            </w:r>
          </w:p>
        </w:tc>
        <w:tc>
          <w:tcPr>
            <w:tcW w:w="1401" w:type="dxa"/>
            <w:tcBorders>
              <w:left w:val="single" w:sz="12" w:space="0" w:color="auto"/>
              <w:bottom w:val="single" w:sz="4" w:space="0" w:color="auto"/>
              <w:right w:val="single" w:sz="12" w:space="0" w:color="auto"/>
            </w:tcBorders>
          </w:tcPr>
          <w:p w14:paraId="1929B5C6" w14:textId="7DBAE5DC" w:rsidR="007F5BFE" w:rsidRPr="00750E57" w:rsidRDefault="007F5BFE" w:rsidP="007F5BFE">
            <w:pPr>
              <w:pStyle w:val="TAL"/>
              <w:rPr>
                <w:sz w:val="20"/>
              </w:rPr>
            </w:pPr>
            <w:r>
              <w:rPr>
                <w:sz w:val="20"/>
              </w:rPr>
              <w:t>Samsung R&amp;D Institute India</w:t>
            </w:r>
          </w:p>
        </w:tc>
        <w:tc>
          <w:tcPr>
            <w:tcW w:w="1062" w:type="dxa"/>
            <w:tcBorders>
              <w:left w:val="single" w:sz="12" w:space="0" w:color="auto"/>
              <w:right w:val="single" w:sz="12" w:space="0" w:color="auto"/>
            </w:tcBorders>
          </w:tcPr>
          <w:p w14:paraId="702F3455" w14:textId="6B02FD99" w:rsidR="007F5BFE" w:rsidRPr="00750E57"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5DF7A50D" w14:textId="77777777" w:rsidR="007F5BFE" w:rsidRDefault="007F5BFE" w:rsidP="007F5BFE">
            <w:pPr>
              <w:rPr>
                <w:rFonts w:ascii="Arial" w:hAnsi="Arial" w:cs="Arial"/>
                <w:sz w:val="18"/>
              </w:rPr>
            </w:pPr>
          </w:p>
        </w:tc>
      </w:tr>
      <w:tr w:rsidR="007F5BFE"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7F5BFE" w:rsidRPr="00C765A7" w:rsidRDefault="007F5BFE" w:rsidP="007F5BFE">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7F5BFE" w:rsidRPr="00C765A7" w:rsidRDefault="007F5BFE" w:rsidP="007F5BFE">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7F5BFE" w:rsidRDefault="007F5BFE" w:rsidP="007F5BFE">
            <w:pPr>
              <w:rPr>
                <w:rFonts w:ascii="Arial" w:hAnsi="Arial" w:cs="Arial"/>
                <w:sz w:val="18"/>
              </w:rPr>
            </w:pPr>
          </w:p>
        </w:tc>
      </w:tr>
      <w:tr w:rsidR="007F5BFE" w:rsidRPr="002F2600" w14:paraId="2CE23C0B" w14:textId="77777777" w:rsidTr="00F34D79">
        <w:tc>
          <w:tcPr>
            <w:tcW w:w="975" w:type="dxa"/>
            <w:tcBorders>
              <w:left w:val="single" w:sz="12" w:space="0" w:color="auto"/>
              <w:right w:val="single" w:sz="12" w:space="0" w:color="auto"/>
            </w:tcBorders>
            <w:shd w:val="clear" w:color="auto" w:fill="D9D9D9" w:themeFill="background1" w:themeFillShade="D9"/>
          </w:tcPr>
          <w:p w14:paraId="335583CE" w14:textId="03730C01" w:rsidR="007F5BFE" w:rsidRPr="00C765A7" w:rsidRDefault="007F5BFE" w:rsidP="007F5BFE">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7F5BFE" w:rsidRPr="00C765A7" w:rsidRDefault="007F5BFE" w:rsidP="007F5BFE">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7F5BFE" w:rsidRDefault="007F5BFE" w:rsidP="007F5BFE">
            <w:pPr>
              <w:rPr>
                <w:rFonts w:ascii="Arial" w:hAnsi="Arial" w:cs="Arial"/>
                <w:sz w:val="18"/>
              </w:rPr>
            </w:pPr>
          </w:p>
        </w:tc>
      </w:tr>
      <w:tr w:rsidR="007F5BFE" w:rsidRPr="002F2600" w14:paraId="68329873" w14:textId="77777777" w:rsidTr="00F34D79">
        <w:tc>
          <w:tcPr>
            <w:tcW w:w="975" w:type="dxa"/>
            <w:tcBorders>
              <w:left w:val="single" w:sz="12" w:space="0" w:color="auto"/>
              <w:right w:val="single" w:sz="12" w:space="0" w:color="auto"/>
            </w:tcBorders>
          </w:tcPr>
          <w:p w14:paraId="7E264D1B" w14:textId="7174BCCF" w:rsidR="007F5BFE" w:rsidRPr="00C765A7" w:rsidRDefault="007F5BFE" w:rsidP="007F5BFE">
            <w:pPr>
              <w:pStyle w:val="TAL"/>
              <w:rPr>
                <w:sz w:val="20"/>
              </w:rPr>
            </w:pPr>
            <w:r w:rsidRPr="00D81B37">
              <w:rPr>
                <w:sz w:val="20"/>
              </w:rPr>
              <w:t>19.45</w:t>
            </w:r>
          </w:p>
        </w:tc>
        <w:tc>
          <w:tcPr>
            <w:tcW w:w="2635" w:type="dxa"/>
            <w:tcBorders>
              <w:left w:val="single" w:sz="12" w:space="0" w:color="auto"/>
              <w:right w:val="single" w:sz="12" w:space="0" w:color="auto"/>
            </w:tcBorders>
          </w:tcPr>
          <w:p w14:paraId="1E690038" w14:textId="267C3A07" w:rsidR="007F5BFE" w:rsidRPr="00C765A7" w:rsidRDefault="007F5BFE" w:rsidP="007F5BFE">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00FF00"/>
          </w:tcPr>
          <w:p w14:paraId="3D3A1E1D" w14:textId="4D15F7D1" w:rsidR="007F5BFE" w:rsidRPr="00EC002F" w:rsidRDefault="007F5BFE" w:rsidP="007F5BFE">
            <w:pPr>
              <w:suppressLineNumbers/>
              <w:suppressAutoHyphens/>
              <w:spacing w:before="60" w:after="60"/>
              <w:jc w:val="center"/>
            </w:pPr>
            <w:hyperlink r:id="rId290" w:history="1">
              <w:r>
                <w:rPr>
                  <w:rStyle w:val="Hyperlink"/>
                </w:rPr>
                <w:t>4092</w:t>
              </w:r>
            </w:hyperlink>
          </w:p>
        </w:tc>
        <w:tc>
          <w:tcPr>
            <w:tcW w:w="3251" w:type="dxa"/>
            <w:tcBorders>
              <w:left w:val="single" w:sz="12" w:space="0" w:color="auto"/>
              <w:bottom w:val="single" w:sz="4" w:space="0" w:color="auto"/>
              <w:right w:val="single" w:sz="12" w:space="0" w:color="auto"/>
            </w:tcBorders>
            <w:shd w:val="clear" w:color="auto" w:fill="00FF00"/>
          </w:tcPr>
          <w:p w14:paraId="79A21A18" w14:textId="389A05F0" w:rsidR="007F5BFE" w:rsidRPr="00750E57" w:rsidRDefault="007F5BFE" w:rsidP="007F5BFE">
            <w:pPr>
              <w:pStyle w:val="TAL"/>
              <w:rPr>
                <w:sz w:val="20"/>
              </w:rPr>
            </w:pPr>
            <w:r>
              <w:rPr>
                <w:sz w:val="20"/>
              </w:rPr>
              <w:t>CR 1418 29.512 Rel-19 Update of ATSSS capabilities determination</w:t>
            </w:r>
          </w:p>
        </w:tc>
        <w:tc>
          <w:tcPr>
            <w:tcW w:w="1401" w:type="dxa"/>
            <w:tcBorders>
              <w:left w:val="single" w:sz="12" w:space="0" w:color="auto"/>
              <w:bottom w:val="single" w:sz="4" w:space="0" w:color="auto"/>
              <w:right w:val="single" w:sz="12" w:space="0" w:color="auto"/>
            </w:tcBorders>
            <w:shd w:val="clear" w:color="auto" w:fill="00FF00"/>
          </w:tcPr>
          <w:p w14:paraId="5AD00992" w14:textId="07E2AC4C"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7A0C13CE" w14:textId="527FA49F"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3C60CA03" w14:textId="77777777" w:rsidR="007F5BFE" w:rsidRDefault="007F5BFE" w:rsidP="007F5BFE">
            <w:pPr>
              <w:rPr>
                <w:rFonts w:ascii="Arial" w:hAnsi="Arial" w:cs="Arial"/>
                <w:sz w:val="18"/>
              </w:rPr>
            </w:pPr>
          </w:p>
        </w:tc>
      </w:tr>
      <w:tr w:rsidR="007F5BFE"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7F5BFE" w:rsidRPr="00557319" w:rsidRDefault="007F5BFE" w:rsidP="007F5BFE">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7F5BFE" w:rsidRPr="00D81B37" w:rsidRDefault="007F5BFE" w:rsidP="007F5BFE">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7F5BFE" w:rsidRDefault="007F5BFE" w:rsidP="007F5BFE">
            <w:pPr>
              <w:rPr>
                <w:rFonts w:ascii="Arial" w:hAnsi="Arial" w:cs="Arial"/>
                <w:sz w:val="18"/>
              </w:rPr>
            </w:pPr>
          </w:p>
        </w:tc>
      </w:tr>
      <w:tr w:rsidR="007F5BFE" w:rsidRPr="002F2600" w14:paraId="75B7CBC6" w14:textId="77777777" w:rsidTr="00675A0F">
        <w:tc>
          <w:tcPr>
            <w:tcW w:w="975" w:type="dxa"/>
            <w:tcBorders>
              <w:left w:val="single" w:sz="12" w:space="0" w:color="auto"/>
              <w:right w:val="single" w:sz="12" w:space="0" w:color="auto"/>
            </w:tcBorders>
          </w:tcPr>
          <w:p w14:paraId="70491277" w14:textId="72C2F4A7" w:rsidR="007F5BFE" w:rsidRPr="00557319"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tcPr>
          <w:p w14:paraId="3E566295" w14:textId="0D353BFC" w:rsidR="007F5BFE" w:rsidRPr="00D81B37" w:rsidRDefault="007F5BFE" w:rsidP="007F5BFE">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tcPr>
          <w:p w14:paraId="1310B1A4"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27BAD4F"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5DB4632C"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6C4D870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541BB35" w14:textId="77777777" w:rsidR="007F5BFE" w:rsidRDefault="007F5BFE" w:rsidP="007F5BFE">
            <w:pPr>
              <w:rPr>
                <w:rFonts w:ascii="Arial" w:hAnsi="Arial" w:cs="Arial"/>
                <w:sz w:val="18"/>
              </w:rPr>
            </w:pPr>
          </w:p>
        </w:tc>
      </w:tr>
      <w:tr w:rsidR="007F5BFE" w:rsidRPr="002F2600" w14:paraId="704EADA8" w14:textId="77777777" w:rsidTr="00790DFA">
        <w:tc>
          <w:tcPr>
            <w:tcW w:w="975" w:type="dxa"/>
            <w:tcBorders>
              <w:left w:val="single" w:sz="12" w:space="0" w:color="auto"/>
              <w:right w:val="single" w:sz="12" w:space="0" w:color="auto"/>
            </w:tcBorders>
          </w:tcPr>
          <w:p w14:paraId="7FF8F4F2" w14:textId="5E245995" w:rsidR="007F5BFE" w:rsidRPr="00557319"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tcPr>
          <w:p w14:paraId="0CD9D311" w14:textId="339B8679" w:rsidR="007F5BFE" w:rsidRPr="00D81B37" w:rsidRDefault="007F5BFE" w:rsidP="007F5BFE">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tcPr>
          <w:p w14:paraId="1B82DD10" w14:textId="75C72DA3" w:rsidR="007F5BFE" w:rsidRPr="00EC002F" w:rsidRDefault="007F5BFE" w:rsidP="007F5BFE">
            <w:pPr>
              <w:suppressLineNumbers/>
              <w:suppressAutoHyphens/>
              <w:spacing w:before="60" w:after="60"/>
              <w:jc w:val="center"/>
            </w:pPr>
            <w:hyperlink r:id="rId291" w:history="1">
              <w:r>
                <w:rPr>
                  <w:rStyle w:val="Hyperlink"/>
                </w:rPr>
                <w:t>4099</w:t>
              </w:r>
            </w:hyperlink>
          </w:p>
        </w:tc>
        <w:tc>
          <w:tcPr>
            <w:tcW w:w="3251" w:type="dxa"/>
            <w:tcBorders>
              <w:left w:val="single" w:sz="12" w:space="0" w:color="auto"/>
              <w:bottom w:val="single" w:sz="4" w:space="0" w:color="auto"/>
              <w:right w:val="single" w:sz="12" w:space="0" w:color="auto"/>
            </w:tcBorders>
          </w:tcPr>
          <w:p w14:paraId="066776E6" w14:textId="4C65F2EB" w:rsidR="007F5BFE" w:rsidRPr="00750E57" w:rsidRDefault="007F5BFE" w:rsidP="007F5BFE">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tcPr>
          <w:p w14:paraId="4A48FEFD" w14:textId="7E250EEA"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6D6B1AE8" w14:textId="11CE1EC2" w:rsidR="007F5BFE" w:rsidRPr="00750E57"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40F41ECE" w14:textId="478F1501" w:rsidR="007F5BFE" w:rsidRDefault="007F5BFE" w:rsidP="007F5BFE">
            <w:pPr>
              <w:rPr>
                <w:rFonts w:ascii="Arial" w:hAnsi="Arial" w:cs="Arial"/>
                <w:sz w:val="18"/>
              </w:rPr>
            </w:pPr>
            <w:r>
              <w:rPr>
                <w:rFonts w:ascii="Arial" w:hAnsi="Arial" w:cs="Arial"/>
                <w:sz w:val="18"/>
              </w:rPr>
              <w:t xml:space="preserve">Ericsson: </w:t>
            </w:r>
            <w:r w:rsidRPr="00F5722B">
              <w:rPr>
                <w:rFonts w:ascii="Arial" w:hAnsi="Arial" w:cs="Arial"/>
                <w:sz w:val="18"/>
              </w:rPr>
              <w:t>S2-2504417</w:t>
            </w:r>
            <w:r>
              <w:rPr>
                <w:rFonts w:ascii="Arial" w:hAnsi="Arial" w:cs="Arial"/>
                <w:sz w:val="18"/>
              </w:rPr>
              <w:t xml:space="preserve"> does not have any impact </w:t>
            </w:r>
            <w:proofErr w:type="gramStart"/>
            <w:r>
              <w:rPr>
                <w:rFonts w:ascii="Arial" w:hAnsi="Arial" w:cs="Arial"/>
                <w:sz w:val="18"/>
              </w:rPr>
              <w:t>in</w:t>
            </w:r>
            <w:proofErr w:type="gramEnd"/>
            <w:r>
              <w:rPr>
                <w:rFonts w:ascii="Arial" w:hAnsi="Arial" w:cs="Arial"/>
                <w:sz w:val="18"/>
              </w:rPr>
              <w:t xml:space="preserve"> TS 29.508. </w:t>
            </w:r>
          </w:p>
        </w:tc>
      </w:tr>
      <w:tr w:rsidR="007F5BFE" w:rsidRPr="002F2600" w14:paraId="616C06A2" w14:textId="77777777" w:rsidTr="00790DFA">
        <w:tc>
          <w:tcPr>
            <w:tcW w:w="975" w:type="dxa"/>
            <w:tcBorders>
              <w:left w:val="single" w:sz="12" w:space="0" w:color="auto"/>
              <w:right w:val="single" w:sz="12" w:space="0" w:color="auto"/>
            </w:tcBorders>
          </w:tcPr>
          <w:p w14:paraId="289440CC"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A868ECD"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7212D41" w14:textId="5D3DD803" w:rsidR="007F5BFE" w:rsidRDefault="007F5BFE" w:rsidP="007F5BFE">
            <w:pPr>
              <w:suppressLineNumbers/>
              <w:suppressAutoHyphens/>
              <w:spacing w:before="60" w:after="60"/>
              <w:jc w:val="center"/>
            </w:pPr>
            <w:hyperlink r:id="rId292" w:history="1">
              <w:r>
                <w:rPr>
                  <w:rStyle w:val="Hyperlink"/>
                </w:rPr>
                <w:t>4100</w:t>
              </w:r>
            </w:hyperlink>
          </w:p>
        </w:tc>
        <w:tc>
          <w:tcPr>
            <w:tcW w:w="3251" w:type="dxa"/>
            <w:tcBorders>
              <w:left w:val="single" w:sz="12" w:space="0" w:color="auto"/>
              <w:bottom w:val="single" w:sz="4" w:space="0" w:color="auto"/>
              <w:right w:val="single" w:sz="12" w:space="0" w:color="auto"/>
            </w:tcBorders>
            <w:shd w:val="clear" w:color="auto" w:fill="FFFF99"/>
          </w:tcPr>
          <w:p w14:paraId="4ED20E33" w14:textId="33BC614D" w:rsidR="007F5BFE" w:rsidRDefault="007F5BFE" w:rsidP="007F5BFE">
            <w:pPr>
              <w:pStyle w:val="TAL"/>
              <w:rPr>
                <w:sz w:val="20"/>
              </w:rPr>
            </w:pPr>
            <w:r>
              <w:rPr>
                <w:sz w:val="20"/>
              </w:rPr>
              <w:t>CR 0367 29.508 Rel-19 Available bit rate handling</w:t>
            </w:r>
          </w:p>
        </w:tc>
        <w:tc>
          <w:tcPr>
            <w:tcW w:w="1401" w:type="dxa"/>
            <w:tcBorders>
              <w:left w:val="single" w:sz="12" w:space="0" w:color="auto"/>
              <w:bottom w:val="single" w:sz="4" w:space="0" w:color="auto"/>
              <w:right w:val="single" w:sz="12" w:space="0" w:color="auto"/>
            </w:tcBorders>
            <w:shd w:val="clear" w:color="auto" w:fill="FFFF99"/>
          </w:tcPr>
          <w:p w14:paraId="6B779078" w14:textId="5CED8C21"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64EE328B" w14:textId="629ACF1B"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4964E49A" w14:textId="77777777" w:rsidR="007F5BFE" w:rsidRPr="00C327A4" w:rsidRDefault="007F5BFE" w:rsidP="007F5BFE">
            <w:pPr>
              <w:rPr>
                <w:rFonts w:ascii="Arial" w:hAnsi="Arial" w:cs="Arial"/>
                <w:color w:val="0070C0"/>
                <w:sz w:val="18"/>
                <w:lang w:val="en-GB"/>
              </w:rPr>
            </w:pPr>
            <w:r w:rsidRPr="00C327A4">
              <w:rPr>
                <w:rFonts w:ascii="Arial" w:hAnsi="Arial" w:cs="Arial"/>
                <w:color w:val="0070C0"/>
                <w:sz w:val="18"/>
                <w:lang w:val="en-GB"/>
              </w:rPr>
              <w:t>This CR introduces a backward compatible feature to the following APIs:</w:t>
            </w:r>
          </w:p>
          <w:p w14:paraId="139D928B" w14:textId="77777777" w:rsidR="007F5BFE" w:rsidRDefault="007F5BFE" w:rsidP="007F5BFE">
            <w:pPr>
              <w:rPr>
                <w:rFonts w:ascii="Arial" w:hAnsi="Arial" w:cs="Arial"/>
                <w:color w:val="0070C0"/>
                <w:sz w:val="18"/>
                <w:lang w:val="en-GB"/>
              </w:rPr>
            </w:pPr>
            <w:r w:rsidRPr="00C327A4">
              <w:rPr>
                <w:rFonts w:ascii="Arial" w:hAnsi="Arial" w:cs="Arial"/>
                <w:color w:val="0070C0"/>
                <w:sz w:val="18"/>
                <w:lang w:val="en-GB"/>
              </w:rPr>
              <w:t>TS29508_Nsmf_EventExposure.yaml</w:t>
            </w:r>
          </w:p>
          <w:p w14:paraId="4EDBAAE2" w14:textId="5D1920C9" w:rsidR="007F5BFE" w:rsidRDefault="007F5BFE" w:rsidP="007F5BFE">
            <w:pPr>
              <w:pStyle w:val="C1Normal"/>
              <w:rPr>
                <w:lang w:eastAsia="zh-CN"/>
              </w:rPr>
            </w:pPr>
            <w:r>
              <w:t>ZTE: Align attribute names with ZTE CRs, remove rate in the feature description, add note applicability.</w:t>
            </w:r>
            <w:r w:rsidRPr="00CE4BD8">
              <w:rPr>
                <w:lang w:eastAsia="zh-CN"/>
              </w:rPr>
              <w:t xml:space="preserve"> </w:t>
            </w:r>
            <w:proofErr w:type="spellStart"/>
            <w:ins w:id="4" w:author="Parthasarathi [Nokia]" w:date="2025-09-26T19:34:00Z" w16du:dateUtc="2025-09-26T14:04:00Z">
              <w:r w:rsidRPr="00CE4BD8">
                <w:rPr>
                  <w:lang w:eastAsia="zh-CN"/>
                </w:rPr>
                <w:t>EnQoSMon</w:t>
              </w:r>
            </w:ins>
            <w:proofErr w:type="spellEnd"/>
            <w:r>
              <w:rPr>
                <w:lang w:eastAsia="zh-CN"/>
              </w:rPr>
              <w:t>-&gt;</w:t>
            </w:r>
            <w:proofErr w:type="spellStart"/>
            <w:r>
              <w:rPr>
                <w:lang w:eastAsia="zh-CN"/>
              </w:rPr>
              <w:t>QoSMonitoring</w:t>
            </w:r>
            <w:proofErr w:type="spellEnd"/>
            <w:r>
              <w:rPr>
                <w:lang w:eastAsia="zh-CN"/>
              </w:rPr>
              <w:t xml:space="preserve">. Procedures </w:t>
            </w:r>
            <w:proofErr w:type="gramStart"/>
            <w:r>
              <w:rPr>
                <w:lang w:eastAsia="zh-CN"/>
              </w:rPr>
              <w:t>impacts</w:t>
            </w:r>
            <w:proofErr w:type="gramEnd"/>
            <w:r>
              <w:rPr>
                <w:lang w:eastAsia="zh-CN"/>
              </w:rPr>
              <w:t xml:space="preserve"> missing.</w:t>
            </w:r>
          </w:p>
          <w:p w14:paraId="2115EE84" w14:textId="6EC04EC5" w:rsidR="007F5BFE" w:rsidRDefault="007F5BFE" w:rsidP="007F5BFE">
            <w:pPr>
              <w:pStyle w:val="C1Normal"/>
            </w:pPr>
            <w:r>
              <w:rPr>
                <w:lang w:eastAsia="zh-CN"/>
              </w:rPr>
              <w:t>Ericsson: CR is not needed. This interface is not impacted according to SA2. EN in SA2 to see if NEF is impacted.</w:t>
            </w:r>
          </w:p>
        </w:tc>
      </w:tr>
      <w:tr w:rsidR="007F5BFE" w:rsidRPr="002F2600" w14:paraId="6E8CF708" w14:textId="77777777" w:rsidTr="007A3663">
        <w:tc>
          <w:tcPr>
            <w:tcW w:w="975" w:type="dxa"/>
            <w:tcBorders>
              <w:left w:val="single" w:sz="12" w:space="0" w:color="auto"/>
              <w:right w:val="single" w:sz="12" w:space="0" w:color="auto"/>
            </w:tcBorders>
          </w:tcPr>
          <w:p w14:paraId="0FE45AC4"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467AD131"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B82348" w14:textId="28EEDFAF" w:rsidR="007F5BFE" w:rsidRDefault="007F5BFE" w:rsidP="007F5BFE">
            <w:pPr>
              <w:suppressLineNumbers/>
              <w:suppressAutoHyphens/>
              <w:spacing w:before="60" w:after="60"/>
              <w:jc w:val="center"/>
            </w:pPr>
            <w:hyperlink r:id="rId293" w:history="1">
              <w:r>
                <w:rPr>
                  <w:rStyle w:val="Hyperlink"/>
                </w:rPr>
                <w:t>4101</w:t>
              </w:r>
            </w:hyperlink>
          </w:p>
        </w:tc>
        <w:tc>
          <w:tcPr>
            <w:tcW w:w="3251" w:type="dxa"/>
            <w:tcBorders>
              <w:left w:val="single" w:sz="12" w:space="0" w:color="auto"/>
              <w:bottom w:val="single" w:sz="4" w:space="0" w:color="auto"/>
              <w:right w:val="single" w:sz="12" w:space="0" w:color="auto"/>
            </w:tcBorders>
            <w:shd w:val="clear" w:color="auto" w:fill="FFFF99"/>
          </w:tcPr>
          <w:p w14:paraId="632E833B" w14:textId="2E4B2E2B" w:rsidR="007F5BFE" w:rsidRDefault="007F5BFE" w:rsidP="007F5BFE">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99"/>
          </w:tcPr>
          <w:p w14:paraId="0A6D54DD" w14:textId="1536F0E7"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1F5D6161" w14:textId="7C567531"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5C6D7777" w14:textId="77C49A1E" w:rsidR="007F5BFE" w:rsidRDefault="007F5BFE" w:rsidP="007F5BFE">
            <w:pPr>
              <w:rPr>
                <w:rFonts w:ascii="Arial" w:hAnsi="Arial" w:cs="Arial"/>
                <w:sz w:val="18"/>
              </w:rPr>
            </w:pPr>
            <w:r>
              <w:rPr>
                <w:rFonts w:ascii="Arial" w:hAnsi="Arial" w:cs="Arial"/>
                <w:sz w:val="18"/>
              </w:rPr>
              <w:t>Revision of C3-253087</w:t>
            </w:r>
          </w:p>
        </w:tc>
      </w:tr>
      <w:tr w:rsidR="007F5BFE" w:rsidRPr="002F2600" w14:paraId="3C334B58" w14:textId="77777777" w:rsidTr="00DC6159">
        <w:tc>
          <w:tcPr>
            <w:tcW w:w="975" w:type="dxa"/>
            <w:tcBorders>
              <w:left w:val="single" w:sz="12" w:space="0" w:color="auto"/>
              <w:right w:val="single" w:sz="12" w:space="0" w:color="auto"/>
            </w:tcBorders>
          </w:tcPr>
          <w:p w14:paraId="2CAD7619"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159879EC"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58A083C" w14:textId="1B29088C" w:rsidR="007F5BFE" w:rsidRDefault="007F5BFE" w:rsidP="007F5BFE">
            <w:pPr>
              <w:suppressLineNumbers/>
              <w:suppressAutoHyphens/>
              <w:spacing w:before="60" w:after="60"/>
              <w:jc w:val="center"/>
            </w:pPr>
            <w:hyperlink r:id="rId294" w:history="1">
              <w:r>
                <w:rPr>
                  <w:rStyle w:val="Hyperlink"/>
                </w:rPr>
                <w:t>4102</w:t>
              </w:r>
            </w:hyperlink>
          </w:p>
        </w:tc>
        <w:tc>
          <w:tcPr>
            <w:tcW w:w="3251" w:type="dxa"/>
            <w:tcBorders>
              <w:left w:val="single" w:sz="12" w:space="0" w:color="auto"/>
              <w:bottom w:val="single" w:sz="4" w:space="0" w:color="auto"/>
              <w:right w:val="single" w:sz="12" w:space="0" w:color="auto"/>
            </w:tcBorders>
            <w:shd w:val="clear" w:color="auto" w:fill="FFFF99"/>
          </w:tcPr>
          <w:p w14:paraId="6B6AB3CB" w14:textId="6520E6F6" w:rsidR="007F5BFE" w:rsidRDefault="007F5BFE" w:rsidP="007F5BFE">
            <w:pPr>
              <w:pStyle w:val="TAL"/>
              <w:rPr>
                <w:sz w:val="20"/>
              </w:rPr>
            </w:pPr>
            <w:r>
              <w:rPr>
                <w:sz w:val="20"/>
              </w:rPr>
              <w:t>discussion   Rel-19 MRI packet transforms naming</w:t>
            </w:r>
          </w:p>
        </w:tc>
        <w:tc>
          <w:tcPr>
            <w:tcW w:w="1401" w:type="dxa"/>
            <w:tcBorders>
              <w:left w:val="single" w:sz="12" w:space="0" w:color="auto"/>
              <w:bottom w:val="single" w:sz="4" w:space="0" w:color="auto"/>
              <w:right w:val="single" w:sz="12" w:space="0" w:color="auto"/>
            </w:tcBorders>
            <w:shd w:val="clear" w:color="auto" w:fill="FFFF99"/>
          </w:tcPr>
          <w:p w14:paraId="77807651" w14:textId="3A49504C"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16480022" w14:textId="1BDADA48"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6339D1D2" w14:textId="77777777" w:rsidR="007F5BFE" w:rsidRDefault="007F5BFE" w:rsidP="007F5BFE">
            <w:pPr>
              <w:rPr>
                <w:rFonts w:ascii="Arial" w:hAnsi="Arial" w:cs="Arial"/>
                <w:sz w:val="18"/>
              </w:rPr>
            </w:pPr>
          </w:p>
        </w:tc>
      </w:tr>
      <w:tr w:rsidR="007F5BFE" w:rsidRPr="002F2600" w14:paraId="6CC2A225" w14:textId="77777777" w:rsidTr="00DC6159">
        <w:tc>
          <w:tcPr>
            <w:tcW w:w="975" w:type="dxa"/>
            <w:tcBorders>
              <w:left w:val="single" w:sz="12" w:space="0" w:color="auto"/>
              <w:bottom w:val="nil"/>
              <w:right w:val="single" w:sz="12" w:space="0" w:color="auto"/>
            </w:tcBorders>
          </w:tcPr>
          <w:p w14:paraId="78A8BCB4"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7C5C37CE"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78D5C1C2" w14:textId="2E391ACE" w:rsidR="007F5BFE" w:rsidRDefault="007F5BFE" w:rsidP="007F5BFE">
            <w:pPr>
              <w:suppressLineNumbers/>
              <w:suppressAutoHyphens/>
              <w:spacing w:before="60" w:after="60"/>
              <w:jc w:val="center"/>
            </w:pPr>
            <w:hyperlink r:id="rId295" w:history="1">
              <w:r>
                <w:rPr>
                  <w:rStyle w:val="Hyperlink"/>
                </w:rPr>
                <w:t>4103</w:t>
              </w:r>
            </w:hyperlink>
          </w:p>
        </w:tc>
        <w:tc>
          <w:tcPr>
            <w:tcW w:w="3251" w:type="dxa"/>
            <w:tcBorders>
              <w:left w:val="single" w:sz="12" w:space="0" w:color="auto"/>
              <w:bottom w:val="nil"/>
              <w:right w:val="single" w:sz="12" w:space="0" w:color="auto"/>
            </w:tcBorders>
          </w:tcPr>
          <w:p w14:paraId="3B772D48" w14:textId="24684E47" w:rsidR="007F5BFE" w:rsidRDefault="007F5BFE" w:rsidP="007F5BFE">
            <w:pPr>
              <w:pStyle w:val="TAL"/>
              <w:rPr>
                <w:sz w:val="20"/>
              </w:rPr>
            </w:pPr>
            <w:r>
              <w:rPr>
                <w:sz w:val="20"/>
              </w:rPr>
              <w:t>CR 0199 29.561 Rel-19 Nonce counter handling in MRI packet transform</w:t>
            </w:r>
          </w:p>
        </w:tc>
        <w:tc>
          <w:tcPr>
            <w:tcW w:w="1401" w:type="dxa"/>
            <w:tcBorders>
              <w:left w:val="single" w:sz="12" w:space="0" w:color="auto"/>
              <w:bottom w:val="nil"/>
              <w:right w:val="single" w:sz="12" w:space="0" w:color="auto"/>
            </w:tcBorders>
          </w:tcPr>
          <w:p w14:paraId="6610FC18" w14:textId="508FCB2B" w:rsidR="007F5BFE" w:rsidRDefault="007F5BFE" w:rsidP="007F5BFE">
            <w:pPr>
              <w:pStyle w:val="TAL"/>
              <w:rPr>
                <w:sz w:val="20"/>
              </w:rPr>
            </w:pPr>
            <w:r>
              <w:rPr>
                <w:sz w:val="20"/>
              </w:rPr>
              <w:t>Nokia, Lenovo?</w:t>
            </w:r>
          </w:p>
        </w:tc>
        <w:tc>
          <w:tcPr>
            <w:tcW w:w="1062" w:type="dxa"/>
            <w:tcBorders>
              <w:left w:val="single" w:sz="12" w:space="0" w:color="auto"/>
              <w:bottom w:val="nil"/>
              <w:right w:val="single" w:sz="12" w:space="0" w:color="auto"/>
            </w:tcBorders>
          </w:tcPr>
          <w:p w14:paraId="34A415DD" w14:textId="522301EC" w:rsidR="007F5BFE" w:rsidRPr="00750E57" w:rsidRDefault="007F5BFE" w:rsidP="007F5BFE">
            <w:pPr>
              <w:pStyle w:val="TAL"/>
              <w:rPr>
                <w:sz w:val="20"/>
              </w:rPr>
            </w:pPr>
            <w:r>
              <w:rPr>
                <w:sz w:val="20"/>
              </w:rPr>
              <w:t>Revised to 4461</w:t>
            </w:r>
          </w:p>
        </w:tc>
        <w:tc>
          <w:tcPr>
            <w:tcW w:w="4619" w:type="dxa"/>
            <w:tcBorders>
              <w:left w:val="single" w:sz="12" w:space="0" w:color="auto"/>
              <w:bottom w:val="nil"/>
              <w:right w:val="single" w:sz="12" w:space="0" w:color="auto"/>
            </w:tcBorders>
          </w:tcPr>
          <w:p w14:paraId="15E77D67" w14:textId="4A317A21" w:rsidR="007F5BFE" w:rsidRDefault="007F5BFE" w:rsidP="007F5BFE">
            <w:pPr>
              <w:rPr>
                <w:rFonts w:ascii="Arial" w:hAnsi="Arial" w:cs="Arial"/>
                <w:sz w:val="18"/>
              </w:rPr>
            </w:pPr>
            <w:r>
              <w:rPr>
                <w:rFonts w:ascii="Arial" w:hAnsi="Arial" w:cs="Arial"/>
                <w:sz w:val="18"/>
              </w:rPr>
              <w:t>Ericsson: Remove Lenovo? and change format for the date.</w:t>
            </w:r>
          </w:p>
        </w:tc>
      </w:tr>
      <w:tr w:rsidR="007F5BFE" w:rsidRPr="002F2600" w14:paraId="3BED462C" w14:textId="77777777" w:rsidTr="00DC6159">
        <w:tc>
          <w:tcPr>
            <w:tcW w:w="975" w:type="dxa"/>
            <w:tcBorders>
              <w:top w:val="nil"/>
              <w:left w:val="single" w:sz="12" w:space="0" w:color="auto"/>
              <w:right w:val="single" w:sz="12" w:space="0" w:color="auto"/>
            </w:tcBorders>
          </w:tcPr>
          <w:p w14:paraId="39A52DA2"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10D4604B" w14:textId="77777777" w:rsidR="007F5BFE" w:rsidRPr="00557319"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E7ED8D1" w14:textId="6D17EECF" w:rsidR="007F5BFE" w:rsidRDefault="007F5BFE" w:rsidP="007F5BFE">
            <w:pPr>
              <w:suppressLineNumbers/>
              <w:suppressAutoHyphens/>
              <w:spacing w:before="60" w:after="60"/>
              <w:jc w:val="center"/>
            </w:pPr>
            <w:r>
              <w:t>4461</w:t>
            </w:r>
          </w:p>
        </w:tc>
        <w:tc>
          <w:tcPr>
            <w:tcW w:w="3251" w:type="dxa"/>
            <w:tcBorders>
              <w:top w:val="nil"/>
              <w:left w:val="single" w:sz="12" w:space="0" w:color="auto"/>
              <w:bottom w:val="single" w:sz="4" w:space="0" w:color="auto"/>
              <w:right w:val="single" w:sz="12" w:space="0" w:color="auto"/>
            </w:tcBorders>
            <w:shd w:val="clear" w:color="auto" w:fill="DEE7AB"/>
          </w:tcPr>
          <w:p w14:paraId="23508CEA" w14:textId="3B75B311" w:rsidR="007F5BFE" w:rsidRDefault="007F5BFE" w:rsidP="007F5BFE">
            <w:pPr>
              <w:pStyle w:val="TAL"/>
              <w:rPr>
                <w:sz w:val="20"/>
              </w:rPr>
            </w:pPr>
            <w:r>
              <w:rPr>
                <w:sz w:val="20"/>
              </w:rPr>
              <w:t>CR 0199 29.561 Rel-19 Nonce counter handling in MRI packet transform</w:t>
            </w:r>
          </w:p>
        </w:tc>
        <w:tc>
          <w:tcPr>
            <w:tcW w:w="1401" w:type="dxa"/>
            <w:tcBorders>
              <w:top w:val="nil"/>
              <w:left w:val="single" w:sz="12" w:space="0" w:color="auto"/>
              <w:bottom w:val="single" w:sz="4" w:space="0" w:color="auto"/>
              <w:right w:val="single" w:sz="12" w:space="0" w:color="auto"/>
            </w:tcBorders>
            <w:shd w:val="clear" w:color="auto" w:fill="DEE7AB"/>
          </w:tcPr>
          <w:p w14:paraId="643AAF51" w14:textId="1FED9CF3"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3A64AD1D" w14:textId="79AAD1EB"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43520096" w14:textId="77777777" w:rsidR="007F5BFE" w:rsidRDefault="007F5BFE" w:rsidP="007F5BFE">
            <w:pPr>
              <w:rPr>
                <w:rFonts w:ascii="Arial" w:hAnsi="Arial" w:cs="Arial"/>
                <w:sz w:val="18"/>
              </w:rPr>
            </w:pPr>
          </w:p>
        </w:tc>
      </w:tr>
      <w:tr w:rsidR="007F5BFE" w:rsidRPr="002F2600" w14:paraId="043C35E0" w14:textId="77777777" w:rsidTr="00FF1509">
        <w:tc>
          <w:tcPr>
            <w:tcW w:w="975" w:type="dxa"/>
            <w:tcBorders>
              <w:left w:val="single" w:sz="12" w:space="0" w:color="auto"/>
              <w:right w:val="single" w:sz="12" w:space="0" w:color="auto"/>
            </w:tcBorders>
          </w:tcPr>
          <w:p w14:paraId="672C7DB1"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30DEECBB"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2C9E51" w14:textId="7638EEC9" w:rsidR="007F5BFE" w:rsidRDefault="007F5BFE" w:rsidP="007F5BFE">
            <w:pPr>
              <w:suppressLineNumbers/>
              <w:suppressAutoHyphens/>
              <w:spacing w:before="60" w:after="60"/>
              <w:jc w:val="center"/>
            </w:pPr>
            <w:hyperlink r:id="rId296" w:history="1">
              <w:r>
                <w:rPr>
                  <w:rStyle w:val="Hyperlink"/>
                </w:rPr>
                <w:t>4104</w:t>
              </w:r>
            </w:hyperlink>
          </w:p>
        </w:tc>
        <w:tc>
          <w:tcPr>
            <w:tcW w:w="3251" w:type="dxa"/>
            <w:tcBorders>
              <w:left w:val="single" w:sz="12" w:space="0" w:color="auto"/>
              <w:bottom w:val="single" w:sz="4" w:space="0" w:color="auto"/>
              <w:right w:val="single" w:sz="12" w:space="0" w:color="auto"/>
            </w:tcBorders>
            <w:shd w:val="clear" w:color="auto" w:fill="FFFF00"/>
          </w:tcPr>
          <w:p w14:paraId="11C28835" w14:textId="2858A671" w:rsidR="007F5BFE" w:rsidRDefault="007F5BFE" w:rsidP="007F5BFE">
            <w:pPr>
              <w:pStyle w:val="TAL"/>
              <w:rPr>
                <w:sz w:val="20"/>
              </w:rPr>
            </w:pPr>
            <w:r>
              <w:rPr>
                <w:sz w:val="20"/>
              </w:rPr>
              <w:t>CR 0200 29.561 Rel-19 Reference update</w:t>
            </w:r>
          </w:p>
        </w:tc>
        <w:tc>
          <w:tcPr>
            <w:tcW w:w="1401" w:type="dxa"/>
            <w:tcBorders>
              <w:left w:val="single" w:sz="12" w:space="0" w:color="auto"/>
              <w:bottom w:val="single" w:sz="4" w:space="0" w:color="auto"/>
              <w:right w:val="single" w:sz="12" w:space="0" w:color="auto"/>
            </w:tcBorders>
            <w:shd w:val="clear" w:color="auto" w:fill="FFFF00"/>
          </w:tcPr>
          <w:p w14:paraId="6EF0199D" w14:textId="6BF5FFCF"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0C139D5D"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788C00A" w14:textId="5DAC72F4" w:rsidR="007F5BFE" w:rsidRDefault="007F5BFE" w:rsidP="007F5BFE">
            <w:pPr>
              <w:rPr>
                <w:rFonts w:ascii="Arial" w:hAnsi="Arial" w:cs="Arial"/>
                <w:sz w:val="18"/>
              </w:rPr>
            </w:pPr>
            <w:r>
              <w:rPr>
                <w:rFonts w:ascii="Arial" w:hAnsi="Arial" w:cs="Arial"/>
                <w:sz w:val="18"/>
              </w:rPr>
              <w:t xml:space="preserve">Ericsson: Clashes with 4348 completely. </w:t>
            </w:r>
          </w:p>
        </w:tc>
      </w:tr>
      <w:tr w:rsidR="007F5BFE" w:rsidRPr="002F2600" w14:paraId="429D9A37" w14:textId="77777777" w:rsidTr="002A2F3B">
        <w:tc>
          <w:tcPr>
            <w:tcW w:w="975" w:type="dxa"/>
            <w:tcBorders>
              <w:left w:val="single" w:sz="12" w:space="0" w:color="auto"/>
              <w:right w:val="single" w:sz="12" w:space="0" w:color="auto"/>
            </w:tcBorders>
          </w:tcPr>
          <w:p w14:paraId="2EC89065"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F58396C"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69FD00E" w14:textId="40A39983" w:rsidR="007F5BFE" w:rsidRDefault="007F5BFE" w:rsidP="007F5BFE">
            <w:pPr>
              <w:suppressLineNumbers/>
              <w:suppressAutoHyphens/>
              <w:spacing w:before="60" w:after="60"/>
              <w:jc w:val="center"/>
            </w:pPr>
            <w:hyperlink r:id="rId297" w:history="1">
              <w:r>
                <w:rPr>
                  <w:rStyle w:val="Hyperlink"/>
                </w:rPr>
                <w:t>4105</w:t>
              </w:r>
            </w:hyperlink>
          </w:p>
        </w:tc>
        <w:tc>
          <w:tcPr>
            <w:tcW w:w="3251" w:type="dxa"/>
            <w:tcBorders>
              <w:left w:val="single" w:sz="12" w:space="0" w:color="auto"/>
              <w:bottom w:val="single" w:sz="4" w:space="0" w:color="auto"/>
              <w:right w:val="single" w:sz="12" w:space="0" w:color="auto"/>
            </w:tcBorders>
            <w:shd w:val="clear" w:color="auto" w:fill="FFFF99"/>
          </w:tcPr>
          <w:p w14:paraId="4BFD9189" w14:textId="222B2967" w:rsidR="007F5BFE" w:rsidRDefault="007F5BFE" w:rsidP="007F5BFE">
            <w:pPr>
              <w:pStyle w:val="TAL"/>
              <w:rPr>
                <w:sz w:val="20"/>
              </w:rPr>
            </w:pPr>
            <w:r>
              <w:rPr>
                <w:sz w:val="20"/>
              </w:rPr>
              <w:t>CR 0799 29.514 Rel-19 Multimodal identity update</w:t>
            </w:r>
          </w:p>
        </w:tc>
        <w:tc>
          <w:tcPr>
            <w:tcW w:w="1401" w:type="dxa"/>
            <w:tcBorders>
              <w:left w:val="single" w:sz="12" w:space="0" w:color="auto"/>
              <w:bottom w:val="single" w:sz="4" w:space="0" w:color="auto"/>
              <w:right w:val="single" w:sz="12" w:space="0" w:color="auto"/>
            </w:tcBorders>
            <w:shd w:val="clear" w:color="auto" w:fill="FFFF99"/>
          </w:tcPr>
          <w:p w14:paraId="59C5168D" w14:textId="6CE0160E"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78FEFAA2" w14:textId="40366FDC"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4FC194C3" w14:textId="77777777" w:rsidR="007F5BFE" w:rsidRPr="00202FDF" w:rsidRDefault="007F5BFE" w:rsidP="007F5BFE">
            <w:pPr>
              <w:rPr>
                <w:rFonts w:ascii="Arial" w:hAnsi="Arial" w:cs="Arial"/>
                <w:color w:val="0070C0"/>
                <w:sz w:val="18"/>
                <w:lang w:val="en-GB"/>
              </w:rPr>
            </w:pPr>
            <w:r w:rsidRPr="00202FDF">
              <w:rPr>
                <w:rFonts w:ascii="Arial" w:hAnsi="Arial" w:cs="Arial"/>
                <w:color w:val="0070C0"/>
                <w:sz w:val="18"/>
                <w:lang w:val="en-GB"/>
              </w:rPr>
              <w:t>This CR introduces a backward compatible feature to the following APIs:</w:t>
            </w:r>
          </w:p>
          <w:p w14:paraId="5074CEE3" w14:textId="77777777" w:rsidR="007F5BFE" w:rsidRPr="00202FDF" w:rsidRDefault="007F5BFE" w:rsidP="007F5BFE">
            <w:pPr>
              <w:rPr>
                <w:rFonts w:ascii="Arial" w:hAnsi="Arial" w:cs="Arial"/>
                <w:color w:val="0070C0"/>
                <w:sz w:val="18"/>
                <w:lang w:val="en-GB"/>
              </w:rPr>
            </w:pPr>
          </w:p>
          <w:p w14:paraId="2C31B056" w14:textId="77777777" w:rsidR="007F5BFE" w:rsidRPr="00202FDF" w:rsidRDefault="007F5BFE" w:rsidP="007F5BFE">
            <w:pPr>
              <w:rPr>
                <w:rFonts w:ascii="Arial" w:hAnsi="Arial" w:cs="Arial"/>
                <w:color w:val="0070C0"/>
                <w:sz w:val="18"/>
                <w:lang w:val="en-GB"/>
              </w:rPr>
            </w:pPr>
            <w:r w:rsidRPr="00202FDF">
              <w:rPr>
                <w:rFonts w:ascii="Arial" w:hAnsi="Arial" w:cs="Arial"/>
                <w:color w:val="0070C0"/>
                <w:sz w:val="18"/>
                <w:lang w:val="en-GB"/>
              </w:rPr>
              <w:t>TS29514_Npcf_PolicyAuthorization.yaml</w:t>
            </w:r>
          </w:p>
          <w:p w14:paraId="09468CDE" w14:textId="77777777" w:rsidR="007F5BFE" w:rsidRPr="00202FDF" w:rsidRDefault="007F5BFE" w:rsidP="007F5BFE">
            <w:pPr>
              <w:rPr>
                <w:rFonts w:ascii="Arial" w:hAnsi="Arial" w:cs="Arial"/>
                <w:color w:val="0070C0"/>
                <w:sz w:val="18"/>
                <w:lang w:val="en-GB"/>
              </w:rPr>
            </w:pPr>
            <w:r w:rsidRPr="00202FDF">
              <w:rPr>
                <w:rFonts w:ascii="Arial" w:hAnsi="Arial" w:cs="Arial"/>
                <w:color w:val="0070C0"/>
                <w:sz w:val="18"/>
                <w:lang w:val="en-GB"/>
              </w:rPr>
              <w:t>TS29122_AsSessionWithQoS.yaml</w:t>
            </w:r>
          </w:p>
          <w:p w14:paraId="4C3E626E" w14:textId="77777777" w:rsidR="007F5BFE" w:rsidRDefault="007F5BFE" w:rsidP="007F5BFE">
            <w:pPr>
              <w:rPr>
                <w:rFonts w:ascii="Arial" w:hAnsi="Arial" w:cs="Arial"/>
                <w:sz w:val="18"/>
                <w:lang w:val="en-GB"/>
              </w:rPr>
            </w:pPr>
            <w:r>
              <w:rPr>
                <w:rFonts w:ascii="Arial" w:hAnsi="Arial" w:cs="Arial"/>
                <w:sz w:val="18"/>
                <w:lang w:val="en-GB"/>
              </w:rPr>
              <w:t>Huawei: error handling mechanism doesn’t need to be defined. Only improvement of the note is acceptable.</w:t>
            </w:r>
          </w:p>
          <w:p w14:paraId="68E209C4" w14:textId="0B3E4B44" w:rsidR="007F5BFE" w:rsidRPr="007545B6" w:rsidRDefault="007F5BFE" w:rsidP="007F5BFE">
            <w:pPr>
              <w:rPr>
                <w:rFonts w:ascii="Arial" w:hAnsi="Arial" w:cs="Arial"/>
                <w:sz w:val="18"/>
                <w:lang w:val="en-GB"/>
              </w:rPr>
            </w:pPr>
            <w:r>
              <w:rPr>
                <w:rFonts w:ascii="Arial" w:hAnsi="Arial" w:cs="Arial"/>
                <w:sz w:val="18"/>
                <w:lang w:val="en-GB"/>
              </w:rPr>
              <w:t>Ericsson: The solution depends on SLA, no error handling. No need for an example. CR is not needed.</w:t>
            </w:r>
          </w:p>
        </w:tc>
      </w:tr>
      <w:tr w:rsidR="007F5BFE" w:rsidRPr="002F2600" w14:paraId="50BB9408" w14:textId="77777777" w:rsidTr="002A2F3B">
        <w:tc>
          <w:tcPr>
            <w:tcW w:w="975" w:type="dxa"/>
            <w:tcBorders>
              <w:left w:val="single" w:sz="12" w:space="0" w:color="auto"/>
              <w:bottom w:val="nil"/>
              <w:right w:val="single" w:sz="12" w:space="0" w:color="auto"/>
            </w:tcBorders>
          </w:tcPr>
          <w:p w14:paraId="76F76E5C"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0D51C9E5"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15BAFD15" w14:textId="38147CAE" w:rsidR="007F5BFE" w:rsidRDefault="007F5BFE" w:rsidP="007F5BFE">
            <w:pPr>
              <w:suppressLineNumbers/>
              <w:suppressAutoHyphens/>
              <w:spacing w:before="60" w:after="60"/>
              <w:jc w:val="center"/>
            </w:pPr>
            <w:hyperlink r:id="rId298" w:history="1">
              <w:r>
                <w:rPr>
                  <w:rStyle w:val="Hyperlink"/>
                </w:rPr>
                <w:t>4194</w:t>
              </w:r>
            </w:hyperlink>
          </w:p>
        </w:tc>
        <w:tc>
          <w:tcPr>
            <w:tcW w:w="3251" w:type="dxa"/>
            <w:tcBorders>
              <w:left w:val="single" w:sz="12" w:space="0" w:color="auto"/>
              <w:bottom w:val="nil"/>
              <w:right w:val="single" w:sz="12" w:space="0" w:color="auto"/>
            </w:tcBorders>
          </w:tcPr>
          <w:p w14:paraId="418BCC85" w14:textId="507A425A" w:rsidR="007F5BFE" w:rsidRDefault="007F5BFE" w:rsidP="007F5BFE">
            <w:pPr>
              <w:pStyle w:val="TAL"/>
              <w:rPr>
                <w:sz w:val="20"/>
              </w:rPr>
            </w:pPr>
            <w:r>
              <w:rPr>
                <w:sz w:val="20"/>
              </w:rPr>
              <w:t>CR 0975 29.122 Rel-19 Correction of available bitrate monitoring subscription</w:t>
            </w:r>
          </w:p>
        </w:tc>
        <w:tc>
          <w:tcPr>
            <w:tcW w:w="1401" w:type="dxa"/>
            <w:tcBorders>
              <w:left w:val="single" w:sz="12" w:space="0" w:color="auto"/>
              <w:bottom w:val="nil"/>
              <w:right w:val="single" w:sz="12" w:space="0" w:color="auto"/>
            </w:tcBorders>
          </w:tcPr>
          <w:p w14:paraId="2B31E581" w14:textId="7D5052EE" w:rsidR="007F5BFE"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343E61E0" w14:textId="6DBC06D1" w:rsidR="007F5BFE" w:rsidRPr="00750E57" w:rsidRDefault="007F5BFE" w:rsidP="007F5BFE">
            <w:pPr>
              <w:pStyle w:val="TAL"/>
              <w:rPr>
                <w:sz w:val="20"/>
              </w:rPr>
            </w:pPr>
            <w:r>
              <w:rPr>
                <w:sz w:val="20"/>
              </w:rPr>
              <w:t>Revised to 4462</w:t>
            </w:r>
          </w:p>
        </w:tc>
        <w:tc>
          <w:tcPr>
            <w:tcW w:w="4619" w:type="dxa"/>
            <w:tcBorders>
              <w:left w:val="single" w:sz="12" w:space="0" w:color="auto"/>
              <w:bottom w:val="nil"/>
              <w:right w:val="single" w:sz="12" w:space="0" w:color="auto"/>
            </w:tcBorders>
          </w:tcPr>
          <w:p w14:paraId="5B255A5B" w14:textId="77777777" w:rsidR="007F5BFE" w:rsidRDefault="007F5BFE" w:rsidP="007F5BFE">
            <w:pPr>
              <w:rPr>
                <w:rFonts w:ascii="Arial" w:hAnsi="Arial" w:cs="Arial"/>
                <w:sz w:val="18"/>
              </w:rPr>
            </w:pPr>
            <w:r>
              <w:rPr>
                <w:rFonts w:ascii="Arial" w:hAnsi="Arial" w:cs="Arial"/>
                <w:sz w:val="18"/>
              </w:rPr>
              <w:t>Nokia: Remove “is set to” in the first change.</w:t>
            </w:r>
          </w:p>
          <w:p w14:paraId="583DAA50" w14:textId="02051E3A" w:rsidR="007F5BFE" w:rsidRDefault="007F5BFE" w:rsidP="007F5BFE">
            <w:pPr>
              <w:rPr>
                <w:rFonts w:ascii="Arial" w:hAnsi="Arial" w:cs="Arial"/>
                <w:sz w:val="18"/>
              </w:rPr>
            </w:pPr>
          </w:p>
        </w:tc>
      </w:tr>
      <w:tr w:rsidR="007F5BFE" w:rsidRPr="002F2600" w14:paraId="01AC5A66" w14:textId="77777777" w:rsidTr="00F94AAD">
        <w:tc>
          <w:tcPr>
            <w:tcW w:w="975" w:type="dxa"/>
            <w:tcBorders>
              <w:top w:val="nil"/>
              <w:left w:val="single" w:sz="12" w:space="0" w:color="auto"/>
              <w:right w:val="single" w:sz="12" w:space="0" w:color="auto"/>
            </w:tcBorders>
          </w:tcPr>
          <w:p w14:paraId="29EEED69"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4E169A4E" w14:textId="77777777" w:rsidR="007F5BFE" w:rsidRPr="00557319"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42A85EA" w14:textId="0CC00ABB" w:rsidR="007F5BFE" w:rsidRDefault="007F5BFE" w:rsidP="007F5BFE">
            <w:pPr>
              <w:suppressLineNumbers/>
              <w:suppressAutoHyphens/>
              <w:spacing w:before="60" w:after="60"/>
              <w:jc w:val="center"/>
            </w:pPr>
            <w:r>
              <w:t>4462</w:t>
            </w:r>
          </w:p>
        </w:tc>
        <w:tc>
          <w:tcPr>
            <w:tcW w:w="3251" w:type="dxa"/>
            <w:tcBorders>
              <w:top w:val="nil"/>
              <w:left w:val="single" w:sz="12" w:space="0" w:color="auto"/>
              <w:bottom w:val="single" w:sz="4" w:space="0" w:color="auto"/>
              <w:right w:val="single" w:sz="12" w:space="0" w:color="auto"/>
            </w:tcBorders>
            <w:shd w:val="clear" w:color="auto" w:fill="DEE7AB"/>
          </w:tcPr>
          <w:p w14:paraId="7E604B34" w14:textId="1C32C4E3" w:rsidR="007F5BFE" w:rsidRDefault="007F5BFE" w:rsidP="007F5BFE">
            <w:pPr>
              <w:pStyle w:val="TAL"/>
              <w:rPr>
                <w:sz w:val="20"/>
              </w:rPr>
            </w:pPr>
            <w:r>
              <w:rPr>
                <w:sz w:val="20"/>
              </w:rPr>
              <w:t>CR 0975 29.122 Rel-19 Correction of available bitrate monitoring subscription</w:t>
            </w:r>
          </w:p>
        </w:tc>
        <w:tc>
          <w:tcPr>
            <w:tcW w:w="1401" w:type="dxa"/>
            <w:tcBorders>
              <w:top w:val="nil"/>
              <w:left w:val="single" w:sz="12" w:space="0" w:color="auto"/>
              <w:bottom w:val="single" w:sz="4" w:space="0" w:color="auto"/>
              <w:right w:val="single" w:sz="12" w:space="0" w:color="auto"/>
            </w:tcBorders>
            <w:shd w:val="clear" w:color="auto" w:fill="DEE7AB"/>
          </w:tcPr>
          <w:p w14:paraId="4F320AFE" w14:textId="62B7F8D4"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4DDC8AEA" w14:textId="3E68630D"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20CA0847" w14:textId="77777777" w:rsidR="007F5BFE" w:rsidRDefault="007F5BFE" w:rsidP="007F5BFE">
            <w:pPr>
              <w:rPr>
                <w:rFonts w:ascii="Arial" w:hAnsi="Arial" w:cs="Arial"/>
                <w:sz w:val="18"/>
              </w:rPr>
            </w:pPr>
          </w:p>
        </w:tc>
      </w:tr>
      <w:tr w:rsidR="007F5BFE" w:rsidRPr="002F2600" w14:paraId="22FD1537" w14:textId="77777777" w:rsidTr="00F94AAD">
        <w:tc>
          <w:tcPr>
            <w:tcW w:w="975" w:type="dxa"/>
            <w:tcBorders>
              <w:left w:val="single" w:sz="12" w:space="0" w:color="auto"/>
              <w:bottom w:val="nil"/>
              <w:right w:val="single" w:sz="12" w:space="0" w:color="auto"/>
            </w:tcBorders>
          </w:tcPr>
          <w:p w14:paraId="19EB1C4C"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6BA95285"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59CF9A06" w14:textId="50B8B3DE" w:rsidR="007F5BFE" w:rsidRDefault="007F5BFE" w:rsidP="007F5BFE">
            <w:pPr>
              <w:suppressLineNumbers/>
              <w:suppressAutoHyphens/>
              <w:spacing w:before="60" w:after="60"/>
              <w:jc w:val="center"/>
            </w:pPr>
            <w:hyperlink r:id="rId299" w:history="1">
              <w:r>
                <w:rPr>
                  <w:rStyle w:val="Hyperlink"/>
                </w:rPr>
                <w:t>4195</w:t>
              </w:r>
            </w:hyperlink>
          </w:p>
        </w:tc>
        <w:tc>
          <w:tcPr>
            <w:tcW w:w="3251" w:type="dxa"/>
            <w:tcBorders>
              <w:left w:val="single" w:sz="12" w:space="0" w:color="auto"/>
              <w:bottom w:val="nil"/>
              <w:right w:val="single" w:sz="12" w:space="0" w:color="auto"/>
            </w:tcBorders>
          </w:tcPr>
          <w:p w14:paraId="0C54ACA1" w14:textId="0B7F6F9E" w:rsidR="007F5BFE" w:rsidRDefault="007F5BFE" w:rsidP="007F5BFE">
            <w:pPr>
              <w:pStyle w:val="TAL"/>
              <w:rPr>
                <w:sz w:val="20"/>
              </w:rPr>
            </w:pPr>
            <w:r>
              <w:rPr>
                <w:sz w:val="20"/>
              </w:rPr>
              <w:t>CR 1728 29.522 Rel-19 Correction of available bitrate monitoring subscription</w:t>
            </w:r>
          </w:p>
        </w:tc>
        <w:tc>
          <w:tcPr>
            <w:tcW w:w="1401" w:type="dxa"/>
            <w:tcBorders>
              <w:left w:val="single" w:sz="12" w:space="0" w:color="auto"/>
              <w:bottom w:val="nil"/>
              <w:right w:val="single" w:sz="12" w:space="0" w:color="auto"/>
            </w:tcBorders>
          </w:tcPr>
          <w:p w14:paraId="276F44CD" w14:textId="32E9B05B" w:rsidR="007F5BFE"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72AF3BAB" w14:textId="04EF591B" w:rsidR="007F5BFE" w:rsidRPr="00750E57" w:rsidRDefault="007F5BFE" w:rsidP="007F5BFE">
            <w:pPr>
              <w:pStyle w:val="TAL"/>
              <w:rPr>
                <w:sz w:val="20"/>
              </w:rPr>
            </w:pPr>
            <w:r>
              <w:rPr>
                <w:sz w:val="20"/>
              </w:rPr>
              <w:t>Revised to 4463</w:t>
            </w:r>
          </w:p>
        </w:tc>
        <w:tc>
          <w:tcPr>
            <w:tcW w:w="4619" w:type="dxa"/>
            <w:tcBorders>
              <w:left w:val="single" w:sz="12" w:space="0" w:color="auto"/>
              <w:bottom w:val="nil"/>
              <w:right w:val="single" w:sz="12" w:space="0" w:color="auto"/>
            </w:tcBorders>
          </w:tcPr>
          <w:p w14:paraId="5FE99FA1" w14:textId="77777777" w:rsidR="007F5BFE" w:rsidRDefault="007F5BFE" w:rsidP="007F5BFE">
            <w:pPr>
              <w:rPr>
                <w:rFonts w:ascii="Arial" w:hAnsi="Arial" w:cs="Arial"/>
                <w:sz w:val="18"/>
              </w:rPr>
            </w:pPr>
            <w:r>
              <w:rPr>
                <w:rFonts w:ascii="Arial" w:hAnsi="Arial" w:cs="Arial"/>
                <w:sz w:val="18"/>
              </w:rPr>
              <w:t>Huawei: rephrase the first change.</w:t>
            </w:r>
          </w:p>
          <w:p w14:paraId="47910F19" w14:textId="4565F3B2" w:rsidR="007F5BFE" w:rsidRDefault="007F5BFE" w:rsidP="007F5BFE">
            <w:pPr>
              <w:rPr>
                <w:rFonts w:ascii="Arial" w:hAnsi="Arial" w:cs="Arial"/>
                <w:sz w:val="18"/>
              </w:rPr>
            </w:pPr>
            <w:r>
              <w:rPr>
                <w:rFonts w:ascii="Arial" w:hAnsi="Arial" w:cs="Arial"/>
                <w:sz w:val="18"/>
              </w:rPr>
              <w:t xml:space="preserve">Nokia: Revert editorial change on “within”. </w:t>
            </w:r>
          </w:p>
        </w:tc>
      </w:tr>
      <w:tr w:rsidR="007F5BFE" w:rsidRPr="002F2600" w14:paraId="1A2A0BD3" w14:textId="77777777" w:rsidTr="0010016E">
        <w:tc>
          <w:tcPr>
            <w:tcW w:w="975" w:type="dxa"/>
            <w:tcBorders>
              <w:top w:val="nil"/>
              <w:left w:val="single" w:sz="12" w:space="0" w:color="auto"/>
              <w:right w:val="single" w:sz="12" w:space="0" w:color="auto"/>
            </w:tcBorders>
          </w:tcPr>
          <w:p w14:paraId="06F67E4D"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3957F271" w14:textId="77777777" w:rsidR="007F5BFE" w:rsidRPr="00557319"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FCA1CD" w14:textId="0D2D07DB" w:rsidR="007F5BFE" w:rsidRDefault="007F5BFE" w:rsidP="007F5BFE">
            <w:pPr>
              <w:suppressLineNumbers/>
              <w:suppressAutoHyphens/>
              <w:spacing w:before="60" w:after="60"/>
              <w:jc w:val="center"/>
            </w:pPr>
            <w:r>
              <w:t>4463</w:t>
            </w:r>
          </w:p>
        </w:tc>
        <w:tc>
          <w:tcPr>
            <w:tcW w:w="3251" w:type="dxa"/>
            <w:tcBorders>
              <w:top w:val="nil"/>
              <w:left w:val="single" w:sz="12" w:space="0" w:color="auto"/>
              <w:bottom w:val="single" w:sz="4" w:space="0" w:color="auto"/>
              <w:right w:val="single" w:sz="12" w:space="0" w:color="auto"/>
            </w:tcBorders>
            <w:shd w:val="clear" w:color="auto" w:fill="00FFFF"/>
          </w:tcPr>
          <w:p w14:paraId="5FD843FC" w14:textId="3282945C" w:rsidR="007F5BFE" w:rsidRDefault="007F5BFE" w:rsidP="007F5BFE">
            <w:pPr>
              <w:pStyle w:val="TAL"/>
              <w:rPr>
                <w:sz w:val="20"/>
              </w:rPr>
            </w:pPr>
            <w:r>
              <w:rPr>
                <w:sz w:val="20"/>
              </w:rPr>
              <w:t>CR 1728 29.522 Rel-19 Correction of available bitrate monitoring subscription</w:t>
            </w:r>
          </w:p>
        </w:tc>
        <w:tc>
          <w:tcPr>
            <w:tcW w:w="1401" w:type="dxa"/>
            <w:tcBorders>
              <w:top w:val="nil"/>
              <w:left w:val="single" w:sz="12" w:space="0" w:color="auto"/>
              <w:bottom w:val="single" w:sz="4" w:space="0" w:color="auto"/>
              <w:right w:val="single" w:sz="12" w:space="0" w:color="auto"/>
            </w:tcBorders>
            <w:shd w:val="clear" w:color="auto" w:fill="00FFFF"/>
          </w:tcPr>
          <w:p w14:paraId="06B506F9" w14:textId="568267DC"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69D92B90"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B691A7D" w14:textId="77777777" w:rsidR="007F5BFE" w:rsidRDefault="007F5BFE" w:rsidP="007F5BFE">
            <w:pPr>
              <w:rPr>
                <w:rFonts w:ascii="Arial" w:hAnsi="Arial" w:cs="Arial"/>
                <w:sz w:val="18"/>
              </w:rPr>
            </w:pPr>
          </w:p>
        </w:tc>
      </w:tr>
      <w:tr w:rsidR="007F5BFE" w:rsidRPr="002F2600" w14:paraId="2A96BE74" w14:textId="77777777" w:rsidTr="0010016E">
        <w:tc>
          <w:tcPr>
            <w:tcW w:w="975" w:type="dxa"/>
            <w:tcBorders>
              <w:left w:val="single" w:sz="12" w:space="0" w:color="auto"/>
              <w:bottom w:val="nil"/>
              <w:right w:val="single" w:sz="12" w:space="0" w:color="auto"/>
            </w:tcBorders>
          </w:tcPr>
          <w:p w14:paraId="40E4FD90"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2BE058CD"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58BB81FE" w14:textId="47DBA81D" w:rsidR="007F5BFE" w:rsidRDefault="007F5BFE" w:rsidP="007F5BFE">
            <w:pPr>
              <w:suppressLineNumbers/>
              <w:suppressAutoHyphens/>
              <w:spacing w:before="60" w:after="60"/>
              <w:jc w:val="center"/>
            </w:pPr>
            <w:hyperlink r:id="rId300" w:history="1">
              <w:r>
                <w:rPr>
                  <w:rStyle w:val="Hyperlink"/>
                </w:rPr>
                <w:t>4196</w:t>
              </w:r>
            </w:hyperlink>
          </w:p>
        </w:tc>
        <w:tc>
          <w:tcPr>
            <w:tcW w:w="3251" w:type="dxa"/>
            <w:tcBorders>
              <w:left w:val="single" w:sz="12" w:space="0" w:color="auto"/>
              <w:bottom w:val="nil"/>
              <w:right w:val="single" w:sz="12" w:space="0" w:color="auto"/>
            </w:tcBorders>
          </w:tcPr>
          <w:p w14:paraId="2C76DF17" w14:textId="6D353B80" w:rsidR="007F5BFE" w:rsidRDefault="007F5BFE" w:rsidP="007F5BFE">
            <w:pPr>
              <w:pStyle w:val="TAL"/>
              <w:rPr>
                <w:sz w:val="20"/>
              </w:rPr>
            </w:pPr>
            <w:r>
              <w:rPr>
                <w:sz w:val="20"/>
              </w:rPr>
              <w:t>CR 1419 29.512 Rel-19 Correction of available bitrate monitoring subscription</w:t>
            </w:r>
          </w:p>
        </w:tc>
        <w:tc>
          <w:tcPr>
            <w:tcW w:w="1401" w:type="dxa"/>
            <w:tcBorders>
              <w:left w:val="single" w:sz="12" w:space="0" w:color="auto"/>
              <w:bottom w:val="nil"/>
              <w:right w:val="single" w:sz="12" w:space="0" w:color="auto"/>
            </w:tcBorders>
          </w:tcPr>
          <w:p w14:paraId="67594BD2" w14:textId="2E389D41" w:rsidR="007F5BFE"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67BEA8A7" w14:textId="2E703E6C" w:rsidR="007F5BFE" w:rsidRPr="00750E57" w:rsidRDefault="007F5BFE" w:rsidP="007F5BFE">
            <w:pPr>
              <w:pStyle w:val="TAL"/>
              <w:rPr>
                <w:sz w:val="20"/>
              </w:rPr>
            </w:pPr>
            <w:r>
              <w:rPr>
                <w:sz w:val="20"/>
              </w:rPr>
              <w:t>Revised to 4464</w:t>
            </w:r>
          </w:p>
        </w:tc>
        <w:tc>
          <w:tcPr>
            <w:tcW w:w="4619" w:type="dxa"/>
            <w:tcBorders>
              <w:left w:val="single" w:sz="12" w:space="0" w:color="auto"/>
              <w:bottom w:val="nil"/>
              <w:right w:val="single" w:sz="12" w:space="0" w:color="auto"/>
            </w:tcBorders>
          </w:tcPr>
          <w:p w14:paraId="228B172D" w14:textId="379BCABD" w:rsidR="007F5BFE" w:rsidRDefault="007F5BFE" w:rsidP="007F5BFE">
            <w:pPr>
              <w:rPr>
                <w:rFonts w:ascii="Arial" w:hAnsi="Arial" w:cs="Arial"/>
                <w:sz w:val="18"/>
              </w:rPr>
            </w:pPr>
            <w:r>
              <w:rPr>
                <w:rFonts w:ascii="Arial" w:hAnsi="Arial" w:cs="Arial"/>
                <w:sz w:val="18"/>
              </w:rPr>
              <w:t>Ericsson: NOTE 2 in 2</w:t>
            </w:r>
            <w:r w:rsidRPr="00106354">
              <w:rPr>
                <w:rFonts w:ascii="Arial" w:hAnsi="Arial" w:cs="Arial"/>
                <w:sz w:val="18"/>
                <w:vertAlign w:val="superscript"/>
              </w:rPr>
              <w:t>nd</w:t>
            </w:r>
            <w:r>
              <w:rPr>
                <w:rFonts w:ascii="Arial" w:hAnsi="Arial" w:cs="Arial"/>
                <w:sz w:val="18"/>
              </w:rPr>
              <w:t xml:space="preserve"> change can be removed. Check offline.</w:t>
            </w:r>
          </w:p>
          <w:p w14:paraId="76367705" w14:textId="262A55A7" w:rsidR="007F5BFE" w:rsidRDefault="007F5BFE" w:rsidP="007F5BFE">
            <w:pPr>
              <w:rPr>
                <w:rFonts w:ascii="Arial" w:hAnsi="Arial" w:cs="Arial"/>
                <w:sz w:val="18"/>
              </w:rPr>
            </w:pPr>
            <w:r>
              <w:rPr>
                <w:rFonts w:ascii="Arial" w:hAnsi="Arial" w:cs="Arial"/>
                <w:sz w:val="18"/>
              </w:rPr>
              <w:t>Nokia: Replace “or” with and/or in 1</w:t>
            </w:r>
            <w:r w:rsidRPr="0010016E">
              <w:rPr>
                <w:rFonts w:ascii="Arial" w:hAnsi="Arial" w:cs="Arial"/>
                <w:sz w:val="18"/>
                <w:vertAlign w:val="superscript"/>
              </w:rPr>
              <w:t>st</w:t>
            </w:r>
            <w:r>
              <w:rPr>
                <w:rFonts w:ascii="Arial" w:hAnsi="Arial" w:cs="Arial"/>
                <w:sz w:val="18"/>
              </w:rPr>
              <w:t xml:space="preserve"> change, NOTE 3.</w:t>
            </w:r>
          </w:p>
          <w:p w14:paraId="1859080E" w14:textId="59513137" w:rsidR="007F5BFE" w:rsidRDefault="007F5BFE" w:rsidP="007F5BFE">
            <w:pPr>
              <w:rPr>
                <w:rFonts w:ascii="Arial" w:hAnsi="Arial" w:cs="Arial"/>
                <w:sz w:val="18"/>
              </w:rPr>
            </w:pPr>
            <w:r>
              <w:rPr>
                <w:rFonts w:ascii="Arial" w:hAnsi="Arial" w:cs="Arial"/>
                <w:sz w:val="18"/>
              </w:rPr>
              <w:t>Discuss offline.</w:t>
            </w:r>
          </w:p>
        </w:tc>
      </w:tr>
      <w:tr w:rsidR="007F5BFE" w:rsidRPr="002F2600" w14:paraId="47800A4F" w14:textId="77777777" w:rsidTr="00B8300F">
        <w:tc>
          <w:tcPr>
            <w:tcW w:w="975" w:type="dxa"/>
            <w:tcBorders>
              <w:top w:val="nil"/>
              <w:left w:val="single" w:sz="12" w:space="0" w:color="auto"/>
              <w:right w:val="single" w:sz="12" w:space="0" w:color="auto"/>
            </w:tcBorders>
          </w:tcPr>
          <w:p w14:paraId="48C9D58B"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021221D9" w14:textId="77777777" w:rsidR="007F5BFE" w:rsidRPr="00557319"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CA927F9" w14:textId="05BDECB3" w:rsidR="007F5BFE" w:rsidRDefault="007F5BFE" w:rsidP="007F5BFE">
            <w:pPr>
              <w:suppressLineNumbers/>
              <w:suppressAutoHyphens/>
              <w:spacing w:before="60" w:after="60"/>
              <w:jc w:val="center"/>
            </w:pPr>
            <w:r>
              <w:t>4464</w:t>
            </w:r>
          </w:p>
        </w:tc>
        <w:tc>
          <w:tcPr>
            <w:tcW w:w="3251" w:type="dxa"/>
            <w:tcBorders>
              <w:top w:val="nil"/>
              <w:left w:val="single" w:sz="12" w:space="0" w:color="auto"/>
              <w:bottom w:val="single" w:sz="4" w:space="0" w:color="auto"/>
              <w:right w:val="single" w:sz="12" w:space="0" w:color="auto"/>
            </w:tcBorders>
            <w:shd w:val="clear" w:color="auto" w:fill="00FFFF"/>
          </w:tcPr>
          <w:p w14:paraId="506F4065" w14:textId="441B6E42" w:rsidR="007F5BFE" w:rsidRDefault="007F5BFE" w:rsidP="007F5BFE">
            <w:pPr>
              <w:pStyle w:val="TAL"/>
              <w:rPr>
                <w:sz w:val="20"/>
              </w:rPr>
            </w:pPr>
            <w:r>
              <w:rPr>
                <w:sz w:val="20"/>
              </w:rPr>
              <w:t>CR 1419 29.512 Rel-19 Correction of available bitrate monitoring subscription</w:t>
            </w:r>
          </w:p>
        </w:tc>
        <w:tc>
          <w:tcPr>
            <w:tcW w:w="1401" w:type="dxa"/>
            <w:tcBorders>
              <w:top w:val="nil"/>
              <w:left w:val="single" w:sz="12" w:space="0" w:color="auto"/>
              <w:bottom w:val="single" w:sz="4" w:space="0" w:color="auto"/>
              <w:right w:val="single" w:sz="12" w:space="0" w:color="auto"/>
            </w:tcBorders>
            <w:shd w:val="clear" w:color="auto" w:fill="00FFFF"/>
          </w:tcPr>
          <w:p w14:paraId="5706315B" w14:textId="6B61C38C"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23A05656"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591CF8C2" w14:textId="77777777" w:rsidR="007F5BFE" w:rsidRDefault="007F5BFE" w:rsidP="007F5BFE">
            <w:pPr>
              <w:rPr>
                <w:rFonts w:ascii="Arial" w:hAnsi="Arial" w:cs="Arial"/>
                <w:sz w:val="18"/>
              </w:rPr>
            </w:pPr>
          </w:p>
        </w:tc>
      </w:tr>
      <w:tr w:rsidR="007F5BFE" w:rsidRPr="002F2600" w14:paraId="57CA037E" w14:textId="77777777" w:rsidTr="00B8300F">
        <w:tc>
          <w:tcPr>
            <w:tcW w:w="975" w:type="dxa"/>
            <w:tcBorders>
              <w:left w:val="single" w:sz="12" w:space="0" w:color="auto"/>
              <w:bottom w:val="nil"/>
              <w:right w:val="single" w:sz="12" w:space="0" w:color="auto"/>
            </w:tcBorders>
          </w:tcPr>
          <w:p w14:paraId="0B75669A"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31EDEA7A"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0F491D92" w14:textId="4632B671" w:rsidR="007F5BFE" w:rsidRDefault="007F5BFE" w:rsidP="007F5BFE">
            <w:pPr>
              <w:suppressLineNumbers/>
              <w:suppressAutoHyphens/>
              <w:spacing w:before="60" w:after="60"/>
              <w:jc w:val="center"/>
            </w:pPr>
            <w:hyperlink r:id="rId301" w:history="1">
              <w:r>
                <w:rPr>
                  <w:rStyle w:val="Hyperlink"/>
                </w:rPr>
                <w:t>4197</w:t>
              </w:r>
            </w:hyperlink>
          </w:p>
        </w:tc>
        <w:tc>
          <w:tcPr>
            <w:tcW w:w="3251" w:type="dxa"/>
            <w:tcBorders>
              <w:left w:val="single" w:sz="12" w:space="0" w:color="auto"/>
              <w:bottom w:val="nil"/>
              <w:right w:val="single" w:sz="12" w:space="0" w:color="auto"/>
            </w:tcBorders>
          </w:tcPr>
          <w:p w14:paraId="030015F3" w14:textId="79B988C8" w:rsidR="007F5BFE" w:rsidRDefault="007F5BFE" w:rsidP="007F5BFE">
            <w:pPr>
              <w:pStyle w:val="TAL"/>
              <w:rPr>
                <w:sz w:val="20"/>
              </w:rPr>
            </w:pPr>
            <w:r>
              <w:rPr>
                <w:sz w:val="20"/>
              </w:rPr>
              <w:t>CR 0800 29.514 Rel-19 Correction of available bitrate monitoring subscription</w:t>
            </w:r>
          </w:p>
        </w:tc>
        <w:tc>
          <w:tcPr>
            <w:tcW w:w="1401" w:type="dxa"/>
            <w:tcBorders>
              <w:left w:val="single" w:sz="12" w:space="0" w:color="auto"/>
              <w:bottom w:val="nil"/>
              <w:right w:val="single" w:sz="12" w:space="0" w:color="auto"/>
            </w:tcBorders>
          </w:tcPr>
          <w:p w14:paraId="3556CFB0" w14:textId="5DC1625B" w:rsidR="007F5BFE"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5E6A668F" w14:textId="4A68D9E3" w:rsidR="007F5BFE" w:rsidRPr="00750E57" w:rsidRDefault="007F5BFE" w:rsidP="007F5BFE">
            <w:pPr>
              <w:pStyle w:val="TAL"/>
              <w:rPr>
                <w:sz w:val="20"/>
              </w:rPr>
            </w:pPr>
            <w:r>
              <w:rPr>
                <w:sz w:val="20"/>
              </w:rPr>
              <w:t>Revised to 4465</w:t>
            </w:r>
          </w:p>
        </w:tc>
        <w:tc>
          <w:tcPr>
            <w:tcW w:w="4619" w:type="dxa"/>
            <w:tcBorders>
              <w:left w:val="single" w:sz="12" w:space="0" w:color="auto"/>
              <w:bottom w:val="nil"/>
              <w:right w:val="single" w:sz="12" w:space="0" w:color="auto"/>
            </w:tcBorders>
          </w:tcPr>
          <w:p w14:paraId="4F51D493" w14:textId="427766E1" w:rsidR="007F5BFE" w:rsidRDefault="007F5BFE" w:rsidP="007F5BFE">
            <w:pPr>
              <w:rPr>
                <w:rFonts w:ascii="Arial" w:hAnsi="Arial" w:cs="Arial"/>
                <w:sz w:val="18"/>
              </w:rPr>
            </w:pPr>
            <w:r>
              <w:rPr>
                <w:rFonts w:ascii="Arial" w:hAnsi="Arial" w:cs="Arial"/>
                <w:sz w:val="18"/>
              </w:rPr>
              <w:t>Nokia: same discussion on and/or as 4196. Revert the order of the first added text.</w:t>
            </w:r>
          </w:p>
          <w:p w14:paraId="32ED61B4" w14:textId="227D35AF" w:rsidR="007F5BFE" w:rsidRDefault="007F5BFE" w:rsidP="007F5BFE">
            <w:pPr>
              <w:rPr>
                <w:rFonts w:ascii="Arial" w:hAnsi="Arial" w:cs="Arial"/>
                <w:sz w:val="18"/>
              </w:rPr>
            </w:pPr>
          </w:p>
        </w:tc>
      </w:tr>
      <w:tr w:rsidR="007F5BFE" w:rsidRPr="002F2600" w14:paraId="7E4FA097" w14:textId="77777777" w:rsidTr="00AA6FD9">
        <w:tc>
          <w:tcPr>
            <w:tcW w:w="975" w:type="dxa"/>
            <w:tcBorders>
              <w:top w:val="nil"/>
              <w:left w:val="single" w:sz="12" w:space="0" w:color="auto"/>
              <w:right w:val="single" w:sz="12" w:space="0" w:color="auto"/>
            </w:tcBorders>
          </w:tcPr>
          <w:p w14:paraId="2AD3191C"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7F770D73" w14:textId="77777777" w:rsidR="007F5BFE" w:rsidRPr="00557319"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54C0385" w14:textId="3FA9E9C3" w:rsidR="007F5BFE" w:rsidRDefault="007F5BFE" w:rsidP="007F5BFE">
            <w:pPr>
              <w:suppressLineNumbers/>
              <w:suppressAutoHyphens/>
              <w:spacing w:before="60" w:after="60"/>
              <w:jc w:val="center"/>
            </w:pPr>
            <w:r>
              <w:t>4465</w:t>
            </w:r>
          </w:p>
        </w:tc>
        <w:tc>
          <w:tcPr>
            <w:tcW w:w="3251" w:type="dxa"/>
            <w:tcBorders>
              <w:top w:val="nil"/>
              <w:left w:val="single" w:sz="12" w:space="0" w:color="auto"/>
              <w:bottom w:val="single" w:sz="4" w:space="0" w:color="auto"/>
              <w:right w:val="single" w:sz="12" w:space="0" w:color="auto"/>
            </w:tcBorders>
            <w:shd w:val="clear" w:color="auto" w:fill="00FFFF"/>
          </w:tcPr>
          <w:p w14:paraId="202FB9D8" w14:textId="6ED9026A" w:rsidR="007F5BFE" w:rsidRDefault="007F5BFE" w:rsidP="007F5BFE">
            <w:pPr>
              <w:pStyle w:val="TAL"/>
              <w:rPr>
                <w:sz w:val="20"/>
              </w:rPr>
            </w:pPr>
            <w:r>
              <w:rPr>
                <w:sz w:val="20"/>
              </w:rPr>
              <w:t>CR 0800 29.514 Rel-19 Correction of available bitrate monitoring subscription</w:t>
            </w:r>
          </w:p>
        </w:tc>
        <w:tc>
          <w:tcPr>
            <w:tcW w:w="1401" w:type="dxa"/>
            <w:tcBorders>
              <w:top w:val="nil"/>
              <w:left w:val="single" w:sz="12" w:space="0" w:color="auto"/>
              <w:bottom w:val="single" w:sz="4" w:space="0" w:color="auto"/>
              <w:right w:val="single" w:sz="12" w:space="0" w:color="auto"/>
            </w:tcBorders>
            <w:shd w:val="clear" w:color="auto" w:fill="00FFFF"/>
          </w:tcPr>
          <w:p w14:paraId="61F9539B" w14:textId="163E8A35"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35094DBB"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0F7D267" w14:textId="77777777" w:rsidR="007F5BFE" w:rsidRDefault="007F5BFE" w:rsidP="007F5BFE">
            <w:pPr>
              <w:rPr>
                <w:rFonts w:ascii="Arial" w:hAnsi="Arial" w:cs="Arial"/>
                <w:sz w:val="18"/>
              </w:rPr>
            </w:pPr>
          </w:p>
        </w:tc>
      </w:tr>
      <w:tr w:rsidR="007F5BFE" w:rsidRPr="00817C85" w14:paraId="2E9292A7" w14:textId="77777777" w:rsidTr="00AA6FD9">
        <w:tc>
          <w:tcPr>
            <w:tcW w:w="975" w:type="dxa"/>
            <w:tcBorders>
              <w:left w:val="single" w:sz="12" w:space="0" w:color="auto"/>
              <w:right w:val="single" w:sz="12" w:space="0" w:color="auto"/>
            </w:tcBorders>
          </w:tcPr>
          <w:p w14:paraId="112FEFBE"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70CFF45"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8AA038F" w14:textId="51CCED55" w:rsidR="007F5BFE" w:rsidRDefault="007F5BFE" w:rsidP="007F5BFE">
            <w:pPr>
              <w:suppressLineNumbers/>
              <w:suppressAutoHyphens/>
              <w:spacing w:before="60" w:after="60"/>
              <w:jc w:val="center"/>
            </w:pPr>
            <w:hyperlink r:id="rId302" w:history="1">
              <w:r>
                <w:rPr>
                  <w:rStyle w:val="Hyperlink"/>
                </w:rPr>
                <w:t>4198</w:t>
              </w:r>
            </w:hyperlink>
          </w:p>
        </w:tc>
        <w:tc>
          <w:tcPr>
            <w:tcW w:w="3251" w:type="dxa"/>
            <w:tcBorders>
              <w:left w:val="single" w:sz="12" w:space="0" w:color="auto"/>
              <w:bottom w:val="single" w:sz="4" w:space="0" w:color="auto"/>
              <w:right w:val="single" w:sz="12" w:space="0" w:color="auto"/>
            </w:tcBorders>
            <w:shd w:val="clear" w:color="auto" w:fill="FFFF99"/>
          </w:tcPr>
          <w:p w14:paraId="3D576AC7" w14:textId="4A4C628E" w:rsidR="007F5BFE" w:rsidRDefault="007F5BFE" w:rsidP="007F5BFE">
            <w:pPr>
              <w:pStyle w:val="TAL"/>
              <w:rPr>
                <w:sz w:val="20"/>
              </w:rPr>
            </w:pPr>
            <w:r>
              <w:rPr>
                <w:sz w:val="20"/>
              </w:rPr>
              <w:t>CR 0976 29.122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99"/>
          </w:tcPr>
          <w:p w14:paraId="5DA8285C" w14:textId="6F6DC790" w:rsidR="007F5BFE"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172149FC" w14:textId="59D968E7"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3A727339" w14:textId="77777777" w:rsidR="007F5BFE" w:rsidRPr="00A05878" w:rsidRDefault="007F5BFE" w:rsidP="007F5BFE">
            <w:pPr>
              <w:rPr>
                <w:rFonts w:ascii="Arial" w:hAnsi="Arial" w:cs="Arial"/>
                <w:color w:val="0070C0"/>
                <w:sz w:val="18"/>
                <w:lang w:val="en-GB"/>
              </w:rPr>
            </w:pPr>
            <w:r w:rsidRPr="00A05878">
              <w:rPr>
                <w:rFonts w:ascii="Arial" w:hAnsi="Arial" w:cs="Arial"/>
                <w:color w:val="0070C0"/>
                <w:sz w:val="18"/>
                <w:lang w:val="en-GB"/>
              </w:rPr>
              <w:t>This CR introduces backward compatible correction to the following API:</w:t>
            </w:r>
          </w:p>
          <w:p w14:paraId="0A805626" w14:textId="77777777" w:rsidR="007F5BFE" w:rsidRDefault="007F5BFE" w:rsidP="007F5BFE">
            <w:pPr>
              <w:rPr>
                <w:rFonts w:ascii="Arial" w:hAnsi="Arial" w:cs="Arial"/>
                <w:color w:val="0070C0"/>
                <w:sz w:val="18"/>
                <w:lang w:val="en-GB"/>
              </w:rPr>
            </w:pPr>
            <w:r w:rsidRPr="00A05878">
              <w:rPr>
                <w:rFonts w:ascii="Arial" w:hAnsi="Arial" w:cs="Arial"/>
                <w:color w:val="0070C0"/>
                <w:sz w:val="18"/>
                <w:lang w:val="en-GB"/>
              </w:rPr>
              <w:t>TS29122_AsSessionWithQoS.yaml</w:t>
            </w:r>
          </w:p>
          <w:p w14:paraId="0574781F" w14:textId="74A84AF2" w:rsidR="007F5BFE" w:rsidRDefault="007F5BFE" w:rsidP="007F5BFE">
            <w:pPr>
              <w:pStyle w:val="C1Normal"/>
              <w:rPr>
                <w:lang w:val="en-US"/>
              </w:rPr>
            </w:pPr>
            <w:r w:rsidRPr="00817C85">
              <w:rPr>
                <w:lang w:val="en-US"/>
              </w:rPr>
              <w:t>Ericsson</w:t>
            </w:r>
            <w:r>
              <w:rPr>
                <w:lang w:val="en-US"/>
              </w:rPr>
              <w:t>/Huawei</w:t>
            </w:r>
            <w:r w:rsidRPr="00817C85">
              <w:rPr>
                <w:lang w:val="en-US"/>
              </w:rPr>
              <w:t>: EN in SA2.SA2 say</w:t>
            </w:r>
            <w:r>
              <w:rPr>
                <w:lang w:val="en-US"/>
              </w:rPr>
              <w:t>s only support UPF event report. Offline check.</w:t>
            </w:r>
          </w:p>
          <w:p w14:paraId="732005FC" w14:textId="6FCCF301" w:rsidR="007F5BFE" w:rsidRPr="00817C85" w:rsidRDefault="007F5BFE" w:rsidP="007F5BFE">
            <w:pPr>
              <w:pStyle w:val="C1Normal"/>
              <w:rPr>
                <w:lang w:val="en-US"/>
              </w:rPr>
            </w:pPr>
            <w:r>
              <w:rPr>
                <w:lang w:val="en-US"/>
              </w:rPr>
              <w:t>Nokia: supports the CR.</w:t>
            </w:r>
          </w:p>
        </w:tc>
      </w:tr>
      <w:tr w:rsidR="007F5BFE" w:rsidRPr="002F2600" w14:paraId="6521D35C" w14:textId="77777777" w:rsidTr="00192801">
        <w:tc>
          <w:tcPr>
            <w:tcW w:w="975" w:type="dxa"/>
            <w:tcBorders>
              <w:left w:val="single" w:sz="12" w:space="0" w:color="auto"/>
              <w:right w:val="single" w:sz="12" w:space="0" w:color="auto"/>
            </w:tcBorders>
          </w:tcPr>
          <w:p w14:paraId="622C576D" w14:textId="77777777" w:rsidR="007F5BFE" w:rsidRPr="00817C85" w:rsidRDefault="007F5BFE" w:rsidP="007F5BFE">
            <w:pPr>
              <w:pStyle w:val="TAL"/>
              <w:rPr>
                <w:rFonts w:eastAsia="DengXian"/>
                <w:sz w:val="20"/>
                <w:lang w:val="en-US" w:eastAsia="zh-CN"/>
              </w:rPr>
            </w:pPr>
          </w:p>
        </w:tc>
        <w:tc>
          <w:tcPr>
            <w:tcW w:w="2635" w:type="dxa"/>
            <w:tcBorders>
              <w:left w:val="single" w:sz="12" w:space="0" w:color="auto"/>
              <w:right w:val="single" w:sz="12" w:space="0" w:color="auto"/>
            </w:tcBorders>
          </w:tcPr>
          <w:p w14:paraId="5A22CD6F" w14:textId="77777777" w:rsidR="007F5BFE" w:rsidRPr="00817C85" w:rsidRDefault="007F5BFE" w:rsidP="007F5BFE">
            <w:pPr>
              <w:pStyle w:val="TAL"/>
              <w:rPr>
                <w:sz w:val="20"/>
                <w:lang w:val="en-US"/>
              </w:rPr>
            </w:pPr>
          </w:p>
        </w:tc>
        <w:tc>
          <w:tcPr>
            <w:tcW w:w="746" w:type="dxa"/>
            <w:tcBorders>
              <w:left w:val="single" w:sz="12" w:space="0" w:color="auto"/>
              <w:bottom w:val="single" w:sz="4" w:space="0" w:color="auto"/>
              <w:right w:val="single" w:sz="12" w:space="0" w:color="auto"/>
            </w:tcBorders>
            <w:shd w:val="clear" w:color="auto" w:fill="FFFF99"/>
          </w:tcPr>
          <w:p w14:paraId="042FF731" w14:textId="5694984A" w:rsidR="007F5BFE" w:rsidRDefault="007F5BFE" w:rsidP="007F5BFE">
            <w:pPr>
              <w:suppressLineNumbers/>
              <w:suppressAutoHyphens/>
              <w:spacing w:before="60" w:after="60"/>
              <w:jc w:val="center"/>
            </w:pPr>
            <w:hyperlink r:id="rId303" w:history="1">
              <w:r>
                <w:rPr>
                  <w:rStyle w:val="Hyperlink"/>
                </w:rPr>
                <w:t>4199</w:t>
              </w:r>
            </w:hyperlink>
          </w:p>
        </w:tc>
        <w:tc>
          <w:tcPr>
            <w:tcW w:w="3251" w:type="dxa"/>
            <w:tcBorders>
              <w:left w:val="single" w:sz="12" w:space="0" w:color="auto"/>
              <w:bottom w:val="single" w:sz="4" w:space="0" w:color="auto"/>
              <w:right w:val="single" w:sz="12" w:space="0" w:color="auto"/>
            </w:tcBorders>
            <w:shd w:val="clear" w:color="auto" w:fill="FFFF99"/>
          </w:tcPr>
          <w:p w14:paraId="3F2ABA70" w14:textId="382E7CC7" w:rsidR="007F5BFE" w:rsidRDefault="007F5BFE" w:rsidP="007F5BFE">
            <w:pPr>
              <w:pStyle w:val="TAL"/>
              <w:rPr>
                <w:sz w:val="20"/>
              </w:rPr>
            </w:pPr>
            <w:r>
              <w:rPr>
                <w:sz w:val="20"/>
              </w:rPr>
              <w:t>CR 1729 29.522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99"/>
          </w:tcPr>
          <w:p w14:paraId="653F37E5" w14:textId="6A75A061" w:rsidR="007F5BFE"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45504AE5" w14:textId="049A4F45"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279E7C81" w14:textId="31C1CA55" w:rsidR="007F5BFE" w:rsidRDefault="007F5BFE" w:rsidP="007F5BFE">
            <w:pPr>
              <w:pStyle w:val="C1Normal"/>
              <w:rPr>
                <w:lang w:val="en-US"/>
              </w:rPr>
            </w:pPr>
            <w:r>
              <w:t>Ericsson/Huawei: EN in SA2.</w:t>
            </w:r>
            <w:r w:rsidRPr="00817C85">
              <w:rPr>
                <w:lang w:val="en-US"/>
              </w:rPr>
              <w:t xml:space="preserve"> SA2 say</w:t>
            </w:r>
            <w:r>
              <w:rPr>
                <w:lang w:val="en-US"/>
              </w:rPr>
              <w:t>s only support UPF event report. Offline check.</w:t>
            </w:r>
          </w:p>
          <w:p w14:paraId="345612F3" w14:textId="061B214E" w:rsidR="007F5BFE" w:rsidRDefault="007F5BFE" w:rsidP="007F5BFE">
            <w:pPr>
              <w:pStyle w:val="C1Normal"/>
              <w:rPr>
                <w:sz w:val="18"/>
              </w:rPr>
            </w:pPr>
            <w:r>
              <w:rPr>
                <w:lang w:val="en-US"/>
              </w:rPr>
              <w:t>Nokia: supports the CR.</w:t>
            </w:r>
          </w:p>
        </w:tc>
      </w:tr>
      <w:tr w:rsidR="007F5BFE" w:rsidRPr="002F2600" w14:paraId="3D94A8D0" w14:textId="77777777" w:rsidTr="00192801">
        <w:tc>
          <w:tcPr>
            <w:tcW w:w="975" w:type="dxa"/>
            <w:tcBorders>
              <w:left w:val="single" w:sz="12" w:space="0" w:color="auto"/>
              <w:right w:val="single" w:sz="12" w:space="0" w:color="auto"/>
            </w:tcBorders>
          </w:tcPr>
          <w:p w14:paraId="1A8034CB"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43760339"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1667362" w14:textId="4CB47F62" w:rsidR="007F5BFE" w:rsidRDefault="007F5BFE" w:rsidP="007F5BFE">
            <w:pPr>
              <w:suppressLineNumbers/>
              <w:suppressAutoHyphens/>
              <w:spacing w:before="60" w:after="60"/>
              <w:jc w:val="center"/>
            </w:pPr>
            <w:hyperlink r:id="rId304" w:history="1">
              <w:r>
                <w:rPr>
                  <w:rStyle w:val="Hyperlink"/>
                </w:rPr>
                <w:t>4200</w:t>
              </w:r>
            </w:hyperlink>
          </w:p>
        </w:tc>
        <w:tc>
          <w:tcPr>
            <w:tcW w:w="3251" w:type="dxa"/>
            <w:tcBorders>
              <w:left w:val="single" w:sz="12" w:space="0" w:color="auto"/>
              <w:bottom w:val="single" w:sz="4" w:space="0" w:color="auto"/>
              <w:right w:val="single" w:sz="12" w:space="0" w:color="auto"/>
            </w:tcBorders>
            <w:shd w:val="clear" w:color="auto" w:fill="FFFF99"/>
          </w:tcPr>
          <w:p w14:paraId="726529A0" w14:textId="73CBE345" w:rsidR="007F5BFE" w:rsidRDefault="007F5BFE" w:rsidP="007F5BFE">
            <w:pPr>
              <w:pStyle w:val="TAL"/>
              <w:rPr>
                <w:sz w:val="20"/>
              </w:rPr>
            </w:pPr>
            <w:r>
              <w:rPr>
                <w:sz w:val="20"/>
              </w:rPr>
              <w:t>CR 1420 29.512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99"/>
          </w:tcPr>
          <w:p w14:paraId="2DFAD3B7" w14:textId="6FDABF81" w:rsidR="007F5BFE"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0A98DF3D" w14:textId="3B118BFF"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32E47468" w14:textId="77777777" w:rsidR="007F5BFE" w:rsidRPr="00DF1462" w:rsidRDefault="007F5BFE" w:rsidP="007F5BFE">
            <w:pPr>
              <w:rPr>
                <w:rFonts w:ascii="Arial" w:hAnsi="Arial" w:cs="Arial"/>
                <w:color w:val="0070C0"/>
                <w:sz w:val="18"/>
                <w:lang w:val="en-GB"/>
              </w:rPr>
            </w:pPr>
            <w:r w:rsidRPr="00DF1462">
              <w:rPr>
                <w:rFonts w:ascii="Arial" w:hAnsi="Arial" w:cs="Arial"/>
                <w:color w:val="0070C0"/>
                <w:sz w:val="18"/>
                <w:lang w:val="en-GB"/>
              </w:rPr>
              <w:t>This CR introduces backward compatible correction to the following API:</w:t>
            </w:r>
          </w:p>
          <w:p w14:paraId="73EE6E21" w14:textId="77777777" w:rsidR="007F5BFE" w:rsidRDefault="007F5BFE" w:rsidP="007F5BFE">
            <w:pPr>
              <w:rPr>
                <w:rFonts w:ascii="Arial" w:hAnsi="Arial" w:cs="Arial"/>
                <w:color w:val="0070C0"/>
                <w:sz w:val="18"/>
                <w:lang w:val="en-GB"/>
              </w:rPr>
            </w:pPr>
            <w:r w:rsidRPr="00DF1462">
              <w:rPr>
                <w:rFonts w:ascii="Arial" w:hAnsi="Arial" w:cs="Arial"/>
                <w:color w:val="0070C0"/>
                <w:sz w:val="18"/>
                <w:lang w:val="en-GB"/>
              </w:rPr>
              <w:t>TS29512_Npcf_SMPolicyControl.yaml</w:t>
            </w:r>
          </w:p>
          <w:p w14:paraId="1D03D8C2" w14:textId="77777777" w:rsidR="007F5BFE" w:rsidRDefault="007F5BFE" w:rsidP="007F5BFE">
            <w:pPr>
              <w:pStyle w:val="C1Normal"/>
              <w:rPr>
                <w:lang w:val="en-US"/>
              </w:rPr>
            </w:pPr>
            <w:r>
              <w:t>Ericsson/Huawei: EN in SA2.</w:t>
            </w:r>
            <w:r w:rsidRPr="00817C85">
              <w:rPr>
                <w:lang w:val="en-US"/>
              </w:rPr>
              <w:t xml:space="preserve"> SA2 say</w:t>
            </w:r>
            <w:r>
              <w:rPr>
                <w:lang w:val="en-US"/>
              </w:rPr>
              <w:t>s only support UPF event report. Offline check.</w:t>
            </w:r>
          </w:p>
          <w:p w14:paraId="25B8CCC7" w14:textId="379F4C31" w:rsidR="007F5BFE" w:rsidRDefault="007F5BFE" w:rsidP="007F5BFE">
            <w:pPr>
              <w:pStyle w:val="C1Normal"/>
              <w:rPr>
                <w:sz w:val="18"/>
              </w:rPr>
            </w:pPr>
            <w:r>
              <w:t>Nokia: supports the CR.</w:t>
            </w:r>
          </w:p>
        </w:tc>
      </w:tr>
      <w:tr w:rsidR="007F5BFE" w:rsidRPr="002F2600" w14:paraId="43D3BA72" w14:textId="77777777" w:rsidTr="00762878">
        <w:tc>
          <w:tcPr>
            <w:tcW w:w="975" w:type="dxa"/>
            <w:tcBorders>
              <w:left w:val="single" w:sz="12" w:space="0" w:color="auto"/>
              <w:right w:val="single" w:sz="12" w:space="0" w:color="auto"/>
            </w:tcBorders>
          </w:tcPr>
          <w:p w14:paraId="4764F9A6"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07CA233C"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B664AC" w14:textId="4105546C" w:rsidR="007F5BFE" w:rsidRDefault="007F5BFE" w:rsidP="007F5BFE">
            <w:pPr>
              <w:suppressLineNumbers/>
              <w:suppressAutoHyphens/>
              <w:spacing w:before="60" w:after="60"/>
              <w:jc w:val="center"/>
            </w:pPr>
            <w:hyperlink r:id="rId305" w:history="1">
              <w:r>
                <w:rPr>
                  <w:rStyle w:val="Hyperlink"/>
                </w:rPr>
                <w:t>4201</w:t>
              </w:r>
            </w:hyperlink>
          </w:p>
        </w:tc>
        <w:tc>
          <w:tcPr>
            <w:tcW w:w="3251" w:type="dxa"/>
            <w:tcBorders>
              <w:left w:val="single" w:sz="12" w:space="0" w:color="auto"/>
              <w:bottom w:val="single" w:sz="4" w:space="0" w:color="auto"/>
              <w:right w:val="single" w:sz="12" w:space="0" w:color="auto"/>
            </w:tcBorders>
            <w:shd w:val="clear" w:color="auto" w:fill="FFFF99"/>
          </w:tcPr>
          <w:p w14:paraId="20411D50" w14:textId="40890F0F" w:rsidR="007F5BFE" w:rsidRDefault="007F5BFE" w:rsidP="007F5BFE">
            <w:pPr>
              <w:pStyle w:val="TAL"/>
              <w:rPr>
                <w:sz w:val="20"/>
              </w:rPr>
            </w:pPr>
            <w:r>
              <w:rPr>
                <w:sz w:val="20"/>
              </w:rPr>
              <w:t>CR 0801 29.514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99"/>
          </w:tcPr>
          <w:p w14:paraId="7D0E3F3B" w14:textId="65138132" w:rsidR="007F5BFE"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269CAAFA" w14:textId="476F97F7"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5438D780" w14:textId="77777777" w:rsidR="007F5BFE" w:rsidRPr="00691FB4" w:rsidRDefault="007F5BFE" w:rsidP="007F5BFE">
            <w:pPr>
              <w:rPr>
                <w:rFonts w:ascii="Arial" w:hAnsi="Arial" w:cs="Arial"/>
                <w:color w:val="0070C0"/>
                <w:sz w:val="18"/>
                <w:lang w:val="en-GB"/>
              </w:rPr>
            </w:pPr>
            <w:r w:rsidRPr="00691FB4">
              <w:rPr>
                <w:rFonts w:ascii="Arial" w:hAnsi="Arial" w:cs="Arial"/>
                <w:color w:val="0070C0"/>
                <w:sz w:val="18"/>
                <w:lang w:val="en-GB"/>
              </w:rPr>
              <w:t>This CR introduces backward compatible correction to the following API:</w:t>
            </w:r>
          </w:p>
          <w:p w14:paraId="59A7FC4B" w14:textId="77777777" w:rsidR="007F5BFE" w:rsidRDefault="007F5BFE" w:rsidP="007F5BFE">
            <w:pPr>
              <w:rPr>
                <w:rFonts w:ascii="Arial" w:hAnsi="Arial" w:cs="Arial"/>
                <w:color w:val="0070C0"/>
                <w:sz w:val="18"/>
                <w:lang w:val="en-GB"/>
              </w:rPr>
            </w:pPr>
            <w:r w:rsidRPr="00691FB4">
              <w:rPr>
                <w:rFonts w:ascii="Arial" w:hAnsi="Arial" w:cs="Arial"/>
                <w:color w:val="0070C0"/>
                <w:sz w:val="18"/>
                <w:lang w:val="en-GB"/>
              </w:rPr>
              <w:t>TS29514_Npcf_PolicyAuthorization.yaml</w:t>
            </w:r>
          </w:p>
          <w:p w14:paraId="074B9203" w14:textId="77777777" w:rsidR="007F5BFE" w:rsidRDefault="007F5BFE" w:rsidP="007F5BFE">
            <w:pPr>
              <w:rPr>
                <w:rFonts w:ascii="Arial" w:hAnsi="Arial" w:cs="Arial"/>
                <w:color w:val="FF0000"/>
                <w:sz w:val="18"/>
                <w:lang w:val="en-GB"/>
              </w:rPr>
            </w:pPr>
            <w:r>
              <w:rPr>
                <w:rFonts w:ascii="Arial" w:hAnsi="Arial" w:cs="Arial"/>
                <w:color w:val="FF0000"/>
                <w:sz w:val="18"/>
                <w:lang w:val="en-GB"/>
              </w:rPr>
              <w:t>Correct tdoc number</w:t>
            </w:r>
          </w:p>
          <w:p w14:paraId="705DD72B" w14:textId="77777777" w:rsidR="007F5BFE" w:rsidRDefault="007F5BFE" w:rsidP="007F5BFE">
            <w:pPr>
              <w:pStyle w:val="C1Normal"/>
              <w:rPr>
                <w:lang w:val="en-US"/>
              </w:rPr>
            </w:pPr>
            <w:r>
              <w:t>Ericsson/Huawei: EN in SA2.</w:t>
            </w:r>
            <w:r w:rsidRPr="00817C85">
              <w:rPr>
                <w:lang w:val="en-US"/>
              </w:rPr>
              <w:t xml:space="preserve"> SA2 say</w:t>
            </w:r>
            <w:r>
              <w:rPr>
                <w:lang w:val="en-US"/>
              </w:rPr>
              <w:t>s only support UPF event report. Offline check.</w:t>
            </w:r>
          </w:p>
          <w:p w14:paraId="63580C10" w14:textId="5B1475E5" w:rsidR="007F5BFE" w:rsidRPr="009F0DA0" w:rsidRDefault="007F5BFE" w:rsidP="007F5BFE">
            <w:pPr>
              <w:pStyle w:val="C1Normal"/>
              <w:rPr>
                <w:color w:val="FF0000"/>
                <w:sz w:val="18"/>
              </w:rPr>
            </w:pPr>
            <w:r>
              <w:t>Nokia: supports the CR.</w:t>
            </w:r>
          </w:p>
        </w:tc>
      </w:tr>
      <w:tr w:rsidR="007F5BFE" w:rsidRPr="002F2600" w14:paraId="5EA8FE7C" w14:textId="77777777" w:rsidTr="00540487">
        <w:tc>
          <w:tcPr>
            <w:tcW w:w="975" w:type="dxa"/>
            <w:tcBorders>
              <w:left w:val="single" w:sz="12" w:space="0" w:color="auto"/>
              <w:bottom w:val="nil"/>
              <w:right w:val="single" w:sz="12" w:space="0" w:color="auto"/>
            </w:tcBorders>
          </w:tcPr>
          <w:p w14:paraId="457A6131"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02EF6BB9"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3604404B" w14:textId="0FABC338" w:rsidR="007F5BFE" w:rsidRDefault="007F5BFE" w:rsidP="007F5BFE">
            <w:pPr>
              <w:suppressLineNumbers/>
              <w:suppressAutoHyphens/>
              <w:spacing w:before="60" w:after="60"/>
              <w:jc w:val="center"/>
            </w:pPr>
            <w:hyperlink r:id="rId306" w:history="1">
              <w:r>
                <w:rPr>
                  <w:rStyle w:val="Hyperlink"/>
                </w:rPr>
                <w:t>4259</w:t>
              </w:r>
            </w:hyperlink>
          </w:p>
        </w:tc>
        <w:tc>
          <w:tcPr>
            <w:tcW w:w="3251" w:type="dxa"/>
            <w:tcBorders>
              <w:left w:val="single" w:sz="12" w:space="0" w:color="auto"/>
              <w:bottom w:val="nil"/>
              <w:right w:val="single" w:sz="12" w:space="0" w:color="auto"/>
            </w:tcBorders>
          </w:tcPr>
          <w:p w14:paraId="5C235DE8" w14:textId="3B7BD399" w:rsidR="007F5BFE" w:rsidRDefault="007F5BFE" w:rsidP="007F5BFE">
            <w:pPr>
              <w:pStyle w:val="TAL"/>
              <w:rPr>
                <w:sz w:val="20"/>
              </w:rPr>
            </w:pPr>
            <w:r>
              <w:rPr>
                <w:sz w:val="20"/>
              </w:rPr>
              <w:t xml:space="preserve">CR 1425 29.512 Rel-19 Correction to the maximum number of </w:t>
            </w:r>
            <w:proofErr w:type="gramStart"/>
            <w:r>
              <w:rPr>
                <w:sz w:val="20"/>
              </w:rPr>
              <w:t>reference</w:t>
            </w:r>
            <w:proofErr w:type="gramEnd"/>
            <w:r>
              <w:rPr>
                <w:sz w:val="20"/>
              </w:rPr>
              <w:t xml:space="preserve"> to </w:t>
            </w:r>
            <w:proofErr w:type="spellStart"/>
            <w:r>
              <w:rPr>
                <w:sz w:val="20"/>
              </w:rPr>
              <w:t>QosMonitoringData</w:t>
            </w:r>
            <w:proofErr w:type="spellEnd"/>
          </w:p>
        </w:tc>
        <w:tc>
          <w:tcPr>
            <w:tcW w:w="1401" w:type="dxa"/>
            <w:tcBorders>
              <w:left w:val="single" w:sz="12" w:space="0" w:color="auto"/>
              <w:bottom w:val="nil"/>
              <w:right w:val="single" w:sz="12" w:space="0" w:color="auto"/>
            </w:tcBorders>
          </w:tcPr>
          <w:p w14:paraId="53D663E6" w14:textId="18716D86" w:rsidR="007F5BFE"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62C3477E" w14:textId="7625D569" w:rsidR="007F5BFE" w:rsidRPr="00750E57" w:rsidRDefault="007F5BFE" w:rsidP="007F5BFE">
            <w:pPr>
              <w:pStyle w:val="TAL"/>
              <w:rPr>
                <w:sz w:val="20"/>
              </w:rPr>
            </w:pPr>
            <w:r>
              <w:rPr>
                <w:sz w:val="20"/>
              </w:rPr>
              <w:t>Revised to 4470</w:t>
            </w:r>
          </w:p>
        </w:tc>
        <w:tc>
          <w:tcPr>
            <w:tcW w:w="4619" w:type="dxa"/>
            <w:tcBorders>
              <w:left w:val="single" w:sz="12" w:space="0" w:color="auto"/>
              <w:bottom w:val="nil"/>
              <w:right w:val="single" w:sz="12" w:space="0" w:color="auto"/>
            </w:tcBorders>
          </w:tcPr>
          <w:p w14:paraId="555477BD" w14:textId="77777777" w:rsidR="007F5BFE" w:rsidRDefault="007F5BFE" w:rsidP="007F5BFE">
            <w:pPr>
              <w:pStyle w:val="C1Normal"/>
            </w:pPr>
            <w:r>
              <w:t>Huawei: Rephrase note 10 to remove the limitation.</w:t>
            </w:r>
          </w:p>
          <w:p w14:paraId="789A9DE9" w14:textId="21D17BFA" w:rsidR="007F5BFE" w:rsidRDefault="007F5BFE" w:rsidP="007F5BFE">
            <w:pPr>
              <w:pStyle w:val="C1Normal"/>
            </w:pPr>
            <w:r>
              <w:t>ZTE: keep only the limitation to 1 when the feature is not supported.</w:t>
            </w:r>
          </w:p>
        </w:tc>
      </w:tr>
      <w:tr w:rsidR="007F5BFE" w:rsidRPr="002F2600" w14:paraId="4E5A27D5" w14:textId="77777777" w:rsidTr="00540487">
        <w:tc>
          <w:tcPr>
            <w:tcW w:w="975" w:type="dxa"/>
            <w:tcBorders>
              <w:top w:val="nil"/>
              <w:left w:val="single" w:sz="12" w:space="0" w:color="auto"/>
              <w:right w:val="single" w:sz="12" w:space="0" w:color="auto"/>
            </w:tcBorders>
          </w:tcPr>
          <w:p w14:paraId="2978239F"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00FB6355" w14:textId="77777777" w:rsidR="007F5BFE" w:rsidRPr="00557319"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71E5BD1" w14:textId="454B279F" w:rsidR="007F5BFE" w:rsidRDefault="007F5BFE" w:rsidP="007F5BFE">
            <w:pPr>
              <w:suppressLineNumbers/>
              <w:suppressAutoHyphens/>
              <w:spacing w:before="60" w:after="60"/>
              <w:jc w:val="center"/>
            </w:pPr>
            <w:r>
              <w:t>4470</w:t>
            </w:r>
          </w:p>
        </w:tc>
        <w:tc>
          <w:tcPr>
            <w:tcW w:w="3251" w:type="dxa"/>
            <w:tcBorders>
              <w:top w:val="nil"/>
              <w:left w:val="single" w:sz="12" w:space="0" w:color="auto"/>
              <w:bottom w:val="single" w:sz="4" w:space="0" w:color="auto"/>
              <w:right w:val="single" w:sz="12" w:space="0" w:color="auto"/>
            </w:tcBorders>
            <w:shd w:val="clear" w:color="auto" w:fill="DEE7AB"/>
          </w:tcPr>
          <w:p w14:paraId="72B533A5" w14:textId="0D816993" w:rsidR="007F5BFE" w:rsidRDefault="007F5BFE" w:rsidP="007F5BFE">
            <w:pPr>
              <w:pStyle w:val="TAL"/>
              <w:rPr>
                <w:sz w:val="20"/>
              </w:rPr>
            </w:pPr>
            <w:r>
              <w:rPr>
                <w:sz w:val="20"/>
              </w:rPr>
              <w:t xml:space="preserve">CR 1425 29.512 Rel-19 Correction to the maximum number of </w:t>
            </w:r>
            <w:proofErr w:type="gramStart"/>
            <w:r>
              <w:rPr>
                <w:sz w:val="20"/>
              </w:rPr>
              <w:t>reference</w:t>
            </w:r>
            <w:proofErr w:type="gramEnd"/>
            <w:r>
              <w:rPr>
                <w:sz w:val="20"/>
              </w:rPr>
              <w:t xml:space="preserve"> to </w:t>
            </w:r>
            <w:proofErr w:type="spellStart"/>
            <w:r>
              <w:rPr>
                <w:sz w:val="20"/>
              </w:rPr>
              <w:t>QosMonitoringData</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2C8B3AA0" w14:textId="38BBD610" w:rsidR="007F5BFE" w:rsidRDefault="007F5BFE" w:rsidP="007F5BFE">
            <w:pPr>
              <w:pStyle w:val="TAL"/>
              <w:rPr>
                <w:sz w:val="20"/>
              </w:rPr>
            </w:pPr>
            <w:r>
              <w:rPr>
                <w:sz w:val="20"/>
              </w:rPr>
              <w:t>Ericsson</w:t>
            </w:r>
          </w:p>
        </w:tc>
        <w:tc>
          <w:tcPr>
            <w:tcW w:w="1062" w:type="dxa"/>
            <w:tcBorders>
              <w:top w:val="nil"/>
              <w:left w:val="single" w:sz="12" w:space="0" w:color="auto"/>
              <w:right w:val="single" w:sz="12" w:space="0" w:color="auto"/>
            </w:tcBorders>
          </w:tcPr>
          <w:p w14:paraId="7454E55D" w14:textId="541FB645"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77F0076F" w14:textId="77777777" w:rsidR="007F5BFE" w:rsidRDefault="007F5BFE" w:rsidP="007F5BFE">
            <w:pPr>
              <w:pStyle w:val="C1Normal"/>
            </w:pPr>
          </w:p>
        </w:tc>
      </w:tr>
      <w:tr w:rsidR="007F5BFE" w:rsidRPr="002F2600" w14:paraId="3A83C29A" w14:textId="77777777" w:rsidTr="00510CF4">
        <w:tc>
          <w:tcPr>
            <w:tcW w:w="975" w:type="dxa"/>
            <w:tcBorders>
              <w:left w:val="single" w:sz="12" w:space="0" w:color="auto"/>
              <w:right w:val="single" w:sz="12" w:space="0" w:color="auto"/>
            </w:tcBorders>
          </w:tcPr>
          <w:p w14:paraId="52D71A21"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112556F"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76436F3" w14:textId="6ED45AFF" w:rsidR="007F5BFE" w:rsidRDefault="007F5BFE" w:rsidP="007F5BFE">
            <w:pPr>
              <w:suppressLineNumbers/>
              <w:suppressAutoHyphens/>
              <w:spacing w:before="60" w:after="60"/>
              <w:jc w:val="center"/>
            </w:pPr>
            <w:hyperlink r:id="rId307" w:history="1">
              <w:r>
                <w:rPr>
                  <w:rStyle w:val="Hyperlink"/>
                </w:rPr>
                <w:t>4348</w:t>
              </w:r>
            </w:hyperlink>
          </w:p>
        </w:tc>
        <w:tc>
          <w:tcPr>
            <w:tcW w:w="3251" w:type="dxa"/>
            <w:tcBorders>
              <w:left w:val="single" w:sz="12" w:space="0" w:color="auto"/>
              <w:bottom w:val="single" w:sz="4" w:space="0" w:color="auto"/>
              <w:right w:val="single" w:sz="12" w:space="0" w:color="auto"/>
            </w:tcBorders>
            <w:shd w:val="clear" w:color="auto" w:fill="FFFF99"/>
          </w:tcPr>
          <w:p w14:paraId="3A9CE7E3" w14:textId="43B14912" w:rsidR="007F5BFE" w:rsidRDefault="007F5BFE" w:rsidP="007F5BFE">
            <w:pPr>
              <w:pStyle w:val="TAL"/>
              <w:rPr>
                <w:sz w:val="20"/>
              </w:rPr>
            </w:pPr>
            <w:r>
              <w:rPr>
                <w:sz w:val="20"/>
              </w:rPr>
              <w:t>CR 0202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99"/>
          </w:tcPr>
          <w:p w14:paraId="3078C09D" w14:textId="034CFF1A"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23821603" w14:textId="727BF8DD"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509335CC" w14:textId="7114A24A" w:rsidR="007F5BFE" w:rsidRDefault="007F5BFE" w:rsidP="007F5BFE">
            <w:pPr>
              <w:rPr>
                <w:rFonts w:ascii="Arial" w:hAnsi="Arial" w:cs="Arial"/>
                <w:sz w:val="18"/>
              </w:rPr>
            </w:pPr>
            <w:r>
              <w:rPr>
                <w:rFonts w:ascii="Arial" w:hAnsi="Arial" w:cs="Arial"/>
                <w:sz w:val="18"/>
              </w:rPr>
              <w:t xml:space="preserve">Lenovo: The change of references is acceptable. The rest </w:t>
            </w:r>
            <w:proofErr w:type="gramStart"/>
            <w:r>
              <w:rPr>
                <w:rFonts w:ascii="Arial" w:hAnsi="Arial" w:cs="Arial"/>
                <w:sz w:val="18"/>
              </w:rPr>
              <w:t>depend</w:t>
            </w:r>
            <w:proofErr w:type="gramEnd"/>
            <w:r>
              <w:rPr>
                <w:rFonts w:ascii="Arial" w:hAnsi="Arial" w:cs="Arial"/>
                <w:sz w:val="18"/>
              </w:rPr>
              <w:t xml:space="preserve"> on the discussion in 4349.</w:t>
            </w:r>
          </w:p>
        </w:tc>
      </w:tr>
      <w:tr w:rsidR="007F5BFE" w:rsidRPr="002F2600" w14:paraId="5D9B94FA" w14:textId="77777777" w:rsidTr="00C07F7E">
        <w:tc>
          <w:tcPr>
            <w:tcW w:w="975" w:type="dxa"/>
            <w:tcBorders>
              <w:left w:val="single" w:sz="12" w:space="0" w:color="auto"/>
              <w:right w:val="single" w:sz="12" w:space="0" w:color="auto"/>
            </w:tcBorders>
          </w:tcPr>
          <w:p w14:paraId="5A4329ED"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DAC44A9"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4D2DFE3" w14:textId="6D35C21E" w:rsidR="007F5BFE" w:rsidRDefault="007F5BFE" w:rsidP="007F5BFE">
            <w:pPr>
              <w:suppressLineNumbers/>
              <w:suppressAutoHyphens/>
              <w:spacing w:before="60" w:after="60"/>
              <w:jc w:val="center"/>
            </w:pPr>
            <w:hyperlink r:id="rId308" w:history="1">
              <w:r>
                <w:rPr>
                  <w:rStyle w:val="Hyperlink"/>
                </w:rPr>
                <w:t>4349</w:t>
              </w:r>
            </w:hyperlink>
          </w:p>
        </w:tc>
        <w:tc>
          <w:tcPr>
            <w:tcW w:w="3251" w:type="dxa"/>
            <w:tcBorders>
              <w:left w:val="single" w:sz="12" w:space="0" w:color="auto"/>
              <w:bottom w:val="single" w:sz="4" w:space="0" w:color="auto"/>
              <w:right w:val="single" w:sz="12" w:space="0" w:color="auto"/>
            </w:tcBorders>
            <w:shd w:val="clear" w:color="auto" w:fill="FFFF99"/>
          </w:tcPr>
          <w:p w14:paraId="18E3CECD" w14:textId="3C3CA31E" w:rsidR="007F5BFE" w:rsidRDefault="007F5BFE" w:rsidP="007F5BFE">
            <w:pPr>
              <w:pStyle w:val="TAL"/>
              <w:rPr>
                <w:sz w:val="20"/>
              </w:rPr>
            </w:pPr>
            <w:r>
              <w:rPr>
                <w:sz w:val="20"/>
              </w:rPr>
              <w:t>discussion   Rel-19 Discussion on the transform name for QUIC-aware proxying using HTTP</w:t>
            </w:r>
          </w:p>
        </w:tc>
        <w:tc>
          <w:tcPr>
            <w:tcW w:w="1401" w:type="dxa"/>
            <w:tcBorders>
              <w:left w:val="single" w:sz="12" w:space="0" w:color="auto"/>
              <w:bottom w:val="single" w:sz="4" w:space="0" w:color="auto"/>
              <w:right w:val="single" w:sz="12" w:space="0" w:color="auto"/>
            </w:tcBorders>
            <w:shd w:val="clear" w:color="auto" w:fill="FFFF99"/>
          </w:tcPr>
          <w:p w14:paraId="76813EF3" w14:textId="7D4A9188"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5758DE1F" w14:textId="2EC97233"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7CAEAE9D" w14:textId="77777777" w:rsidR="007F5BFE" w:rsidRDefault="007F5BFE" w:rsidP="007F5BFE">
            <w:pPr>
              <w:rPr>
                <w:rFonts w:ascii="Arial" w:hAnsi="Arial" w:cs="Arial"/>
                <w:sz w:val="18"/>
              </w:rPr>
            </w:pPr>
            <w:r>
              <w:rPr>
                <w:rFonts w:ascii="Arial" w:hAnsi="Arial" w:cs="Arial"/>
                <w:sz w:val="18"/>
              </w:rPr>
              <w:t xml:space="preserve">Lenovo: Doesn’t like including security information in the transform label. Need to check. </w:t>
            </w:r>
          </w:p>
          <w:p w14:paraId="074E3032" w14:textId="1FB62110" w:rsidR="007F5BFE" w:rsidRDefault="007F5BFE" w:rsidP="007F5BFE">
            <w:pPr>
              <w:rPr>
                <w:rFonts w:ascii="Arial" w:hAnsi="Arial" w:cs="Arial"/>
                <w:sz w:val="18"/>
              </w:rPr>
            </w:pPr>
            <w:r>
              <w:rPr>
                <w:rFonts w:ascii="Arial" w:hAnsi="Arial" w:cs="Arial"/>
                <w:sz w:val="18"/>
              </w:rPr>
              <w:t>Nokia: There are 4 protocol solutions.</w:t>
            </w:r>
          </w:p>
        </w:tc>
      </w:tr>
      <w:tr w:rsidR="007F5BFE" w:rsidRPr="002F2600" w14:paraId="058066E9" w14:textId="77777777" w:rsidTr="0088735E">
        <w:tc>
          <w:tcPr>
            <w:tcW w:w="975" w:type="dxa"/>
            <w:tcBorders>
              <w:left w:val="single" w:sz="12" w:space="0" w:color="auto"/>
              <w:bottom w:val="nil"/>
              <w:right w:val="single" w:sz="12" w:space="0" w:color="auto"/>
            </w:tcBorders>
          </w:tcPr>
          <w:p w14:paraId="6413081A" w14:textId="243CFFEB" w:rsidR="007F5BFE" w:rsidRPr="00557319"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bottom w:val="nil"/>
              <w:right w:val="single" w:sz="12" w:space="0" w:color="auto"/>
            </w:tcBorders>
          </w:tcPr>
          <w:p w14:paraId="492AC2B5" w14:textId="6688D974" w:rsidR="007F5BFE" w:rsidRPr="00D81B37" w:rsidRDefault="007F5BFE" w:rsidP="007F5BFE">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tcPr>
          <w:p w14:paraId="087C7DDD" w14:textId="4E1D4CD1" w:rsidR="007F5BFE" w:rsidRPr="00EC002F" w:rsidRDefault="007F5BFE" w:rsidP="007F5BFE">
            <w:pPr>
              <w:suppressLineNumbers/>
              <w:suppressAutoHyphens/>
              <w:spacing w:before="60" w:after="60"/>
              <w:jc w:val="center"/>
            </w:pPr>
            <w:hyperlink r:id="rId309" w:history="1">
              <w:r>
                <w:rPr>
                  <w:rStyle w:val="Hyperlink"/>
                </w:rPr>
                <w:t>4082</w:t>
              </w:r>
            </w:hyperlink>
          </w:p>
        </w:tc>
        <w:tc>
          <w:tcPr>
            <w:tcW w:w="3251" w:type="dxa"/>
            <w:tcBorders>
              <w:left w:val="single" w:sz="12" w:space="0" w:color="auto"/>
              <w:bottom w:val="nil"/>
              <w:right w:val="single" w:sz="12" w:space="0" w:color="auto"/>
            </w:tcBorders>
          </w:tcPr>
          <w:p w14:paraId="2AF52E2D" w14:textId="500C2E1B" w:rsidR="007F5BFE" w:rsidRPr="00750E57" w:rsidRDefault="007F5BFE" w:rsidP="007F5BFE">
            <w:pPr>
              <w:pStyle w:val="TAL"/>
              <w:rPr>
                <w:sz w:val="20"/>
              </w:rPr>
            </w:pPr>
            <w:r>
              <w:rPr>
                <w:sz w:val="20"/>
              </w:rPr>
              <w:t xml:space="preserve">CR 0453 29.549 Rel-19 Remove the NOTE for </w:t>
            </w:r>
            <w:proofErr w:type="spellStart"/>
            <w:r>
              <w:rPr>
                <w:sz w:val="20"/>
              </w:rPr>
              <w:t>SS_ASCAIInfoRetrieval</w:t>
            </w:r>
            <w:proofErr w:type="spellEnd"/>
            <w:r>
              <w:rPr>
                <w:sz w:val="20"/>
              </w:rPr>
              <w:t xml:space="preserve"> API</w:t>
            </w:r>
          </w:p>
        </w:tc>
        <w:tc>
          <w:tcPr>
            <w:tcW w:w="1401" w:type="dxa"/>
            <w:tcBorders>
              <w:left w:val="single" w:sz="12" w:space="0" w:color="auto"/>
              <w:bottom w:val="nil"/>
              <w:right w:val="single" w:sz="12" w:space="0" w:color="auto"/>
            </w:tcBorders>
          </w:tcPr>
          <w:p w14:paraId="1AF9323E" w14:textId="7E51B1AC" w:rsidR="007F5BFE" w:rsidRPr="00750E57" w:rsidRDefault="007F5BFE" w:rsidP="007F5BFE">
            <w:pPr>
              <w:pStyle w:val="TAL"/>
              <w:rPr>
                <w:sz w:val="20"/>
              </w:rPr>
            </w:pPr>
            <w:r>
              <w:rPr>
                <w:sz w:val="20"/>
              </w:rPr>
              <w:t>CATT</w:t>
            </w:r>
          </w:p>
        </w:tc>
        <w:tc>
          <w:tcPr>
            <w:tcW w:w="1062" w:type="dxa"/>
            <w:tcBorders>
              <w:left w:val="single" w:sz="12" w:space="0" w:color="auto"/>
              <w:bottom w:val="nil"/>
              <w:right w:val="single" w:sz="12" w:space="0" w:color="auto"/>
            </w:tcBorders>
          </w:tcPr>
          <w:p w14:paraId="65092959" w14:textId="6958A12B" w:rsidR="007F5BFE" w:rsidRPr="00750E57" w:rsidRDefault="007F5BFE" w:rsidP="007F5BFE">
            <w:pPr>
              <w:pStyle w:val="TAL"/>
              <w:rPr>
                <w:sz w:val="20"/>
              </w:rPr>
            </w:pPr>
            <w:r>
              <w:rPr>
                <w:sz w:val="20"/>
              </w:rPr>
              <w:t>Revised to 4404</w:t>
            </w:r>
          </w:p>
        </w:tc>
        <w:tc>
          <w:tcPr>
            <w:tcW w:w="4619" w:type="dxa"/>
            <w:tcBorders>
              <w:left w:val="single" w:sz="12" w:space="0" w:color="auto"/>
              <w:bottom w:val="nil"/>
              <w:right w:val="single" w:sz="12" w:space="0" w:color="auto"/>
            </w:tcBorders>
          </w:tcPr>
          <w:p w14:paraId="0A5808D4" w14:textId="77777777" w:rsidR="007F5BFE" w:rsidRDefault="007F5BFE" w:rsidP="007F5BFE">
            <w:pPr>
              <w:rPr>
                <w:rFonts w:ascii="Arial" w:hAnsi="Arial" w:cs="Arial"/>
                <w:color w:val="FF0000"/>
                <w:sz w:val="18"/>
              </w:rPr>
            </w:pPr>
            <w:r w:rsidRPr="00600FED">
              <w:rPr>
                <w:rFonts w:ascii="Arial" w:hAnsi="Arial" w:cs="Arial"/>
                <w:color w:val="FF0000"/>
                <w:sz w:val="18"/>
              </w:rPr>
              <w:t xml:space="preserve">Proposed changes affects </w:t>
            </w:r>
            <w:proofErr w:type="gramStart"/>
            <w:r w:rsidRPr="00600FED">
              <w:rPr>
                <w:rFonts w:ascii="Arial" w:hAnsi="Arial" w:cs="Arial"/>
                <w:color w:val="FF0000"/>
                <w:sz w:val="18"/>
              </w:rPr>
              <w:t>is</w:t>
            </w:r>
            <w:proofErr w:type="gramEnd"/>
            <w:r w:rsidRPr="00600FED">
              <w:rPr>
                <w:rFonts w:ascii="Arial" w:hAnsi="Arial" w:cs="Arial"/>
                <w:color w:val="FF0000"/>
                <w:sz w:val="18"/>
              </w:rPr>
              <w:t xml:space="preserve"> missing.</w:t>
            </w:r>
          </w:p>
          <w:p w14:paraId="6E576057" w14:textId="77777777" w:rsidR="007F5BFE" w:rsidRDefault="007F5BFE" w:rsidP="007F5BFE">
            <w:pPr>
              <w:rPr>
                <w:rFonts w:ascii="Arial" w:hAnsi="Arial" w:cs="Arial"/>
                <w:sz w:val="18"/>
              </w:rPr>
            </w:pPr>
            <w:r>
              <w:rPr>
                <w:rFonts w:ascii="Arial" w:hAnsi="Arial" w:cs="Arial"/>
                <w:sz w:val="18"/>
              </w:rPr>
              <w:t>Huawei: Remove the empty line that appears after the removal of NOTE 7.</w:t>
            </w:r>
          </w:p>
          <w:p w14:paraId="2B841758" w14:textId="2917D3B5" w:rsidR="007F5BFE" w:rsidRDefault="007F5BFE" w:rsidP="007F5BFE">
            <w:pPr>
              <w:rPr>
                <w:rFonts w:ascii="Arial" w:hAnsi="Arial" w:cs="Arial"/>
                <w:sz w:val="18"/>
              </w:rPr>
            </w:pPr>
            <w:r>
              <w:rPr>
                <w:rFonts w:ascii="Arial" w:hAnsi="Arial" w:cs="Arial"/>
                <w:sz w:val="18"/>
              </w:rPr>
              <w:t>Nokia: void the NOTE instead of removing it.</w:t>
            </w:r>
          </w:p>
        </w:tc>
      </w:tr>
      <w:tr w:rsidR="007F5BFE" w:rsidRPr="002F2600" w14:paraId="07287E7C" w14:textId="77777777" w:rsidTr="00B71796">
        <w:tc>
          <w:tcPr>
            <w:tcW w:w="975" w:type="dxa"/>
            <w:tcBorders>
              <w:top w:val="nil"/>
              <w:left w:val="single" w:sz="12" w:space="0" w:color="auto"/>
              <w:right w:val="single" w:sz="12" w:space="0" w:color="auto"/>
            </w:tcBorders>
          </w:tcPr>
          <w:p w14:paraId="2413DF4C"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296A3908" w14:textId="77777777" w:rsidR="007F5BFE" w:rsidRPr="00557319"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B1ABA40" w14:textId="0C8FBF4A" w:rsidR="007F5BFE" w:rsidRDefault="007F5BFE" w:rsidP="007F5BFE">
            <w:pPr>
              <w:suppressLineNumbers/>
              <w:suppressAutoHyphens/>
              <w:spacing w:before="60" w:after="60"/>
              <w:jc w:val="center"/>
            </w:pPr>
            <w:r>
              <w:t>4404</w:t>
            </w:r>
          </w:p>
        </w:tc>
        <w:tc>
          <w:tcPr>
            <w:tcW w:w="3251" w:type="dxa"/>
            <w:tcBorders>
              <w:top w:val="nil"/>
              <w:left w:val="single" w:sz="12" w:space="0" w:color="auto"/>
              <w:bottom w:val="single" w:sz="4" w:space="0" w:color="auto"/>
              <w:right w:val="single" w:sz="12" w:space="0" w:color="auto"/>
            </w:tcBorders>
            <w:shd w:val="clear" w:color="auto" w:fill="DEE7AB"/>
          </w:tcPr>
          <w:p w14:paraId="7B681AFD" w14:textId="63F0B972" w:rsidR="007F5BFE" w:rsidRDefault="007F5BFE" w:rsidP="007F5BFE">
            <w:pPr>
              <w:pStyle w:val="TAL"/>
              <w:rPr>
                <w:sz w:val="20"/>
              </w:rPr>
            </w:pPr>
            <w:r>
              <w:rPr>
                <w:sz w:val="20"/>
              </w:rPr>
              <w:t xml:space="preserve">CR 0453 29.549 Rel-19 Remove the NOTE for </w:t>
            </w:r>
            <w:proofErr w:type="spellStart"/>
            <w:r>
              <w:rPr>
                <w:sz w:val="20"/>
              </w:rPr>
              <w:t>SS_ASCAIInfoRetrieval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63E051EC" w14:textId="25073749" w:rsidR="007F5BFE" w:rsidRDefault="007F5BFE" w:rsidP="007F5BFE">
            <w:pPr>
              <w:pStyle w:val="TAL"/>
              <w:rPr>
                <w:sz w:val="20"/>
              </w:rPr>
            </w:pPr>
            <w:r>
              <w:rPr>
                <w:sz w:val="20"/>
              </w:rPr>
              <w:t>CATT</w:t>
            </w:r>
          </w:p>
        </w:tc>
        <w:tc>
          <w:tcPr>
            <w:tcW w:w="1062" w:type="dxa"/>
            <w:tcBorders>
              <w:top w:val="nil"/>
              <w:left w:val="single" w:sz="12" w:space="0" w:color="auto"/>
              <w:right w:val="single" w:sz="12" w:space="0" w:color="auto"/>
            </w:tcBorders>
          </w:tcPr>
          <w:p w14:paraId="2FB3A7DF" w14:textId="2BEC51C9"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1A3BE763" w14:textId="77777777" w:rsidR="007F5BFE" w:rsidRPr="00600FED" w:rsidRDefault="007F5BFE" w:rsidP="007F5BFE">
            <w:pPr>
              <w:rPr>
                <w:rFonts w:ascii="Arial" w:hAnsi="Arial" w:cs="Arial"/>
                <w:color w:val="FF0000"/>
                <w:sz w:val="18"/>
              </w:rPr>
            </w:pPr>
          </w:p>
        </w:tc>
      </w:tr>
      <w:tr w:rsidR="007F5BFE" w:rsidRPr="002F2600" w14:paraId="76FE416E" w14:textId="77777777" w:rsidTr="00B71796">
        <w:tc>
          <w:tcPr>
            <w:tcW w:w="975" w:type="dxa"/>
            <w:tcBorders>
              <w:left w:val="single" w:sz="12" w:space="0" w:color="auto"/>
              <w:right w:val="single" w:sz="12" w:space="0" w:color="auto"/>
            </w:tcBorders>
          </w:tcPr>
          <w:p w14:paraId="0C0E0564"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10F173C5"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9F30703" w14:textId="656798E1" w:rsidR="007F5BFE" w:rsidRDefault="007F5BFE" w:rsidP="007F5BFE">
            <w:pPr>
              <w:suppressLineNumbers/>
              <w:suppressAutoHyphens/>
              <w:spacing w:before="60" w:after="60"/>
              <w:jc w:val="center"/>
            </w:pPr>
            <w:hyperlink r:id="rId310" w:history="1">
              <w:r>
                <w:rPr>
                  <w:rStyle w:val="Hyperlink"/>
                </w:rPr>
                <w:t>4213</w:t>
              </w:r>
            </w:hyperlink>
          </w:p>
        </w:tc>
        <w:tc>
          <w:tcPr>
            <w:tcW w:w="3251" w:type="dxa"/>
            <w:tcBorders>
              <w:left w:val="single" w:sz="12" w:space="0" w:color="auto"/>
              <w:bottom w:val="single" w:sz="4" w:space="0" w:color="auto"/>
              <w:right w:val="single" w:sz="12" w:space="0" w:color="auto"/>
            </w:tcBorders>
            <w:shd w:val="clear" w:color="auto" w:fill="00FF00"/>
          </w:tcPr>
          <w:p w14:paraId="1B60CBA5" w14:textId="76A71F3F" w:rsidR="007F5BFE" w:rsidRDefault="007F5BFE" w:rsidP="007F5BFE">
            <w:pPr>
              <w:pStyle w:val="TAL"/>
              <w:rPr>
                <w:sz w:val="20"/>
              </w:rPr>
            </w:pPr>
            <w:r>
              <w:rPr>
                <w:sz w:val="20"/>
              </w:rPr>
              <w:t xml:space="preserve">CR 0461 29.549 Rel-19 Incorrect cardinality of </w:t>
            </w:r>
            <w:proofErr w:type="spellStart"/>
            <w:r>
              <w:rPr>
                <w:sz w:val="20"/>
              </w:rPr>
              <w:t>valUeAddrInfo</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00FF00"/>
          </w:tcPr>
          <w:p w14:paraId="6B712C57" w14:textId="0466B61E" w:rsidR="007F5BFE"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6FBEF6AB" w14:textId="64AAEC89"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0C0A0213" w14:textId="77777777" w:rsidR="007F5BFE" w:rsidRDefault="007F5BFE" w:rsidP="007F5BFE">
            <w:pPr>
              <w:rPr>
                <w:rFonts w:ascii="Arial" w:hAnsi="Arial" w:cs="Arial"/>
                <w:sz w:val="18"/>
              </w:rPr>
            </w:pPr>
          </w:p>
        </w:tc>
      </w:tr>
      <w:tr w:rsidR="007F5BFE" w:rsidRPr="002F2600" w14:paraId="0A6D6B5C" w14:textId="77777777" w:rsidTr="00B71796">
        <w:tc>
          <w:tcPr>
            <w:tcW w:w="975" w:type="dxa"/>
            <w:tcBorders>
              <w:left w:val="single" w:sz="12" w:space="0" w:color="auto"/>
              <w:right w:val="single" w:sz="12" w:space="0" w:color="auto"/>
            </w:tcBorders>
          </w:tcPr>
          <w:p w14:paraId="4472C1E5"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01854975"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715FCA1E" w14:textId="310BC992" w:rsidR="007F5BFE" w:rsidRDefault="007F5BFE" w:rsidP="007F5BFE">
            <w:pPr>
              <w:suppressLineNumbers/>
              <w:suppressAutoHyphens/>
              <w:spacing w:before="60" w:after="60"/>
              <w:jc w:val="center"/>
            </w:pPr>
            <w:hyperlink r:id="rId311" w:history="1">
              <w:r>
                <w:rPr>
                  <w:rStyle w:val="Hyperlink"/>
                </w:rPr>
                <w:t>4340</w:t>
              </w:r>
            </w:hyperlink>
          </w:p>
        </w:tc>
        <w:tc>
          <w:tcPr>
            <w:tcW w:w="3251" w:type="dxa"/>
            <w:tcBorders>
              <w:left w:val="single" w:sz="12" w:space="0" w:color="auto"/>
              <w:bottom w:val="single" w:sz="4" w:space="0" w:color="auto"/>
              <w:right w:val="single" w:sz="12" w:space="0" w:color="auto"/>
            </w:tcBorders>
          </w:tcPr>
          <w:p w14:paraId="02D9DF15" w14:textId="2EA59DA9" w:rsidR="007F5BFE" w:rsidRDefault="007F5BFE" w:rsidP="007F5BFE">
            <w:pPr>
              <w:pStyle w:val="TAL"/>
              <w:rPr>
                <w:sz w:val="20"/>
              </w:rPr>
            </w:pPr>
            <w:r>
              <w:rPr>
                <w:sz w:val="20"/>
              </w:rPr>
              <w:t>Work Plan   Rel-19 Workplan on CT3 aspects of 5GSAT_Ph3_App</w:t>
            </w:r>
          </w:p>
        </w:tc>
        <w:tc>
          <w:tcPr>
            <w:tcW w:w="1401" w:type="dxa"/>
            <w:tcBorders>
              <w:left w:val="single" w:sz="12" w:space="0" w:color="auto"/>
              <w:bottom w:val="single" w:sz="4" w:space="0" w:color="auto"/>
              <w:right w:val="single" w:sz="12" w:space="0" w:color="auto"/>
            </w:tcBorders>
          </w:tcPr>
          <w:p w14:paraId="7B4FE325" w14:textId="229E230E" w:rsidR="007F5BFE"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42C9FD54" w14:textId="0C412016" w:rsidR="007F5BFE" w:rsidRPr="00750E57"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5A0845DF" w14:textId="77777777" w:rsidR="007F5BFE" w:rsidRDefault="007F5BFE" w:rsidP="007F5BFE">
            <w:pPr>
              <w:rPr>
                <w:rFonts w:ascii="Arial" w:hAnsi="Arial" w:cs="Arial"/>
                <w:sz w:val="18"/>
              </w:rPr>
            </w:pPr>
          </w:p>
        </w:tc>
      </w:tr>
      <w:tr w:rsidR="007F5BFE" w:rsidRPr="002F2600" w14:paraId="4EE7B3E8" w14:textId="77777777" w:rsidTr="002F58AB">
        <w:tc>
          <w:tcPr>
            <w:tcW w:w="975" w:type="dxa"/>
            <w:tcBorders>
              <w:left w:val="single" w:sz="12" w:space="0" w:color="auto"/>
              <w:bottom w:val="nil"/>
              <w:right w:val="single" w:sz="12" w:space="0" w:color="auto"/>
            </w:tcBorders>
          </w:tcPr>
          <w:p w14:paraId="26F4E474" w14:textId="1538AABC" w:rsidR="007F5BFE" w:rsidRPr="00557319"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bottom w:val="nil"/>
              <w:right w:val="single" w:sz="12" w:space="0" w:color="auto"/>
            </w:tcBorders>
          </w:tcPr>
          <w:p w14:paraId="1BED0651" w14:textId="1073F0F0" w:rsidR="007F5BFE" w:rsidRPr="00D81B37" w:rsidRDefault="007F5BFE" w:rsidP="007F5BFE">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nil"/>
              <w:right w:val="single" w:sz="12" w:space="0" w:color="auto"/>
            </w:tcBorders>
          </w:tcPr>
          <w:p w14:paraId="6F181289" w14:textId="5F48696E" w:rsidR="007F5BFE" w:rsidRPr="00EC002F" w:rsidRDefault="007F5BFE" w:rsidP="007F5BFE">
            <w:pPr>
              <w:suppressLineNumbers/>
              <w:suppressAutoHyphens/>
              <w:spacing w:before="60" w:after="60"/>
              <w:jc w:val="center"/>
            </w:pPr>
            <w:hyperlink r:id="rId312" w:history="1">
              <w:r>
                <w:rPr>
                  <w:rStyle w:val="Hyperlink"/>
                </w:rPr>
                <w:t>4038</w:t>
              </w:r>
            </w:hyperlink>
          </w:p>
        </w:tc>
        <w:tc>
          <w:tcPr>
            <w:tcW w:w="3251" w:type="dxa"/>
            <w:tcBorders>
              <w:left w:val="single" w:sz="12" w:space="0" w:color="auto"/>
              <w:bottom w:val="nil"/>
              <w:right w:val="single" w:sz="12" w:space="0" w:color="auto"/>
            </w:tcBorders>
          </w:tcPr>
          <w:p w14:paraId="098C0C0E" w14:textId="529EB166" w:rsidR="007F5BFE" w:rsidRPr="00750E57" w:rsidRDefault="007F5BFE" w:rsidP="007F5BFE">
            <w:pPr>
              <w:pStyle w:val="TAL"/>
              <w:rPr>
                <w:sz w:val="20"/>
              </w:rPr>
            </w:pPr>
            <w:r>
              <w:rPr>
                <w:sz w:val="20"/>
              </w:rPr>
              <w:t>CR 0058 29.548 Rel-19 Complete the definition of the multi-modal flow type within the Synchronization policy</w:t>
            </w:r>
          </w:p>
        </w:tc>
        <w:tc>
          <w:tcPr>
            <w:tcW w:w="1401" w:type="dxa"/>
            <w:tcBorders>
              <w:left w:val="single" w:sz="12" w:space="0" w:color="auto"/>
              <w:bottom w:val="nil"/>
              <w:right w:val="single" w:sz="12" w:space="0" w:color="auto"/>
            </w:tcBorders>
          </w:tcPr>
          <w:p w14:paraId="5CB73958" w14:textId="2D088733"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7C1FD103" w14:textId="2F224F84" w:rsidR="007F5BFE" w:rsidRPr="00750E57" w:rsidRDefault="007F5BFE" w:rsidP="007F5BFE">
            <w:pPr>
              <w:pStyle w:val="TAL"/>
              <w:rPr>
                <w:sz w:val="20"/>
              </w:rPr>
            </w:pPr>
            <w:r>
              <w:rPr>
                <w:sz w:val="20"/>
              </w:rPr>
              <w:t>Revised to 4445</w:t>
            </w:r>
          </w:p>
        </w:tc>
        <w:tc>
          <w:tcPr>
            <w:tcW w:w="4619" w:type="dxa"/>
            <w:tcBorders>
              <w:left w:val="single" w:sz="12" w:space="0" w:color="auto"/>
              <w:bottom w:val="nil"/>
              <w:right w:val="single" w:sz="12" w:space="0" w:color="auto"/>
            </w:tcBorders>
          </w:tcPr>
          <w:p w14:paraId="7FF98595" w14:textId="77777777" w:rsidR="007F5BFE" w:rsidRPr="00522265" w:rsidRDefault="007F5BFE" w:rsidP="007F5BFE">
            <w:pPr>
              <w:rPr>
                <w:rFonts w:ascii="Arial" w:hAnsi="Arial" w:cs="Arial"/>
                <w:color w:val="0070C0"/>
                <w:sz w:val="18"/>
                <w:lang w:val="en-GB"/>
              </w:rPr>
            </w:pPr>
            <w:r w:rsidRPr="00522265">
              <w:rPr>
                <w:rFonts w:ascii="Arial" w:hAnsi="Arial" w:cs="Arial"/>
                <w:color w:val="0070C0"/>
                <w:sz w:val="18"/>
                <w:lang w:val="en-GB"/>
              </w:rPr>
              <w:t xml:space="preserve">This CR introduces a backwards compatible new feature to the </w:t>
            </w:r>
            <w:proofErr w:type="spellStart"/>
            <w:r w:rsidRPr="00522265">
              <w:rPr>
                <w:rFonts w:ascii="Arial" w:hAnsi="Arial" w:cs="Arial"/>
                <w:color w:val="0070C0"/>
                <w:sz w:val="18"/>
                <w:lang w:val="en-GB"/>
              </w:rPr>
              <w:t>OpenAPI</w:t>
            </w:r>
            <w:proofErr w:type="spellEnd"/>
            <w:r w:rsidRPr="00522265">
              <w:rPr>
                <w:rFonts w:ascii="Arial" w:hAnsi="Arial" w:cs="Arial"/>
                <w:color w:val="0070C0"/>
                <w:sz w:val="18"/>
                <w:lang w:val="en-GB"/>
              </w:rPr>
              <w:t xml:space="preserve"> descriptions of the following APIs:</w:t>
            </w:r>
          </w:p>
          <w:p w14:paraId="6AA4D3D4" w14:textId="77777777" w:rsidR="007F5BFE" w:rsidRDefault="007F5BFE" w:rsidP="007F5BFE">
            <w:pPr>
              <w:rPr>
                <w:rFonts w:ascii="Arial" w:hAnsi="Arial" w:cs="Arial"/>
                <w:color w:val="0070C0"/>
                <w:sz w:val="18"/>
                <w:lang w:val="en-GB"/>
              </w:rPr>
            </w:pPr>
            <w:r w:rsidRPr="00522265">
              <w:rPr>
                <w:rFonts w:ascii="Arial" w:hAnsi="Arial" w:cs="Arial"/>
                <w:color w:val="0070C0"/>
                <w:sz w:val="18"/>
                <w:lang w:val="en-GB"/>
              </w:rPr>
              <w:t>TS29548_SDD_PolicyConfiguration.yaml</w:t>
            </w:r>
          </w:p>
          <w:p w14:paraId="6BA25D71" w14:textId="727D26A9" w:rsidR="007F5BFE" w:rsidRDefault="007F5BFE" w:rsidP="007F5BFE">
            <w:pPr>
              <w:pStyle w:val="C1Normal"/>
            </w:pPr>
            <w:r>
              <w:t>Ericsson/Nokia: We don’t need a structure to introduce the custom value. We can simply remove the EN.</w:t>
            </w:r>
          </w:p>
        </w:tc>
      </w:tr>
      <w:tr w:rsidR="007F5BFE" w:rsidRPr="002F2600" w14:paraId="3D7ED003" w14:textId="77777777" w:rsidTr="002F58AB">
        <w:tc>
          <w:tcPr>
            <w:tcW w:w="975" w:type="dxa"/>
            <w:tcBorders>
              <w:top w:val="nil"/>
              <w:left w:val="single" w:sz="12" w:space="0" w:color="auto"/>
              <w:right w:val="single" w:sz="12" w:space="0" w:color="auto"/>
            </w:tcBorders>
          </w:tcPr>
          <w:p w14:paraId="78CE4534"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1C41E0AB" w14:textId="77777777" w:rsidR="007F5BFE" w:rsidRPr="00557319"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654AE81" w14:textId="1B34FDA8" w:rsidR="007F5BFE" w:rsidRDefault="007F5BFE" w:rsidP="007F5BFE">
            <w:pPr>
              <w:suppressLineNumbers/>
              <w:suppressAutoHyphens/>
              <w:spacing w:before="60" w:after="60"/>
              <w:jc w:val="center"/>
            </w:pPr>
            <w:r>
              <w:t>4445</w:t>
            </w:r>
          </w:p>
        </w:tc>
        <w:tc>
          <w:tcPr>
            <w:tcW w:w="3251" w:type="dxa"/>
            <w:tcBorders>
              <w:top w:val="nil"/>
              <w:left w:val="single" w:sz="12" w:space="0" w:color="auto"/>
              <w:bottom w:val="single" w:sz="4" w:space="0" w:color="auto"/>
              <w:right w:val="single" w:sz="12" w:space="0" w:color="auto"/>
            </w:tcBorders>
            <w:shd w:val="clear" w:color="auto" w:fill="DEE7AB"/>
          </w:tcPr>
          <w:p w14:paraId="19B74F0D" w14:textId="231ACA89" w:rsidR="007F5BFE" w:rsidRDefault="007F5BFE" w:rsidP="007F5BFE">
            <w:pPr>
              <w:pStyle w:val="TAL"/>
              <w:rPr>
                <w:sz w:val="20"/>
              </w:rPr>
            </w:pPr>
            <w:r>
              <w:rPr>
                <w:sz w:val="20"/>
              </w:rPr>
              <w:t>CR 0058 29.548 Rel-19 Complete the definition of the multi-modal flow type within the Synchronization policy</w:t>
            </w:r>
          </w:p>
        </w:tc>
        <w:tc>
          <w:tcPr>
            <w:tcW w:w="1401" w:type="dxa"/>
            <w:tcBorders>
              <w:top w:val="nil"/>
              <w:left w:val="single" w:sz="12" w:space="0" w:color="auto"/>
              <w:bottom w:val="single" w:sz="4" w:space="0" w:color="auto"/>
              <w:right w:val="single" w:sz="12" w:space="0" w:color="auto"/>
            </w:tcBorders>
            <w:shd w:val="clear" w:color="auto" w:fill="DEE7AB"/>
          </w:tcPr>
          <w:p w14:paraId="28606470" w14:textId="55D89EAB" w:rsidR="007F5BFE" w:rsidRDefault="007F5BFE" w:rsidP="007F5BFE">
            <w:pPr>
              <w:pStyle w:val="TAL"/>
              <w:rPr>
                <w:sz w:val="20"/>
              </w:rPr>
            </w:pPr>
            <w:r>
              <w:rPr>
                <w:sz w:val="20"/>
              </w:rPr>
              <w:t>Huawei</w:t>
            </w:r>
          </w:p>
        </w:tc>
        <w:tc>
          <w:tcPr>
            <w:tcW w:w="1062" w:type="dxa"/>
            <w:tcBorders>
              <w:top w:val="nil"/>
              <w:left w:val="single" w:sz="12" w:space="0" w:color="auto"/>
              <w:right w:val="single" w:sz="12" w:space="0" w:color="auto"/>
            </w:tcBorders>
          </w:tcPr>
          <w:p w14:paraId="14F9F7CE" w14:textId="594BE5A6"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54A44884" w14:textId="77777777" w:rsidR="007F5BFE" w:rsidRPr="00522265" w:rsidRDefault="007F5BFE" w:rsidP="007F5BFE">
            <w:pPr>
              <w:rPr>
                <w:rFonts w:ascii="Arial" w:hAnsi="Arial" w:cs="Arial"/>
                <w:color w:val="0070C0"/>
                <w:sz w:val="18"/>
                <w:lang w:val="en-GB"/>
              </w:rPr>
            </w:pPr>
          </w:p>
        </w:tc>
      </w:tr>
      <w:tr w:rsidR="007F5BFE" w:rsidRPr="002F2600" w14:paraId="109080FF" w14:textId="77777777" w:rsidTr="007F16D7">
        <w:tc>
          <w:tcPr>
            <w:tcW w:w="975" w:type="dxa"/>
            <w:tcBorders>
              <w:left w:val="single" w:sz="12" w:space="0" w:color="auto"/>
              <w:right w:val="single" w:sz="12" w:space="0" w:color="auto"/>
            </w:tcBorders>
          </w:tcPr>
          <w:p w14:paraId="193A8692"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549577E"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AE6F6B" w14:textId="55C748BB" w:rsidR="007F5BFE" w:rsidRPr="00EC002F" w:rsidRDefault="007F5BFE" w:rsidP="007F5BFE">
            <w:pPr>
              <w:suppressLineNumbers/>
              <w:suppressAutoHyphens/>
              <w:spacing w:before="60" w:after="60"/>
              <w:jc w:val="center"/>
            </w:pPr>
            <w:hyperlink r:id="rId313" w:history="1">
              <w:r>
                <w:rPr>
                  <w:rStyle w:val="Hyperlink"/>
                </w:rPr>
                <w:t>4039</w:t>
              </w:r>
            </w:hyperlink>
          </w:p>
        </w:tc>
        <w:tc>
          <w:tcPr>
            <w:tcW w:w="3251" w:type="dxa"/>
            <w:tcBorders>
              <w:left w:val="single" w:sz="12" w:space="0" w:color="auto"/>
              <w:bottom w:val="single" w:sz="4" w:space="0" w:color="auto"/>
              <w:right w:val="single" w:sz="12" w:space="0" w:color="auto"/>
            </w:tcBorders>
            <w:shd w:val="clear" w:color="auto" w:fill="FFFF99"/>
          </w:tcPr>
          <w:p w14:paraId="53F50C0D" w14:textId="3C322158" w:rsidR="007F5BFE" w:rsidRPr="00750E57" w:rsidRDefault="007F5BFE" w:rsidP="007F5BFE">
            <w:pPr>
              <w:pStyle w:val="TAL"/>
              <w:rPr>
                <w:sz w:val="20"/>
              </w:rPr>
            </w:pPr>
            <w:r>
              <w:rPr>
                <w:sz w:val="20"/>
              </w:rPr>
              <w:t>CR 0059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99"/>
          </w:tcPr>
          <w:p w14:paraId="7ADC20B1" w14:textId="6A360575"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69DF1B90" w14:textId="750FBAD9"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44C172DA" w14:textId="77777777" w:rsidR="007F5BFE" w:rsidRPr="004D6DE0" w:rsidRDefault="007F5BFE" w:rsidP="007F5BFE">
            <w:pPr>
              <w:rPr>
                <w:rFonts w:ascii="Arial" w:hAnsi="Arial" w:cs="Arial"/>
                <w:color w:val="0070C0"/>
                <w:sz w:val="18"/>
                <w:lang w:val="en-GB"/>
              </w:rPr>
            </w:pPr>
            <w:r w:rsidRPr="004D6DE0">
              <w:rPr>
                <w:rFonts w:ascii="Arial" w:hAnsi="Arial" w:cs="Arial"/>
                <w:color w:val="0070C0"/>
                <w:sz w:val="18"/>
                <w:lang w:val="en-GB"/>
              </w:rPr>
              <w:t xml:space="preserve">This CR introduces a backwards compatible new feature to the </w:t>
            </w:r>
            <w:proofErr w:type="spellStart"/>
            <w:r w:rsidRPr="004D6DE0">
              <w:rPr>
                <w:rFonts w:ascii="Arial" w:hAnsi="Arial" w:cs="Arial"/>
                <w:color w:val="0070C0"/>
                <w:sz w:val="18"/>
                <w:lang w:val="en-GB"/>
              </w:rPr>
              <w:t>OpenAPI</w:t>
            </w:r>
            <w:proofErr w:type="spellEnd"/>
            <w:r w:rsidRPr="004D6DE0">
              <w:rPr>
                <w:rFonts w:ascii="Arial" w:hAnsi="Arial" w:cs="Arial"/>
                <w:color w:val="0070C0"/>
                <w:sz w:val="18"/>
                <w:lang w:val="en-GB"/>
              </w:rPr>
              <w:t xml:space="preserve"> descriptions of the following APIs:</w:t>
            </w:r>
          </w:p>
          <w:p w14:paraId="7D895429" w14:textId="77777777" w:rsidR="007F5BFE" w:rsidRDefault="007F5BFE" w:rsidP="007F5BFE">
            <w:pPr>
              <w:rPr>
                <w:rFonts w:ascii="Arial" w:hAnsi="Arial" w:cs="Arial"/>
                <w:color w:val="0070C0"/>
                <w:sz w:val="18"/>
                <w:lang w:val="en-GB"/>
              </w:rPr>
            </w:pPr>
            <w:r w:rsidRPr="004D6DE0">
              <w:rPr>
                <w:rFonts w:ascii="Arial" w:hAnsi="Arial" w:cs="Arial"/>
                <w:color w:val="0070C0"/>
                <w:sz w:val="18"/>
                <w:lang w:val="en-GB"/>
              </w:rPr>
              <w:t>TS29548_SDD_PolicyConfiguration.yaml</w:t>
            </w:r>
          </w:p>
          <w:p w14:paraId="02A382C3" w14:textId="17855255" w:rsidR="007F5BFE" w:rsidRDefault="007F5BFE" w:rsidP="007F5BFE">
            <w:pPr>
              <w:pStyle w:val="C1Normal"/>
            </w:pPr>
            <w:r>
              <w:t>Ericsson: Matching direction is missing. Open to the data structure. Can accept it this time.</w:t>
            </w:r>
          </w:p>
          <w:p w14:paraId="2F31477E" w14:textId="60D2F4C1" w:rsidR="007F5BFE" w:rsidRDefault="007F5BFE" w:rsidP="007F5BFE">
            <w:pPr>
              <w:pStyle w:val="C1Normal"/>
            </w:pPr>
            <w:r>
              <w:t>Nokia: Common treatment for entering and leaving.</w:t>
            </w:r>
          </w:p>
        </w:tc>
      </w:tr>
      <w:tr w:rsidR="007F5BFE" w:rsidRPr="002F2600" w14:paraId="115662EB" w14:textId="77777777" w:rsidTr="00A71869">
        <w:tc>
          <w:tcPr>
            <w:tcW w:w="975" w:type="dxa"/>
            <w:tcBorders>
              <w:left w:val="single" w:sz="12" w:space="0" w:color="auto"/>
              <w:right w:val="single" w:sz="12" w:space="0" w:color="auto"/>
            </w:tcBorders>
          </w:tcPr>
          <w:p w14:paraId="2CB0BC16"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132C5224"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2657EC42" w14:textId="15FE1C9D" w:rsidR="007F5BFE" w:rsidRPr="00EC002F" w:rsidRDefault="007F5BFE" w:rsidP="007F5BFE">
            <w:pPr>
              <w:suppressLineNumbers/>
              <w:suppressAutoHyphens/>
              <w:spacing w:before="60" w:after="60"/>
              <w:jc w:val="center"/>
            </w:pPr>
            <w:hyperlink r:id="rId314" w:history="1">
              <w:r>
                <w:rPr>
                  <w:rStyle w:val="Hyperlink"/>
                </w:rPr>
                <w:t>4062</w:t>
              </w:r>
            </w:hyperlink>
          </w:p>
        </w:tc>
        <w:tc>
          <w:tcPr>
            <w:tcW w:w="3251" w:type="dxa"/>
            <w:tcBorders>
              <w:left w:val="single" w:sz="12" w:space="0" w:color="auto"/>
              <w:bottom w:val="single" w:sz="4" w:space="0" w:color="auto"/>
              <w:right w:val="single" w:sz="12" w:space="0" w:color="auto"/>
            </w:tcBorders>
          </w:tcPr>
          <w:p w14:paraId="160F7283" w14:textId="19D7667F" w:rsidR="007F5BFE" w:rsidRPr="00750E57" w:rsidRDefault="007F5BFE" w:rsidP="007F5BFE">
            <w:pPr>
              <w:pStyle w:val="TAL"/>
              <w:rPr>
                <w:sz w:val="20"/>
              </w:rPr>
            </w:pPr>
            <w:r>
              <w:rPr>
                <w:sz w:val="20"/>
              </w:rPr>
              <w:t>CR 0060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tcPr>
          <w:p w14:paraId="69A8D534" w14:textId="7783E2DC"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D082AA3" w14:textId="5F5BC029"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0D5858E1" w14:textId="77777777" w:rsidR="007F5BFE" w:rsidRDefault="007F5BFE" w:rsidP="007F5BFE">
            <w:pPr>
              <w:rPr>
                <w:rFonts w:ascii="Arial" w:hAnsi="Arial" w:cs="Arial"/>
                <w:sz w:val="18"/>
              </w:rPr>
            </w:pPr>
          </w:p>
        </w:tc>
      </w:tr>
      <w:tr w:rsidR="007F5BFE" w:rsidRPr="002F2600" w14:paraId="036B1B25" w14:textId="77777777" w:rsidTr="00241E60">
        <w:tc>
          <w:tcPr>
            <w:tcW w:w="975" w:type="dxa"/>
            <w:tcBorders>
              <w:left w:val="single" w:sz="12" w:space="0" w:color="auto"/>
              <w:right w:val="single" w:sz="12" w:space="0" w:color="auto"/>
            </w:tcBorders>
          </w:tcPr>
          <w:p w14:paraId="1135DF5F"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AC6F6F5"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DFCFEBB" w14:textId="39C445D2" w:rsidR="007F5BFE" w:rsidRPr="00EC002F" w:rsidRDefault="007F5BFE" w:rsidP="007F5BFE">
            <w:pPr>
              <w:suppressLineNumbers/>
              <w:suppressAutoHyphens/>
              <w:spacing w:before="60" w:after="60"/>
              <w:jc w:val="center"/>
            </w:pPr>
            <w:hyperlink r:id="rId315" w:history="1">
              <w:r>
                <w:rPr>
                  <w:rStyle w:val="Hyperlink"/>
                </w:rPr>
                <w:t>4063</w:t>
              </w:r>
            </w:hyperlink>
          </w:p>
        </w:tc>
        <w:tc>
          <w:tcPr>
            <w:tcW w:w="3251" w:type="dxa"/>
            <w:tcBorders>
              <w:left w:val="single" w:sz="12" w:space="0" w:color="auto"/>
              <w:bottom w:val="single" w:sz="4" w:space="0" w:color="auto"/>
              <w:right w:val="single" w:sz="12" w:space="0" w:color="auto"/>
            </w:tcBorders>
          </w:tcPr>
          <w:p w14:paraId="0DC50ABA" w14:textId="0A5FA0D3" w:rsidR="007F5BFE" w:rsidRPr="00750E57" w:rsidRDefault="007F5BFE" w:rsidP="007F5BFE">
            <w:pPr>
              <w:pStyle w:val="TAL"/>
              <w:rPr>
                <w:sz w:val="20"/>
              </w:rPr>
            </w:pPr>
            <w:r>
              <w:rPr>
                <w:sz w:val="20"/>
              </w:rPr>
              <w:t>CR 0061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tcPr>
          <w:p w14:paraId="5B393D49" w14:textId="11A98769"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3DF110CE" w14:textId="5DE7CB9F"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641E8F44" w14:textId="77777777" w:rsidR="007F5BFE" w:rsidRDefault="007F5BFE" w:rsidP="007F5BFE">
            <w:pPr>
              <w:rPr>
                <w:rFonts w:ascii="Arial" w:hAnsi="Arial" w:cs="Arial"/>
                <w:sz w:val="18"/>
              </w:rPr>
            </w:pPr>
          </w:p>
        </w:tc>
      </w:tr>
      <w:tr w:rsidR="007F5BFE" w:rsidRPr="002F2600" w14:paraId="5557213D" w14:textId="77777777" w:rsidTr="00241E60">
        <w:tc>
          <w:tcPr>
            <w:tcW w:w="975" w:type="dxa"/>
            <w:tcBorders>
              <w:left w:val="single" w:sz="12" w:space="0" w:color="auto"/>
              <w:bottom w:val="nil"/>
              <w:right w:val="single" w:sz="12" w:space="0" w:color="auto"/>
            </w:tcBorders>
          </w:tcPr>
          <w:p w14:paraId="4F32EADF"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6F693A8F"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32F88014" w14:textId="1D466FF0" w:rsidR="007F5BFE" w:rsidRPr="00EC002F" w:rsidRDefault="007F5BFE" w:rsidP="007F5BFE">
            <w:pPr>
              <w:suppressLineNumbers/>
              <w:suppressAutoHyphens/>
              <w:spacing w:before="60" w:after="60"/>
              <w:jc w:val="center"/>
            </w:pPr>
            <w:hyperlink r:id="rId316" w:history="1">
              <w:r>
                <w:rPr>
                  <w:rStyle w:val="Hyperlink"/>
                </w:rPr>
                <w:t>4109</w:t>
              </w:r>
            </w:hyperlink>
          </w:p>
        </w:tc>
        <w:tc>
          <w:tcPr>
            <w:tcW w:w="3251" w:type="dxa"/>
            <w:tcBorders>
              <w:left w:val="single" w:sz="12" w:space="0" w:color="auto"/>
              <w:bottom w:val="nil"/>
              <w:right w:val="single" w:sz="12" w:space="0" w:color="auto"/>
            </w:tcBorders>
          </w:tcPr>
          <w:p w14:paraId="02564A20" w14:textId="2A027AFC" w:rsidR="007F5BFE" w:rsidRPr="00750E57" w:rsidRDefault="007F5BFE" w:rsidP="007F5BFE">
            <w:pPr>
              <w:pStyle w:val="TAL"/>
              <w:rPr>
                <w:sz w:val="20"/>
              </w:rPr>
            </w:pPr>
            <w:r>
              <w:rPr>
                <w:sz w:val="20"/>
              </w:rPr>
              <w:t>CR 0062 29.548 Rel-19 Multimodal sync policy threshold handling</w:t>
            </w:r>
          </w:p>
        </w:tc>
        <w:tc>
          <w:tcPr>
            <w:tcW w:w="1401" w:type="dxa"/>
            <w:tcBorders>
              <w:left w:val="single" w:sz="12" w:space="0" w:color="auto"/>
              <w:bottom w:val="nil"/>
              <w:right w:val="single" w:sz="12" w:space="0" w:color="auto"/>
            </w:tcBorders>
          </w:tcPr>
          <w:p w14:paraId="43664C59" w14:textId="3C34D310" w:rsidR="007F5BFE" w:rsidRPr="00750E57"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468BB7F1" w14:textId="5788716D" w:rsidR="007F5BFE" w:rsidRPr="00750E57" w:rsidRDefault="007F5BFE" w:rsidP="007F5BFE">
            <w:pPr>
              <w:pStyle w:val="TAL"/>
              <w:rPr>
                <w:sz w:val="20"/>
              </w:rPr>
            </w:pPr>
            <w:r>
              <w:rPr>
                <w:sz w:val="20"/>
              </w:rPr>
              <w:t>Revised to 4446</w:t>
            </w:r>
          </w:p>
        </w:tc>
        <w:tc>
          <w:tcPr>
            <w:tcW w:w="4619" w:type="dxa"/>
            <w:tcBorders>
              <w:left w:val="single" w:sz="12" w:space="0" w:color="auto"/>
              <w:bottom w:val="nil"/>
              <w:right w:val="single" w:sz="12" w:space="0" w:color="auto"/>
            </w:tcBorders>
          </w:tcPr>
          <w:p w14:paraId="5CF1790A" w14:textId="77777777" w:rsidR="007F5BFE" w:rsidRPr="000803D8" w:rsidRDefault="007F5BFE" w:rsidP="007F5BFE">
            <w:pPr>
              <w:rPr>
                <w:rFonts w:ascii="Arial" w:hAnsi="Arial" w:cs="Arial"/>
                <w:color w:val="0070C0"/>
                <w:sz w:val="18"/>
                <w:lang w:val="en-GB"/>
              </w:rPr>
            </w:pPr>
            <w:r w:rsidRPr="000803D8">
              <w:rPr>
                <w:rFonts w:ascii="Arial" w:hAnsi="Arial" w:cs="Arial"/>
                <w:color w:val="0070C0"/>
                <w:sz w:val="18"/>
                <w:lang w:val="en-GB"/>
              </w:rPr>
              <w:t>This CR introduces a backward compatible feature to the following APIs:</w:t>
            </w:r>
          </w:p>
          <w:p w14:paraId="36BD4987" w14:textId="77777777" w:rsidR="007F5BFE" w:rsidRPr="000803D8" w:rsidRDefault="007F5BFE" w:rsidP="007F5BFE">
            <w:pPr>
              <w:rPr>
                <w:rFonts w:ascii="Arial" w:hAnsi="Arial" w:cs="Arial"/>
                <w:color w:val="0070C0"/>
                <w:sz w:val="18"/>
                <w:lang w:val="en-GB"/>
              </w:rPr>
            </w:pPr>
          </w:p>
          <w:p w14:paraId="16BA922B" w14:textId="77777777" w:rsidR="007F5BFE" w:rsidRPr="000803D8" w:rsidRDefault="007F5BFE" w:rsidP="007F5BFE">
            <w:pPr>
              <w:rPr>
                <w:rFonts w:ascii="Arial" w:hAnsi="Arial" w:cs="Arial"/>
                <w:color w:val="0070C0"/>
                <w:sz w:val="18"/>
                <w:lang w:val="en-GB"/>
              </w:rPr>
            </w:pPr>
            <w:r w:rsidRPr="000803D8">
              <w:rPr>
                <w:rFonts w:ascii="Arial" w:hAnsi="Arial" w:cs="Arial"/>
                <w:color w:val="0070C0"/>
                <w:sz w:val="18"/>
                <w:lang w:val="en-GB"/>
              </w:rPr>
              <w:t>TS29548_SDD_PolicyConfiguration.yaml</w:t>
            </w:r>
          </w:p>
          <w:p w14:paraId="3490C572" w14:textId="77777777" w:rsidR="007F5BFE" w:rsidRDefault="007F5BFE" w:rsidP="007F5BFE">
            <w:pPr>
              <w:rPr>
                <w:rFonts w:ascii="Arial" w:hAnsi="Arial" w:cs="Arial"/>
                <w:color w:val="FF0000"/>
                <w:sz w:val="18"/>
              </w:rPr>
            </w:pPr>
            <w:r>
              <w:rPr>
                <w:rFonts w:ascii="Arial" w:hAnsi="Arial" w:cs="Arial"/>
                <w:color w:val="FF0000"/>
                <w:sz w:val="18"/>
              </w:rPr>
              <w:t>Correct WI code.</w:t>
            </w:r>
          </w:p>
          <w:p w14:paraId="46FD8539" w14:textId="0533F86A" w:rsidR="007F5BFE" w:rsidRDefault="007F5BFE" w:rsidP="007F5BFE">
            <w:pPr>
              <w:pStyle w:val="C1Normal"/>
            </w:pPr>
            <w:r>
              <w:t>Ericsson: we don’t need the changes.</w:t>
            </w:r>
          </w:p>
          <w:p w14:paraId="791C7F93" w14:textId="713E4FB2" w:rsidR="007F5BFE" w:rsidRPr="009C4EC9" w:rsidRDefault="007F5BFE" w:rsidP="007F5BFE">
            <w:pPr>
              <w:pStyle w:val="C1Normal"/>
            </w:pPr>
            <w:r>
              <w:t>Huawei/Ericsson: Agree on the removal of the note.</w:t>
            </w:r>
          </w:p>
        </w:tc>
      </w:tr>
      <w:tr w:rsidR="007F5BFE" w:rsidRPr="002F2600" w14:paraId="6155A35A" w14:textId="77777777" w:rsidTr="00241E60">
        <w:tc>
          <w:tcPr>
            <w:tcW w:w="975" w:type="dxa"/>
            <w:tcBorders>
              <w:top w:val="nil"/>
              <w:left w:val="single" w:sz="12" w:space="0" w:color="auto"/>
              <w:right w:val="single" w:sz="12" w:space="0" w:color="auto"/>
            </w:tcBorders>
          </w:tcPr>
          <w:p w14:paraId="1E541D0F"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1BEB93AE" w14:textId="77777777" w:rsidR="007F5BFE" w:rsidRPr="00557319"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8D3BC6" w14:textId="0DB2CB42" w:rsidR="007F5BFE" w:rsidRDefault="007F5BFE" w:rsidP="007F5BFE">
            <w:pPr>
              <w:suppressLineNumbers/>
              <w:suppressAutoHyphens/>
              <w:spacing w:before="60" w:after="60"/>
              <w:jc w:val="center"/>
            </w:pPr>
            <w:r>
              <w:t>4446</w:t>
            </w:r>
          </w:p>
        </w:tc>
        <w:tc>
          <w:tcPr>
            <w:tcW w:w="3251" w:type="dxa"/>
            <w:tcBorders>
              <w:top w:val="nil"/>
              <w:left w:val="single" w:sz="12" w:space="0" w:color="auto"/>
              <w:bottom w:val="single" w:sz="4" w:space="0" w:color="auto"/>
              <w:right w:val="single" w:sz="12" w:space="0" w:color="auto"/>
            </w:tcBorders>
            <w:shd w:val="clear" w:color="auto" w:fill="00FFFF"/>
          </w:tcPr>
          <w:p w14:paraId="403AF24C" w14:textId="335755FB" w:rsidR="007F5BFE" w:rsidRDefault="007F5BFE" w:rsidP="007F5BFE">
            <w:pPr>
              <w:pStyle w:val="TAL"/>
              <w:rPr>
                <w:sz w:val="20"/>
              </w:rPr>
            </w:pPr>
            <w:r>
              <w:rPr>
                <w:sz w:val="20"/>
              </w:rPr>
              <w:t>CR 0062 29.548 Rel-19 Multimodal sync policy threshold handling</w:t>
            </w:r>
          </w:p>
        </w:tc>
        <w:tc>
          <w:tcPr>
            <w:tcW w:w="1401" w:type="dxa"/>
            <w:tcBorders>
              <w:top w:val="nil"/>
              <w:left w:val="single" w:sz="12" w:space="0" w:color="auto"/>
              <w:bottom w:val="single" w:sz="4" w:space="0" w:color="auto"/>
              <w:right w:val="single" w:sz="12" w:space="0" w:color="auto"/>
            </w:tcBorders>
            <w:shd w:val="clear" w:color="auto" w:fill="00FFFF"/>
          </w:tcPr>
          <w:p w14:paraId="306E1F82" w14:textId="388A58FF"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0BBB8629"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41694C2" w14:textId="77777777" w:rsidR="007F5BFE" w:rsidRPr="000803D8" w:rsidRDefault="007F5BFE" w:rsidP="007F5BFE">
            <w:pPr>
              <w:rPr>
                <w:rFonts w:ascii="Arial" w:hAnsi="Arial" w:cs="Arial"/>
                <w:color w:val="0070C0"/>
                <w:sz w:val="18"/>
                <w:lang w:val="en-GB"/>
              </w:rPr>
            </w:pPr>
          </w:p>
        </w:tc>
      </w:tr>
      <w:tr w:rsidR="007F5BFE" w:rsidRPr="002F2600" w14:paraId="0A5D4FBC" w14:textId="77777777" w:rsidTr="00AE68C2">
        <w:tc>
          <w:tcPr>
            <w:tcW w:w="975" w:type="dxa"/>
            <w:tcBorders>
              <w:left w:val="single" w:sz="12" w:space="0" w:color="auto"/>
              <w:right w:val="single" w:sz="12" w:space="0" w:color="auto"/>
            </w:tcBorders>
          </w:tcPr>
          <w:p w14:paraId="51BB52E2" w14:textId="5FE4E675" w:rsidR="007F5BFE" w:rsidRPr="00557319"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tcPr>
          <w:p w14:paraId="1A678551" w14:textId="2AA5613B" w:rsidR="007F5BFE" w:rsidRPr="00D81B37" w:rsidRDefault="007F5BFE" w:rsidP="007F5BFE">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tcPr>
          <w:p w14:paraId="10722668"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6381D2E"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31C4266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D03370E"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F63FFE9" w14:textId="77777777" w:rsidR="007F5BFE" w:rsidRDefault="007F5BFE" w:rsidP="007F5BFE">
            <w:pPr>
              <w:rPr>
                <w:rFonts w:ascii="Arial" w:hAnsi="Arial" w:cs="Arial"/>
                <w:sz w:val="18"/>
              </w:rPr>
            </w:pPr>
          </w:p>
        </w:tc>
      </w:tr>
      <w:tr w:rsidR="007F5BFE" w:rsidRPr="002F2600" w14:paraId="4119F759" w14:textId="77777777" w:rsidTr="00AE68C2">
        <w:tc>
          <w:tcPr>
            <w:tcW w:w="975" w:type="dxa"/>
            <w:tcBorders>
              <w:left w:val="single" w:sz="12" w:space="0" w:color="auto"/>
              <w:bottom w:val="nil"/>
              <w:right w:val="single" w:sz="12" w:space="0" w:color="auto"/>
            </w:tcBorders>
          </w:tcPr>
          <w:p w14:paraId="0FED2804" w14:textId="53032FD9" w:rsidR="007F5BFE" w:rsidRPr="00557319" w:rsidRDefault="007F5BFE" w:rsidP="007F5BFE">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9.52</w:t>
            </w:r>
          </w:p>
        </w:tc>
        <w:tc>
          <w:tcPr>
            <w:tcW w:w="2635" w:type="dxa"/>
            <w:tcBorders>
              <w:left w:val="single" w:sz="12" w:space="0" w:color="auto"/>
              <w:bottom w:val="nil"/>
              <w:right w:val="single" w:sz="12" w:space="0" w:color="auto"/>
            </w:tcBorders>
          </w:tcPr>
          <w:p w14:paraId="1824D6CE" w14:textId="5E8C9929" w:rsidR="007F5BFE" w:rsidRPr="00D81B37" w:rsidRDefault="007F5BFE" w:rsidP="007F5BFE">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nil"/>
              <w:right w:val="single" w:sz="12" w:space="0" w:color="auto"/>
            </w:tcBorders>
          </w:tcPr>
          <w:p w14:paraId="58515CE6" w14:textId="2F99FE6E" w:rsidR="007F5BFE" w:rsidRPr="00EC002F" w:rsidRDefault="007F5BFE" w:rsidP="007F5BFE">
            <w:pPr>
              <w:suppressLineNumbers/>
              <w:suppressAutoHyphens/>
              <w:spacing w:before="60" w:after="60"/>
              <w:jc w:val="center"/>
            </w:pPr>
            <w:hyperlink r:id="rId317" w:history="1">
              <w:r>
                <w:rPr>
                  <w:rStyle w:val="Hyperlink"/>
                </w:rPr>
                <w:t>4149</w:t>
              </w:r>
            </w:hyperlink>
          </w:p>
        </w:tc>
        <w:tc>
          <w:tcPr>
            <w:tcW w:w="3251" w:type="dxa"/>
            <w:tcBorders>
              <w:left w:val="single" w:sz="12" w:space="0" w:color="auto"/>
              <w:bottom w:val="nil"/>
              <w:right w:val="single" w:sz="12" w:space="0" w:color="auto"/>
            </w:tcBorders>
          </w:tcPr>
          <w:p w14:paraId="4465C902" w14:textId="1B954D4B" w:rsidR="007F5BFE" w:rsidRPr="00750E57" w:rsidRDefault="007F5BFE" w:rsidP="007F5BFE">
            <w:pPr>
              <w:pStyle w:val="TAL"/>
              <w:rPr>
                <w:sz w:val="20"/>
              </w:rPr>
            </w:pPr>
            <w:r>
              <w:rPr>
                <w:sz w:val="20"/>
              </w:rPr>
              <w:t xml:space="preserve">CR 0432 29.222 Rel-19 Complete the definition of the API definition clauses of the </w:t>
            </w:r>
            <w:proofErr w:type="spellStart"/>
            <w:r>
              <w:rPr>
                <w:sz w:val="20"/>
              </w:rPr>
              <w:t>CAPIF_Open_Discover_Service_API</w:t>
            </w:r>
            <w:proofErr w:type="spellEnd"/>
          </w:p>
        </w:tc>
        <w:tc>
          <w:tcPr>
            <w:tcW w:w="1401" w:type="dxa"/>
            <w:tcBorders>
              <w:left w:val="single" w:sz="12" w:space="0" w:color="auto"/>
              <w:bottom w:val="nil"/>
              <w:right w:val="single" w:sz="12" w:space="0" w:color="auto"/>
            </w:tcBorders>
          </w:tcPr>
          <w:p w14:paraId="0FDD2952" w14:textId="49C2E42D"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3286EF3B" w14:textId="48F8F346" w:rsidR="007F5BFE" w:rsidRPr="00750E57" w:rsidRDefault="00AE68C2" w:rsidP="007F5BFE">
            <w:pPr>
              <w:pStyle w:val="TAL"/>
              <w:rPr>
                <w:sz w:val="20"/>
              </w:rPr>
            </w:pPr>
            <w:r>
              <w:rPr>
                <w:sz w:val="20"/>
              </w:rPr>
              <w:t>Revised to 4479</w:t>
            </w:r>
          </w:p>
        </w:tc>
        <w:tc>
          <w:tcPr>
            <w:tcW w:w="4619" w:type="dxa"/>
            <w:tcBorders>
              <w:left w:val="single" w:sz="12" w:space="0" w:color="auto"/>
              <w:bottom w:val="nil"/>
              <w:right w:val="single" w:sz="12" w:space="0" w:color="auto"/>
            </w:tcBorders>
          </w:tcPr>
          <w:p w14:paraId="15F9EC7D" w14:textId="77777777" w:rsidR="007F5BFE" w:rsidRDefault="006F1986" w:rsidP="007F5BFE">
            <w:pPr>
              <w:rPr>
                <w:rFonts w:ascii="Arial" w:hAnsi="Arial" w:cs="Arial"/>
                <w:sz w:val="18"/>
              </w:rPr>
            </w:pPr>
            <w:r>
              <w:rPr>
                <w:rFonts w:ascii="Arial" w:hAnsi="Arial" w:cs="Arial"/>
                <w:sz w:val="18"/>
              </w:rPr>
              <w:t xml:space="preserve">Huawei: Clashes </w:t>
            </w:r>
            <w:r w:rsidR="00BC7DFE">
              <w:rPr>
                <w:rFonts w:ascii="Arial" w:hAnsi="Arial" w:cs="Arial"/>
                <w:sz w:val="18"/>
              </w:rPr>
              <w:t xml:space="preserve">4287 &amp; </w:t>
            </w:r>
            <w:r w:rsidR="007004D4">
              <w:rPr>
                <w:rFonts w:ascii="Arial" w:hAnsi="Arial" w:cs="Arial"/>
                <w:sz w:val="18"/>
              </w:rPr>
              <w:t>4308.</w:t>
            </w:r>
          </w:p>
          <w:p w14:paraId="4470A422" w14:textId="77777777" w:rsidR="002F18C0" w:rsidRDefault="002F18C0" w:rsidP="007F5BFE">
            <w:pPr>
              <w:rPr>
                <w:rFonts w:ascii="Arial" w:hAnsi="Arial" w:cs="Arial"/>
                <w:sz w:val="18"/>
              </w:rPr>
            </w:pPr>
            <w:r>
              <w:rPr>
                <w:rFonts w:ascii="Arial" w:hAnsi="Arial" w:cs="Arial"/>
                <w:sz w:val="18"/>
              </w:rPr>
              <w:t>Ericsson: move the text of the old editor’s note to the procedures and remove the text in bracket, add a new impact for the supported features.</w:t>
            </w:r>
          </w:p>
          <w:p w14:paraId="0CD13C95" w14:textId="77777777" w:rsidR="002F18C0" w:rsidRDefault="002F18C0" w:rsidP="007F5BFE">
            <w:pPr>
              <w:rPr>
                <w:rFonts w:ascii="Arial" w:hAnsi="Arial" w:cs="Arial"/>
                <w:sz w:val="18"/>
              </w:rPr>
            </w:pPr>
            <w:r>
              <w:rPr>
                <w:rFonts w:ascii="Arial" w:hAnsi="Arial" w:cs="Arial"/>
                <w:sz w:val="18"/>
              </w:rPr>
              <w:t>Samsung</w:t>
            </w:r>
            <w:r w:rsidR="00E71152">
              <w:rPr>
                <w:rFonts w:ascii="Arial" w:hAnsi="Arial" w:cs="Arial"/>
                <w:sz w:val="18"/>
              </w:rPr>
              <w:t>/Nokia: wrong place for the old editor’s note.</w:t>
            </w:r>
            <w:r w:rsidR="002328A1">
              <w:rPr>
                <w:rFonts w:ascii="Arial" w:hAnsi="Arial" w:cs="Arial"/>
                <w:sz w:val="18"/>
              </w:rPr>
              <w:t xml:space="preserve"> </w:t>
            </w:r>
          </w:p>
          <w:p w14:paraId="7F6AC0AA" w14:textId="77777777" w:rsidR="002328A1" w:rsidRDefault="002328A1" w:rsidP="007F5BFE">
            <w:pPr>
              <w:rPr>
                <w:rFonts w:ascii="Arial" w:hAnsi="Arial" w:cs="Arial"/>
                <w:sz w:val="18"/>
              </w:rPr>
            </w:pPr>
            <w:r>
              <w:rPr>
                <w:rFonts w:ascii="Arial" w:hAnsi="Arial" w:cs="Arial"/>
                <w:sz w:val="18"/>
              </w:rPr>
              <w:t xml:space="preserve">Samsung: </w:t>
            </w:r>
            <w:r w:rsidR="00757678">
              <w:rPr>
                <w:rFonts w:ascii="Arial" w:hAnsi="Arial" w:cs="Arial"/>
                <w:sz w:val="18"/>
              </w:rPr>
              <w:t>change the order of “on this release of the specification”.</w:t>
            </w:r>
          </w:p>
          <w:p w14:paraId="6336227F" w14:textId="77777777" w:rsidR="00757678" w:rsidRDefault="00435E4D" w:rsidP="007F5BFE">
            <w:pPr>
              <w:rPr>
                <w:rFonts w:ascii="Arial" w:hAnsi="Arial" w:cs="Arial"/>
                <w:sz w:val="18"/>
              </w:rPr>
            </w:pPr>
            <w:r>
              <w:rPr>
                <w:rFonts w:ascii="Arial" w:hAnsi="Arial" w:cs="Arial"/>
                <w:sz w:val="18"/>
              </w:rPr>
              <w:t xml:space="preserve">Huawei: prefers to add the new text </w:t>
            </w:r>
            <w:proofErr w:type="gramStart"/>
            <w:r>
              <w:rPr>
                <w:rFonts w:ascii="Arial" w:hAnsi="Arial" w:cs="Arial"/>
                <w:sz w:val="18"/>
              </w:rPr>
              <w:t>in</w:t>
            </w:r>
            <w:proofErr w:type="gramEnd"/>
            <w:r>
              <w:rPr>
                <w:rFonts w:ascii="Arial" w:hAnsi="Arial" w:cs="Arial"/>
                <w:sz w:val="18"/>
              </w:rPr>
              <w:t xml:space="preserve"> the</w:t>
            </w:r>
            <w:r w:rsidR="00534691">
              <w:rPr>
                <w:rFonts w:ascii="Arial" w:hAnsi="Arial" w:cs="Arial"/>
                <w:sz w:val="18"/>
              </w:rPr>
              <w:t xml:space="preserve"> Security clause. Don’t agree with the change for the supported feature.</w:t>
            </w:r>
          </w:p>
          <w:p w14:paraId="2F792232" w14:textId="77777777" w:rsidR="003825A6" w:rsidRDefault="003825A6" w:rsidP="007F5BFE">
            <w:pPr>
              <w:rPr>
                <w:rFonts w:ascii="Arial" w:hAnsi="Arial" w:cs="Arial"/>
                <w:sz w:val="18"/>
              </w:rPr>
            </w:pPr>
            <w:r>
              <w:rPr>
                <w:rFonts w:ascii="Arial" w:hAnsi="Arial" w:cs="Arial"/>
                <w:sz w:val="18"/>
              </w:rPr>
              <w:t xml:space="preserve">Discuss the impacts related to cardinality in </w:t>
            </w:r>
            <w:proofErr w:type="spellStart"/>
            <w:r w:rsidRPr="003825A6">
              <w:rPr>
                <w:rFonts w:ascii="Arial" w:hAnsi="Arial" w:cs="Arial"/>
                <w:sz w:val="18"/>
              </w:rPr>
              <w:t>OpenAefProfile</w:t>
            </w:r>
            <w:proofErr w:type="spellEnd"/>
            <w:r w:rsidRPr="003825A6">
              <w:rPr>
                <w:rFonts w:ascii="Arial" w:hAnsi="Arial" w:cs="Arial"/>
                <w:sz w:val="18"/>
              </w:rPr>
              <w:t>.</w:t>
            </w:r>
          </w:p>
          <w:p w14:paraId="6FBDC522" w14:textId="77777777" w:rsidR="00817AE1" w:rsidRDefault="00817AE1" w:rsidP="007F5BFE">
            <w:pPr>
              <w:rPr>
                <w:rFonts w:ascii="Arial" w:hAnsi="Arial" w:cs="Arial"/>
                <w:sz w:val="18"/>
              </w:rPr>
            </w:pPr>
            <w:r>
              <w:rPr>
                <w:rFonts w:ascii="Arial" w:hAnsi="Arial" w:cs="Arial"/>
                <w:sz w:val="18"/>
              </w:rPr>
              <w:t>Nokia will remove the clash.</w:t>
            </w:r>
          </w:p>
          <w:p w14:paraId="7D946600" w14:textId="3953575E" w:rsidR="00817AE1" w:rsidRDefault="00AE68C2" w:rsidP="007F5BFE">
            <w:pPr>
              <w:rPr>
                <w:rFonts w:ascii="Arial" w:hAnsi="Arial" w:cs="Arial"/>
                <w:sz w:val="18"/>
              </w:rPr>
            </w:pPr>
            <w:r>
              <w:rPr>
                <w:rFonts w:ascii="Arial" w:hAnsi="Arial" w:cs="Arial"/>
                <w:sz w:val="18"/>
              </w:rPr>
              <w:t xml:space="preserve">Samsung will completely merge </w:t>
            </w:r>
            <w:proofErr w:type="gramStart"/>
            <w:r>
              <w:rPr>
                <w:rFonts w:ascii="Arial" w:hAnsi="Arial" w:cs="Arial"/>
                <w:sz w:val="18"/>
              </w:rPr>
              <w:t>into</w:t>
            </w:r>
            <w:proofErr w:type="gramEnd"/>
            <w:r>
              <w:rPr>
                <w:rFonts w:ascii="Arial" w:hAnsi="Arial" w:cs="Arial"/>
                <w:sz w:val="18"/>
              </w:rPr>
              <w:t xml:space="preserve"> this CR.</w:t>
            </w:r>
          </w:p>
        </w:tc>
      </w:tr>
      <w:tr w:rsidR="00AE68C2" w:rsidRPr="002F2600" w14:paraId="312EA3C5" w14:textId="77777777" w:rsidTr="00A51ECA">
        <w:tc>
          <w:tcPr>
            <w:tcW w:w="975" w:type="dxa"/>
            <w:tcBorders>
              <w:top w:val="nil"/>
              <w:left w:val="single" w:sz="12" w:space="0" w:color="auto"/>
              <w:right w:val="single" w:sz="12" w:space="0" w:color="auto"/>
            </w:tcBorders>
          </w:tcPr>
          <w:p w14:paraId="0A69CC6D" w14:textId="77777777" w:rsidR="00AE68C2" w:rsidRDefault="00AE68C2" w:rsidP="00AE68C2">
            <w:pPr>
              <w:pStyle w:val="TAL"/>
              <w:rPr>
                <w:rFonts w:eastAsia="DengXian" w:hint="eastAsia"/>
                <w:sz w:val="20"/>
                <w:lang w:eastAsia="zh-CN"/>
              </w:rPr>
            </w:pPr>
          </w:p>
        </w:tc>
        <w:tc>
          <w:tcPr>
            <w:tcW w:w="2635" w:type="dxa"/>
            <w:tcBorders>
              <w:top w:val="nil"/>
              <w:left w:val="single" w:sz="12" w:space="0" w:color="auto"/>
              <w:right w:val="single" w:sz="12" w:space="0" w:color="auto"/>
            </w:tcBorders>
          </w:tcPr>
          <w:p w14:paraId="17D42B38" w14:textId="77777777" w:rsidR="00AE68C2" w:rsidRPr="00557319" w:rsidRDefault="00AE68C2" w:rsidP="00AE68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8AD0F8" w14:textId="3DF7C6BB" w:rsidR="00AE68C2" w:rsidRDefault="00AE68C2" w:rsidP="00AE68C2">
            <w:pPr>
              <w:suppressLineNumbers/>
              <w:suppressAutoHyphens/>
              <w:spacing w:before="60" w:after="60"/>
              <w:jc w:val="center"/>
            </w:pPr>
            <w:r>
              <w:t>4479</w:t>
            </w:r>
          </w:p>
        </w:tc>
        <w:tc>
          <w:tcPr>
            <w:tcW w:w="3251" w:type="dxa"/>
            <w:tcBorders>
              <w:top w:val="nil"/>
              <w:left w:val="single" w:sz="12" w:space="0" w:color="auto"/>
              <w:bottom w:val="single" w:sz="4" w:space="0" w:color="auto"/>
              <w:right w:val="single" w:sz="12" w:space="0" w:color="auto"/>
            </w:tcBorders>
            <w:shd w:val="clear" w:color="auto" w:fill="00FFFF"/>
          </w:tcPr>
          <w:p w14:paraId="057F9AD4" w14:textId="22E9FED3" w:rsidR="00AE68C2" w:rsidRDefault="00AE68C2" w:rsidP="00AE68C2">
            <w:pPr>
              <w:pStyle w:val="TAL"/>
              <w:rPr>
                <w:sz w:val="20"/>
              </w:rPr>
            </w:pPr>
            <w:r>
              <w:rPr>
                <w:sz w:val="20"/>
              </w:rPr>
              <w:t xml:space="preserve">CR 0432 29.222 Rel-19 Complete the definition of the API definition clauses of the </w:t>
            </w:r>
            <w:proofErr w:type="spellStart"/>
            <w:r>
              <w:rPr>
                <w:sz w:val="20"/>
              </w:rPr>
              <w:t>CAPIF_Open_Discover_Service_API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B637D9A" w14:textId="3F5BC36C" w:rsidR="00AE68C2" w:rsidRDefault="00AE68C2" w:rsidP="00AE68C2">
            <w:pPr>
              <w:pStyle w:val="TAL"/>
              <w:rPr>
                <w:sz w:val="20"/>
              </w:rPr>
            </w:pPr>
            <w:r>
              <w:rPr>
                <w:sz w:val="20"/>
              </w:rPr>
              <w:t>Huawei</w:t>
            </w:r>
            <w:r>
              <w:rPr>
                <w:sz w:val="20"/>
              </w:rPr>
              <w:t>, Samsung, Nokia</w:t>
            </w:r>
          </w:p>
        </w:tc>
        <w:tc>
          <w:tcPr>
            <w:tcW w:w="1062" w:type="dxa"/>
            <w:tcBorders>
              <w:top w:val="nil"/>
              <w:left w:val="single" w:sz="12" w:space="0" w:color="auto"/>
              <w:right w:val="single" w:sz="12" w:space="0" w:color="auto"/>
            </w:tcBorders>
          </w:tcPr>
          <w:p w14:paraId="02D63479" w14:textId="77777777" w:rsidR="00AE68C2" w:rsidRDefault="00AE68C2" w:rsidP="00AE68C2">
            <w:pPr>
              <w:pStyle w:val="TAL"/>
              <w:rPr>
                <w:sz w:val="20"/>
              </w:rPr>
            </w:pPr>
          </w:p>
        </w:tc>
        <w:tc>
          <w:tcPr>
            <w:tcW w:w="4619" w:type="dxa"/>
            <w:tcBorders>
              <w:top w:val="nil"/>
              <w:left w:val="single" w:sz="12" w:space="0" w:color="auto"/>
              <w:right w:val="single" w:sz="12" w:space="0" w:color="auto"/>
            </w:tcBorders>
          </w:tcPr>
          <w:p w14:paraId="6EA7A9EC" w14:textId="77777777" w:rsidR="00AE68C2" w:rsidRDefault="00AE68C2" w:rsidP="00AE68C2">
            <w:pPr>
              <w:rPr>
                <w:rFonts w:ascii="Arial" w:hAnsi="Arial" w:cs="Arial"/>
                <w:sz w:val="18"/>
              </w:rPr>
            </w:pPr>
          </w:p>
        </w:tc>
      </w:tr>
      <w:tr w:rsidR="007F5BFE" w:rsidRPr="002F2600" w14:paraId="7797F966" w14:textId="77777777" w:rsidTr="00BF43D9">
        <w:tc>
          <w:tcPr>
            <w:tcW w:w="975" w:type="dxa"/>
            <w:tcBorders>
              <w:left w:val="single" w:sz="12" w:space="0" w:color="auto"/>
              <w:bottom w:val="nil"/>
              <w:right w:val="single" w:sz="12" w:space="0" w:color="auto"/>
            </w:tcBorders>
          </w:tcPr>
          <w:p w14:paraId="644A6CBC"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163A47D5"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4E2808F" w14:textId="6FFEB5E3" w:rsidR="007F5BFE" w:rsidRPr="00EC002F" w:rsidRDefault="007F5BFE" w:rsidP="007F5BFE">
            <w:pPr>
              <w:suppressLineNumbers/>
              <w:suppressAutoHyphens/>
              <w:spacing w:before="60" w:after="60"/>
              <w:jc w:val="center"/>
            </w:pPr>
            <w:hyperlink r:id="rId318" w:history="1">
              <w:r>
                <w:rPr>
                  <w:rStyle w:val="Hyperlink"/>
                </w:rPr>
                <w:t>415</w:t>
              </w:r>
              <w:r>
                <w:rPr>
                  <w:rStyle w:val="Hyperlink"/>
                </w:rPr>
                <w:t>0</w:t>
              </w:r>
            </w:hyperlink>
          </w:p>
        </w:tc>
        <w:tc>
          <w:tcPr>
            <w:tcW w:w="3251" w:type="dxa"/>
            <w:tcBorders>
              <w:left w:val="single" w:sz="12" w:space="0" w:color="auto"/>
              <w:bottom w:val="single" w:sz="4" w:space="0" w:color="auto"/>
              <w:right w:val="single" w:sz="12" w:space="0" w:color="auto"/>
            </w:tcBorders>
            <w:shd w:val="clear" w:color="auto" w:fill="00FF00"/>
          </w:tcPr>
          <w:p w14:paraId="106AC10C" w14:textId="073B1D13" w:rsidR="007F5BFE" w:rsidRPr="00750E57" w:rsidRDefault="007F5BFE" w:rsidP="007F5BFE">
            <w:pPr>
              <w:pStyle w:val="TAL"/>
              <w:rPr>
                <w:sz w:val="20"/>
              </w:rPr>
            </w:pPr>
            <w:r>
              <w:rPr>
                <w:sz w:val="20"/>
              </w:rPr>
              <w:t xml:space="preserve">CR 0433 29.222 Rel-19 Complete the definition of the </w:t>
            </w:r>
            <w:proofErr w:type="spellStart"/>
            <w:r>
              <w:rPr>
                <w:sz w:val="20"/>
              </w:rPr>
              <w:t>OpenAPI</w:t>
            </w:r>
            <w:proofErr w:type="spellEnd"/>
            <w:r>
              <w:rPr>
                <w:sz w:val="20"/>
              </w:rPr>
              <w:t xml:space="preserve"> description of the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00FF00"/>
          </w:tcPr>
          <w:p w14:paraId="6A7CADB1" w14:textId="01D71BE7"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4C205251" w14:textId="77885C54" w:rsidR="007F5BFE" w:rsidRPr="00750E57" w:rsidRDefault="00A51ECA" w:rsidP="007F5BFE">
            <w:pPr>
              <w:pStyle w:val="TAL"/>
              <w:rPr>
                <w:sz w:val="20"/>
              </w:rPr>
            </w:pPr>
            <w:r>
              <w:rPr>
                <w:sz w:val="20"/>
              </w:rPr>
              <w:t>Agreed</w:t>
            </w:r>
          </w:p>
        </w:tc>
        <w:tc>
          <w:tcPr>
            <w:tcW w:w="4619" w:type="dxa"/>
            <w:tcBorders>
              <w:left w:val="single" w:sz="12" w:space="0" w:color="auto"/>
              <w:bottom w:val="nil"/>
              <w:right w:val="single" w:sz="12" w:space="0" w:color="auto"/>
            </w:tcBorders>
          </w:tcPr>
          <w:p w14:paraId="52A9EA97" w14:textId="77777777" w:rsidR="007F5BFE" w:rsidRPr="00A42C0A" w:rsidRDefault="007F5BFE" w:rsidP="007F5BFE">
            <w:pPr>
              <w:rPr>
                <w:rFonts w:ascii="Arial" w:hAnsi="Arial" w:cs="Arial"/>
                <w:color w:val="0070C0"/>
                <w:sz w:val="18"/>
                <w:lang w:val="en-GB"/>
              </w:rPr>
            </w:pPr>
            <w:r w:rsidRPr="00A42C0A">
              <w:rPr>
                <w:rFonts w:ascii="Arial" w:hAnsi="Arial" w:cs="Arial"/>
                <w:color w:val="0070C0"/>
                <w:sz w:val="18"/>
                <w:lang w:val="en-GB"/>
              </w:rPr>
              <w:t xml:space="preserve">This CR introduces backwards compatible corrections to the </w:t>
            </w:r>
            <w:proofErr w:type="spellStart"/>
            <w:r w:rsidRPr="00A42C0A">
              <w:rPr>
                <w:rFonts w:ascii="Arial" w:hAnsi="Arial" w:cs="Arial"/>
                <w:color w:val="0070C0"/>
                <w:sz w:val="18"/>
                <w:lang w:val="en-GB"/>
              </w:rPr>
              <w:t>OpenAPI</w:t>
            </w:r>
            <w:proofErr w:type="spellEnd"/>
            <w:r w:rsidRPr="00A42C0A">
              <w:rPr>
                <w:rFonts w:ascii="Arial" w:hAnsi="Arial" w:cs="Arial"/>
                <w:color w:val="0070C0"/>
                <w:sz w:val="18"/>
                <w:lang w:val="en-GB"/>
              </w:rPr>
              <w:t xml:space="preserve"> descriptions of the following APIs:</w:t>
            </w:r>
          </w:p>
          <w:p w14:paraId="14A12F12" w14:textId="77777777" w:rsidR="007F5BFE" w:rsidRDefault="007F5BFE" w:rsidP="007F5BFE">
            <w:pPr>
              <w:rPr>
                <w:rFonts w:ascii="Arial" w:hAnsi="Arial" w:cs="Arial"/>
                <w:color w:val="0070C0"/>
                <w:sz w:val="18"/>
                <w:lang w:val="en-GB"/>
              </w:rPr>
            </w:pPr>
            <w:r w:rsidRPr="00A42C0A">
              <w:rPr>
                <w:rFonts w:ascii="Arial" w:hAnsi="Arial" w:cs="Arial"/>
                <w:color w:val="0070C0"/>
                <w:sz w:val="18"/>
                <w:lang w:val="en-GB"/>
              </w:rPr>
              <w:t>TS29222_CAPIF_Open_Discover_Service_API.yaml</w:t>
            </w:r>
          </w:p>
          <w:p w14:paraId="0F02C04D" w14:textId="2B3DA8FB" w:rsidR="00D84ED2" w:rsidRDefault="00D84ED2" w:rsidP="00D84ED2">
            <w:pPr>
              <w:pStyle w:val="C1Normal"/>
            </w:pPr>
          </w:p>
        </w:tc>
      </w:tr>
      <w:tr w:rsidR="007F5BFE" w:rsidRPr="002F2600" w14:paraId="19BB1581" w14:textId="77777777" w:rsidTr="007925FD">
        <w:tc>
          <w:tcPr>
            <w:tcW w:w="975" w:type="dxa"/>
            <w:tcBorders>
              <w:left w:val="single" w:sz="12" w:space="0" w:color="auto"/>
              <w:bottom w:val="nil"/>
              <w:right w:val="single" w:sz="12" w:space="0" w:color="auto"/>
            </w:tcBorders>
          </w:tcPr>
          <w:p w14:paraId="5846631E"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1F5549D2" w14:textId="77777777" w:rsidR="007F5BFE" w:rsidRPr="00557319" w:rsidRDefault="007F5BFE" w:rsidP="007F5BFE">
            <w:pPr>
              <w:pStyle w:val="TAL"/>
              <w:rPr>
                <w:sz w:val="20"/>
              </w:rPr>
            </w:pPr>
          </w:p>
        </w:tc>
        <w:tc>
          <w:tcPr>
            <w:tcW w:w="746" w:type="dxa"/>
            <w:tcBorders>
              <w:top w:val="single" w:sz="4" w:space="0" w:color="auto"/>
              <w:left w:val="single" w:sz="12" w:space="0" w:color="auto"/>
              <w:bottom w:val="single" w:sz="4" w:space="0" w:color="auto"/>
              <w:right w:val="single" w:sz="12" w:space="0" w:color="auto"/>
            </w:tcBorders>
          </w:tcPr>
          <w:p w14:paraId="25FDC18D" w14:textId="72EE1B9E" w:rsidR="007F5BFE" w:rsidRPr="00EC002F" w:rsidRDefault="007F5BFE" w:rsidP="007F5BFE">
            <w:pPr>
              <w:suppressLineNumbers/>
              <w:suppressAutoHyphens/>
              <w:spacing w:before="60" w:after="60"/>
              <w:jc w:val="center"/>
            </w:pPr>
            <w:hyperlink r:id="rId319" w:history="1">
              <w:r>
                <w:rPr>
                  <w:rStyle w:val="Hyperlink"/>
                </w:rPr>
                <w:t>41</w:t>
              </w:r>
              <w:r>
                <w:rPr>
                  <w:rStyle w:val="Hyperlink"/>
                </w:rPr>
                <w:t>5</w:t>
              </w:r>
              <w:r>
                <w:rPr>
                  <w:rStyle w:val="Hyperlink"/>
                </w:rPr>
                <w:t>1</w:t>
              </w:r>
            </w:hyperlink>
          </w:p>
        </w:tc>
        <w:tc>
          <w:tcPr>
            <w:tcW w:w="3251" w:type="dxa"/>
            <w:tcBorders>
              <w:top w:val="single" w:sz="4" w:space="0" w:color="auto"/>
              <w:left w:val="single" w:sz="12" w:space="0" w:color="auto"/>
              <w:bottom w:val="single" w:sz="4" w:space="0" w:color="auto"/>
              <w:right w:val="single" w:sz="12" w:space="0" w:color="auto"/>
            </w:tcBorders>
          </w:tcPr>
          <w:p w14:paraId="12F703E9" w14:textId="35037843" w:rsidR="007F5BFE" w:rsidRPr="00750E57" w:rsidRDefault="007F5BFE" w:rsidP="007F5BFE">
            <w:pPr>
              <w:pStyle w:val="TAL"/>
              <w:rPr>
                <w:sz w:val="20"/>
              </w:rPr>
            </w:pPr>
            <w:r>
              <w:rPr>
                <w:sz w:val="20"/>
              </w:rPr>
              <w:t>CR 0974 29.122 Rel-19 Updates to support CAPIF-based resource and operation level access control</w:t>
            </w:r>
          </w:p>
        </w:tc>
        <w:tc>
          <w:tcPr>
            <w:tcW w:w="1401" w:type="dxa"/>
            <w:tcBorders>
              <w:top w:val="single" w:sz="4" w:space="0" w:color="auto"/>
              <w:left w:val="single" w:sz="12" w:space="0" w:color="auto"/>
              <w:bottom w:val="single" w:sz="4" w:space="0" w:color="auto"/>
              <w:right w:val="single" w:sz="12" w:space="0" w:color="auto"/>
            </w:tcBorders>
          </w:tcPr>
          <w:p w14:paraId="295DB246" w14:textId="61296267"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0A8CFCDA" w14:textId="3AAE65BC" w:rsidR="007F5BFE" w:rsidRPr="00750E57" w:rsidRDefault="00BF43D9" w:rsidP="007F5BFE">
            <w:pPr>
              <w:pStyle w:val="TAL"/>
              <w:rPr>
                <w:sz w:val="20"/>
              </w:rPr>
            </w:pPr>
            <w:r>
              <w:rPr>
                <w:sz w:val="20"/>
              </w:rPr>
              <w:t>Revised to 4481</w:t>
            </w:r>
          </w:p>
        </w:tc>
        <w:tc>
          <w:tcPr>
            <w:tcW w:w="4619" w:type="dxa"/>
            <w:tcBorders>
              <w:left w:val="single" w:sz="12" w:space="0" w:color="auto"/>
              <w:bottom w:val="nil"/>
              <w:right w:val="single" w:sz="12" w:space="0" w:color="auto"/>
            </w:tcBorders>
          </w:tcPr>
          <w:p w14:paraId="2B282451" w14:textId="0A7BA828" w:rsidR="007F5BFE" w:rsidRDefault="00F15750" w:rsidP="007F5BFE">
            <w:pPr>
              <w:rPr>
                <w:rFonts w:ascii="Arial" w:hAnsi="Arial" w:cs="Arial"/>
                <w:sz w:val="18"/>
              </w:rPr>
            </w:pPr>
            <w:r>
              <w:rPr>
                <w:rFonts w:ascii="Arial" w:hAnsi="Arial" w:cs="Arial"/>
                <w:sz w:val="18"/>
              </w:rPr>
              <w:t>Nokia</w:t>
            </w:r>
            <w:r w:rsidR="00165896">
              <w:rPr>
                <w:rFonts w:ascii="Arial" w:hAnsi="Arial" w:cs="Arial"/>
                <w:sz w:val="18"/>
              </w:rPr>
              <w:t>/Ericsson</w:t>
            </w:r>
            <w:r>
              <w:rPr>
                <w:rFonts w:ascii="Arial" w:hAnsi="Arial" w:cs="Arial"/>
                <w:sz w:val="18"/>
              </w:rPr>
              <w:t>: propose to remove e.g.</w:t>
            </w:r>
          </w:p>
          <w:p w14:paraId="6D81FE16" w14:textId="05CDBB9B" w:rsidR="00F15750" w:rsidRDefault="00E46D5B" w:rsidP="007F5BFE">
            <w:pPr>
              <w:rPr>
                <w:rFonts w:ascii="Arial" w:hAnsi="Arial" w:cs="Arial"/>
                <w:sz w:val="18"/>
              </w:rPr>
            </w:pPr>
            <w:r>
              <w:rPr>
                <w:rFonts w:ascii="Arial" w:hAnsi="Arial" w:cs="Arial"/>
                <w:sz w:val="18"/>
              </w:rPr>
              <w:t>Ericsson:</w:t>
            </w:r>
            <w:r w:rsidR="00165896">
              <w:rPr>
                <w:rFonts w:ascii="Arial" w:hAnsi="Arial" w:cs="Arial"/>
                <w:sz w:val="18"/>
              </w:rPr>
              <w:t xml:space="preserve"> Revert the text related to T8.</w:t>
            </w:r>
            <w:r w:rsidR="0087561A">
              <w:rPr>
                <w:rFonts w:ascii="Arial" w:hAnsi="Arial" w:cs="Arial"/>
                <w:sz w:val="18"/>
              </w:rPr>
              <w:t xml:space="preserve"> For the template the </w:t>
            </w:r>
            <w:proofErr w:type="spellStart"/>
            <w:r w:rsidR="0087561A">
              <w:rPr>
                <w:rFonts w:ascii="Arial" w:hAnsi="Arial" w:cs="Arial"/>
                <w:sz w:val="18"/>
              </w:rPr>
              <w:t>api</w:t>
            </w:r>
            <w:r w:rsidR="00892586">
              <w:rPr>
                <w:rFonts w:ascii="Arial" w:hAnsi="Arial" w:cs="Arial"/>
                <w:sz w:val="18"/>
              </w:rPr>
              <w:t>SpecificSuffixes</w:t>
            </w:r>
            <w:proofErr w:type="spellEnd"/>
            <w:r w:rsidR="00892586">
              <w:rPr>
                <w:rFonts w:ascii="Arial" w:hAnsi="Arial" w:cs="Arial"/>
                <w:sz w:val="18"/>
              </w:rPr>
              <w:t xml:space="preserve"> should not refer to TS 29.122.</w:t>
            </w:r>
          </w:p>
          <w:p w14:paraId="43A39531" w14:textId="162426C1" w:rsidR="007954C4" w:rsidRPr="00A25AF2" w:rsidRDefault="007954C4" w:rsidP="00A25AF2">
            <w:pPr>
              <w:rPr>
                <w:rFonts w:ascii="Arial" w:hAnsi="Arial" w:cs="Arial"/>
                <w:sz w:val="18"/>
              </w:rPr>
            </w:pPr>
            <w:r w:rsidRPr="00A25AF2">
              <w:rPr>
                <w:rFonts w:ascii="Arial" w:hAnsi="Arial" w:cs="Arial"/>
                <w:sz w:val="18"/>
              </w:rPr>
              <w:t>Nokia: CAPIF_Ph3 needs to be removed.</w:t>
            </w:r>
            <w:r w:rsidR="00C8147A" w:rsidRPr="00A25AF2">
              <w:rPr>
                <w:rFonts w:ascii="Arial" w:hAnsi="Arial" w:cs="Arial"/>
                <w:sz w:val="18"/>
              </w:rPr>
              <w:t xml:space="preserve"> Boundaries-&gt;limits</w:t>
            </w:r>
          </w:p>
          <w:p w14:paraId="46552480" w14:textId="77777777" w:rsidR="007C692B" w:rsidRDefault="00BC74F7" w:rsidP="007F5BFE">
            <w:pPr>
              <w:rPr>
                <w:rFonts w:ascii="Arial" w:hAnsi="Arial" w:cs="Arial"/>
                <w:sz w:val="18"/>
              </w:rPr>
            </w:pPr>
            <w:r>
              <w:rPr>
                <w:rFonts w:ascii="Arial" w:hAnsi="Arial" w:cs="Arial"/>
                <w:sz w:val="18"/>
              </w:rPr>
              <w:t>Check offline the text related to T</w:t>
            </w:r>
            <w:r w:rsidR="007C692B">
              <w:rPr>
                <w:rFonts w:ascii="Arial" w:hAnsi="Arial" w:cs="Arial"/>
                <w:sz w:val="18"/>
              </w:rPr>
              <w:t>8</w:t>
            </w:r>
            <w:r w:rsidR="00A52110">
              <w:rPr>
                <w:rFonts w:ascii="Arial" w:hAnsi="Arial" w:cs="Arial"/>
                <w:sz w:val="18"/>
              </w:rPr>
              <w:t xml:space="preserve"> APIs.</w:t>
            </w:r>
          </w:p>
          <w:p w14:paraId="5DCCED5E" w14:textId="504A10AE" w:rsidR="001B39AD" w:rsidRDefault="001B39AD" w:rsidP="007F5BFE">
            <w:pPr>
              <w:rPr>
                <w:rFonts w:ascii="Arial" w:hAnsi="Arial" w:cs="Arial"/>
                <w:sz w:val="18"/>
              </w:rPr>
            </w:pPr>
            <w:r>
              <w:rPr>
                <w:rFonts w:ascii="Arial" w:hAnsi="Arial" w:cs="Arial"/>
                <w:sz w:val="18"/>
              </w:rPr>
              <w:t>Move t</w:t>
            </w:r>
            <w:r w:rsidR="00A25AF2">
              <w:rPr>
                <w:rFonts w:ascii="Arial" w:hAnsi="Arial" w:cs="Arial"/>
                <w:sz w:val="18"/>
              </w:rPr>
              <w:t xml:space="preserve">he revision to </w:t>
            </w:r>
            <w:r>
              <w:rPr>
                <w:rFonts w:ascii="Arial" w:hAnsi="Arial" w:cs="Arial"/>
                <w:sz w:val="18"/>
              </w:rPr>
              <w:t>AI 19.12</w:t>
            </w:r>
          </w:p>
        </w:tc>
      </w:tr>
      <w:tr w:rsidR="007F5BFE" w:rsidRPr="002F2600" w14:paraId="43710700" w14:textId="77777777" w:rsidTr="007925FD">
        <w:tc>
          <w:tcPr>
            <w:tcW w:w="975" w:type="dxa"/>
            <w:tcBorders>
              <w:left w:val="single" w:sz="12" w:space="0" w:color="auto"/>
              <w:bottom w:val="nil"/>
              <w:right w:val="single" w:sz="12" w:space="0" w:color="auto"/>
            </w:tcBorders>
          </w:tcPr>
          <w:p w14:paraId="0B11E2E8"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483A8398"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07D74998" w14:textId="1A1360E6" w:rsidR="007F5BFE" w:rsidRPr="00EC002F" w:rsidRDefault="007F5BFE" w:rsidP="007F5BFE">
            <w:pPr>
              <w:suppressLineNumbers/>
              <w:suppressAutoHyphens/>
              <w:spacing w:before="60" w:after="60"/>
              <w:jc w:val="center"/>
            </w:pPr>
            <w:hyperlink r:id="rId320" w:history="1">
              <w:r>
                <w:rPr>
                  <w:rStyle w:val="Hyperlink"/>
                </w:rPr>
                <w:t>41</w:t>
              </w:r>
              <w:r>
                <w:rPr>
                  <w:rStyle w:val="Hyperlink"/>
                </w:rPr>
                <w:t>5</w:t>
              </w:r>
              <w:r>
                <w:rPr>
                  <w:rStyle w:val="Hyperlink"/>
                </w:rPr>
                <w:t>2</w:t>
              </w:r>
            </w:hyperlink>
          </w:p>
        </w:tc>
        <w:tc>
          <w:tcPr>
            <w:tcW w:w="3251" w:type="dxa"/>
            <w:tcBorders>
              <w:left w:val="single" w:sz="12" w:space="0" w:color="auto"/>
              <w:bottom w:val="nil"/>
              <w:right w:val="single" w:sz="12" w:space="0" w:color="auto"/>
            </w:tcBorders>
          </w:tcPr>
          <w:p w14:paraId="692F0ADB" w14:textId="73B877A4" w:rsidR="007F5BFE" w:rsidRPr="00750E57" w:rsidRDefault="007F5BFE" w:rsidP="007F5BFE">
            <w:pPr>
              <w:pStyle w:val="TAL"/>
              <w:rPr>
                <w:sz w:val="20"/>
              </w:rPr>
            </w:pPr>
            <w:r>
              <w:rPr>
                <w:sz w:val="20"/>
              </w:rPr>
              <w:t>CR 0073 29.257 Rel-19 Updates to support CAPIF-based resource and operation level access control</w:t>
            </w:r>
          </w:p>
        </w:tc>
        <w:tc>
          <w:tcPr>
            <w:tcW w:w="1401" w:type="dxa"/>
            <w:tcBorders>
              <w:left w:val="single" w:sz="12" w:space="0" w:color="auto"/>
              <w:bottom w:val="nil"/>
              <w:right w:val="single" w:sz="12" w:space="0" w:color="auto"/>
            </w:tcBorders>
          </w:tcPr>
          <w:p w14:paraId="4CC06E11" w14:textId="06D2BA8E"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0D4B5B58" w14:textId="38623AD5" w:rsidR="007F5BFE" w:rsidRPr="00750E57" w:rsidRDefault="007925FD" w:rsidP="007F5BFE">
            <w:pPr>
              <w:pStyle w:val="TAL"/>
              <w:rPr>
                <w:sz w:val="20"/>
              </w:rPr>
            </w:pPr>
            <w:r>
              <w:rPr>
                <w:sz w:val="20"/>
              </w:rPr>
              <w:t>Revised to 4482</w:t>
            </w:r>
          </w:p>
        </w:tc>
        <w:tc>
          <w:tcPr>
            <w:tcW w:w="4619" w:type="dxa"/>
            <w:tcBorders>
              <w:left w:val="single" w:sz="12" w:space="0" w:color="auto"/>
              <w:bottom w:val="nil"/>
              <w:right w:val="single" w:sz="12" w:space="0" w:color="auto"/>
            </w:tcBorders>
          </w:tcPr>
          <w:p w14:paraId="6751ADA7" w14:textId="77777777" w:rsidR="007F5BFE" w:rsidRDefault="00A25AF2" w:rsidP="007F5BFE">
            <w:pPr>
              <w:rPr>
                <w:rFonts w:ascii="Arial" w:hAnsi="Arial" w:cs="Arial"/>
                <w:sz w:val="18"/>
              </w:rPr>
            </w:pPr>
            <w:proofErr w:type="spellStart"/>
            <w:r>
              <w:rPr>
                <w:rFonts w:ascii="Arial" w:hAnsi="Arial" w:cs="Arial"/>
                <w:sz w:val="18"/>
              </w:rPr>
              <w:t>E</w:t>
            </w:r>
            <w:r w:rsidR="00C4637A">
              <w:rPr>
                <w:rFonts w:ascii="Arial" w:hAnsi="Arial" w:cs="Arial"/>
                <w:sz w:val="18"/>
              </w:rPr>
              <w:t>rIcsson</w:t>
            </w:r>
            <w:proofErr w:type="spellEnd"/>
            <w:r w:rsidR="00C4637A">
              <w:rPr>
                <w:rFonts w:ascii="Arial" w:hAnsi="Arial" w:cs="Arial"/>
                <w:sz w:val="18"/>
              </w:rPr>
              <w:t xml:space="preserve">: </w:t>
            </w:r>
            <w:r w:rsidR="00C4637A" w:rsidRPr="00A25AF2">
              <w:rPr>
                <w:rFonts w:ascii="Arial" w:hAnsi="Arial" w:cs="Arial"/>
                <w:sz w:val="18"/>
              </w:rPr>
              <w:t>CAPIF Core Function</w:t>
            </w:r>
            <w:r w:rsidR="00C4637A" w:rsidRPr="00A25AF2">
              <w:rPr>
                <w:rFonts w:ascii="Arial" w:hAnsi="Arial" w:cs="Arial"/>
                <w:sz w:val="18"/>
              </w:rPr>
              <w:t xml:space="preserve"> needs to be removed as the unique authorization server.</w:t>
            </w:r>
          </w:p>
          <w:p w14:paraId="1631D5EA" w14:textId="46E1A75F" w:rsidR="00A25AF2" w:rsidRDefault="00A25AF2" w:rsidP="007F5BFE">
            <w:pPr>
              <w:rPr>
                <w:rFonts w:ascii="Arial" w:hAnsi="Arial" w:cs="Arial"/>
                <w:sz w:val="18"/>
              </w:rPr>
            </w:pPr>
            <w:r>
              <w:rPr>
                <w:rFonts w:ascii="Arial" w:hAnsi="Arial" w:cs="Arial"/>
                <w:sz w:val="18"/>
              </w:rPr>
              <w:t>Huawei/Nokia: disagree.</w:t>
            </w:r>
          </w:p>
          <w:p w14:paraId="1EFBF84B" w14:textId="67121DBE" w:rsidR="00A25AF2" w:rsidRDefault="007925FD" w:rsidP="007F5BFE">
            <w:pPr>
              <w:rPr>
                <w:rFonts w:ascii="Arial" w:hAnsi="Arial" w:cs="Arial"/>
                <w:sz w:val="18"/>
              </w:rPr>
            </w:pPr>
            <w:r>
              <w:rPr>
                <w:rFonts w:ascii="Arial" w:hAnsi="Arial" w:cs="Arial"/>
                <w:sz w:val="18"/>
              </w:rPr>
              <w:t>The text between brackets will be removed.</w:t>
            </w:r>
          </w:p>
        </w:tc>
      </w:tr>
      <w:tr w:rsidR="007925FD" w:rsidRPr="002F2600" w14:paraId="6AE5204B" w14:textId="77777777" w:rsidTr="00E44B3A">
        <w:tc>
          <w:tcPr>
            <w:tcW w:w="975" w:type="dxa"/>
            <w:tcBorders>
              <w:top w:val="nil"/>
              <w:left w:val="single" w:sz="12" w:space="0" w:color="auto"/>
              <w:right w:val="single" w:sz="12" w:space="0" w:color="auto"/>
            </w:tcBorders>
          </w:tcPr>
          <w:p w14:paraId="5DDB0D11" w14:textId="77777777" w:rsidR="007925FD" w:rsidRDefault="007925FD" w:rsidP="007925FD">
            <w:pPr>
              <w:pStyle w:val="TAL"/>
              <w:rPr>
                <w:rFonts w:eastAsia="DengXian"/>
                <w:sz w:val="20"/>
                <w:lang w:eastAsia="zh-CN"/>
              </w:rPr>
            </w:pPr>
          </w:p>
        </w:tc>
        <w:tc>
          <w:tcPr>
            <w:tcW w:w="2635" w:type="dxa"/>
            <w:tcBorders>
              <w:top w:val="nil"/>
              <w:left w:val="single" w:sz="12" w:space="0" w:color="auto"/>
              <w:right w:val="single" w:sz="12" w:space="0" w:color="auto"/>
            </w:tcBorders>
          </w:tcPr>
          <w:p w14:paraId="379131D3" w14:textId="77777777" w:rsidR="007925FD" w:rsidRPr="00557319" w:rsidRDefault="007925FD" w:rsidP="007925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312DAA" w14:textId="4B1E179F" w:rsidR="007925FD" w:rsidRDefault="007925FD" w:rsidP="007925FD">
            <w:pPr>
              <w:suppressLineNumbers/>
              <w:suppressAutoHyphens/>
              <w:spacing w:before="60" w:after="60"/>
              <w:jc w:val="center"/>
            </w:pPr>
            <w:r>
              <w:t>4482</w:t>
            </w:r>
          </w:p>
        </w:tc>
        <w:tc>
          <w:tcPr>
            <w:tcW w:w="3251" w:type="dxa"/>
            <w:tcBorders>
              <w:top w:val="nil"/>
              <w:left w:val="single" w:sz="12" w:space="0" w:color="auto"/>
              <w:bottom w:val="single" w:sz="4" w:space="0" w:color="auto"/>
              <w:right w:val="single" w:sz="12" w:space="0" w:color="auto"/>
            </w:tcBorders>
            <w:shd w:val="clear" w:color="auto" w:fill="00FFFF"/>
          </w:tcPr>
          <w:p w14:paraId="71B1AD91" w14:textId="61929CA6" w:rsidR="007925FD" w:rsidRDefault="007925FD" w:rsidP="007925FD">
            <w:pPr>
              <w:pStyle w:val="TAL"/>
              <w:rPr>
                <w:sz w:val="20"/>
              </w:rPr>
            </w:pPr>
            <w:r>
              <w:rPr>
                <w:sz w:val="20"/>
              </w:rPr>
              <w:t>CR 0073 29.257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485C9993" w14:textId="5090846A" w:rsidR="007925FD" w:rsidRDefault="007925FD" w:rsidP="007925FD">
            <w:pPr>
              <w:pStyle w:val="TAL"/>
              <w:rPr>
                <w:sz w:val="20"/>
              </w:rPr>
            </w:pPr>
            <w:r>
              <w:rPr>
                <w:sz w:val="20"/>
              </w:rPr>
              <w:t>Huawei</w:t>
            </w:r>
          </w:p>
        </w:tc>
        <w:tc>
          <w:tcPr>
            <w:tcW w:w="1062" w:type="dxa"/>
            <w:tcBorders>
              <w:top w:val="nil"/>
              <w:left w:val="single" w:sz="12" w:space="0" w:color="auto"/>
              <w:right w:val="single" w:sz="12" w:space="0" w:color="auto"/>
            </w:tcBorders>
          </w:tcPr>
          <w:p w14:paraId="237C66A9" w14:textId="77777777" w:rsidR="007925FD" w:rsidRDefault="007925FD" w:rsidP="007925FD">
            <w:pPr>
              <w:pStyle w:val="TAL"/>
              <w:rPr>
                <w:sz w:val="20"/>
              </w:rPr>
            </w:pPr>
          </w:p>
        </w:tc>
        <w:tc>
          <w:tcPr>
            <w:tcW w:w="4619" w:type="dxa"/>
            <w:tcBorders>
              <w:top w:val="nil"/>
              <w:left w:val="single" w:sz="12" w:space="0" w:color="auto"/>
              <w:right w:val="single" w:sz="12" w:space="0" w:color="auto"/>
            </w:tcBorders>
          </w:tcPr>
          <w:p w14:paraId="767B1518" w14:textId="77777777" w:rsidR="007925FD" w:rsidRDefault="007925FD" w:rsidP="007925FD">
            <w:pPr>
              <w:rPr>
                <w:rFonts w:ascii="Arial" w:hAnsi="Arial" w:cs="Arial"/>
                <w:sz w:val="18"/>
              </w:rPr>
            </w:pPr>
          </w:p>
        </w:tc>
      </w:tr>
      <w:tr w:rsidR="007F5BFE" w:rsidRPr="002F2600" w14:paraId="54C2CFCA" w14:textId="77777777" w:rsidTr="00E44B3A">
        <w:tc>
          <w:tcPr>
            <w:tcW w:w="975" w:type="dxa"/>
            <w:tcBorders>
              <w:left w:val="single" w:sz="12" w:space="0" w:color="auto"/>
              <w:bottom w:val="nil"/>
              <w:right w:val="single" w:sz="12" w:space="0" w:color="auto"/>
            </w:tcBorders>
          </w:tcPr>
          <w:p w14:paraId="52533FDC"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5EC5CC49"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653B05E7" w14:textId="43D07C29" w:rsidR="007F5BFE" w:rsidRPr="00EC002F" w:rsidRDefault="007F5BFE" w:rsidP="007F5BFE">
            <w:pPr>
              <w:suppressLineNumbers/>
              <w:suppressAutoHyphens/>
              <w:spacing w:before="60" w:after="60"/>
              <w:jc w:val="center"/>
            </w:pPr>
            <w:hyperlink r:id="rId321" w:history="1">
              <w:r>
                <w:rPr>
                  <w:rStyle w:val="Hyperlink"/>
                </w:rPr>
                <w:t>4153</w:t>
              </w:r>
            </w:hyperlink>
          </w:p>
        </w:tc>
        <w:tc>
          <w:tcPr>
            <w:tcW w:w="3251" w:type="dxa"/>
            <w:tcBorders>
              <w:left w:val="single" w:sz="12" w:space="0" w:color="auto"/>
              <w:bottom w:val="nil"/>
              <w:right w:val="single" w:sz="12" w:space="0" w:color="auto"/>
            </w:tcBorders>
          </w:tcPr>
          <w:p w14:paraId="245E52A6" w14:textId="2FA5B774" w:rsidR="007F5BFE" w:rsidRPr="00750E57" w:rsidRDefault="007F5BFE" w:rsidP="007F5BFE">
            <w:pPr>
              <w:pStyle w:val="TAL"/>
              <w:rPr>
                <w:sz w:val="20"/>
              </w:rPr>
            </w:pPr>
            <w:r>
              <w:rPr>
                <w:sz w:val="20"/>
              </w:rPr>
              <w:t>CR 0142 29.486 Rel-19 Updates to support CAPIF-based resource and operation level access control</w:t>
            </w:r>
          </w:p>
        </w:tc>
        <w:tc>
          <w:tcPr>
            <w:tcW w:w="1401" w:type="dxa"/>
            <w:tcBorders>
              <w:left w:val="single" w:sz="12" w:space="0" w:color="auto"/>
              <w:bottom w:val="nil"/>
              <w:right w:val="single" w:sz="12" w:space="0" w:color="auto"/>
            </w:tcBorders>
          </w:tcPr>
          <w:p w14:paraId="51957B14" w14:textId="037B9710"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6E9F80C2" w14:textId="6B0F5FFB" w:rsidR="007F5BFE" w:rsidRPr="00750E57" w:rsidRDefault="00E44B3A" w:rsidP="007F5BFE">
            <w:pPr>
              <w:pStyle w:val="TAL"/>
              <w:rPr>
                <w:sz w:val="20"/>
              </w:rPr>
            </w:pPr>
            <w:r>
              <w:rPr>
                <w:sz w:val="20"/>
              </w:rPr>
              <w:t>Revised to 4483</w:t>
            </w:r>
          </w:p>
        </w:tc>
        <w:tc>
          <w:tcPr>
            <w:tcW w:w="4619" w:type="dxa"/>
            <w:tcBorders>
              <w:left w:val="single" w:sz="12" w:space="0" w:color="auto"/>
              <w:bottom w:val="nil"/>
              <w:right w:val="single" w:sz="12" w:space="0" w:color="auto"/>
            </w:tcBorders>
          </w:tcPr>
          <w:p w14:paraId="781B9227" w14:textId="17587FB0" w:rsidR="007F5BFE" w:rsidRDefault="007F5BFE" w:rsidP="007F5BFE">
            <w:pPr>
              <w:rPr>
                <w:rFonts w:ascii="Arial" w:hAnsi="Arial" w:cs="Arial"/>
                <w:sz w:val="18"/>
              </w:rPr>
            </w:pPr>
            <w:r>
              <w:rPr>
                <w:rFonts w:ascii="Arial" w:eastAsiaTheme="minorEastAsia" w:hAnsi="Arial" w:cs="Arial"/>
                <w:color w:val="FF0000"/>
                <w:kern w:val="2"/>
                <w:sz w:val="20"/>
                <w:szCs w:val="22"/>
                <w:lang w:val="en-GB"/>
                <w14:ligatures w14:val="standardContextual"/>
              </w:rPr>
              <w:t>Correct TS version.</w:t>
            </w:r>
          </w:p>
        </w:tc>
      </w:tr>
      <w:tr w:rsidR="00E44B3A" w:rsidRPr="002F2600" w14:paraId="656FB91A" w14:textId="77777777" w:rsidTr="00E44B3A">
        <w:tc>
          <w:tcPr>
            <w:tcW w:w="975" w:type="dxa"/>
            <w:tcBorders>
              <w:top w:val="nil"/>
              <w:left w:val="single" w:sz="12" w:space="0" w:color="auto"/>
              <w:right w:val="single" w:sz="12" w:space="0" w:color="auto"/>
            </w:tcBorders>
          </w:tcPr>
          <w:p w14:paraId="53A76238" w14:textId="77777777" w:rsidR="00E44B3A" w:rsidRDefault="00E44B3A" w:rsidP="00E44B3A">
            <w:pPr>
              <w:pStyle w:val="TAL"/>
              <w:rPr>
                <w:rFonts w:eastAsia="DengXian"/>
                <w:sz w:val="20"/>
                <w:lang w:eastAsia="zh-CN"/>
              </w:rPr>
            </w:pPr>
          </w:p>
        </w:tc>
        <w:tc>
          <w:tcPr>
            <w:tcW w:w="2635" w:type="dxa"/>
            <w:tcBorders>
              <w:top w:val="nil"/>
              <w:left w:val="single" w:sz="12" w:space="0" w:color="auto"/>
              <w:right w:val="single" w:sz="12" w:space="0" w:color="auto"/>
            </w:tcBorders>
          </w:tcPr>
          <w:p w14:paraId="576FDA0E" w14:textId="77777777" w:rsidR="00E44B3A" w:rsidRPr="00557319" w:rsidRDefault="00E44B3A" w:rsidP="00E44B3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0D3182" w14:textId="56055C08" w:rsidR="00E44B3A" w:rsidRDefault="00E44B3A" w:rsidP="00E44B3A">
            <w:pPr>
              <w:suppressLineNumbers/>
              <w:suppressAutoHyphens/>
              <w:spacing w:before="60" w:after="60"/>
              <w:jc w:val="center"/>
            </w:pPr>
            <w:r>
              <w:t>4483</w:t>
            </w:r>
          </w:p>
        </w:tc>
        <w:tc>
          <w:tcPr>
            <w:tcW w:w="3251" w:type="dxa"/>
            <w:tcBorders>
              <w:top w:val="nil"/>
              <w:left w:val="single" w:sz="12" w:space="0" w:color="auto"/>
              <w:bottom w:val="single" w:sz="4" w:space="0" w:color="auto"/>
              <w:right w:val="single" w:sz="12" w:space="0" w:color="auto"/>
            </w:tcBorders>
            <w:shd w:val="clear" w:color="auto" w:fill="00FFFF"/>
          </w:tcPr>
          <w:p w14:paraId="0A31540C" w14:textId="627F392D" w:rsidR="00E44B3A" w:rsidRDefault="00E44B3A" w:rsidP="00E44B3A">
            <w:pPr>
              <w:pStyle w:val="TAL"/>
              <w:rPr>
                <w:sz w:val="20"/>
              </w:rPr>
            </w:pPr>
            <w:r>
              <w:rPr>
                <w:sz w:val="20"/>
              </w:rPr>
              <w:t>CR 0142 29.486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217201BD" w14:textId="45C16FA7" w:rsidR="00E44B3A" w:rsidRDefault="00E44B3A" w:rsidP="00E44B3A">
            <w:pPr>
              <w:pStyle w:val="TAL"/>
              <w:rPr>
                <w:sz w:val="20"/>
              </w:rPr>
            </w:pPr>
            <w:r>
              <w:rPr>
                <w:sz w:val="20"/>
              </w:rPr>
              <w:t>Huawei</w:t>
            </w:r>
          </w:p>
        </w:tc>
        <w:tc>
          <w:tcPr>
            <w:tcW w:w="1062" w:type="dxa"/>
            <w:tcBorders>
              <w:top w:val="nil"/>
              <w:left w:val="single" w:sz="12" w:space="0" w:color="auto"/>
              <w:right w:val="single" w:sz="12" w:space="0" w:color="auto"/>
            </w:tcBorders>
          </w:tcPr>
          <w:p w14:paraId="2DB97E09" w14:textId="77777777" w:rsidR="00E44B3A" w:rsidRDefault="00E44B3A" w:rsidP="00E44B3A">
            <w:pPr>
              <w:pStyle w:val="TAL"/>
              <w:rPr>
                <w:sz w:val="20"/>
              </w:rPr>
            </w:pPr>
          </w:p>
        </w:tc>
        <w:tc>
          <w:tcPr>
            <w:tcW w:w="4619" w:type="dxa"/>
            <w:tcBorders>
              <w:top w:val="nil"/>
              <w:left w:val="single" w:sz="12" w:space="0" w:color="auto"/>
              <w:right w:val="single" w:sz="12" w:space="0" w:color="auto"/>
            </w:tcBorders>
          </w:tcPr>
          <w:p w14:paraId="4024F8F6" w14:textId="77777777" w:rsidR="00E44B3A" w:rsidRDefault="00E44B3A" w:rsidP="00E44B3A">
            <w:pPr>
              <w:rPr>
                <w:rFonts w:ascii="Arial" w:eastAsiaTheme="minorEastAsia" w:hAnsi="Arial" w:cs="Arial"/>
                <w:color w:val="FF0000"/>
                <w:kern w:val="2"/>
                <w:sz w:val="20"/>
                <w:szCs w:val="22"/>
                <w:lang w:val="en-GB"/>
                <w14:ligatures w14:val="standardContextual"/>
              </w:rPr>
            </w:pPr>
          </w:p>
        </w:tc>
      </w:tr>
      <w:tr w:rsidR="007F5BFE" w:rsidRPr="002F2600" w14:paraId="54CC8209" w14:textId="77777777" w:rsidTr="00E44B3A">
        <w:tc>
          <w:tcPr>
            <w:tcW w:w="975" w:type="dxa"/>
            <w:tcBorders>
              <w:left w:val="single" w:sz="12" w:space="0" w:color="auto"/>
              <w:bottom w:val="nil"/>
              <w:right w:val="single" w:sz="12" w:space="0" w:color="auto"/>
            </w:tcBorders>
          </w:tcPr>
          <w:p w14:paraId="78E93A67"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267272B6"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0FA77C2C" w14:textId="6A81FB85" w:rsidR="007F5BFE" w:rsidRPr="00EC002F" w:rsidRDefault="007F5BFE" w:rsidP="007F5BFE">
            <w:pPr>
              <w:suppressLineNumbers/>
              <w:suppressAutoHyphens/>
              <w:spacing w:before="60" w:after="60"/>
              <w:jc w:val="center"/>
            </w:pPr>
            <w:hyperlink r:id="rId322" w:history="1">
              <w:r>
                <w:rPr>
                  <w:rStyle w:val="Hyperlink"/>
                </w:rPr>
                <w:t>4154</w:t>
              </w:r>
            </w:hyperlink>
          </w:p>
        </w:tc>
        <w:tc>
          <w:tcPr>
            <w:tcW w:w="3251" w:type="dxa"/>
            <w:tcBorders>
              <w:left w:val="single" w:sz="12" w:space="0" w:color="auto"/>
              <w:bottom w:val="nil"/>
              <w:right w:val="single" w:sz="12" w:space="0" w:color="auto"/>
            </w:tcBorders>
          </w:tcPr>
          <w:p w14:paraId="27536579" w14:textId="1A7CCFA8" w:rsidR="007F5BFE" w:rsidRPr="00750E57" w:rsidRDefault="007F5BFE" w:rsidP="007F5BFE">
            <w:pPr>
              <w:pStyle w:val="TAL"/>
              <w:rPr>
                <w:sz w:val="20"/>
              </w:rPr>
            </w:pPr>
            <w:r>
              <w:rPr>
                <w:sz w:val="20"/>
              </w:rPr>
              <w:t>CR 1718 29.522 Rel-19 Updates to support CAPIF-based resource and operation level access control</w:t>
            </w:r>
          </w:p>
        </w:tc>
        <w:tc>
          <w:tcPr>
            <w:tcW w:w="1401" w:type="dxa"/>
            <w:tcBorders>
              <w:left w:val="single" w:sz="12" w:space="0" w:color="auto"/>
              <w:bottom w:val="nil"/>
              <w:right w:val="single" w:sz="12" w:space="0" w:color="auto"/>
            </w:tcBorders>
          </w:tcPr>
          <w:p w14:paraId="4568A35B" w14:textId="413714B5"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5A4FB013" w14:textId="6BB641BC" w:rsidR="007F5BFE" w:rsidRPr="00750E57" w:rsidRDefault="00E44B3A" w:rsidP="007F5BFE">
            <w:pPr>
              <w:pStyle w:val="TAL"/>
              <w:rPr>
                <w:sz w:val="20"/>
              </w:rPr>
            </w:pPr>
            <w:r>
              <w:rPr>
                <w:sz w:val="20"/>
              </w:rPr>
              <w:t>Revised to 4484</w:t>
            </w:r>
          </w:p>
        </w:tc>
        <w:tc>
          <w:tcPr>
            <w:tcW w:w="4619" w:type="dxa"/>
            <w:tcBorders>
              <w:left w:val="single" w:sz="12" w:space="0" w:color="auto"/>
              <w:bottom w:val="nil"/>
              <w:right w:val="single" w:sz="12" w:space="0" w:color="auto"/>
            </w:tcBorders>
          </w:tcPr>
          <w:p w14:paraId="3E22B6D3" w14:textId="77777777" w:rsidR="007F5BFE" w:rsidRDefault="007F5BFE" w:rsidP="007F5BFE">
            <w:pPr>
              <w:rPr>
                <w:rFonts w:ascii="Arial" w:hAnsi="Arial" w:cs="Arial"/>
                <w:sz w:val="18"/>
              </w:rPr>
            </w:pPr>
          </w:p>
        </w:tc>
      </w:tr>
      <w:tr w:rsidR="00E44B3A" w:rsidRPr="002F2600" w14:paraId="6B5BE51E" w14:textId="77777777" w:rsidTr="00E44B3A">
        <w:tc>
          <w:tcPr>
            <w:tcW w:w="975" w:type="dxa"/>
            <w:tcBorders>
              <w:top w:val="nil"/>
              <w:left w:val="single" w:sz="12" w:space="0" w:color="auto"/>
              <w:right w:val="single" w:sz="12" w:space="0" w:color="auto"/>
            </w:tcBorders>
          </w:tcPr>
          <w:p w14:paraId="3C7369FC" w14:textId="77777777" w:rsidR="00E44B3A" w:rsidRDefault="00E44B3A" w:rsidP="00E44B3A">
            <w:pPr>
              <w:pStyle w:val="TAL"/>
              <w:rPr>
                <w:rFonts w:eastAsia="DengXian"/>
                <w:sz w:val="20"/>
                <w:lang w:eastAsia="zh-CN"/>
              </w:rPr>
            </w:pPr>
          </w:p>
        </w:tc>
        <w:tc>
          <w:tcPr>
            <w:tcW w:w="2635" w:type="dxa"/>
            <w:tcBorders>
              <w:top w:val="nil"/>
              <w:left w:val="single" w:sz="12" w:space="0" w:color="auto"/>
              <w:right w:val="single" w:sz="12" w:space="0" w:color="auto"/>
            </w:tcBorders>
          </w:tcPr>
          <w:p w14:paraId="32B5BC18" w14:textId="77777777" w:rsidR="00E44B3A" w:rsidRPr="00557319" w:rsidRDefault="00E44B3A" w:rsidP="00E44B3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0FDAC81" w14:textId="34F04832" w:rsidR="00E44B3A" w:rsidRDefault="00E44B3A" w:rsidP="00E44B3A">
            <w:pPr>
              <w:suppressLineNumbers/>
              <w:suppressAutoHyphens/>
              <w:spacing w:before="60" w:after="60"/>
              <w:jc w:val="center"/>
            </w:pPr>
            <w:r>
              <w:t>4484</w:t>
            </w:r>
          </w:p>
        </w:tc>
        <w:tc>
          <w:tcPr>
            <w:tcW w:w="3251" w:type="dxa"/>
            <w:tcBorders>
              <w:top w:val="nil"/>
              <w:left w:val="single" w:sz="12" w:space="0" w:color="auto"/>
              <w:bottom w:val="single" w:sz="4" w:space="0" w:color="auto"/>
              <w:right w:val="single" w:sz="12" w:space="0" w:color="auto"/>
            </w:tcBorders>
            <w:shd w:val="clear" w:color="auto" w:fill="00FFFF"/>
          </w:tcPr>
          <w:p w14:paraId="1ECF84CA" w14:textId="044C6306" w:rsidR="00E44B3A" w:rsidRDefault="00E44B3A" w:rsidP="00E44B3A">
            <w:pPr>
              <w:pStyle w:val="TAL"/>
              <w:rPr>
                <w:sz w:val="20"/>
              </w:rPr>
            </w:pPr>
            <w:r>
              <w:rPr>
                <w:sz w:val="20"/>
              </w:rPr>
              <w:t>CR 1718 29.522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1A260E81" w14:textId="017F8D96" w:rsidR="00E44B3A" w:rsidRDefault="00E44B3A" w:rsidP="00E44B3A">
            <w:pPr>
              <w:pStyle w:val="TAL"/>
              <w:rPr>
                <w:sz w:val="20"/>
              </w:rPr>
            </w:pPr>
            <w:r>
              <w:rPr>
                <w:sz w:val="20"/>
              </w:rPr>
              <w:t>Huawei</w:t>
            </w:r>
          </w:p>
        </w:tc>
        <w:tc>
          <w:tcPr>
            <w:tcW w:w="1062" w:type="dxa"/>
            <w:tcBorders>
              <w:top w:val="nil"/>
              <w:left w:val="single" w:sz="12" w:space="0" w:color="auto"/>
              <w:right w:val="single" w:sz="12" w:space="0" w:color="auto"/>
            </w:tcBorders>
          </w:tcPr>
          <w:p w14:paraId="41073707" w14:textId="77777777" w:rsidR="00E44B3A" w:rsidRDefault="00E44B3A" w:rsidP="00E44B3A">
            <w:pPr>
              <w:pStyle w:val="TAL"/>
              <w:rPr>
                <w:sz w:val="20"/>
              </w:rPr>
            </w:pPr>
          </w:p>
        </w:tc>
        <w:tc>
          <w:tcPr>
            <w:tcW w:w="4619" w:type="dxa"/>
            <w:tcBorders>
              <w:top w:val="nil"/>
              <w:left w:val="single" w:sz="12" w:space="0" w:color="auto"/>
              <w:right w:val="single" w:sz="12" w:space="0" w:color="auto"/>
            </w:tcBorders>
          </w:tcPr>
          <w:p w14:paraId="4CD6E6AA" w14:textId="77777777" w:rsidR="00E44B3A" w:rsidRDefault="00E44B3A" w:rsidP="00E44B3A">
            <w:pPr>
              <w:rPr>
                <w:rFonts w:ascii="Arial" w:hAnsi="Arial" w:cs="Arial"/>
                <w:sz w:val="18"/>
              </w:rPr>
            </w:pPr>
          </w:p>
        </w:tc>
      </w:tr>
      <w:tr w:rsidR="007F5BFE" w:rsidRPr="002F2600" w14:paraId="4F389B2C" w14:textId="77777777" w:rsidTr="00E44B3A">
        <w:tc>
          <w:tcPr>
            <w:tcW w:w="975" w:type="dxa"/>
            <w:tcBorders>
              <w:left w:val="single" w:sz="12" w:space="0" w:color="auto"/>
              <w:bottom w:val="nil"/>
              <w:right w:val="single" w:sz="12" w:space="0" w:color="auto"/>
            </w:tcBorders>
          </w:tcPr>
          <w:p w14:paraId="3E8A58DB"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5C7F92E9"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2533EE2E" w14:textId="6E37BFD4" w:rsidR="007F5BFE" w:rsidRPr="00EC002F" w:rsidRDefault="007F5BFE" w:rsidP="007F5BFE">
            <w:pPr>
              <w:suppressLineNumbers/>
              <w:suppressAutoHyphens/>
              <w:spacing w:before="60" w:after="60"/>
              <w:jc w:val="center"/>
            </w:pPr>
            <w:hyperlink r:id="rId323" w:history="1">
              <w:r>
                <w:rPr>
                  <w:rStyle w:val="Hyperlink"/>
                </w:rPr>
                <w:t>4155</w:t>
              </w:r>
            </w:hyperlink>
          </w:p>
        </w:tc>
        <w:tc>
          <w:tcPr>
            <w:tcW w:w="3251" w:type="dxa"/>
            <w:tcBorders>
              <w:left w:val="single" w:sz="12" w:space="0" w:color="auto"/>
              <w:bottom w:val="nil"/>
              <w:right w:val="single" w:sz="12" w:space="0" w:color="auto"/>
            </w:tcBorders>
          </w:tcPr>
          <w:p w14:paraId="54452603" w14:textId="7664B603" w:rsidR="007F5BFE" w:rsidRPr="00750E57" w:rsidRDefault="007F5BFE" w:rsidP="007F5BFE">
            <w:pPr>
              <w:pStyle w:val="TAL"/>
              <w:rPr>
                <w:sz w:val="20"/>
              </w:rPr>
            </w:pPr>
            <w:r>
              <w:rPr>
                <w:sz w:val="20"/>
              </w:rPr>
              <w:t>CR 0071 29.538 Rel-19 Updates to support CAPIF-based resource and operation level access control</w:t>
            </w:r>
          </w:p>
        </w:tc>
        <w:tc>
          <w:tcPr>
            <w:tcW w:w="1401" w:type="dxa"/>
            <w:tcBorders>
              <w:left w:val="single" w:sz="12" w:space="0" w:color="auto"/>
              <w:bottom w:val="nil"/>
              <w:right w:val="single" w:sz="12" w:space="0" w:color="auto"/>
            </w:tcBorders>
          </w:tcPr>
          <w:p w14:paraId="7BD02FFB" w14:textId="10A7865B"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7CCDA9CA" w14:textId="07F89B8B" w:rsidR="007F5BFE" w:rsidRPr="00750E57" w:rsidRDefault="00E44B3A" w:rsidP="007F5BFE">
            <w:pPr>
              <w:pStyle w:val="TAL"/>
              <w:rPr>
                <w:sz w:val="20"/>
              </w:rPr>
            </w:pPr>
            <w:r>
              <w:rPr>
                <w:sz w:val="20"/>
              </w:rPr>
              <w:t>Revised to 4485</w:t>
            </w:r>
          </w:p>
        </w:tc>
        <w:tc>
          <w:tcPr>
            <w:tcW w:w="4619" w:type="dxa"/>
            <w:tcBorders>
              <w:left w:val="single" w:sz="12" w:space="0" w:color="auto"/>
              <w:bottom w:val="nil"/>
              <w:right w:val="single" w:sz="12" w:space="0" w:color="auto"/>
            </w:tcBorders>
          </w:tcPr>
          <w:p w14:paraId="78F7A317" w14:textId="77777777" w:rsidR="007F5BFE" w:rsidRDefault="007F5BFE" w:rsidP="007F5BFE">
            <w:pPr>
              <w:rPr>
                <w:rFonts w:ascii="Arial" w:hAnsi="Arial" w:cs="Arial"/>
                <w:sz w:val="18"/>
              </w:rPr>
            </w:pPr>
          </w:p>
        </w:tc>
      </w:tr>
      <w:tr w:rsidR="00E44B3A" w:rsidRPr="002F2600" w14:paraId="5ED6DB19" w14:textId="77777777" w:rsidTr="00E44B3A">
        <w:tc>
          <w:tcPr>
            <w:tcW w:w="975" w:type="dxa"/>
            <w:tcBorders>
              <w:top w:val="nil"/>
              <w:left w:val="single" w:sz="12" w:space="0" w:color="auto"/>
              <w:right w:val="single" w:sz="12" w:space="0" w:color="auto"/>
            </w:tcBorders>
          </w:tcPr>
          <w:p w14:paraId="2DE8DB0F" w14:textId="77777777" w:rsidR="00E44B3A" w:rsidRDefault="00E44B3A" w:rsidP="00E44B3A">
            <w:pPr>
              <w:pStyle w:val="TAL"/>
              <w:rPr>
                <w:rFonts w:eastAsia="DengXian"/>
                <w:sz w:val="20"/>
                <w:lang w:eastAsia="zh-CN"/>
              </w:rPr>
            </w:pPr>
          </w:p>
        </w:tc>
        <w:tc>
          <w:tcPr>
            <w:tcW w:w="2635" w:type="dxa"/>
            <w:tcBorders>
              <w:top w:val="nil"/>
              <w:left w:val="single" w:sz="12" w:space="0" w:color="auto"/>
              <w:right w:val="single" w:sz="12" w:space="0" w:color="auto"/>
            </w:tcBorders>
          </w:tcPr>
          <w:p w14:paraId="5928AA03" w14:textId="77777777" w:rsidR="00E44B3A" w:rsidRPr="00557319" w:rsidRDefault="00E44B3A" w:rsidP="00E44B3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0F0D95" w14:textId="4A262A66" w:rsidR="00E44B3A" w:rsidRDefault="00E44B3A" w:rsidP="00E44B3A">
            <w:pPr>
              <w:suppressLineNumbers/>
              <w:suppressAutoHyphens/>
              <w:spacing w:before="60" w:after="60"/>
              <w:jc w:val="center"/>
            </w:pPr>
            <w:r>
              <w:t>4485</w:t>
            </w:r>
          </w:p>
        </w:tc>
        <w:tc>
          <w:tcPr>
            <w:tcW w:w="3251" w:type="dxa"/>
            <w:tcBorders>
              <w:top w:val="nil"/>
              <w:left w:val="single" w:sz="12" w:space="0" w:color="auto"/>
              <w:bottom w:val="single" w:sz="4" w:space="0" w:color="auto"/>
              <w:right w:val="single" w:sz="12" w:space="0" w:color="auto"/>
            </w:tcBorders>
            <w:shd w:val="clear" w:color="auto" w:fill="00FFFF"/>
          </w:tcPr>
          <w:p w14:paraId="4488D476" w14:textId="17EB906A" w:rsidR="00E44B3A" w:rsidRDefault="00E44B3A" w:rsidP="00E44B3A">
            <w:pPr>
              <w:pStyle w:val="TAL"/>
              <w:rPr>
                <w:sz w:val="20"/>
              </w:rPr>
            </w:pPr>
            <w:r>
              <w:rPr>
                <w:sz w:val="20"/>
              </w:rPr>
              <w:t>CR 0071 29.538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504B89B5" w14:textId="431003E1" w:rsidR="00E44B3A" w:rsidRDefault="00E44B3A" w:rsidP="00E44B3A">
            <w:pPr>
              <w:pStyle w:val="TAL"/>
              <w:rPr>
                <w:sz w:val="20"/>
              </w:rPr>
            </w:pPr>
            <w:r>
              <w:rPr>
                <w:sz w:val="20"/>
              </w:rPr>
              <w:t>Huawei</w:t>
            </w:r>
          </w:p>
        </w:tc>
        <w:tc>
          <w:tcPr>
            <w:tcW w:w="1062" w:type="dxa"/>
            <w:tcBorders>
              <w:top w:val="nil"/>
              <w:left w:val="single" w:sz="12" w:space="0" w:color="auto"/>
              <w:right w:val="single" w:sz="12" w:space="0" w:color="auto"/>
            </w:tcBorders>
          </w:tcPr>
          <w:p w14:paraId="7CEED298" w14:textId="77777777" w:rsidR="00E44B3A" w:rsidRDefault="00E44B3A" w:rsidP="00E44B3A">
            <w:pPr>
              <w:pStyle w:val="TAL"/>
              <w:rPr>
                <w:sz w:val="20"/>
              </w:rPr>
            </w:pPr>
          </w:p>
        </w:tc>
        <w:tc>
          <w:tcPr>
            <w:tcW w:w="4619" w:type="dxa"/>
            <w:tcBorders>
              <w:top w:val="nil"/>
              <w:left w:val="single" w:sz="12" w:space="0" w:color="auto"/>
              <w:right w:val="single" w:sz="12" w:space="0" w:color="auto"/>
            </w:tcBorders>
          </w:tcPr>
          <w:p w14:paraId="71121C5C" w14:textId="77777777" w:rsidR="00E44B3A" w:rsidRDefault="00E44B3A" w:rsidP="00E44B3A">
            <w:pPr>
              <w:rPr>
                <w:rFonts w:ascii="Arial" w:hAnsi="Arial" w:cs="Arial"/>
                <w:sz w:val="18"/>
              </w:rPr>
            </w:pPr>
          </w:p>
        </w:tc>
      </w:tr>
      <w:tr w:rsidR="007F5BFE" w:rsidRPr="002F2600" w14:paraId="1F2CC83B" w14:textId="77777777" w:rsidTr="00E44B3A">
        <w:tc>
          <w:tcPr>
            <w:tcW w:w="975" w:type="dxa"/>
            <w:tcBorders>
              <w:left w:val="single" w:sz="12" w:space="0" w:color="auto"/>
              <w:bottom w:val="nil"/>
              <w:right w:val="single" w:sz="12" w:space="0" w:color="auto"/>
            </w:tcBorders>
          </w:tcPr>
          <w:p w14:paraId="482C0B08"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5CB016AF"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6A631D2D" w14:textId="4E4B56E2" w:rsidR="007F5BFE" w:rsidRPr="00EC002F" w:rsidRDefault="007F5BFE" w:rsidP="007F5BFE">
            <w:pPr>
              <w:suppressLineNumbers/>
              <w:suppressAutoHyphens/>
              <w:spacing w:before="60" w:after="60"/>
              <w:jc w:val="center"/>
            </w:pPr>
            <w:hyperlink r:id="rId324" w:history="1">
              <w:r>
                <w:rPr>
                  <w:rStyle w:val="Hyperlink"/>
                </w:rPr>
                <w:t>4156</w:t>
              </w:r>
            </w:hyperlink>
          </w:p>
        </w:tc>
        <w:tc>
          <w:tcPr>
            <w:tcW w:w="3251" w:type="dxa"/>
            <w:tcBorders>
              <w:left w:val="single" w:sz="12" w:space="0" w:color="auto"/>
              <w:bottom w:val="nil"/>
              <w:right w:val="single" w:sz="12" w:space="0" w:color="auto"/>
            </w:tcBorders>
          </w:tcPr>
          <w:p w14:paraId="77632CDF" w14:textId="6B4F0CC4" w:rsidR="007F5BFE" w:rsidRPr="00750E57" w:rsidRDefault="007F5BFE" w:rsidP="007F5BFE">
            <w:pPr>
              <w:pStyle w:val="TAL"/>
              <w:rPr>
                <w:sz w:val="20"/>
              </w:rPr>
            </w:pPr>
            <w:r>
              <w:rPr>
                <w:sz w:val="20"/>
              </w:rPr>
              <w:t>CR 0460 29.549 Rel-19 Updates to support CAPIF-based resource and operation level access control</w:t>
            </w:r>
          </w:p>
        </w:tc>
        <w:tc>
          <w:tcPr>
            <w:tcW w:w="1401" w:type="dxa"/>
            <w:tcBorders>
              <w:left w:val="single" w:sz="12" w:space="0" w:color="auto"/>
              <w:bottom w:val="nil"/>
              <w:right w:val="single" w:sz="12" w:space="0" w:color="auto"/>
            </w:tcBorders>
          </w:tcPr>
          <w:p w14:paraId="32BD6BF0" w14:textId="52A99C29"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27E292A8" w14:textId="7E92DD5C" w:rsidR="007F5BFE" w:rsidRPr="00750E57" w:rsidRDefault="00E44B3A" w:rsidP="007F5BFE">
            <w:pPr>
              <w:pStyle w:val="TAL"/>
              <w:rPr>
                <w:sz w:val="20"/>
              </w:rPr>
            </w:pPr>
            <w:r>
              <w:rPr>
                <w:sz w:val="20"/>
              </w:rPr>
              <w:t>Revised to 4486</w:t>
            </w:r>
          </w:p>
        </w:tc>
        <w:tc>
          <w:tcPr>
            <w:tcW w:w="4619" w:type="dxa"/>
            <w:tcBorders>
              <w:left w:val="single" w:sz="12" w:space="0" w:color="auto"/>
              <w:bottom w:val="nil"/>
              <w:right w:val="single" w:sz="12" w:space="0" w:color="auto"/>
            </w:tcBorders>
          </w:tcPr>
          <w:p w14:paraId="3A2100E9" w14:textId="77777777" w:rsidR="007F5BFE" w:rsidRDefault="007F5BFE" w:rsidP="007F5BFE">
            <w:pPr>
              <w:rPr>
                <w:rFonts w:ascii="Arial" w:hAnsi="Arial" w:cs="Arial"/>
                <w:sz w:val="18"/>
              </w:rPr>
            </w:pPr>
          </w:p>
        </w:tc>
      </w:tr>
      <w:tr w:rsidR="00E44B3A" w:rsidRPr="002F2600" w14:paraId="521740EF" w14:textId="77777777" w:rsidTr="00E44B3A">
        <w:tc>
          <w:tcPr>
            <w:tcW w:w="975" w:type="dxa"/>
            <w:tcBorders>
              <w:top w:val="nil"/>
              <w:left w:val="single" w:sz="12" w:space="0" w:color="auto"/>
              <w:right w:val="single" w:sz="12" w:space="0" w:color="auto"/>
            </w:tcBorders>
          </w:tcPr>
          <w:p w14:paraId="1834BE12" w14:textId="77777777" w:rsidR="00E44B3A" w:rsidRDefault="00E44B3A" w:rsidP="00E44B3A">
            <w:pPr>
              <w:pStyle w:val="TAL"/>
              <w:rPr>
                <w:rFonts w:eastAsia="DengXian"/>
                <w:sz w:val="20"/>
                <w:lang w:eastAsia="zh-CN"/>
              </w:rPr>
            </w:pPr>
          </w:p>
        </w:tc>
        <w:tc>
          <w:tcPr>
            <w:tcW w:w="2635" w:type="dxa"/>
            <w:tcBorders>
              <w:top w:val="nil"/>
              <w:left w:val="single" w:sz="12" w:space="0" w:color="auto"/>
              <w:right w:val="single" w:sz="12" w:space="0" w:color="auto"/>
            </w:tcBorders>
          </w:tcPr>
          <w:p w14:paraId="3A6C71C9" w14:textId="77777777" w:rsidR="00E44B3A" w:rsidRPr="00557319" w:rsidRDefault="00E44B3A" w:rsidP="00E44B3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55FD2A" w14:textId="0152921E" w:rsidR="00E44B3A" w:rsidRDefault="00E44B3A" w:rsidP="00E44B3A">
            <w:pPr>
              <w:suppressLineNumbers/>
              <w:suppressAutoHyphens/>
              <w:spacing w:before="60" w:after="60"/>
              <w:jc w:val="center"/>
            </w:pPr>
            <w:r>
              <w:t>4486</w:t>
            </w:r>
          </w:p>
        </w:tc>
        <w:tc>
          <w:tcPr>
            <w:tcW w:w="3251" w:type="dxa"/>
            <w:tcBorders>
              <w:top w:val="nil"/>
              <w:left w:val="single" w:sz="12" w:space="0" w:color="auto"/>
              <w:bottom w:val="single" w:sz="4" w:space="0" w:color="auto"/>
              <w:right w:val="single" w:sz="12" w:space="0" w:color="auto"/>
            </w:tcBorders>
            <w:shd w:val="clear" w:color="auto" w:fill="00FFFF"/>
          </w:tcPr>
          <w:p w14:paraId="16DE2999" w14:textId="04842E92" w:rsidR="00E44B3A" w:rsidRDefault="00E44B3A" w:rsidP="00E44B3A">
            <w:pPr>
              <w:pStyle w:val="TAL"/>
              <w:rPr>
                <w:sz w:val="20"/>
              </w:rPr>
            </w:pPr>
            <w:r>
              <w:rPr>
                <w:sz w:val="20"/>
              </w:rPr>
              <w:t>CR 0460 29.549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63EE9770" w14:textId="5DFB3B74" w:rsidR="00E44B3A" w:rsidRDefault="00E44B3A" w:rsidP="00E44B3A">
            <w:pPr>
              <w:pStyle w:val="TAL"/>
              <w:rPr>
                <w:sz w:val="20"/>
              </w:rPr>
            </w:pPr>
            <w:r>
              <w:rPr>
                <w:sz w:val="20"/>
              </w:rPr>
              <w:t>Huawei</w:t>
            </w:r>
          </w:p>
        </w:tc>
        <w:tc>
          <w:tcPr>
            <w:tcW w:w="1062" w:type="dxa"/>
            <w:tcBorders>
              <w:top w:val="nil"/>
              <w:left w:val="single" w:sz="12" w:space="0" w:color="auto"/>
              <w:right w:val="single" w:sz="12" w:space="0" w:color="auto"/>
            </w:tcBorders>
          </w:tcPr>
          <w:p w14:paraId="5334A11E" w14:textId="77777777" w:rsidR="00E44B3A" w:rsidRDefault="00E44B3A" w:rsidP="00E44B3A">
            <w:pPr>
              <w:pStyle w:val="TAL"/>
              <w:rPr>
                <w:sz w:val="20"/>
              </w:rPr>
            </w:pPr>
          </w:p>
        </w:tc>
        <w:tc>
          <w:tcPr>
            <w:tcW w:w="4619" w:type="dxa"/>
            <w:tcBorders>
              <w:top w:val="nil"/>
              <w:left w:val="single" w:sz="12" w:space="0" w:color="auto"/>
              <w:right w:val="single" w:sz="12" w:space="0" w:color="auto"/>
            </w:tcBorders>
          </w:tcPr>
          <w:p w14:paraId="2515D849" w14:textId="77777777" w:rsidR="00E44B3A" w:rsidRDefault="00E44B3A" w:rsidP="00E44B3A">
            <w:pPr>
              <w:rPr>
                <w:rFonts w:ascii="Arial" w:hAnsi="Arial" w:cs="Arial"/>
                <w:sz w:val="18"/>
              </w:rPr>
            </w:pPr>
          </w:p>
        </w:tc>
      </w:tr>
      <w:tr w:rsidR="007F5BFE" w:rsidRPr="002F2600" w14:paraId="31E65916" w14:textId="77777777" w:rsidTr="00E44B3A">
        <w:tc>
          <w:tcPr>
            <w:tcW w:w="975" w:type="dxa"/>
            <w:tcBorders>
              <w:left w:val="single" w:sz="12" w:space="0" w:color="auto"/>
              <w:bottom w:val="nil"/>
              <w:right w:val="single" w:sz="12" w:space="0" w:color="auto"/>
            </w:tcBorders>
          </w:tcPr>
          <w:p w14:paraId="4A53C139"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0A289601"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520F6639" w14:textId="2C922C89" w:rsidR="007F5BFE" w:rsidRPr="00EC002F" w:rsidRDefault="007F5BFE" w:rsidP="007F5BFE">
            <w:pPr>
              <w:suppressLineNumbers/>
              <w:suppressAutoHyphens/>
              <w:spacing w:before="60" w:after="60"/>
              <w:jc w:val="center"/>
            </w:pPr>
            <w:hyperlink r:id="rId325" w:history="1">
              <w:r>
                <w:rPr>
                  <w:rStyle w:val="Hyperlink"/>
                </w:rPr>
                <w:t>4157</w:t>
              </w:r>
            </w:hyperlink>
          </w:p>
        </w:tc>
        <w:tc>
          <w:tcPr>
            <w:tcW w:w="3251" w:type="dxa"/>
            <w:tcBorders>
              <w:left w:val="single" w:sz="12" w:space="0" w:color="auto"/>
              <w:bottom w:val="nil"/>
              <w:right w:val="single" w:sz="12" w:space="0" w:color="auto"/>
            </w:tcBorders>
          </w:tcPr>
          <w:p w14:paraId="33D18BF3" w14:textId="778F6C46" w:rsidR="007F5BFE" w:rsidRPr="00750E57" w:rsidRDefault="007F5BFE" w:rsidP="007F5BFE">
            <w:pPr>
              <w:pStyle w:val="TAL"/>
              <w:rPr>
                <w:sz w:val="20"/>
              </w:rPr>
            </w:pPr>
            <w:r>
              <w:rPr>
                <w:sz w:val="20"/>
              </w:rPr>
              <w:t>CR 0286 29.558 Rel-19 Updates to support CAPIF-based resource and operation level access control</w:t>
            </w:r>
          </w:p>
        </w:tc>
        <w:tc>
          <w:tcPr>
            <w:tcW w:w="1401" w:type="dxa"/>
            <w:tcBorders>
              <w:left w:val="single" w:sz="12" w:space="0" w:color="auto"/>
              <w:bottom w:val="nil"/>
              <w:right w:val="single" w:sz="12" w:space="0" w:color="auto"/>
            </w:tcBorders>
          </w:tcPr>
          <w:p w14:paraId="08F2AAB2" w14:textId="5439C3D2"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608B11BB" w14:textId="574F93D7" w:rsidR="007F5BFE" w:rsidRPr="00750E57" w:rsidRDefault="00E44B3A" w:rsidP="007F5BFE">
            <w:pPr>
              <w:pStyle w:val="TAL"/>
              <w:rPr>
                <w:sz w:val="20"/>
              </w:rPr>
            </w:pPr>
            <w:r>
              <w:rPr>
                <w:sz w:val="20"/>
              </w:rPr>
              <w:t>Revised to 4487</w:t>
            </w:r>
          </w:p>
        </w:tc>
        <w:tc>
          <w:tcPr>
            <w:tcW w:w="4619" w:type="dxa"/>
            <w:tcBorders>
              <w:left w:val="single" w:sz="12" w:space="0" w:color="auto"/>
              <w:bottom w:val="nil"/>
              <w:right w:val="single" w:sz="12" w:space="0" w:color="auto"/>
            </w:tcBorders>
          </w:tcPr>
          <w:p w14:paraId="52340D12" w14:textId="77777777" w:rsidR="007F5BFE" w:rsidRDefault="007F5BFE" w:rsidP="007F5BFE">
            <w:pPr>
              <w:rPr>
                <w:rFonts w:ascii="Arial" w:hAnsi="Arial" w:cs="Arial"/>
                <w:sz w:val="18"/>
              </w:rPr>
            </w:pPr>
          </w:p>
        </w:tc>
      </w:tr>
      <w:tr w:rsidR="00E44B3A" w:rsidRPr="002F2600" w14:paraId="58FE2E1C" w14:textId="77777777" w:rsidTr="00E44B3A">
        <w:tc>
          <w:tcPr>
            <w:tcW w:w="975" w:type="dxa"/>
            <w:tcBorders>
              <w:top w:val="nil"/>
              <w:left w:val="single" w:sz="12" w:space="0" w:color="auto"/>
              <w:right w:val="single" w:sz="12" w:space="0" w:color="auto"/>
            </w:tcBorders>
          </w:tcPr>
          <w:p w14:paraId="6490F889" w14:textId="77777777" w:rsidR="00E44B3A" w:rsidRDefault="00E44B3A" w:rsidP="00E44B3A">
            <w:pPr>
              <w:pStyle w:val="TAL"/>
              <w:rPr>
                <w:rFonts w:eastAsia="DengXian"/>
                <w:sz w:val="20"/>
                <w:lang w:eastAsia="zh-CN"/>
              </w:rPr>
            </w:pPr>
          </w:p>
        </w:tc>
        <w:tc>
          <w:tcPr>
            <w:tcW w:w="2635" w:type="dxa"/>
            <w:tcBorders>
              <w:top w:val="nil"/>
              <w:left w:val="single" w:sz="12" w:space="0" w:color="auto"/>
              <w:right w:val="single" w:sz="12" w:space="0" w:color="auto"/>
            </w:tcBorders>
          </w:tcPr>
          <w:p w14:paraId="289B8BAB" w14:textId="77777777" w:rsidR="00E44B3A" w:rsidRPr="00557319" w:rsidRDefault="00E44B3A" w:rsidP="00E44B3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49E82C" w14:textId="06BA6D3D" w:rsidR="00E44B3A" w:rsidRDefault="00E44B3A" w:rsidP="00E44B3A">
            <w:pPr>
              <w:suppressLineNumbers/>
              <w:suppressAutoHyphens/>
              <w:spacing w:before="60" w:after="60"/>
              <w:jc w:val="center"/>
            </w:pPr>
            <w:r>
              <w:t>4487</w:t>
            </w:r>
          </w:p>
        </w:tc>
        <w:tc>
          <w:tcPr>
            <w:tcW w:w="3251" w:type="dxa"/>
            <w:tcBorders>
              <w:top w:val="nil"/>
              <w:left w:val="single" w:sz="12" w:space="0" w:color="auto"/>
              <w:bottom w:val="single" w:sz="4" w:space="0" w:color="auto"/>
              <w:right w:val="single" w:sz="12" w:space="0" w:color="auto"/>
            </w:tcBorders>
            <w:shd w:val="clear" w:color="auto" w:fill="00FFFF"/>
          </w:tcPr>
          <w:p w14:paraId="185CE403" w14:textId="44FA09D7" w:rsidR="00E44B3A" w:rsidRDefault="00E44B3A" w:rsidP="00E44B3A">
            <w:pPr>
              <w:pStyle w:val="TAL"/>
              <w:rPr>
                <w:sz w:val="20"/>
              </w:rPr>
            </w:pPr>
            <w:r>
              <w:rPr>
                <w:sz w:val="20"/>
              </w:rPr>
              <w:t>CR 0286 29.558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3EA3FCAA" w14:textId="4758675B" w:rsidR="00E44B3A" w:rsidRDefault="00E44B3A" w:rsidP="00E44B3A">
            <w:pPr>
              <w:pStyle w:val="TAL"/>
              <w:rPr>
                <w:sz w:val="20"/>
              </w:rPr>
            </w:pPr>
            <w:r>
              <w:rPr>
                <w:sz w:val="20"/>
              </w:rPr>
              <w:t>Huawei</w:t>
            </w:r>
          </w:p>
        </w:tc>
        <w:tc>
          <w:tcPr>
            <w:tcW w:w="1062" w:type="dxa"/>
            <w:tcBorders>
              <w:top w:val="nil"/>
              <w:left w:val="single" w:sz="12" w:space="0" w:color="auto"/>
              <w:right w:val="single" w:sz="12" w:space="0" w:color="auto"/>
            </w:tcBorders>
          </w:tcPr>
          <w:p w14:paraId="3420DABA" w14:textId="77777777" w:rsidR="00E44B3A" w:rsidRDefault="00E44B3A" w:rsidP="00E44B3A">
            <w:pPr>
              <w:pStyle w:val="TAL"/>
              <w:rPr>
                <w:sz w:val="20"/>
              </w:rPr>
            </w:pPr>
          </w:p>
        </w:tc>
        <w:tc>
          <w:tcPr>
            <w:tcW w:w="4619" w:type="dxa"/>
            <w:tcBorders>
              <w:top w:val="nil"/>
              <w:left w:val="single" w:sz="12" w:space="0" w:color="auto"/>
              <w:right w:val="single" w:sz="12" w:space="0" w:color="auto"/>
            </w:tcBorders>
          </w:tcPr>
          <w:p w14:paraId="6B73EAA8" w14:textId="77777777" w:rsidR="00E44B3A" w:rsidRDefault="00E44B3A" w:rsidP="00E44B3A">
            <w:pPr>
              <w:rPr>
                <w:rFonts w:ascii="Arial" w:hAnsi="Arial" w:cs="Arial"/>
                <w:sz w:val="18"/>
              </w:rPr>
            </w:pPr>
          </w:p>
        </w:tc>
      </w:tr>
      <w:tr w:rsidR="007F5BFE" w:rsidRPr="002F2600" w14:paraId="69D2939A" w14:textId="77777777" w:rsidTr="00E44B3A">
        <w:tc>
          <w:tcPr>
            <w:tcW w:w="975" w:type="dxa"/>
            <w:tcBorders>
              <w:left w:val="single" w:sz="12" w:space="0" w:color="auto"/>
              <w:bottom w:val="nil"/>
              <w:right w:val="single" w:sz="12" w:space="0" w:color="auto"/>
            </w:tcBorders>
          </w:tcPr>
          <w:p w14:paraId="7EB4F4BC"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7F1DBABB"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329185DB" w14:textId="4E9FF529" w:rsidR="007F5BFE" w:rsidRPr="00EC002F" w:rsidRDefault="007F5BFE" w:rsidP="007F5BFE">
            <w:pPr>
              <w:suppressLineNumbers/>
              <w:suppressAutoHyphens/>
              <w:spacing w:before="60" w:after="60"/>
              <w:jc w:val="center"/>
            </w:pPr>
            <w:hyperlink r:id="rId326" w:history="1">
              <w:r>
                <w:rPr>
                  <w:rStyle w:val="Hyperlink"/>
                </w:rPr>
                <w:t>4158</w:t>
              </w:r>
            </w:hyperlink>
          </w:p>
        </w:tc>
        <w:tc>
          <w:tcPr>
            <w:tcW w:w="3251" w:type="dxa"/>
            <w:tcBorders>
              <w:left w:val="single" w:sz="12" w:space="0" w:color="auto"/>
              <w:bottom w:val="nil"/>
              <w:right w:val="single" w:sz="12" w:space="0" w:color="auto"/>
            </w:tcBorders>
          </w:tcPr>
          <w:p w14:paraId="13C8E805" w14:textId="0A786433" w:rsidR="007F5BFE" w:rsidRPr="00750E57" w:rsidRDefault="007F5BFE" w:rsidP="007F5BFE">
            <w:pPr>
              <w:pStyle w:val="TAL"/>
              <w:rPr>
                <w:sz w:val="20"/>
              </w:rPr>
            </w:pPr>
            <w:r>
              <w:rPr>
                <w:sz w:val="20"/>
              </w:rPr>
              <w:t>CR 0011 29.583 Rel-19 Updates to support CAPIF-based resource and operation level access control</w:t>
            </w:r>
          </w:p>
        </w:tc>
        <w:tc>
          <w:tcPr>
            <w:tcW w:w="1401" w:type="dxa"/>
            <w:tcBorders>
              <w:left w:val="single" w:sz="12" w:space="0" w:color="auto"/>
              <w:bottom w:val="nil"/>
              <w:right w:val="single" w:sz="12" w:space="0" w:color="auto"/>
            </w:tcBorders>
          </w:tcPr>
          <w:p w14:paraId="1D79C9E8" w14:textId="47A8A0B0"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644384B3" w14:textId="7A3863A3" w:rsidR="007F5BFE" w:rsidRPr="00750E57" w:rsidRDefault="00E44B3A" w:rsidP="007F5BFE">
            <w:pPr>
              <w:pStyle w:val="TAL"/>
              <w:rPr>
                <w:sz w:val="20"/>
              </w:rPr>
            </w:pPr>
            <w:r>
              <w:rPr>
                <w:sz w:val="20"/>
              </w:rPr>
              <w:t>Revised to 4488</w:t>
            </w:r>
          </w:p>
        </w:tc>
        <w:tc>
          <w:tcPr>
            <w:tcW w:w="4619" w:type="dxa"/>
            <w:tcBorders>
              <w:left w:val="single" w:sz="12" w:space="0" w:color="auto"/>
              <w:bottom w:val="nil"/>
              <w:right w:val="single" w:sz="12" w:space="0" w:color="auto"/>
            </w:tcBorders>
          </w:tcPr>
          <w:p w14:paraId="0D46A271" w14:textId="77777777" w:rsidR="007F5BFE" w:rsidRDefault="007F5BFE" w:rsidP="007F5BFE">
            <w:pPr>
              <w:rPr>
                <w:rFonts w:ascii="Arial" w:hAnsi="Arial" w:cs="Arial"/>
                <w:sz w:val="18"/>
              </w:rPr>
            </w:pPr>
          </w:p>
        </w:tc>
      </w:tr>
      <w:tr w:rsidR="00E44B3A" w:rsidRPr="002F2600" w14:paraId="611F7735" w14:textId="77777777" w:rsidTr="008234D3">
        <w:tc>
          <w:tcPr>
            <w:tcW w:w="975" w:type="dxa"/>
            <w:tcBorders>
              <w:top w:val="nil"/>
              <w:left w:val="single" w:sz="12" w:space="0" w:color="auto"/>
              <w:right w:val="single" w:sz="12" w:space="0" w:color="auto"/>
            </w:tcBorders>
          </w:tcPr>
          <w:p w14:paraId="78C839AB" w14:textId="77777777" w:rsidR="00E44B3A" w:rsidRDefault="00E44B3A" w:rsidP="00E44B3A">
            <w:pPr>
              <w:pStyle w:val="TAL"/>
              <w:rPr>
                <w:rFonts w:eastAsia="DengXian"/>
                <w:sz w:val="20"/>
                <w:lang w:eastAsia="zh-CN"/>
              </w:rPr>
            </w:pPr>
          </w:p>
        </w:tc>
        <w:tc>
          <w:tcPr>
            <w:tcW w:w="2635" w:type="dxa"/>
            <w:tcBorders>
              <w:top w:val="nil"/>
              <w:left w:val="single" w:sz="12" w:space="0" w:color="auto"/>
              <w:right w:val="single" w:sz="12" w:space="0" w:color="auto"/>
            </w:tcBorders>
          </w:tcPr>
          <w:p w14:paraId="345947C3" w14:textId="77777777" w:rsidR="00E44B3A" w:rsidRPr="00557319" w:rsidRDefault="00E44B3A" w:rsidP="00E44B3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22DA61" w14:textId="02DCBBB9" w:rsidR="00E44B3A" w:rsidRDefault="00E44B3A" w:rsidP="00E44B3A">
            <w:pPr>
              <w:suppressLineNumbers/>
              <w:suppressAutoHyphens/>
              <w:spacing w:before="60" w:after="60"/>
              <w:jc w:val="center"/>
            </w:pPr>
            <w:r>
              <w:t>4488</w:t>
            </w:r>
          </w:p>
        </w:tc>
        <w:tc>
          <w:tcPr>
            <w:tcW w:w="3251" w:type="dxa"/>
            <w:tcBorders>
              <w:top w:val="nil"/>
              <w:left w:val="single" w:sz="12" w:space="0" w:color="auto"/>
              <w:bottom w:val="single" w:sz="4" w:space="0" w:color="auto"/>
              <w:right w:val="single" w:sz="12" w:space="0" w:color="auto"/>
            </w:tcBorders>
            <w:shd w:val="clear" w:color="auto" w:fill="00FFFF"/>
          </w:tcPr>
          <w:p w14:paraId="3420B393" w14:textId="336001E1" w:rsidR="00E44B3A" w:rsidRDefault="00E44B3A" w:rsidP="00E44B3A">
            <w:pPr>
              <w:pStyle w:val="TAL"/>
              <w:rPr>
                <w:sz w:val="20"/>
              </w:rPr>
            </w:pPr>
            <w:r>
              <w:rPr>
                <w:sz w:val="20"/>
              </w:rPr>
              <w:t>CR 0011 29.583 Rel-19 Updates to support CAPIF-based resource and operation level access control</w:t>
            </w:r>
          </w:p>
        </w:tc>
        <w:tc>
          <w:tcPr>
            <w:tcW w:w="1401" w:type="dxa"/>
            <w:tcBorders>
              <w:top w:val="nil"/>
              <w:left w:val="single" w:sz="12" w:space="0" w:color="auto"/>
              <w:bottom w:val="single" w:sz="4" w:space="0" w:color="auto"/>
              <w:right w:val="single" w:sz="12" w:space="0" w:color="auto"/>
            </w:tcBorders>
            <w:shd w:val="clear" w:color="auto" w:fill="00FFFF"/>
          </w:tcPr>
          <w:p w14:paraId="6595DD4D" w14:textId="0534EEF5" w:rsidR="00E44B3A" w:rsidRDefault="00E44B3A" w:rsidP="00E44B3A">
            <w:pPr>
              <w:pStyle w:val="TAL"/>
              <w:rPr>
                <w:sz w:val="20"/>
              </w:rPr>
            </w:pPr>
            <w:r>
              <w:rPr>
                <w:sz w:val="20"/>
              </w:rPr>
              <w:t>Huawei</w:t>
            </w:r>
          </w:p>
        </w:tc>
        <w:tc>
          <w:tcPr>
            <w:tcW w:w="1062" w:type="dxa"/>
            <w:tcBorders>
              <w:top w:val="nil"/>
              <w:left w:val="single" w:sz="12" w:space="0" w:color="auto"/>
              <w:right w:val="single" w:sz="12" w:space="0" w:color="auto"/>
            </w:tcBorders>
          </w:tcPr>
          <w:p w14:paraId="4157B714" w14:textId="77777777" w:rsidR="00E44B3A" w:rsidRDefault="00E44B3A" w:rsidP="00E44B3A">
            <w:pPr>
              <w:pStyle w:val="TAL"/>
              <w:rPr>
                <w:sz w:val="20"/>
              </w:rPr>
            </w:pPr>
          </w:p>
        </w:tc>
        <w:tc>
          <w:tcPr>
            <w:tcW w:w="4619" w:type="dxa"/>
            <w:tcBorders>
              <w:top w:val="nil"/>
              <w:left w:val="single" w:sz="12" w:space="0" w:color="auto"/>
              <w:right w:val="single" w:sz="12" w:space="0" w:color="auto"/>
            </w:tcBorders>
          </w:tcPr>
          <w:p w14:paraId="5D174784" w14:textId="77777777" w:rsidR="00E44B3A" w:rsidRDefault="00E44B3A" w:rsidP="00E44B3A">
            <w:pPr>
              <w:rPr>
                <w:rFonts w:ascii="Arial" w:hAnsi="Arial" w:cs="Arial"/>
                <w:sz w:val="18"/>
              </w:rPr>
            </w:pPr>
          </w:p>
        </w:tc>
      </w:tr>
      <w:tr w:rsidR="007F5BFE" w:rsidRPr="002F2600" w14:paraId="435D63C2" w14:textId="77777777" w:rsidTr="008234D3">
        <w:tc>
          <w:tcPr>
            <w:tcW w:w="975" w:type="dxa"/>
            <w:tcBorders>
              <w:left w:val="single" w:sz="12" w:space="0" w:color="auto"/>
              <w:bottom w:val="nil"/>
              <w:right w:val="single" w:sz="12" w:space="0" w:color="auto"/>
            </w:tcBorders>
          </w:tcPr>
          <w:p w14:paraId="4098F82D"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4775B548"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09B86A52" w14:textId="14DE1633" w:rsidR="007F5BFE" w:rsidRPr="00EC002F" w:rsidRDefault="007F5BFE" w:rsidP="007F5BFE">
            <w:pPr>
              <w:suppressLineNumbers/>
              <w:suppressAutoHyphens/>
              <w:spacing w:before="60" w:after="60"/>
              <w:jc w:val="center"/>
            </w:pPr>
            <w:hyperlink r:id="rId327" w:history="1">
              <w:r>
                <w:rPr>
                  <w:rStyle w:val="Hyperlink"/>
                </w:rPr>
                <w:t>42</w:t>
              </w:r>
              <w:r>
                <w:rPr>
                  <w:rStyle w:val="Hyperlink"/>
                </w:rPr>
                <w:t>1</w:t>
              </w:r>
              <w:r>
                <w:rPr>
                  <w:rStyle w:val="Hyperlink"/>
                </w:rPr>
                <w:t>9</w:t>
              </w:r>
            </w:hyperlink>
          </w:p>
        </w:tc>
        <w:tc>
          <w:tcPr>
            <w:tcW w:w="3251" w:type="dxa"/>
            <w:tcBorders>
              <w:left w:val="single" w:sz="12" w:space="0" w:color="auto"/>
              <w:bottom w:val="nil"/>
              <w:right w:val="single" w:sz="12" w:space="0" w:color="auto"/>
            </w:tcBorders>
          </w:tcPr>
          <w:p w14:paraId="02D37321" w14:textId="66F78E49" w:rsidR="007F5BFE" w:rsidRPr="00750E57" w:rsidRDefault="007F5BFE" w:rsidP="007F5BFE">
            <w:pPr>
              <w:pStyle w:val="TAL"/>
              <w:rPr>
                <w:sz w:val="20"/>
              </w:rPr>
            </w:pPr>
            <w:r>
              <w:rPr>
                <w:sz w:val="20"/>
              </w:rPr>
              <w:t>CR 0436 29.222 Rel-19 Correction of examples for finer granularity scopes</w:t>
            </w:r>
          </w:p>
        </w:tc>
        <w:tc>
          <w:tcPr>
            <w:tcW w:w="1401" w:type="dxa"/>
            <w:tcBorders>
              <w:left w:val="single" w:sz="12" w:space="0" w:color="auto"/>
              <w:bottom w:val="nil"/>
              <w:right w:val="single" w:sz="12" w:space="0" w:color="auto"/>
            </w:tcBorders>
          </w:tcPr>
          <w:p w14:paraId="04F47A54" w14:textId="421A720B" w:rsidR="007F5BFE" w:rsidRPr="00750E57"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3205AAFB" w14:textId="5C891213" w:rsidR="007F5BFE" w:rsidRPr="00750E57" w:rsidRDefault="008234D3" w:rsidP="007F5BFE">
            <w:pPr>
              <w:pStyle w:val="TAL"/>
              <w:rPr>
                <w:sz w:val="20"/>
              </w:rPr>
            </w:pPr>
            <w:r>
              <w:rPr>
                <w:sz w:val="20"/>
              </w:rPr>
              <w:t>Revised to 4489</w:t>
            </w:r>
          </w:p>
        </w:tc>
        <w:tc>
          <w:tcPr>
            <w:tcW w:w="4619" w:type="dxa"/>
            <w:tcBorders>
              <w:left w:val="single" w:sz="12" w:space="0" w:color="auto"/>
              <w:bottom w:val="nil"/>
              <w:right w:val="single" w:sz="12" w:space="0" w:color="auto"/>
            </w:tcBorders>
          </w:tcPr>
          <w:p w14:paraId="1E7D2E13" w14:textId="6592001C" w:rsidR="007F5BFE" w:rsidRDefault="00DA4800" w:rsidP="007F5BFE">
            <w:pPr>
              <w:rPr>
                <w:rFonts w:ascii="Arial" w:hAnsi="Arial" w:cs="Arial"/>
                <w:sz w:val="18"/>
              </w:rPr>
            </w:pPr>
            <w:r>
              <w:rPr>
                <w:rFonts w:ascii="Arial" w:hAnsi="Arial" w:cs="Arial"/>
                <w:sz w:val="18"/>
              </w:rPr>
              <w:t>Huawei: Clash with 4288.</w:t>
            </w:r>
            <w:r w:rsidR="008234D3">
              <w:rPr>
                <w:rFonts w:ascii="Arial" w:hAnsi="Arial" w:cs="Arial"/>
                <w:sz w:val="18"/>
              </w:rPr>
              <w:t xml:space="preserve"> Proposes to remove the clash in 4288.</w:t>
            </w:r>
          </w:p>
        </w:tc>
      </w:tr>
      <w:tr w:rsidR="008234D3" w:rsidRPr="002F2600" w14:paraId="0B0D0521" w14:textId="77777777" w:rsidTr="008234D3">
        <w:tc>
          <w:tcPr>
            <w:tcW w:w="975" w:type="dxa"/>
            <w:tcBorders>
              <w:top w:val="nil"/>
              <w:left w:val="single" w:sz="12" w:space="0" w:color="auto"/>
              <w:right w:val="single" w:sz="12" w:space="0" w:color="auto"/>
            </w:tcBorders>
          </w:tcPr>
          <w:p w14:paraId="24E6574E" w14:textId="77777777" w:rsidR="008234D3" w:rsidRDefault="008234D3" w:rsidP="008234D3">
            <w:pPr>
              <w:pStyle w:val="TAL"/>
              <w:rPr>
                <w:rFonts w:eastAsia="DengXian"/>
                <w:sz w:val="20"/>
                <w:lang w:eastAsia="zh-CN"/>
              </w:rPr>
            </w:pPr>
          </w:p>
        </w:tc>
        <w:tc>
          <w:tcPr>
            <w:tcW w:w="2635" w:type="dxa"/>
            <w:tcBorders>
              <w:top w:val="nil"/>
              <w:left w:val="single" w:sz="12" w:space="0" w:color="auto"/>
              <w:right w:val="single" w:sz="12" w:space="0" w:color="auto"/>
            </w:tcBorders>
          </w:tcPr>
          <w:p w14:paraId="33B00BB3" w14:textId="77777777" w:rsidR="008234D3" w:rsidRPr="00557319" w:rsidRDefault="008234D3" w:rsidP="008234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3BDACFF" w14:textId="044CCE5D" w:rsidR="008234D3" w:rsidRDefault="008234D3" w:rsidP="008234D3">
            <w:pPr>
              <w:suppressLineNumbers/>
              <w:suppressAutoHyphens/>
              <w:spacing w:before="60" w:after="60"/>
              <w:jc w:val="center"/>
            </w:pPr>
            <w:r>
              <w:t>4489</w:t>
            </w:r>
          </w:p>
        </w:tc>
        <w:tc>
          <w:tcPr>
            <w:tcW w:w="3251" w:type="dxa"/>
            <w:tcBorders>
              <w:top w:val="nil"/>
              <w:left w:val="single" w:sz="12" w:space="0" w:color="auto"/>
              <w:bottom w:val="single" w:sz="4" w:space="0" w:color="auto"/>
              <w:right w:val="single" w:sz="12" w:space="0" w:color="auto"/>
            </w:tcBorders>
            <w:shd w:val="clear" w:color="auto" w:fill="DEE7AB"/>
          </w:tcPr>
          <w:p w14:paraId="1EA25362" w14:textId="351E7DD9" w:rsidR="008234D3" w:rsidRDefault="008234D3" w:rsidP="008234D3">
            <w:pPr>
              <w:pStyle w:val="TAL"/>
              <w:rPr>
                <w:sz w:val="20"/>
              </w:rPr>
            </w:pPr>
            <w:r>
              <w:rPr>
                <w:sz w:val="20"/>
              </w:rPr>
              <w:t>CR 0436 29.222 Rel-19 Correction of examples for finer granularity scopes</w:t>
            </w:r>
          </w:p>
        </w:tc>
        <w:tc>
          <w:tcPr>
            <w:tcW w:w="1401" w:type="dxa"/>
            <w:tcBorders>
              <w:top w:val="nil"/>
              <w:left w:val="single" w:sz="12" w:space="0" w:color="auto"/>
              <w:bottom w:val="single" w:sz="4" w:space="0" w:color="auto"/>
              <w:right w:val="single" w:sz="12" w:space="0" w:color="auto"/>
            </w:tcBorders>
            <w:shd w:val="clear" w:color="auto" w:fill="DEE7AB"/>
          </w:tcPr>
          <w:p w14:paraId="5465988A" w14:textId="0E3CB8CB" w:rsidR="008234D3" w:rsidRDefault="008234D3" w:rsidP="008234D3">
            <w:pPr>
              <w:pStyle w:val="TAL"/>
              <w:rPr>
                <w:sz w:val="20"/>
              </w:rPr>
            </w:pPr>
            <w:r>
              <w:rPr>
                <w:sz w:val="20"/>
              </w:rPr>
              <w:t>Ericsson</w:t>
            </w:r>
            <w:r>
              <w:rPr>
                <w:sz w:val="20"/>
              </w:rPr>
              <w:t>, Nokia</w:t>
            </w:r>
          </w:p>
        </w:tc>
        <w:tc>
          <w:tcPr>
            <w:tcW w:w="1062" w:type="dxa"/>
            <w:tcBorders>
              <w:top w:val="nil"/>
              <w:left w:val="single" w:sz="12" w:space="0" w:color="auto"/>
              <w:right w:val="single" w:sz="12" w:space="0" w:color="auto"/>
            </w:tcBorders>
          </w:tcPr>
          <w:p w14:paraId="5899B9FA" w14:textId="4A8A0D53" w:rsidR="008234D3" w:rsidRDefault="008234D3" w:rsidP="008234D3">
            <w:pPr>
              <w:pStyle w:val="TAL"/>
              <w:rPr>
                <w:sz w:val="20"/>
              </w:rPr>
            </w:pPr>
            <w:r>
              <w:rPr>
                <w:sz w:val="20"/>
              </w:rPr>
              <w:t>Pre-Agreed</w:t>
            </w:r>
          </w:p>
        </w:tc>
        <w:tc>
          <w:tcPr>
            <w:tcW w:w="4619" w:type="dxa"/>
            <w:tcBorders>
              <w:top w:val="nil"/>
              <w:left w:val="single" w:sz="12" w:space="0" w:color="auto"/>
              <w:right w:val="single" w:sz="12" w:space="0" w:color="auto"/>
            </w:tcBorders>
          </w:tcPr>
          <w:p w14:paraId="1C808F7A" w14:textId="77777777" w:rsidR="008234D3" w:rsidRDefault="008234D3" w:rsidP="008234D3">
            <w:pPr>
              <w:rPr>
                <w:rFonts w:ascii="Arial" w:hAnsi="Arial" w:cs="Arial"/>
                <w:sz w:val="18"/>
              </w:rPr>
            </w:pPr>
          </w:p>
        </w:tc>
      </w:tr>
      <w:tr w:rsidR="007F5BFE" w:rsidRPr="002F2600" w14:paraId="177D0255" w14:textId="77777777" w:rsidTr="00685060">
        <w:tc>
          <w:tcPr>
            <w:tcW w:w="975" w:type="dxa"/>
            <w:tcBorders>
              <w:left w:val="single" w:sz="12" w:space="0" w:color="auto"/>
              <w:right w:val="single" w:sz="12" w:space="0" w:color="auto"/>
            </w:tcBorders>
          </w:tcPr>
          <w:p w14:paraId="19FFD302"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064EB00C"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4784E" w14:textId="7583B464" w:rsidR="007F5BFE" w:rsidRPr="00EC002F" w:rsidRDefault="007F5BFE" w:rsidP="007F5BFE">
            <w:pPr>
              <w:suppressLineNumbers/>
              <w:suppressAutoHyphens/>
              <w:spacing w:before="60" w:after="60"/>
              <w:jc w:val="center"/>
            </w:pPr>
            <w:hyperlink r:id="rId328" w:history="1">
              <w:r>
                <w:rPr>
                  <w:rStyle w:val="Hyperlink"/>
                </w:rPr>
                <w:t>4</w:t>
              </w:r>
              <w:r>
                <w:rPr>
                  <w:rStyle w:val="Hyperlink"/>
                </w:rPr>
                <w:t>2</w:t>
              </w:r>
              <w:r>
                <w:rPr>
                  <w:rStyle w:val="Hyperlink"/>
                </w:rPr>
                <w:t>20</w:t>
              </w:r>
            </w:hyperlink>
          </w:p>
        </w:tc>
        <w:tc>
          <w:tcPr>
            <w:tcW w:w="3251" w:type="dxa"/>
            <w:tcBorders>
              <w:left w:val="single" w:sz="12" w:space="0" w:color="auto"/>
              <w:bottom w:val="single" w:sz="4" w:space="0" w:color="auto"/>
              <w:right w:val="single" w:sz="12" w:space="0" w:color="auto"/>
            </w:tcBorders>
            <w:shd w:val="clear" w:color="auto" w:fill="FFFF00"/>
          </w:tcPr>
          <w:p w14:paraId="734807CC" w14:textId="77BD6702" w:rsidR="007F5BFE" w:rsidRPr="00750E57" w:rsidRDefault="007F5BFE" w:rsidP="007F5BFE">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2D60178B" w14:textId="38259EFB"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5A7401D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1D32011" w14:textId="77777777" w:rsidR="007F5BFE" w:rsidRDefault="007F5BFE" w:rsidP="007F5BFE">
            <w:pPr>
              <w:rPr>
                <w:rFonts w:ascii="Arial" w:hAnsi="Arial" w:cs="Arial"/>
                <w:sz w:val="18"/>
              </w:rPr>
            </w:pPr>
            <w:r>
              <w:rPr>
                <w:rFonts w:ascii="Arial" w:hAnsi="Arial" w:cs="Arial"/>
                <w:sz w:val="18"/>
              </w:rPr>
              <w:t>Revision of C3-253227</w:t>
            </w:r>
          </w:p>
          <w:p w14:paraId="3B81E319" w14:textId="77777777" w:rsidR="007F5BFE" w:rsidRPr="0097312C" w:rsidRDefault="007F5BFE" w:rsidP="007F5BFE">
            <w:pPr>
              <w:rPr>
                <w:rFonts w:ascii="Arial" w:hAnsi="Arial" w:cs="Arial"/>
                <w:color w:val="0070C0"/>
                <w:sz w:val="18"/>
                <w:lang w:val="en-GB"/>
              </w:rPr>
            </w:pPr>
            <w:r w:rsidRPr="0097312C">
              <w:rPr>
                <w:rFonts w:ascii="Arial" w:hAnsi="Arial" w:cs="Arial"/>
                <w:color w:val="0070C0"/>
                <w:sz w:val="18"/>
                <w:lang w:val="en-GB"/>
              </w:rPr>
              <w:t>This CR provides backward compatible feature for the following APIs:</w:t>
            </w:r>
          </w:p>
          <w:p w14:paraId="00F21565" w14:textId="77777777" w:rsidR="007F5BFE" w:rsidRPr="0097312C" w:rsidRDefault="007F5BFE" w:rsidP="007F5BFE">
            <w:pPr>
              <w:numPr>
                <w:ilvl w:val="0"/>
                <w:numId w:val="17"/>
              </w:numPr>
              <w:rPr>
                <w:rFonts w:ascii="Arial" w:hAnsi="Arial" w:cs="Arial"/>
                <w:color w:val="0070C0"/>
                <w:sz w:val="18"/>
              </w:rPr>
            </w:pPr>
            <w:r w:rsidRPr="0097312C">
              <w:rPr>
                <w:rFonts w:ascii="Arial" w:hAnsi="Arial" w:cs="Arial"/>
                <w:color w:val="0070C0"/>
                <w:sz w:val="18"/>
              </w:rPr>
              <w:t>TS29222_CAPIF_Security_API.yaml</w:t>
            </w:r>
          </w:p>
          <w:p w14:paraId="2F7786D9" w14:textId="3F5C5C7F" w:rsidR="007F5BFE" w:rsidRPr="00B1596A" w:rsidRDefault="007F5BFE" w:rsidP="007F5BFE">
            <w:pPr>
              <w:pStyle w:val="ListParagraph"/>
              <w:numPr>
                <w:ilvl w:val="0"/>
                <w:numId w:val="17"/>
              </w:numPr>
              <w:rPr>
                <w:rFonts w:ascii="Arial" w:hAnsi="Arial" w:cs="Arial"/>
                <w:sz w:val="18"/>
              </w:rPr>
            </w:pPr>
            <w:r w:rsidRPr="00B1596A">
              <w:rPr>
                <w:rFonts w:ascii="Arial" w:hAnsi="Arial" w:cs="Arial"/>
                <w:color w:val="0070C0"/>
                <w:sz w:val="18"/>
              </w:rPr>
              <w:t>TS29222_</w:t>
            </w:r>
            <w:r w:rsidRPr="00B1596A">
              <w:rPr>
                <w:rFonts w:ascii="Arial" w:hAnsi="Arial" w:cs="Arial"/>
                <w:color w:val="0070C0"/>
                <w:sz w:val="18"/>
                <w:lang w:val="en-IN"/>
              </w:rPr>
              <w:t>AEF</w:t>
            </w:r>
            <w:r w:rsidRPr="00B1596A">
              <w:rPr>
                <w:rFonts w:ascii="Arial" w:hAnsi="Arial" w:cs="Arial"/>
                <w:color w:val="0070C0"/>
                <w:sz w:val="18"/>
                <w:lang w:val="en-GB"/>
              </w:rPr>
              <w:t>_</w:t>
            </w:r>
            <w:r w:rsidRPr="00B1596A">
              <w:rPr>
                <w:rFonts w:ascii="Arial" w:hAnsi="Arial" w:cs="Arial"/>
                <w:color w:val="0070C0"/>
                <w:sz w:val="18"/>
                <w:lang w:val="en-IN"/>
              </w:rPr>
              <w:t>Security</w:t>
            </w:r>
            <w:r w:rsidRPr="00B1596A">
              <w:rPr>
                <w:rFonts w:ascii="Arial" w:hAnsi="Arial" w:cs="Arial"/>
                <w:color w:val="0070C0"/>
                <w:sz w:val="18"/>
                <w:lang w:val="en-GB"/>
              </w:rPr>
              <w:t>_API</w:t>
            </w:r>
            <w:r w:rsidRPr="00B1596A">
              <w:rPr>
                <w:rFonts w:ascii="Arial" w:hAnsi="Arial" w:cs="Arial"/>
                <w:color w:val="0070C0"/>
                <w:sz w:val="18"/>
              </w:rPr>
              <w:t>.yaml</w:t>
            </w:r>
          </w:p>
        </w:tc>
      </w:tr>
      <w:tr w:rsidR="007F5BFE" w:rsidRPr="002F2600" w14:paraId="63D9F4FC" w14:textId="77777777" w:rsidTr="00685060">
        <w:tc>
          <w:tcPr>
            <w:tcW w:w="975" w:type="dxa"/>
            <w:tcBorders>
              <w:left w:val="single" w:sz="12" w:space="0" w:color="auto"/>
              <w:right w:val="single" w:sz="12" w:space="0" w:color="auto"/>
            </w:tcBorders>
          </w:tcPr>
          <w:p w14:paraId="5751B399"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463D81F"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5671632" w14:textId="6CD6F89B" w:rsidR="007F5BFE" w:rsidRPr="00EC002F" w:rsidRDefault="007F5BFE" w:rsidP="007F5BFE">
            <w:pPr>
              <w:suppressLineNumbers/>
              <w:suppressAutoHyphens/>
              <w:spacing w:before="60" w:after="60"/>
              <w:jc w:val="center"/>
            </w:pPr>
            <w:hyperlink r:id="rId329" w:history="1">
              <w:r>
                <w:rPr>
                  <w:rStyle w:val="Hyperlink"/>
                </w:rPr>
                <w:t>4284</w:t>
              </w:r>
            </w:hyperlink>
          </w:p>
        </w:tc>
        <w:tc>
          <w:tcPr>
            <w:tcW w:w="3251" w:type="dxa"/>
            <w:tcBorders>
              <w:left w:val="single" w:sz="12" w:space="0" w:color="auto"/>
              <w:bottom w:val="single" w:sz="4" w:space="0" w:color="auto"/>
              <w:right w:val="single" w:sz="12" w:space="0" w:color="auto"/>
            </w:tcBorders>
            <w:shd w:val="clear" w:color="auto" w:fill="00FF00"/>
          </w:tcPr>
          <w:p w14:paraId="4ECB5C99" w14:textId="5D364BEF" w:rsidR="007F5BFE" w:rsidRPr="00750E57" w:rsidRDefault="007F5BFE" w:rsidP="007F5BFE">
            <w:pPr>
              <w:pStyle w:val="TAL"/>
              <w:rPr>
                <w:sz w:val="20"/>
              </w:rPr>
            </w:pPr>
            <w:r>
              <w:rPr>
                <w:sz w:val="20"/>
              </w:rPr>
              <w:t xml:space="preserve">CR 0437 29.222 Rel-19 Correction of missing </w:t>
            </w:r>
            <w:proofErr w:type="spellStart"/>
            <w:r>
              <w:rPr>
                <w:sz w:val="20"/>
              </w:rPr>
              <w:t>failReason</w:t>
            </w:r>
            <w:proofErr w:type="spellEnd"/>
            <w:r>
              <w:rPr>
                <w:sz w:val="20"/>
              </w:rPr>
              <w:t xml:space="preserve"> attribute in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00FF00"/>
          </w:tcPr>
          <w:p w14:paraId="6AAC2AA7" w14:textId="070BFBBA"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69ED3709" w14:textId="7C09E52A" w:rsidR="007F5BFE" w:rsidRPr="00750E57" w:rsidRDefault="00685060" w:rsidP="007F5BFE">
            <w:pPr>
              <w:pStyle w:val="TAL"/>
              <w:rPr>
                <w:sz w:val="20"/>
              </w:rPr>
            </w:pPr>
            <w:r>
              <w:rPr>
                <w:sz w:val="20"/>
              </w:rPr>
              <w:t>Agreed</w:t>
            </w:r>
          </w:p>
        </w:tc>
        <w:tc>
          <w:tcPr>
            <w:tcW w:w="4619" w:type="dxa"/>
            <w:tcBorders>
              <w:left w:val="single" w:sz="12" w:space="0" w:color="auto"/>
              <w:right w:val="single" w:sz="12" w:space="0" w:color="auto"/>
            </w:tcBorders>
          </w:tcPr>
          <w:p w14:paraId="4C654376" w14:textId="5B569523" w:rsidR="007F5BFE" w:rsidRDefault="007F5BFE" w:rsidP="007F5BFE">
            <w:pPr>
              <w:rPr>
                <w:rFonts w:ascii="Arial" w:hAnsi="Arial" w:cs="Arial"/>
                <w:sz w:val="18"/>
              </w:rPr>
            </w:pPr>
            <w:r w:rsidRPr="007A04E2">
              <w:rPr>
                <w:rFonts w:ascii="Arial" w:hAnsi="Arial" w:cs="Arial"/>
                <w:color w:val="0070C0"/>
                <w:sz w:val="18"/>
              </w:rPr>
              <w:t>This CR introduces backward compatible correction to the following API: TS29222_CAPIF_API_Invoker_Management_API.yaml</w:t>
            </w:r>
          </w:p>
        </w:tc>
      </w:tr>
      <w:tr w:rsidR="007F5BFE" w:rsidRPr="002F2600" w14:paraId="237E46C1" w14:textId="77777777" w:rsidTr="00EA54F1">
        <w:tc>
          <w:tcPr>
            <w:tcW w:w="975" w:type="dxa"/>
            <w:tcBorders>
              <w:left w:val="single" w:sz="12" w:space="0" w:color="auto"/>
              <w:right w:val="single" w:sz="12" w:space="0" w:color="auto"/>
            </w:tcBorders>
          </w:tcPr>
          <w:p w14:paraId="42A3A3D5"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1AD10A4F"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8529B3" w14:textId="00685D7E" w:rsidR="007F5BFE" w:rsidRPr="00EC002F" w:rsidRDefault="007F5BFE" w:rsidP="007F5BFE">
            <w:pPr>
              <w:suppressLineNumbers/>
              <w:suppressAutoHyphens/>
              <w:spacing w:before="60" w:after="60"/>
              <w:jc w:val="center"/>
            </w:pPr>
            <w:hyperlink r:id="rId330" w:history="1">
              <w:r>
                <w:rPr>
                  <w:rStyle w:val="Hyperlink"/>
                </w:rPr>
                <w:t>4285</w:t>
              </w:r>
            </w:hyperlink>
          </w:p>
        </w:tc>
        <w:tc>
          <w:tcPr>
            <w:tcW w:w="3251" w:type="dxa"/>
            <w:tcBorders>
              <w:left w:val="single" w:sz="12" w:space="0" w:color="auto"/>
              <w:bottom w:val="single" w:sz="4" w:space="0" w:color="auto"/>
              <w:right w:val="single" w:sz="12" w:space="0" w:color="auto"/>
            </w:tcBorders>
            <w:shd w:val="clear" w:color="auto" w:fill="FFFF00"/>
          </w:tcPr>
          <w:p w14:paraId="6F9DB049" w14:textId="7BFC4581" w:rsidR="007F5BFE" w:rsidRPr="00750E57" w:rsidRDefault="007F5BFE" w:rsidP="007F5BFE">
            <w:pPr>
              <w:pStyle w:val="TAL"/>
              <w:rPr>
                <w:sz w:val="20"/>
              </w:rPr>
            </w:pPr>
            <w:r>
              <w:rPr>
                <w:sz w:val="20"/>
              </w:rPr>
              <w:t xml:space="preserve">CR 0438 29.222 Rel-19 Removal of EN and Correction of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FFFF00"/>
          </w:tcPr>
          <w:p w14:paraId="0F80CED1" w14:textId="18034F4A"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5B8AE9C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B37B742" w14:textId="2F66D4B0" w:rsidR="007F5BFE" w:rsidRDefault="007F5BFE" w:rsidP="007F5BFE">
            <w:pPr>
              <w:rPr>
                <w:rFonts w:ascii="Arial" w:hAnsi="Arial" w:cs="Arial"/>
                <w:sz w:val="18"/>
              </w:rPr>
            </w:pPr>
            <w:r w:rsidRPr="00BF5821">
              <w:rPr>
                <w:rFonts w:ascii="Arial" w:hAnsi="Arial" w:cs="Arial"/>
                <w:color w:val="0070C0"/>
                <w:sz w:val="18"/>
              </w:rPr>
              <w:t>This CR introduces backward compatible correction to the following API: TS29222_CAPIF_Security_API.yaml</w:t>
            </w:r>
          </w:p>
        </w:tc>
      </w:tr>
      <w:tr w:rsidR="007F5BFE" w:rsidRPr="002F2600" w14:paraId="5831C1F5" w14:textId="77777777" w:rsidTr="007F7DFE">
        <w:tc>
          <w:tcPr>
            <w:tcW w:w="975" w:type="dxa"/>
            <w:tcBorders>
              <w:left w:val="single" w:sz="12" w:space="0" w:color="auto"/>
              <w:right w:val="single" w:sz="12" w:space="0" w:color="auto"/>
            </w:tcBorders>
          </w:tcPr>
          <w:p w14:paraId="4DF41793"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8393832"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2DAF2E" w14:textId="0D60911C" w:rsidR="007F5BFE" w:rsidRPr="00EC002F" w:rsidRDefault="007F5BFE" w:rsidP="007F5BFE">
            <w:pPr>
              <w:suppressLineNumbers/>
              <w:suppressAutoHyphens/>
              <w:spacing w:before="60" w:after="60"/>
              <w:jc w:val="center"/>
            </w:pPr>
            <w:hyperlink r:id="rId331" w:history="1">
              <w:r>
                <w:rPr>
                  <w:rStyle w:val="Hyperlink"/>
                </w:rPr>
                <w:t>4286</w:t>
              </w:r>
            </w:hyperlink>
          </w:p>
        </w:tc>
        <w:tc>
          <w:tcPr>
            <w:tcW w:w="3251" w:type="dxa"/>
            <w:tcBorders>
              <w:left w:val="single" w:sz="12" w:space="0" w:color="auto"/>
              <w:bottom w:val="single" w:sz="4" w:space="0" w:color="auto"/>
              <w:right w:val="single" w:sz="12" w:space="0" w:color="auto"/>
            </w:tcBorders>
            <w:shd w:val="clear" w:color="auto" w:fill="FFFF00"/>
          </w:tcPr>
          <w:p w14:paraId="11A64976" w14:textId="54D37E55" w:rsidR="007F5BFE" w:rsidRPr="00750E57" w:rsidRDefault="007F5BFE" w:rsidP="007F5BFE">
            <w:pPr>
              <w:pStyle w:val="TAL"/>
              <w:rPr>
                <w:sz w:val="20"/>
              </w:rPr>
            </w:pPr>
            <w:r>
              <w:rPr>
                <w:sz w:val="20"/>
              </w:rPr>
              <w:t xml:space="preserve">CR 0439 29.222 Rel-19 Corrections to </w:t>
            </w:r>
            <w:proofErr w:type="spellStart"/>
            <w:r>
              <w:rPr>
                <w:sz w:val="20"/>
              </w:rPr>
              <w:t>discoveryCount</w:t>
            </w:r>
            <w:proofErr w:type="spellEnd"/>
            <w:r>
              <w:rPr>
                <w:sz w:val="20"/>
              </w:rPr>
              <w:t xml:space="preserve"> attribute and related definitions</w:t>
            </w:r>
          </w:p>
        </w:tc>
        <w:tc>
          <w:tcPr>
            <w:tcW w:w="1401" w:type="dxa"/>
            <w:tcBorders>
              <w:left w:val="single" w:sz="12" w:space="0" w:color="auto"/>
              <w:bottom w:val="single" w:sz="4" w:space="0" w:color="auto"/>
              <w:right w:val="single" w:sz="12" w:space="0" w:color="auto"/>
            </w:tcBorders>
            <w:shd w:val="clear" w:color="auto" w:fill="FFFF00"/>
          </w:tcPr>
          <w:p w14:paraId="335CEDDD" w14:textId="50A26D47"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0F1E016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D282575" w14:textId="31B1A994" w:rsidR="007F5BFE" w:rsidRDefault="007F5BFE" w:rsidP="007F5BFE">
            <w:pPr>
              <w:rPr>
                <w:rFonts w:ascii="Arial" w:hAnsi="Arial" w:cs="Arial"/>
                <w:sz w:val="18"/>
              </w:rPr>
            </w:pPr>
            <w:r w:rsidRPr="006F2D5E">
              <w:rPr>
                <w:rFonts w:ascii="Arial" w:hAnsi="Arial" w:cs="Arial"/>
                <w:color w:val="0070C0"/>
                <w:sz w:val="18"/>
              </w:rPr>
              <w:t>This CR introduces backward compatible correction to the following API: TS29222_CAPIF_Events_API.yaml</w:t>
            </w:r>
          </w:p>
        </w:tc>
      </w:tr>
      <w:tr w:rsidR="007F5BFE" w:rsidRPr="002F2600" w14:paraId="2FA1CFC1" w14:textId="77777777" w:rsidTr="007F7DFE">
        <w:tc>
          <w:tcPr>
            <w:tcW w:w="975" w:type="dxa"/>
            <w:tcBorders>
              <w:left w:val="single" w:sz="12" w:space="0" w:color="auto"/>
              <w:bottom w:val="nil"/>
              <w:right w:val="single" w:sz="12" w:space="0" w:color="auto"/>
            </w:tcBorders>
          </w:tcPr>
          <w:p w14:paraId="216F0736"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3B746814" w14:textId="77777777" w:rsidR="007F5BFE" w:rsidRPr="00557319" w:rsidRDefault="007F5BFE" w:rsidP="007F5BFE">
            <w:pPr>
              <w:pStyle w:val="TAL"/>
              <w:rPr>
                <w:sz w:val="20"/>
              </w:rPr>
            </w:pPr>
          </w:p>
        </w:tc>
        <w:tc>
          <w:tcPr>
            <w:tcW w:w="746" w:type="dxa"/>
            <w:tcBorders>
              <w:left w:val="single" w:sz="12" w:space="0" w:color="auto"/>
              <w:bottom w:val="nil"/>
              <w:right w:val="single" w:sz="12" w:space="0" w:color="auto"/>
            </w:tcBorders>
          </w:tcPr>
          <w:p w14:paraId="7BC98959" w14:textId="21CA94FB" w:rsidR="007F5BFE" w:rsidRPr="00EC002F" w:rsidRDefault="007F5BFE" w:rsidP="007F5BFE">
            <w:pPr>
              <w:suppressLineNumbers/>
              <w:suppressAutoHyphens/>
              <w:spacing w:before="60" w:after="60"/>
              <w:jc w:val="center"/>
            </w:pPr>
            <w:hyperlink r:id="rId332" w:history="1">
              <w:r>
                <w:rPr>
                  <w:rStyle w:val="Hyperlink"/>
                </w:rPr>
                <w:t>4287</w:t>
              </w:r>
            </w:hyperlink>
          </w:p>
        </w:tc>
        <w:tc>
          <w:tcPr>
            <w:tcW w:w="3251" w:type="dxa"/>
            <w:tcBorders>
              <w:left w:val="single" w:sz="12" w:space="0" w:color="auto"/>
              <w:bottom w:val="nil"/>
              <w:right w:val="single" w:sz="12" w:space="0" w:color="auto"/>
            </w:tcBorders>
          </w:tcPr>
          <w:p w14:paraId="7DA72379" w14:textId="774FB345" w:rsidR="007F5BFE" w:rsidRPr="00750E57" w:rsidRDefault="007F5BFE" w:rsidP="007F5BFE">
            <w:pPr>
              <w:pStyle w:val="TAL"/>
              <w:rPr>
                <w:sz w:val="20"/>
              </w:rPr>
            </w:pPr>
            <w:r>
              <w:rPr>
                <w:sz w:val="20"/>
              </w:rPr>
              <w:t>CR 0440 29.222 Rel-19 Correction to Open API Discovery Service</w:t>
            </w:r>
          </w:p>
        </w:tc>
        <w:tc>
          <w:tcPr>
            <w:tcW w:w="1401" w:type="dxa"/>
            <w:tcBorders>
              <w:left w:val="single" w:sz="12" w:space="0" w:color="auto"/>
              <w:bottom w:val="nil"/>
              <w:right w:val="single" w:sz="12" w:space="0" w:color="auto"/>
            </w:tcBorders>
          </w:tcPr>
          <w:p w14:paraId="1008DAD0" w14:textId="479D53A1" w:rsidR="007F5BFE" w:rsidRPr="00750E57"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3EBF08CC" w14:textId="04857E64" w:rsidR="007F5BFE" w:rsidRPr="00750E57" w:rsidRDefault="007F7DFE" w:rsidP="007F5BFE">
            <w:pPr>
              <w:pStyle w:val="TAL"/>
              <w:rPr>
                <w:sz w:val="20"/>
              </w:rPr>
            </w:pPr>
            <w:r>
              <w:rPr>
                <w:sz w:val="20"/>
              </w:rPr>
              <w:t>Revised to 4480</w:t>
            </w:r>
          </w:p>
        </w:tc>
        <w:tc>
          <w:tcPr>
            <w:tcW w:w="4619" w:type="dxa"/>
            <w:tcBorders>
              <w:left w:val="single" w:sz="12" w:space="0" w:color="auto"/>
              <w:bottom w:val="nil"/>
              <w:right w:val="single" w:sz="12" w:space="0" w:color="auto"/>
            </w:tcBorders>
          </w:tcPr>
          <w:p w14:paraId="6B4E7540" w14:textId="77777777" w:rsidR="007F5BFE" w:rsidRDefault="007F5BFE" w:rsidP="007F5BFE">
            <w:pPr>
              <w:rPr>
                <w:rFonts w:ascii="Arial" w:hAnsi="Arial" w:cs="Arial"/>
                <w:color w:val="0070C0"/>
                <w:sz w:val="18"/>
              </w:rPr>
            </w:pPr>
            <w:r w:rsidRPr="00C766ED">
              <w:rPr>
                <w:rFonts w:ascii="Arial" w:hAnsi="Arial" w:cs="Arial"/>
                <w:color w:val="0070C0"/>
                <w:sz w:val="18"/>
              </w:rPr>
              <w:t>This CR introduces backward compatible correction to the following API: TS29222_CAPIF_Open_Discover_Service_API.yaml</w:t>
            </w:r>
          </w:p>
          <w:p w14:paraId="7EF1DDFE" w14:textId="77777777" w:rsidR="007F7DFE" w:rsidRDefault="007F7DFE" w:rsidP="007F7DFE">
            <w:pPr>
              <w:pStyle w:val="C1Normal"/>
            </w:pPr>
            <w:r>
              <w:t>Ericsson: agrees only on the 1</w:t>
            </w:r>
            <w:r w:rsidRPr="007F7DFE">
              <w:rPr>
                <w:vertAlign w:val="superscript"/>
              </w:rPr>
              <w:t>st</w:t>
            </w:r>
            <w:r>
              <w:t xml:space="preserve"> change.</w:t>
            </w:r>
          </w:p>
          <w:p w14:paraId="41C14C88" w14:textId="624CB141" w:rsidR="007F7DFE" w:rsidRDefault="007F7DFE" w:rsidP="007F7DFE">
            <w:pPr>
              <w:pStyle w:val="C1Normal"/>
            </w:pPr>
            <w:r>
              <w:t>The clash will be removed.</w:t>
            </w:r>
          </w:p>
        </w:tc>
      </w:tr>
      <w:tr w:rsidR="007F7DFE" w:rsidRPr="002F2600" w14:paraId="15BA205C" w14:textId="77777777" w:rsidTr="00F16612">
        <w:tc>
          <w:tcPr>
            <w:tcW w:w="975" w:type="dxa"/>
            <w:tcBorders>
              <w:top w:val="nil"/>
              <w:left w:val="single" w:sz="12" w:space="0" w:color="auto"/>
              <w:right w:val="single" w:sz="12" w:space="0" w:color="auto"/>
            </w:tcBorders>
          </w:tcPr>
          <w:p w14:paraId="65BAB500" w14:textId="77777777" w:rsidR="007F7DFE" w:rsidRDefault="007F7DFE" w:rsidP="007F7DFE">
            <w:pPr>
              <w:pStyle w:val="TAL"/>
              <w:rPr>
                <w:rFonts w:eastAsia="DengXian"/>
                <w:sz w:val="20"/>
                <w:lang w:eastAsia="zh-CN"/>
              </w:rPr>
            </w:pPr>
          </w:p>
        </w:tc>
        <w:tc>
          <w:tcPr>
            <w:tcW w:w="2635" w:type="dxa"/>
            <w:tcBorders>
              <w:top w:val="nil"/>
              <w:left w:val="single" w:sz="12" w:space="0" w:color="auto"/>
              <w:right w:val="single" w:sz="12" w:space="0" w:color="auto"/>
            </w:tcBorders>
          </w:tcPr>
          <w:p w14:paraId="46BE9F42" w14:textId="77777777" w:rsidR="007F7DFE" w:rsidRPr="00557319" w:rsidRDefault="007F7DFE" w:rsidP="007F7D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9F09426" w14:textId="40BCCF5C" w:rsidR="007F7DFE" w:rsidRDefault="007F7DFE" w:rsidP="007F7DFE">
            <w:pPr>
              <w:suppressLineNumbers/>
              <w:suppressAutoHyphens/>
              <w:spacing w:before="60" w:after="60"/>
              <w:jc w:val="center"/>
            </w:pPr>
            <w:r>
              <w:t>4480</w:t>
            </w:r>
          </w:p>
        </w:tc>
        <w:tc>
          <w:tcPr>
            <w:tcW w:w="3251" w:type="dxa"/>
            <w:tcBorders>
              <w:top w:val="nil"/>
              <w:left w:val="single" w:sz="12" w:space="0" w:color="auto"/>
              <w:bottom w:val="single" w:sz="4" w:space="0" w:color="auto"/>
              <w:right w:val="single" w:sz="12" w:space="0" w:color="auto"/>
            </w:tcBorders>
            <w:shd w:val="clear" w:color="auto" w:fill="00FFFF"/>
          </w:tcPr>
          <w:p w14:paraId="3D70423B" w14:textId="729A87A8" w:rsidR="007F7DFE" w:rsidRDefault="007F7DFE" w:rsidP="007F7DFE">
            <w:pPr>
              <w:pStyle w:val="TAL"/>
              <w:rPr>
                <w:sz w:val="20"/>
              </w:rPr>
            </w:pPr>
            <w:r>
              <w:rPr>
                <w:sz w:val="20"/>
              </w:rPr>
              <w:t>CR 0440 29.222 Rel-19 Correction to Open API Discovery Service</w:t>
            </w:r>
          </w:p>
        </w:tc>
        <w:tc>
          <w:tcPr>
            <w:tcW w:w="1401" w:type="dxa"/>
            <w:tcBorders>
              <w:top w:val="nil"/>
              <w:left w:val="single" w:sz="12" w:space="0" w:color="auto"/>
              <w:bottom w:val="single" w:sz="4" w:space="0" w:color="auto"/>
              <w:right w:val="single" w:sz="12" w:space="0" w:color="auto"/>
            </w:tcBorders>
            <w:shd w:val="clear" w:color="auto" w:fill="00FFFF"/>
          </w:tcPr>
          <w:p w14:paraId="16A9B5C4" w14:textId="2D533709" w:rsidR="007F7DFE" w:rsidRDefault="007F7DFE" w:rsidP="007F7DFE">
            <w:pPr>
              <w:pStyle w:val="TAL"/>
              <w:rPr>
                <w:sz w:val="20"/>
              </w:rPr>
            </w:pPr>
            <w:r>
              <w:rPr>
                <w:sz w:val="20"/>
              </w:rPr>
              <w:t>Nokia</w:t>
            </w:r>
          </w:p>
        </w:tc>
        <w:tc>
          <w:tcPr>
            <w:tcW w:w="1062" w:type="dxa"/>
            <w:tcBorders>
              <w:top w:val="nil"/>
              <w:left w:val="single" w:sz="12" w:space="0" w:color="auto"/>
              <w:right w:val="single" w:sz="12" w:space="0" w:color="auto"/>
            </w:tcBorders>
          </w:tcPr>
          <w:p w14:paraId="07AEDC00" w14:textId="77777777" w:rsidR="007F7DFE" w:rsidRDefault="007F7DFE" w:rsidP="007F7DFE">
            <w:pPr>
              <w:pStyle w:val="TAL"/>
              <w:rPr>
                <w:sz w:val="20"/>
              </w:rPr>
            </w:pPr>
          </w:p>
        </w:tc>
        <w:tc>
          <w:tcPr>
            <w:tcW w:w="4619" w:type="dxa"/>
            <w:tcBorders>
              <w:top w:val="nil"/>
              <w:left w:val="single" w:sz="12" w:space="0" w:color="auto"/>
              <w:right w:val="single" w:sz="12" w:space="0" w:color="auto"/>
            </w:tcBorders>
          </w:tcPr>
          <w:p w14:paraId="5A3A9D87" w14:textId="77777777" w:rsidR="007F7DFE" w:rsidRPr="00C766ED" w:rsidRDefault="007F7DFE" w:rsidP="007F7DFE">
            <w:pPr>
              <w:rPr>
                <w:rFonts w:ascii="Arial" w:hAnsi="Arial" w:cs="Arial"/>
                <w:color w:val="0070C0"/>
                <w:sz w:val="18"/>
              </w:rPr>
            </w:pPr>
          </w:p>
        </w:tc>
      </w:tr>
      <w:tr w:rsidR="007F5BFE" w:rsidRPr="002F2600" w14:paraId="1BCEDD4C" w14:textId="77777777" w:rsidTr="00F16612">
        <w:tc>
          <w:tcPr>
            <w:tcW w:w="975" w:type="dxa"/>
            <w:tcBorders>
              <w:left w:val="single" w:sz="12" w:space="0" w:color="auto"/>
              <w:right w:val="single" w:sz="12" w:space="0" w:color="auto"/>
            </w:tcBorders>
          </w:tcPr>
          <w:p w14:paraId="28127B87"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6819AE86"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C494BA2" w14:textId="3E6AD703" w:rsidR="007F5BFE" w:rsidRPr="00EC002F" w:rsidRDefault="007F5BFE" w:rsidP="007F5BFE">
            <w:pPr>
              <w:suppressLineNumbers/>
              <w:suppressAutoHyphens/>
              <w:spacing w:before="60" w:after="60"/>
              <w:jc w:val="center"/>
            </w:pPr>
            <w:hyperlink r:id="rId333" w:history="1">
              <w:r>
                <w:rPr>
                  <w:rStyle w:val="Hyperlink"/>
                </w:rPr>
                <w:t>4288</w:t>
              </w:r>
            </w:hyperlink>
          </w:p>
        </w:tc>
        <w:tc>
          <w:tcPr>
            <w:tcW w:w="3251" w:type="dxa"/>
            <w:tcBorders>
              <w:left w:val="single" w:sz="12" w:space="0" w:color="auto"/>
              <w:bottom w:val="single" w:sz="4" w:space="0" w:color="auto"/>
              <w:right w:val="single" w:sz="12" w:space="0" w:color="auto"/>
            </w:tcBorders>
            <w:shd w:val="clear" w:color="auto" w:fill="FFFF99"/>
          </w:tcPr>
          <w:p w14:paraId="62E7507A" w14:textId="7BABD12C" w:rsidR="007F5BFE" w:rsidRPr="00750E57" w:rsidRDefault="007F5BFE" w:rsidP="007F5BFE">
            <w:pPr>
              <w:pStyle w:val="TAL"/>
              <w:rPr>
                <w:sz w:val="20"/>
              </w:rPr>
            </w:pPr>
            <w:r>
              <w:rPr>
                <w:sz w:val="20"/>
              </w:rPr>
              <w:t>CR 0441 29.222 Rel-19 Correct and extend OAuth Scope format examples</w:t>
            </w:r>
          </w:p>
        </w:tc>
        <w:tc>
          <w:tcPr>
            <w:tcW w:w="1401" w:type="dxa"/>
            <w:tcBorders>
              <w:left w:val="single" w:sz="12" w:space="0" w:color="auto"/>
              <w:bottom w:val="single" w:sz="4" w:space="0" w:color="auto"/>
              <w:right w:val="single" w:sz="12" w:space="0" w:color="auto"/>
            </w:tcBorders>
            <w:shd w:val="clear" w:color="auto" w:fill="FFFF99"/>
          </w:tcPr>
          <w:p w14:paraId="5F075539" w14:textId="0984868A"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375D640B" w14:textId="1B2B8350" w:rsidR="007F5BFE" w:rsidRPr="00750E57" w:rsidRDefault="00F16612" w:rsidP="007F5BFE">
            <w:pPr>
              <w:pStyle w:val="TAL"/>
              <w:rPr>
                <w:sz w:val="20"/>
              </w:rPr>
            </w:pPr>
            <w:r>
              <w:rPr>
                <w:sz w:val="20"/>
              </w:rPr>
              <w:t>Postponed</w:t>
            </w:r>
          </w:p>
        </w:tc>
        <w:tc>
          <w:tcPr>
            <w:tcW w:w="4619" w:type="dxa"/>
            <w:tcBorders>
              <w:left w:val="single" w:sz="12" w:space="0" w:color="auto"/>
              <w:right w:val="single" w:sz="12" w:space="0" w:color="auto"/>
            </w:tcBorders>
          </w:tcPr>
          <w:p w14:paraId="564EB9D0" w14:textId="77777777" w:rsidR="007F5BFE" w:rsidRDefault="00592E4A" w:rsidP="007F5BFE">
            <w:pPr>
              <w:rPr>
                <w:rFonts w:ascii="Arial" w:hAnsi="Arial" w:cs="Arial"/>
                <w:sz w:val="18"/>
              </w:rPr>
            </w:pPr>
            <w:r>
              <w:rPr>
                <w:rFonts w:ascii="Arial" w:hAnsi="Arial" w:cs="Arial"/>
                <w:sz w:val="18"/>
              </w:rPr>
              <w:t>Ericsson: Example 4 can be removed.</w:t>
            </w:r>
          </w:p>
          <w:p w14:paraId="14D3C8E6" w14:textId="44737C90" w:rsidR="00592E4A" w:rsidRDefault="0035731C" w:rsidP="007F5BFE">
            <w:pPr>
              <w:rPr>
                <w:rFonts w:ascii="Arial" w:hAnsi="Arial" w:cs="Arial"/>
                <w:sz w:val="18"/>
              </w:rPr>
            </w:pPr>
            <w:r>
              <w:rPr>
                <w:rFonts w:ascii="Arial" w:hAnsi="Arial" w:cs="Arial"/>
                <w:sz w:val="18"/>
              </w:rPr>
              <w:t>Huawei: CR not needed.</w:t>
            </w:r>
          </w:p>
        </w:tc>
      </w:tr>
      <w:tr w:rsidR="007F5BFE" w:rsidRPr="002F2600" w14:paraId="2AE32DA8" w14:textId="77777777" w:rsidTr="00EA54F1">
        <w:tc>
          <w:tcPr>
            <w:tcW w:w="975" w:type="dxa"/>
            <w:tcBorders>
              <w:left w:val="single" w:sz="12" w:space="0" w:color="auto"/>
              <w:right w:val="single" w:sz="12" w:space="0" w:color="auto"/>
            </w:tcBorders>
          </w:tcPr>
          <w:p w14:paraId="0391E821"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0F82EFCA"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35DBE5" w14:textId="39FECF5E" w:rsidR="007F5BFE" w:rsidRPr="00EC002F" w:rsidRDefault="007F5BFE" w:rsidP="007F5BFE">
            <w:pPr>
              <w:suppressLineNumbers/>
              <w:suppressAutoHyphens/>
              <w:spacing w:before="60" w:after="60"/>
              <w:jc w:val="center"/>
            </w:pPr>
            <w:hyperlink r:id="rId334" w:history="1">
              <w:r>
                <w:rPr>
                  <w:rStyle w:val="Hyperlink"/>
                </w:rPr>
                <w:t>4304</w:t>
              </w:r>
            </w:hyperlink>
          </w:p>
        </w:tc>
        <w:tc>
          <w:tcPr>
            <w:tcW w:w="3251" w:type="dxa"/>
            <w:tcBorders>
              <w:left w:val="single" w:sz="12" w:space="0" w:color="auto"/>
              <w:bottom w:val="single" w:sz="4" w:space="0" w:color="auto"/>
              <w:right w:val="single" w:sz="12" w:space="0" w:color="auto"/>
            </w:tcBorders>
            <w:shd w:val="clear" w:color="auto" w:fill="FFFF00"/>
          </w:tcPr>
          <w:p w14:paraId="0641ACEC" w14:textId="125D5800" w:rsidR="007F5BFE" w:rsidRPr="00750E57" w:rsidRDefault="007F5BFE" w:rsidP="007F5BFE">
            <w:pPr>
              <w:pStyle w:val="TAL"/>
              <w:rPr>
                <w:sz w:val="20"/>
              </w:rPr>
            </w:pPr>
            <w:r>
              <w:rPr>
                <w:sz w:val="20"/>
              </w:rPr>
              <w:t xml:space="preserve">CR 0443 29.222 Rel-19 Update clause 5.1 with </w:t>
            </w:r>
            <w:proofErr w:type="spellStart"/>
            <w:r>
              <w:rPr>
                <w:sz w:val="20"/>
              </w:rPr>
              <w:t>CAPIF_Open_Discover_Service_API</w:t>
            </w:r>
            <w:proofErr w:type="spellEnd"/>
            <w:r>
              <w:rPr>
                <w:sz w:val="20"/>
              </w:rPr>
              <w:t xml:space="preserve"> details</w:t>
            </w:r>
          </w:p>
        </w:tc>
        <w:tc>
          <w:tcPr>
            <w:tcW w:w="1401" w:type="dxa"/>
            <w:tcBorders>
              <w:left w:val="single" w:sz="12" w:space="0" w:color="auto"/>
              <w:bottom w:val="single" w:sz="4" w:space="0" w:color="auto"/>
              <w:right w:val="single" w:sz="12" w:space="0" w:color="auto"/>
            </w:tcBorders>
            <w:shd w:val="clear" w:color="auto" w:fill="FFFF00"/>
          </w:tcPr>
          <w:p w14:paraId="20938D36" w14:textId="2205B285" w:rsidR="007F5BFE" w:rsidRPr="00750E57"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579D224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101EC05" w14:textId="77777777" w:rsidR="007F5BFE" w:rsidRPr="0092205E" w:rsidRDefault="007F5BFE" w:rsidP="007F5BFE">
            <w:pPr>
              <w:rPr>
                <w:rFonts w:ascii="Arial" w:hAnsi="Arial" w:cs="Arial"/>
                <w:color w:val="0070C0"/>
                <w:sz w:val="18"/>
              </w:rPr>
            </w:pPr>
            <w:r w:rsidRPr="0092205E">
              <w:rPr>
                <w:rFonts w:ascii="Arial" w:hAnsi="Arial" w:cs="Arial"/>
                <w:color w:val="0070C0"/>
                <w:sz w:val="18"/>
              </w:rPr>
              <w:t xml:space="preserve">This CR proposes backward compatible correction to </w:t>
            </w:r>
            <w:proofErr w:type="spellStart"/>
            <w:r w:rsidRPr="0092205E">
              <w:rPr>
                <w:rFonts w:ascii="Arial" w:hAnsi="Arial" w:cs="Arial"/>
                <w:color w:val="0070C0"/>
                <w:sz w:val="18"/>
              </w:rPr>
              <w:t>CAPIF_Open_Discover_Service_API</w:t>
            </w:r>
            <w:proofErr w:type="spellEnd"/>
            <w:r w:rsidRPr="0092205E">
              <w:rPr>
                <w:rFonts w:ascii="Arial" w:hAnsi="Arial" w:cs="Arial"/>
                <w:color w:val="0070C0"/>
                <w:sz w:val="18"/>
              </w:rPr>
              <w:t xml:space="preserve"> </w:t>
            </w:r>
            <w:proofErr w:type="spellStart"/>
            <w:r w:rsidRPr="0092205E">
              <w:rPr>
                <w:rFonts w:ascii="Arial" w:hAnsi="Arial" w:cs="Arial"/>
                <w:color w:val="0070C0"/>
                <w:sz w:val="18"/>
              </w:rPr>
              <w:t>OpenAPI</w:t>
            </w:r>
            <w:proofErr w:type="spellEnd"/>
            <w:r w:rsidRPr="0092205E">
              <w:rPr>
                <w:rFonts w:ascii="Arial" w:hAnsi="Arial" w:cs="Arial"/>
                <w:color w:val="0070C0"/>
                <w:sz w:val="18"/>
              </w:rPr>
              <w:t xml:space="preserve"> specification file.</w:t>
            </w:r>
          </w:p>
          <w:p w14:paraId="42394A46" w14:textId="6E3F08BF" w:rsidR="007F5BFE" w:rsidRPr="00BD2578" w:rsidRDefault="007F5BFE" w:rsidP="007F5BFE">
            <w:pPr>
              <w:rPr>
                <w:rFonts w:ascii="Arial" w:hAnsi="Arial" w:cs="Arial"/>
                <w:color w:val="FF0000"/>
                <w:sz w:val="18"/>
              </w:rPr>
            </w:pPr>
            <w:r>
              <w:rPr>
                <w:rFonts w:ascii="Arial" w:hAnsi="Arial" w:cs="Arial"/>
                <w:color w:val="FF0000"/>
                <w:sz w:val="18"/>
              </w:rPr>
              <w:t>Use template for Other Comments</w:t>
            </w:r>
          </w:p>
        </w:tc>
      </w:tr>
      <w:tr w:rsidR="007F5BFE" w:rsidRPr="002F2600" w14:paraId="66355502" w14:textId="77777777" w:rsidTr="00FE4B14">
        <w:tc>
          <w:tcPr>
            <w:tcW w:w="975" w:type="dxa"/>
            <w:tcBorders>
              <w:left w:val="single" w:sz="12" w:space="0" w:color="auto"/>
              <w:right w:val="single" w:sz="12" w:space="0" w:color="auto"/>
            </w:tcBorders>
          </w:tcPr>
          <w:p w14:paraId="71D0ED25"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72693EF"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061C75" w14:textId="27998023" w:rsidR="007F5BFE" w:rsidRPr="00EC002F" w:rsidRDefault="007F5BFE" w:rsidP="007F5BFE">
            <w:pPr>
              <w:suppressLineNumbers/>
              <w:suppressAutoHyphens/>
              <w:spacing w:before="60" w:after="60"/>
              <w:jc w:val="center"/>
            </w:pPr>
            <w:hyperlink r:id="rId335" w:history="1">
              <w:r>
                <w:rPr>
                  <w:rStyle w:val="Hyperlink"/>
                </w:rPr>
                <w:t>4305</w:t>
              </w:r>
            </w:hyperlink>
          </w:p>
        </w:tc>
        <w:tc>
          <w:tcPr>
            <w:tcW w:w="3251" w:type="dxa"/>
            <w:tcBorders>
              <w:left w:val="single" w:sz="12" w:space="0" w:color="auto"/>
              <w:bottom w:val="single" w:sz="4" w:space="0" w:color="auto"/>
              <w:right w:val="single" w:sz="12" w:space="0" w:color="auto"/>
            </w:tcBorders>
            <w:shd w:val="clear" w:color="auto" w:fill="FFFF00"/>
          </w:tcPr>
          <w:p w14:paraId="6B7E65E1" w14:textId="719D8443" w:rsidR="007F5BFE" w:rsidRPr="00750E57" w:rsidRDefault="007F5BFE" w:rsidP="007F5BFE">
            <w:pPr>
              <w:pStyle w:val="TAL"/>
              <w:rPr>
                <w:sz w:val="20"/>
              </w:rPr>
            </w:pPr>
            <w:r>
              <w:rPr>
                <w:sz w:val="20"/>
              </w:rPr>
              <w:t xml:space="preserve">CR 0444 29.222 Rel-19 Addition of Group information in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75D79" w14:textId="42E7ED89" w:rsidR="007F5BFE" w:rsidRPr="00750E57"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7A69EB2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A092D3C" w14:textId="77777777" w:rsidR="007F5BFE" w:rsidRPr="0092205E" w:rsidRDefault="007F5BFE" w:rsidP="007F5BFE">
            <w:pPr>
              <w:rPr>
                <w:rFonts w:ascii="Arial" w:hAnsi="Arial" w:cs="Arial"/>
                <w:color w:val="0070C0"/>
                <w:sz w:val="18"/>
                <w:lang w:val="en-GB"/>
              </w:rPr>
            </w:pPr>
            <w:r w:rsidRPr="0092205E">
              <w:rPr>
                <w:rFonts w:ascii="Arial" w:hAnsi="Arial" w:cs="Arial"/>
                <w:color w:val="0070C0"/>
                <w:sz w:val="18"/>
                <w:lang w:val="en-GB"/>
              </w:rPr>
              <w:t xml:space="preserve">This CR introduces backward compatible changes to the following </w:t>
            </w:r>
            <w:proofErr w:type="spellStart"/>
            <w:r w:rsidRPr="0092205E">
              <w:rPr>
                <w:rFonts w:ascii="Arial" w:hAnsi="Arial" w:cs="Arial"/>
                <w:color w:val="0070C0"/>
                <w:sz w:val="18"/>
                <w:lang w:val="en-GB"/>
              </w:rPr>
              <w:t>OpenAPI</w:t>
            </w:r>
            <w:proofErr w:type="spellEnd"/>
            <w:r w:rsidRPr="0092205E">
              <w:rPr>
                <w:rFonts w:ascii="Arial" w:hAnsi="Arial" w:cs="Arial"/>
                <w:color w:val="0070C0"/>
                <w:sz w:val="18"/>
                <w:lang w:val="en-GB"/>
              </w:rPr>
              <w:t>.</w:t>
            </w:r>
          </w:p>
          <w:p w14:paraId="3B39152B" w14:textId="77777777" w:rsidR="007F5BFE" w:rsidRDefault="007F5BFE" w:rsidP="007F5BFE">
            <w:pPr>
              <w:rPr>
                <w:rFonts w:ascii="Arial" w:hAnsi="Arial" w:cs="Arial"/>
                <w:color w:val="0070C0"/>
                <w:sz w:val="18"/>
                <w:lang w:val="en-GB"/>
              </w:rPr>
            </w:pPr>
            <w:r w:rsidRPr="0092205E">
              <w:rPr>
                <w:rFonts w:ascii="Arial" w:hAnsi="Arial" w:cs="Arial"/>
                <w:color w:val="0070C0"/>
                <w:sz w:val="18"/>
                <w:lang w:val="en-GB"/>
              </w:rPr>
              <w:t>- TS29222_CAPIF_Security_API.</w:t>
            </w:r>
          </w:p>
          <w:p w14:paraId="4C6F55A4" w14:textId="17EDF0F5" w:rsidR="007F5BFE" w:rsidRDefault="007F5BFE" w:rsidP="007F5BFE">
            <w:pPr>
              <w:rPr>
                <w:rFonts w:ascii="Arial" w:hAnsi="Arial" w:cs="Arial"/>
                <w:sz w:val="18"/>
              </w:rPr>
            </w:pPr>
            <w:r>
              <w:rPr>
                <w:rFonts w:ascii="Arial" w:hAnsi="Arial" w:cs="Arial"/>
                <w:color w:val="FF0000"/>
                <w:sz w:val="18"/>
              </w:rPr>
              <w:t>Use template for Other Comments</w:t>
            </w:r>
          </w:p>
        </w:tc>
      </w:tr>
      <w:tr w:rsidR="007F5BFE" w:rsidRPr="002F2600" w14:paraId="3C567F51" w14:textId="77777777" w:rsidTr="00FE4B14">
        <w:tc>
          <w:tcPr>
            <w:tcW w:w="975" w:type="dxa"/>
            <w:tcBorders>
              <w:left w:val="single" w:sz="12" w:space="0" w:color="auto"/>
              <w:right w:val="single" w:sz="12" w:space="0" w:color="auto"/>
            </w:tcBorders>
          </w:tcPr>
          <w:p w14:paraId="7915AFCB"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005F7FB"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0072E21" w14:textId="75682EF7" w:rsidR="007F5BFE" w:rsidRPr="00EC002F" w:rsidRDefault="007F5BFE" w:rsidP="007F5BFE">
            <w:pPr>
              <w:suppressLineNumbers/>
              <w:suppressAutoHyphens/>
              <w:spacing w:before="60" w:after="60"/>
              <w:jc w:val="center"/>
            </w:pPr>
            <w:hyperlink r:id="rId336" w:history="1">
              <w:r>
                <w:rPr>
                  <w:rStyle w:val="Hyperlink"/>
                </w:rPr>
                <w:t>4308</w:t>
              </w:r>
            </w:hyperlink>
          </w:p>
        </w:tc>
        <w:tc>
          <w:tcPr>
            <w:tcW w:w="3251" w:type="dxa"/>
            <w:tcBorders>
              <w:left w:val="single" w:sz="12" w:space="0" w:color="auto"/>
              <w:bottom w:val="single" w:sz="4" w:space="0" w:color="auto"/>
              <w:right w:val="single" w:sz="12" w:space="0" w:color="auto"/>
            </w:tcBorders>
          </w:tcPr>
          <w:p w14:paraId="7E816893" w14:textId="2368D945" w:rsidR="007F5BFE" w:rsidRPr="00750E57" w:rsidRDefault="007F5BFE" w:rsidP="007F5BFE">
            <w:pPr>
              <w:pStyle w:val="TAL"/>
              <w:rPr>
                <w:sz w:val="20"/>
              </w:rPr>
            </w:pPr>
            <w:r>
              <w:rPr>
                <w:sz w:val="20"/>
              </w:rPr>
              <w:t xml:space="preserve">CR 0445 29.222 Rel-19 Removal of EN in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tcPr>
          <w:p w14:paraId="4595BF45" w14:textId="0863DF9F" w:rsidR="007F5BFE" w:rsidRPr="00750E57"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1CD79B40" w14:textId="6EEC7F29" w:rsidR="007F5BFE" w:rsidRPr="00750E57" w:rsidRDefault="00FE4B14" w:rsidP="007F5BFE">
            <w:pPr>
              <w:pStyle w:val="TAL"/>
              <w:rPr>
                <w:sz w:val="20"/>
              </w:rPr>
            </w:pPr>
            <w:r>
              <w:rPr>
                <w:sz w:val="20"/>
              </w:rPr>
              <w:t>Merged with 4149 into 4479</w:t>
            </w:r>
          </w:p>
        </w:tc>
        <w:tc>
          <w:tcPr>
            <w:tcW w:w="4619" w:type="dxa"/>
            <w:tcBorders>
              <w:left w:val="single" w:sz="12" w:space="0" w:color="auto"/>
              <w:right w:val="single" w:sz="12" w:space="0" w:color="auto"/>
            </w:tcBorders>
          </w:tcPr>
          <w:p w14:paraId="166BB048" w14:textId="77777777" w:rsidR="007F5BFE" w:rsidRDefault="007F5BFE" w:rsidP="007F5BFE">
            <w:pPr>
              <w:rPr>
                <w:rFonts w:ascii="Arial" w:hAnsi="Arial" w:cs="Arial"/>
                <w:sz w:val="18"/>
              </w:rPr>
            </w:pPr>
          </w:p>
        </w:tc>
      </w:tr>
      <w:tr w:rsidR="007F5BFE" w:rsidRPr="002F2600" w14:paraId="4A5442D6" w14:textId="77777777" w:rsidTr="00EA54F1">
        <w:tc>
          <w:tcPr>
            <w:tcW w:w="975" w:type="dxa"/>
            <w:tcBorders>
              <w:left w:val="single" w:sz="12" w:space="0" w:color="auto"/>
              <w:right w:val="single" w:sz="12" w:space="0" w:color="auto"/>
            </w:tcBorders>
          </w:tcPr>
          <w:p w14:paraId="1D3A7859"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6727A088" w14:textId="77777777" w:rsidR="007F5BFE" w:rsidRPr="00557319"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467611" w14:textId="4E90C949" w:rsidR="007F5BFE" w:rsidRPr="00EC002F" w:rsidRDefault="007F5BFE" w:rsidP="007F5BFE">
            <w:pPr>
              <w:suppressLineNumbers/>
              <w:suppressAutoHyphens/>
              <w:spacing w:before="60" w:after="60"/>
              <w:jc w:val="center"/>
            </w:pPr>
            <w:hyperlink r:id="rId337" w:history="1">
              <w:r>
                <w:rPr>
                  <w:rStyle w:val="Hyperlink"/>
                </w:rPr>
                <w:t>4309</w:t>
              </w:r>
            </w:hyperlink>
          </w:p>
        </w:tc>
        <w:tc>
          <w:tcPr>
            <w:tcW w:w="3251" w:type="dxa"/>
            <w:tcBorders>
              <w:left w:val="single" w:sz="12" w:space="0" w:color="auto"/>
              <w:bottom w:val="single" w:sz="4" w:space="0" w:color="auto"/>
              <w:right w:val="single" w:sz="12" w:space="0" w:color="auto"/>
            </w:tcBorders>
            <w:shd w:val="clear" w:color="auto" w:fill="FFFF00"/>
          </w:tcPr>
          <w:p w14:paraId="082C6343" w14:textId="7249ED0B" w:rsidR="007F5BFE" w:rsidRPr="00750E57" w:rsidRDefault="007F5BFE" w:rsidP="007F5BFE">
            <w:pPr>
              <w:pStyle w:val="TAL"/>
              <w:rPr>
                <w:sz w:val="20"/>
              </w:rPr>
            </w:pPr>
            <w:r>
              <w:rPr>
                <w:sz w:val="20"/>
              </w:rPr>
              <w:t xml:space="preserve">CR 0446 29.222 Rel-19 Update to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29E8C933" w14:textId="1917AAAC" w:rsidR="007F5BFE" w:rsidRPr="00750E57"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627B646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2C8543C" w14:textId="77777777" w:rsidR="007F5BFE" w:rsidRDefault="007F5BFE" w:rsidP="007F5BFE">
            <w:pPr>
              <w:rPr>
                <w:rFonts w:ascii="Arial" w:hAnsi="Arial" w:cs="Arial"/>
                <w:sz w:val="18"/>
              </w:rPr>
            </w:pPr>
          </w:p>
        </w:tc>
      </w:tr>
      <w:tr w:rsidR="007F5BFE" w:rsidRPr="002F2600" w14:paraId="5692D8F5" w14:textId="77777777" w:rsidTr="00AE49F7">
        <w:tc>
          <w:tcPr>
            <w:tcW w:w="975" w:type="dxa"/>
            <w:tcBorders>
              <w:left w:val="single" w:sz="12" w:space="0" w:color="auto"/>
              <w:right w:val="single" w:sz="12" w:space="0" w:color="auto"/>
            </w:tcBorders>
          </w:tcPr>
          <w:p w14:paraId="122A6DE6" w14:textId="7EB09BC7" w:rsidR="007F5BFE"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tcPr>
          <w:p w14:paraId="00C6C276" w14:textId="1D677115" w:rsidR="007F5BFE" w:rsidRPr="00D81B37" w:rsidRDefault="007F5BFE" w:rsidP="007F5BFE">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tcPr>
          <w:p w14:paraId="641EDB4B"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ECFAF7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508AC6F6"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6FFB2B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A771CA6" w14:textId="77777777" w:rsidR="007F5BFE" w:rsidRDefault="007F5BFE" w:rsidP="007F5BFE">
            <w:pPr>
              <w:rPr>
                <w:rFonts w:ascii="Arial" w:hAnsi="Arial" w:cs="Arial"/>
                <w:sz w:val="18"/>
              </w:rPr>
            </w:pPr>
          </w:p>
        </w:tc>
      </w:tr>
      <w:tr w:rsidR="007F5BFE"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7F5BFE"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7F5BFE" w:rsidRPr="00557319" w:rsidRDefault="007F5BFE" w:rsidP="007F5BFE">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7F5BFE" w:rsidRDefault="007F5BFE" w:rsidP="007F5BFE">
            <w:pPr>
              <w:rPr>
                <w:rFonts w:ascii="Arial" w:hAnsi="Arial" w:cs="Arial"/>
                <w:sz w:val="18"/>
              </w:rPr>
            </w:pPr>
          </w:p>
        </w:tc>
      </w:tr>
      <w:tr w:rsidR="007F5BFE"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7F5BFE" w:rsidRDefault="007F5BFE" w:rsidP="007F5BFE">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7F5BFE" w:rsidRPr="00557319" w:rsidRDefault="007F5BFE" w:rsidP="007F5BFE">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7F5BFE" w:rsidRDefault="007F5BFE" w:rsidP="007F5BFE">
            <w:pPr>
              <w:rPr>
                <w:rFonts w:ascii="Arial" w:hAnsi="Arial" w:cs="Arial"/>
                <w:sz w:val="18"/>
              </w:rPr>
            </w:pPr>
          </w:p>
        </w:tc>
      </w:tr>
      <w:tr w:rsidR="007F5BFE"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7F5BFE"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7F5BFE" w:rsidRPr="00557319" w:rsidRDefault="007F5BFE" w:rsidP="007F5BFE">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7F5BFE" w:rsidRDefault="007F5BFE" w:rsidP="007F5BFE">
            <w:pPr>
              <w:rPr>
                <w:rFonts w:ascii="Arial" w:hAnsi="Arial" w:cs="Arial"/>
                <w:sz w:val="18"/>
              </w:rPr>
            </w:pPr>
          </w:p>
        </w:tc>
      </w:tr>
      <w:tr w:rsidR="007F5BFE" w:rsidRPr="002F2600" w14:paraId="26A1CFC3" w14:textId="77777777" w:rsidTr="005B21FB">
        <w:tc>
          <w:tcPr>
            <w:tcW w:w="975" w:type="dxa"/>
            <w:tcBorders>
              <w:left w:val="single" w:sz="12" w:space="0" w:color="auto"/>
              <w:right w:val="single" w:sz="12" w:space="0" w:color="auto"/>
            </w:tcBorders>
            <w:shd w:val="clear" w:color="auto" w:fill="D9D9D9" w:themeFill="background1" w:themeFillShade="D9"/>
          </w:tcPr>
          <w:p w14:paraId="5A4D9F38" w14:textId="28B3297F" w:rsidR="007F5BFE"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7F5BFE" w:rsidRPr="00557319" w:rsidRDefault="007F5BFE" w:rsidP="007F5BFE">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7F5BFE" w:rsidRPr="00750E57"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7F5BFE" w:rsidRDefault="007F5BFE" w:rsidP="007F5BFE">
            <w:pPr>
              <w:rPr>
                <w:rFonts w:ascii="Arial" w:hAnsi="Arial" w:cs="Arial"/>
                <w:sz w:val="18"/>
              </w:rPr>
            </w:pPr>
          </w:p>
        </w:tc>
      </w:tr>
      <w:tr w:rsidR="007F5BFE" w:rsidRPr="002F2600" w14:paraId="5BE3DFA5" w14:textId="77777777" w:rsidTr="005B21FB">
        <w:tc>
          <w:tcPr>
            <w:tcW w:w="975" w:type="dxa"/>
            <w:tcBorders>
              <w:left w:val="single" w:sz="12" w:space="0" w:color="auto"/>
              <w:bottom w:val="nil"/>
              <w:right w:val="single" w:sz="12" w:space="0" w:color="auto"/>
            </w:tcBorders>
          </w:tcPr>
          <w:p w14:paraId="3B108F9D" w14:textId="18E697AF" w:rsidR="007F5BFE" w:rsidRPr="00786735" w:rsidRDefault="007F5BFE" w:rsidP="007F5BFE">
            <w:pPr>
              <w:pStyle w:val="TAL"/>
              <w:rPr>
                <w:sz w:val="20"/>
              </w:rPr>
            </w:pPr>
            <w:r w:rsidRPr="00786735">
              <w:rPr>
                <w:rFonts w:hint="eastAsia"/>
                <w:sz w:val="20"/>
              </w:rPr>
              <w:t>1</w:t>
            </w:r>
            <w:r w:rsidRPr="00786735">
              <w:rPr>
                <w:sz w:val="20"/>
              </w:rPr>
              <w:t>9.58</w:t>
            </w:r>
          </w:p>
        </w:tc>
        <w:tc>
          <w:tcPr>
            <w:tcW w:w="2635" w:type="dxa"/>
            <w:tcBorders>
              <w:left w:val="single" w:sz="12" w:space="0" w:color="auto"/>
              <w:bottom w:val="nil"/>
              <w:right w:val="single" w:sz="12" w:space="0" w:color="auto"/>
            </w:tcBorders>
          </w:tcPr>
          <w:p w14:paraId="05624198" w14:textId="03512B35" w:rsidR="007F5BFE" w:rsidRPr="006250E1" w:rsidRDefault="007F5BFE" w:rsidP="007F5BFE">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tcPr>
          <w:p w14:paraId="257B299B" w14:textId="7DB937A9"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8" w:history="1">
              <w:r>
                <w:rPr>
                  <w:rStyle w:val="Hyperlink"/>
                </w:rPr>
                <w:t>4169</w:t>
              </w:r>
            </w:hyperlink>
          </w:p>
        </w:tc>
        <w:tc>
          <w:tcPr>
            <w:tcW w:w="3251" w:type="dxa"/>
            <w:tcBorders>
              <w:left w:val="single" w:sz="12" w:space="0" w:color="auto"/>
              <w:bottom w:val="nil"/>
              <w:right w:val="single" w:sz="12" w:space="0" w:color="auto"/>
            </w:tcBorders>
          </w:tcPr>
          <w:p w14:paraId="00F7DA6E" w14:textId="3729CE51" w:rsidR="007F5BFE" w:rsidRPr="00786735" w:rsidRDefault="007F5BFE" w:rsidP="007F5BFE">
            <w:pPr>
              <w:pStyle w:val="TAL"/>
              <w:rPr>
                <w:sz w:val="20"/>
              </w:rPr>
            </w:pPr>
            <w:r>
              <w:rPr>
                <w:sz w:val="20"/>
              </w:rPr>
              <w:t>CR 0047 29.534 Rel-19 Updates to the support of AF requested Network Slice Replacement for the Partially Allowed S-NSSAIs</w:t>
            </w:r>
          </w:p>
        </w:tc>
        <w:tc>
          <w:tcPr>
            <w:tcW w:w="1401" w:type="dxa"/>
            <w:tcBorders>
              <w:left w:val="single" w:sz="12" w:space="0" w:color="auto"/>
              <w:bottom w:val="nil"/>
              <w:right w:val="single" w:sz="12" w:space="0" w:color="auto"/>
            </w:tcBorders>
          </w:tcPr>
          <w:p w14:paraId="3F836D80" w14:textId="59DCB8D0" w:rsidR="007F5BFE" w:rsidRPr="00750E57" w:rsidRDefault="007F5BFE" w:rsidP="007F5BFE">
            <w:pPr>
              <w:pStyle w:val="TAL"/>
              <w:rPr>
                <w:sz w:val="20"/>
              </w:rPr>
            </w:pPr>
            <w:r>
              <w:rPr>
                <w:sz w:val="20"/>
              </w:rPr>
              <w:t>Huawei, ZTE</w:t>
            </w:r>
          </w:p>
        </w:tc>
        <w:tc>
          <w:tcPr>
            <w:tcW w:w="1062" w:type="dxa"/>
            <w:tcBorders>
              <w:left w:val="single" w:sz="12" w:space="0" w:color="auto"/>
              <w:bottom w:val="nil"/>
              <w:right w:val="single" w:sz="12" w:space="0" w:color="auto"/>
            </w:tcBorders>
          </w:tcPr>
          <w:p w14:paraId="300CA28A" w14:textId="233B65A8" w:rsidR="007F5BFE" w:rsidRPr="00750E57" w:rsidRDefault="007F5BFE" w:rsidP="007F5BFE">
            <w:pPr>
              <w:pStyle w:val="TAL"/>
              <w:rPr>
                <w:sz w:val="20"/>
              </w:rPr>
            </w:pPr>
            <w:r>
              <w:rPr>
                <w:sz w:val="20"/>
              </w:rPr>
              <w:t>Revised to 4405</w:t>
            </w:r>
          </w:p>
        </w:tc>
        <w:tc>
          <w:tcPr>
            <w:tcW w:w="4619" w:type="dxa"/>
            <w:tcBorders>
              <w:left w:val="single" w:sz="12" w:space="0" w:color="auto"/>
              <w:bottom w:val="nil"/>
              <w:right w:val="single" w:sz="12" w:space="0" w:color="auto"/>
            </w:tcBorders>
          </w:tcPr>
          <w:p w14:paraId="550D7706" w14:textId="2513323F" w:rsidR="007F5BFE" w:rsidRPr="00B07C0F" w:rsidRDefault="007F5BFE" w:rsidP="007F5BFE">
            <w:pPr>
              <w:rPr>
                <w:rFonts w:ascii="Arial" w:eastAsiaTheme="minorEastAsia" w:hAnsi="Arial" w:cs="Arial"/>
                <w:color w:val="7030A0"/>
                <w:kern w:val="2"/>
                <w:sz w:val="20"/>
                <w:szCs w:val="22"/>
                <w:lang w:val="en-GB"/>
                <w14:ligatures w14:val="standardContextual"/>
              </w:rPr>
            </w:pPr>
            <w:r>
              <w:rPr>
                <w:rFonts w:ascii="Arial" w:eastAsiaTheme="minorEastAsia" w:hAnsi="Arial" w:cs="Arial"/>
                <w:color w:val="7030A0"/>
                <w:kern w:val="2"/>
                <w:sz w:val="20"/>
                <w:szCs w:val="22"/>
                <w:lang w:val="en-GB"/>
                <w14:ligatures w14:val="standardContextual"/>
              </w:rPr>
              <w:t>Depends on TS 23.501#6456</w:t>
            </w:r>
          </w:p>
          <w:p w14:paraId="1BDE1D00" w14:textId="1BDEFFF1" w:rsidR="007F5BFE" w:rsidRPr="00486860" w:rsidRDefault="007F5BFE" w:rsidP="007F5BFE">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 xml:space="preserve">This CR introduces a backwards compatible new feature to the </w:t>
            </w:r>
            <w:proofErr w:type="spellStart"/>
            <w:r w:rsidRPr="00486860">
              <w:rPr>
                <w:rFonts w:ascii="Arial" w:eastAsiaTheme="minorEastAsia" w:hAnsi="Arial" w:cs="Arial"/>
                <w:color w:val="0070C0"/>
                <w:kern w:val="2"/>
                <w:sz w:val="20"/>
                <w:szCs w:val="22"/>
                <w:lang w:val="en-GB"/>
                <w14:ligatures w14:val="standardContextual"/>
              </w:rPr>
              <w:t>OpenAPI</w:t>
            </w:r>
            <w:proofErr w:type="spellEnd"/>
            <w:r w:rsidRPr="00486860">
              <w:rPr>
                <w:rFonts w:ascii="Arial" w:eastAsiaTheme="minorEastAsia" w:hAnsi="Arial" w:cs="Arial"/>
                <w:color w:val="0070C0"/>
                <w:kern w:val="2"/>
                <w:sz w:val="20"/>
                <w:szCs w:val="22"/>
                <w:lang w:val="en-GB"/>
                <w14:ligatures w14:val="standardContextual"/>
              </w:rPr>
              <w:t xml:space="preserve"> descriptions of the following APIs:</w:t>
            </w:r>
          </w:p>
          <w:p w14:paraId="43919037"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TS29534_Npcf_AMPolicyAuthorization.yaml</w:t>
            </w:r>
          </w:p>
          <w:p w14:paraId="6FC461AB" w14:textId="425669EB" w:rsidR="007F5BFE" w:rsidRPr="00786735" w:rsidRDefault="007F5BFE" w:rsidP="007F5BFE">
            <w:pPr>
              <w:rPr>
                <w:rFonts w:ascii="Arial" w:eastAsiaTheme="minorEastAsia" w:hAnsi="Arial" w:cs="Arial"/>
                <w:kern w:val="2"/>
                <w:sz w:val="20"/>
                <w:szCs w:val="22"/>
                <w:lang w:val="en-GB"/>
                <w14:ligatures w14:val="standardContextual"/>
              </w:rPr>
            </w:pPr>
            <w:r w:rsidRPr="00DF2259">
              <w:rPr>
                <w:rFonts w:ascii="Arial" w:eastAsiaTheme="minorEastAsia" w:hAnsi="Arial" w:cs="Arial"/>
                <w:kern w:val="2"/>
                <w:sz w:val="20"/>
                <w:szCs w:val="22"/>
                <w:lang w:val="en-GB"/>
                <w14:ligatures w14:val="standardContextual"/>
              </w:rPr>
              <w:t>Nokia</w:t>
            </w:r>
            <w:r>
              <w:rPr>
                <w:rFonts w:ascii="Arial" w:eastAsiaTheme="minorEastAsia" w:hAnsi="Arial" w:cs="Arial"/>
                <w:kern w:val="2"/>
                <w:sz w:val="20"/>
                <w:szCs w:val="22"/>
                <w:lang w:val="en-GB"/>
                <w14:ligatures w14:val="standardContextual"/>
              </w:rPr>
              <w:t>, Huawei, Ericsson</w:t>
            </w:r>
            <w:r w:rsidRPr="00DF2259">
              <w:rPr>
                <w:rFonts w:ascii="Arial" w:eastAsiaTheme="minorEastAsia" w:hAnsi="Arial" w:cs="Arial"/>
                <w:kern w:val="2"/>
                <w:sz w:val="20"/>
                <w:szCs w:val="22"/>
                <w:lang w:val="en-GB"/>
                <w14:ligatures w14:val="standardContextual"/>
              </w:rPr>
              <w:t xml:space="preserve">: </w:t>
            </w:r>
            <w:r>
              <w:rPr>
                <w:rFonts w:ascii="Arial" w:eastAsiaTheme="minorEastAsia" w:hAnsi="Arial" w:cs="Arial"/>
                <w:kern w:val="2"/>
                <w:sz w:val="20"/>
                <w:szCs w:val="22"/>
                <w:lang w:val="en-GB"/>
                <w14:ligatures w14:val="standardContextual"/>
              </w:rPr>
              <w:t>Wait for SA2 conclusion to see if revision is needed or not, but no other comments. Just an MS Word comment needs to be removed.</w:t>
            </w:r>
          </w:p>
        </w:tc>
      </w:tr>
      <w:tr w:rsidR="007F5BFE" w:rsidRPr="002F2600" w14:paraId="29242425" w14:textId="77777777" w:rsidTr="005B21FB">
        <w:tc>
          <w:tcPr>
            <w:tcW w:w="975" w:type="dxa"/>
            <w:tcBorders>
              <w:top w:val="nil"/>
              <w:left w:val="single" w:sz="12" w:space="0" w:color="auto"/>
              <w:right w:val="single" w:sz="12" w:space="0" w:color="auto"/>
            </w:tcBorders>
          </w:tcPr>
          <w:p w14:paraId="2724389A" w14:textId="77777777" w:rsidR="007F5BFE" w:rsidRPr="00786735" w:rsidRDefault="007F5BFE" w:rsidP="007F5BFE">
            <w:pPr>
              <w:pStyle w:val="TAL"/>
              <w:rPr>
                <w:sz w:val="20"/>
              </w:rPr>
            </w:pPr>
          </w:p>
        </w:tc>
        <w:tc>
          <w:tcPr>
            <w:tcW w:w="2635" w:type="dxa"/>
            <w:tcBorders>
              <w:top w:val="nil"/>
              <w:left w:val="single" w:sz="12" w:space="0" w:color="auto"/>
              <w:right w:val="single" w:sz="12" w:space="0" w:color="auto"/>
            </w:tcBorders>
          </w:tcPr>
          <w:p w14:paraId="339C2471" w14:textId="77777777" w:rsidR="007F5BFE" w:rsidRPr="00786735"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2EDB3F" w14:textId="18A50075" w:rsidR="007F5BFE" w:rsidRDefault="007F5BFE" w:rsidP="007F5BFE">
            <w:pPr>
              <w:suppressLineNumbers/>
              <w:suppressAutoHyphens/>
              <w:spacing w:before="60" w:after="60"/>
              <w:jc w:val="center"/>
            </w:pPr>
            <w:r>
              <w:t>4405</w:t>
            </w:r>
          </w:p>
        </w:tc>
        <w:tc>
          <w:tcPr>
            <w:tcW w:w="3251" w:type="dxa"/>
            <w:tcBorders>
              <w:top w:val="nil"/>
              <w:left w:val="single" w:sz="12" w:space="0" w:color="auto"/>
              <w:bottom w:val="single" w:sz="4" w:space="0" w:color="auto"/>
              <w:right w:val="single" w:sz="12" w:space="0" w:color="auto"/>
            </w:tcBorders>
            <w:shd w:val="clear" w:color="auto" w:fill="00FFFF"/>
          </w:tcPr>
          <w:p w14:paraId="089DAB59" w14:textId="69AC9152" w:rsidR="007F5BFE" w:rsidRDefault="007F5BFE" w:rsidP="007F5BFE">
            <w:pPr>
              <w:pStyle w:val="TAL"/>
              <w:rPr>
                <w:sz w:val="20"/>
              </w:rPr>
            </w:pPr>
            <w:r>
              <w:rPr>
                <w:sz w:val="20"/>
              </w:rPr>
              <w:t>CR 0047 29.534 Rel-19 Updates to the support of AF requested Network Slice Replacement for the Partially Allowed S-NSSAIs</w:t>
            </w:r>
          </w:p>
        </w:tc>
        <w:tc>
          <w:tcPr>
            <w:tcW w:w="1401" w:type="dxa"/>
            <w:tcBorders>
              <w:top w:val="nil"/>
              <w:left w:val="single" w:sz="12" w:space="0" w:color="auto"/>
              <w:bottom w:val="single" w:sz="4" w:space="0" w:color="auto"/>
              <w:right w:val="single" w:sz="12" w:space="0" w:color="auto"/>
            </w:tcBorders>
            <w:shd w:val="clear" w:color="auto" w:fill="00FFFF"/>
          </w:tcPr>
          <w:p w14:paraId="23C3364C" w14:textId="1C4FD6DA" w:rsidR="007F5BFE" w:rsidRDefault="007F5BFE" w:rsidP="007F5BFE">
            <w:pPr>
              <w:pStyle w:val="TAL"/>
              <w:rPr>
                <w:sz w:val="20"/>
              </w:rPr>
            </w:pPr>
            <w:r>
              <w:rPr>
                <w:sz w:val="20"/>
              </w:rPr>
              <w:t>Huawei, ZTE</w:t>
            </w:r>
          </w:p>
        </w:tc>
        <w:tc>
          <w:tcPr>
            <w:tcW w:w="1062" w:type="dxa"/>
            <w:tcBorders>
              <w:top w:val="nil"/>
              <w:left w:val="single" w:sz="12" w:space="0" w:color="auto"/>
              <w:right w:val="single" w:sz="12" w:space="0" w:color="auto"/>
            </w:tcBorders>
          </w:tcPr>
          <w:p w14:paraId="1306C798"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0623DEB9" w14:textId="77777777" w:rsidR="007F5BFE" w:rsidRDefault="007F5BFE" w:rsidP="007F5BFE">
            <w:pPr>
              <w:rPr>
                <w:rFonts w:ascii="Arial" w:eastAsiaTheme="minorEastAsia" w:hAnsi="Arial" w:cs="Arial"/>
                <w:color w:val="7030A0"/>
                <w:kern w:val="2"/>
                <w:sz w:val="20"/>
                <w:szCs w:val="22"/>
                <w:lang w:val="en-GB"/>
                <w14:ligatures w14:val="standardContextual"/>
              </w:rPr>
            </w:pPr>
          </w:p>
        </w:tc>
      </w:tr>
      <w:tr w:rsidR="007F5BFE" w:rsidRPr="002F2600" w14:paraId="31202ED8" w14:textId="77777777" w:rsidTr="007F20F3">
        <w:tc>
          <w:tcPr>
            <w:tcW w:w="975" w:type="dxa"/>
            <w:tcBorders>
              <w:left w:val="single" w:sz="12" w:space="0" w:color="auto"/>
              <w:right w:val="single" w:sz="12" w:space="0" w:color="auto"/>
            </w:tcBorders>
            <w:shd w:val="clear" w:color="auto" w:fill="D0CECE" w:themeFill="background2" w:themeFillShade="E6"/>
          </w:tcPr>
          <w:p w14:paraId="6327EEB9" w14:textId="37F203FE" w:rsidR="007F5BFE" w:rsidRPr="00A96EA4" w:rsidRDefault="007F5BFE" w:rsidP="007F5BFE">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7F5BFE" w:rsidRPr="00786735" w:rsidRDefault="007F5BFE" w:rsidP="007F5BFE">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7F5BFE" w:rsidRPr="00786735"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338FD006" w14:textId="77777777" w:rsidTr="007F20F3">
        <w:tc>
          <w:tcPr>
            <w:tcW w:w="975" w:type="dxa"/>
            <w:tcBorders>
              <w:left w:val="single" w:sz="12" w:space="0" w:color="auto"/>
              <w:bottom w:val="nil"/>
              <w:right w:val="single" w:sz="12" w:space="0" w:color="auto"/>
            </w:tcBorders>
          </w:tcPr>
          <w:p w14:paraId="3A211237" w14:textId="3148DDF3" w:rsidR="007F5BFE" w:rsidRPr="00A96EA4" w:rsidRDefault="007F5BFE" w:rsidP="007F5BFE">
            <w:pPr>
              <w:pStyle w:val="TAL"/>
              <w:rPr>
                <w:sz w:val="20"/>
              </w:rPr>
            </w:pPr>
            <w:r w:rsidRPr="00A96EA4">
              <w:rPr>
                <w:rFonts w:hint="eastAsia"/>
                <w:sz w:val="20"/>
              </w:rPr>
              <w:lastRenderedPageBreak/>
              <w:t>1</w:t>
            </w:r>
            <w:r w:rsidRPr="00A96EA4">
              <w:rPr>
                <w:sz w:val="20"/>
              </w:rPr>
              <w:t>9.60</w:t>
            </w:r>
          </w:p>
        </w:tc>
        <w:tc>
          <w:tcPr>
            <w:tcW w:w="2635" w:type="dxa"/>
            <w:tcBorders>
              <w:left w:val="single" w:sz="12" w:space="0" w:color="auto"/>
              <w:bottom w:val="nil"/>
              <w:right w:val="single" w:sz="12" w:space="0" w:color="auto"/>
            </w:tcBorders>
          </w:tcPr>
          <w:p w14:paraId="21C4A4F8" w14:textId="20E8E386" w:rsidR="007F5BFE" w:rsidRPr="00A96EA4" w:rsidRDefault="007F5BFE" w:rsidP="007F5BFE">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tcPr>
          <w:p w14:paraId="0FF98188" w14:textId="11B6C630"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9" w:history="1">
              <w:r>
                <w:rPr>
                  <w:rStyle w:val="Hyperlink"/>
                </w:rPr>
                <w:t>4035</w:t>
              </w:r>
            </w:hyperlink>
          </w:p>
        </w:tc>
        <w:tc>
          <w:tcPr>
            <w:tcW w:w="3251" w:type="dxa"/>
            <w:tcBorders>
              <w:left w:val="single" w:sz="12" w:space="0" w:color="auto"/>
              <w:bottom w:val="nil"/>
              <w:right w:val="single" w:sz="12" w:space="0" w:color="auto"/>
            </w:tcBorders>
          </w:tcPr>
          <w:p w14:paraId="71EB0429" w14:textId="3EFA5B89" w:rsidR="007F5BFE" w:rsidRPr="00786735" w:rsidRDefault="007F5BFE" w:rsidP="007F5BFE">
            <w:pPr>
              <w:pStyle w:val="TAL"/>
              <w:rPr>
                <w:sz w:val="20"/>
              </w:rPr>
            </w:pPr>
            <w:r>
              <w:rPr>
                <w:sz w:val="20"/>
              </w:rPr>
              <w:t>CR 0362 29.508 Rel-19 Indication of subscribed event termination</w:t>
            </w:r>
          </w:p>
        </w:tc>
        <w:tc>
          <w:tcPr>
            <w:tcW w:w="1401" w:type="dxa"/>
            <w:tcBorders>
              <w:left w:val="single" w:sz="12" w:space="0" w:color="auto"/>
              <w:bottom w:val="nil"/>
              <w:right w:val="single" w:sz="12" w:space="0" w:color="auto"/>
            </w:tcBorders>
          </w:tcPr>
          <w:p w14:paraId="600B9D37" w14:textId="25965CFB" w:rsidR="007F5BFE" w:rsidRPr="00750E57" w:rsidRDefault="007F5BFE" w:rsidP="007F5BFE">
            <w:pPr>
              <w:pStyle w:val="TAL"/>
              <w:rPr>
                <w:sz w:val="20"/>
              </w:rPr>
            </w:pPr>
            <w:r>
              <w:rPr>
                <w:sz w:val="20"/>
              </w:rPr>
              <w:t>CEWiT</w:t>
            </w:r>
          </w:p>
        </w:tc>
        <w:tc>
          <w:tcPr>
            <w:tcW w:w="1062" w:type="dxa"/>
            <w:tcBorders>
              <w:left w:val="single" w:sz="12" w:space="0" w:color="auto"/>
              <w:bottom w:val="nil"/>
              <w:right w:val="single" w:sz="12" w:space="0" w:color="auto"/>
            </w:tcBorders>
          </w:tcPr>
          <w:p w14:paraId="389B3ECB" w14:textId="4696138E" w:rsidR="007F5BFE" w:rsidRPr="00750E57" w:rsidRDefault="007F5BFE" w:rsidP="007F5BFE">
            <w:pPr>
              <w:pStyle w:val="TAL"/>
              <w:rPr>
                <w:sz w:val="20"/>
              </w:rPr>
            </w:pPr>
            <w:r>
              <w:rPr>
                <w:sz w:val="20"/>
              </w:rPr>
              <w:t>Revised to 4423</w:t>
            </w:r>
          </w:p>
        </w:tc>
        <w:tc>
          <w:tcPr>
            <w:tcW w:w="4619" w:type="dxa"/>
            <w:tcBorders>
              <w:left w:val="single" w:sz="12" w:space="0" w:color="auto"/>
              <w:bottom w:val="nil"/>
              <w:right w:val="single" w:sz="12" w:space="0" w:color="auto"/>
            </w:tcBorders>
          </w:tcPr>
          <w:p w14:paraId="547AFB33"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This CR introduces backward compatible feature to the following APIs:</w:t>
            </w:r>
          </w:p>
          <w:p w14:paraId="0D03A3C7"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TS29508_Nsmf_EventExposure.yaml</w:t>
            </w:r>
          </w:p>
          <w:p w14:paraId="5FAED15F"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TS29520_Nnwdaf_AnalyticsInfo.yaml</w:t>
            </w:r>
          </w:p>
          <w:p w14:paraId="50A31FAC"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TS29520_Nnwdaf_DataManagement.yaml</w:t>
            </w:r>
          </w:p>
          <w:p w14:paraId="1D02F47C"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TS29520_Nnwdaf_RoamingData.yaml</w:t>
            </w:r>
          </w:p>
          <w:p w14:paraId="1569FB36"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TS29574_Ndccf_ContextManagement.yaml</w:t>
            </w:r>
          </w:p>
          <w:p w14:paraId="1DD70902"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TS29574_Ndccf_DataManagement.yaml</w:t>
            </w:r>
          </w:p>
          <w:p w14:paraId="5D8142A7"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TS29575_Nadrf_DataManagement.yaml</w:t>
            </w:r>
          </w:p>
          <w:p w14:paraId="42E6F1F6"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TS29576_Nmfaf_3caDataManagement.yaml</w:t>
            </w:r>
          </w:p>
          <w:p w14:paraId="549F32FD"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TS29576_Nmfaf_ContextManagement.yaml</w:t>
            </w:r>
          </w:p>
          <w:p w14:paraId="59313DD8" w14:textId="64ED4BCB" w:rsidR="007F5BFE" w:rsidRDefault="007F5BFE" w:rsidP="007F5BFE">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Huawei: Have a new data structure, do not add a new feature since the functionality is only for Energy, forbid the use of false in the Boolean.</w:t>
            </w:r>
          </w:p>
          <w:p w14:paraId="287543E4" w14:textId="77777777" w:rsidR="007F5BFE" w:rsidRDefault="007F5BFE" w:rsidP="007F5BFE">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 xml:space="preserve">Ericsson: change the name of the feature and the attribute. </w:t>
            </w:r>
          </w:p>
          <w:p w14:paraId="12B73C5D" w14:textId="77777777" w:rsidR="007F5BFE" w:rsidRDefault="007F5BFE" w:rsidP="007F5BFE">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Nokia: Use POST as in TS 29.514, 4.2.5.3.</w:t>
            </w:r>
          </w:p>
          <w:p w14:paraId="368DE4B4" w14:textId="0343E6ED" w:rsidR="007F5BFE" w:rsidRDefault="007F5BFE" w:rsidP="007F5BFE">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ZTE/Huawei/</w:t>
            </w:r>
            <w:proofErr w:type="gramStart"/>
            <w:r>
              <w:rPr>
                <w:rFonts w:ascii="Arial" w:eastAsiaTheme="minorEastAsia" w:hAnsi="Arial" w:cs="Arial"/>
                <w:color w:val="000000" w:themeColor="text1"/>
                <w:kern w:val="2"/>
                <w:sz w:val="20"/>
                <w:szCs w:val="22"/>
                <w:lang w:val="en-GB"/>
                <w14:ligatures w14:val="standardContextual"/>
              </w:rPr>
              <w:t>Ericsson:</w:t>
            </w:r>
            <w:proofErr w:type="gramEnd"/>
            <w:r>
              <w:rPr>
                <w:rFonts w:ascii="Arial" w:eastAsiaTheme="minorEastAsia" w:hAnsi="Arial" w:cs="Arial"/>
                <w:color w:val="000000" w:themeColor="text1"/>
                <w:kern w:val="2"/>
                <w:sz w:val="20"/>
                <w:szCs w:val="22"/>
                <w:lang w:val="en-GB"/>
                <w14:ligatures w14:val="standardContextual"/>
              </w:rPr>
              <w:t xml:space="preserve"> prefers to add an attribute.</w:t>
            </w:r>
          </w:p>
          <w:p w14:paraId="36C4B63B" w14:textId="7A75DED7" w:rsidR="007F5BFE" w:rsidRPr="008309CD" w:rsidRDefault="007F5BFE" w:rsidP="007F5BFE">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 Support a separate feature. Should be generic, not only to Energy.</w:t>
            </w:r>
          </w:p>
        </w:tc>
      </w:tr>
      <w:tr w:rsidR="007F5BFE" w:rsidRPr="002F2600" w14:paraId="2EB44171" w14:textId="77777777" w:rsidTr="00A87E74">
        <w:tc>
          <w:tcPr>
            <w:tcW w:w="975" w:type="dxa"/>
            <w:tcBorders>
              <w:top w:val="nil"/>
              <w:left w:val="single" w:sz="12" w:space="0" w:color="auto"/>
              <w:right w:val="single" w:sz="12" w:space="0" w:color="auto"/>
            </w:tcBorders>
          </w:tcPr>
          <w:p w14:paraId="46B0CCE8" w14:textId="77777777" w:rsidR="007F5BFE" w:rsidRPr="00A96EA4" w:rsidRDefault="007F5BFE" w:rsidP="007F5BFE">
            <w:pPr>
              <w:pStyle w:val="TAL"/>
              <w:rPr>
                <w:sz w:val="20"/>
              </w:rPr>
            </w:pPr>
          </w:p>
        </w:tc>
        <w:tc>
          <w:tcPr>
            <w:tcW w:w="2635" w:type="dxa"/>
            <w:tcBorders>
              <w:top w:val="nil"/>
              <w:left w:val="single" w:sz="12" w:space="0" w:color="auto"/>
              <w:right w:val="single" w:sz="12" w:space="0" w:color="auto"/>
            </w:tcBorders>
          </w:tcPr>
          <w:p w14:paraId="07B1A8BE" w14:textId="77777777" w:rsidR="007F5BFE" w:rsidRPr="00A96EA4"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5A326F0" w14:textId="47ABDAB0" w:rsidR="007F5BFE" w:rsidRDefault="007F5BFE" w:rsidP="007F5BFE">
            <w:pPr>
              <w:suppressLineNumbers/>
              <w:suppressAutoHyphens/>
              <w:spacing w:before="60" w:after="60"/>
              <w:jc w:val="center"/>
            </w:pPr>
            <w:hyperlink r:id="rId340" w:history="1">
              <w:r>
                <w:rPr>
                  <w:rStyle w:val="Hyperlink"/>
                </w:rPr>
                <w:t>4423</w:t>
              </w:r>
            </w:hyperlink>
          </w:p>
        </w:tc>
        <w:tc>
          <w:tcPr>
            <w:tcW w:w="3251" w:type="dxa"/>
            <w:tcBorders>
              <w:top w:val="nil"/>
              <w:left w:val="single" w:sz="12" w:space="0" w:color="auto"/>
              <w:bottom w:val="single" w:sz="4" w:space="0" w:color="auto"/>
              <w:right w:val="single" w:sz="12" w:space="0" w:color="auto"/>
            </w:tcBorders>
            <w:shd w:val="clear" w:color="auto" w:fill="00FFFF"/>
          </w:tcPr>
          <w:p w14:paraId="1F199B95" w14:textId="153659EA" w:rsidR="007F5BFE" w:rsidRDefault="007F5BFE" w:rsidP="007F5BFE">
            <w:pPr>
              <w:pStyle w:val="TAL"/>
              <w:rPr>
                <w:sz w:val="20"/>
              </w:rPr>
            </w:pPr>
            <w:r>
              <w:rPr>
                <w:sz w:val="20"/>
              </w:rPr>
              <w:t>CR 0362 29.508 Rel-19 Indication of subscribed event termination</w:t>
            </w:r>
          </w:p>
        </w:tc>
        <w:tc>
          <w:tcPr>
            <w:tcW w:w="1401" w:type="dxa"/>
            <w:tcBorders>
              <w:top w:val="nil"/>
              <w:left w:val="single" w:sz="12" w:space="0" w:color="auto"/>
              <w:bottom w:val="single" w:sz="4" w:space="0" w:color="auto"/>
              <w:right w:val="single" w:sz="12" w:space="0" w:color="auto"/>
            </w:tcBorders>
            <w:shd w:val="clear" w:color="auto" w:fill="00FFFF"/>
          </w:tcPr>
          <w:p w14:paraId="3472672A" w14:textId="612424A5" w:rsidR="007F5BFE" w:rsidRDefault="007F5BFE" w:rsidP="007F5BFE">
            <w:pPr>
              <w:pStyle w:val="TAL"/>
              <w:rPr>
                <w:sz w:val="20"/>
              </w:rPr>
            </w:pPr>
            <w:r>
              <w:rPr>
                <w:sz w:val="20"/>
              </w:rPr>
              <w:t>CEWiT</w:t>
            </w:r>
          </w:p>
        </w:tc>
        <w:tc>
          <w:tcPr>
            <w:tcW w:w="1062" w:type="dxa"/>
            <w:tcBorders>
              <w:top w:val="nil"/>
              <w:left w:val="single" w:sz="12" w:space="0" w:color="auto"/>
              <w:right w:val="single" w:sz="12" w:space="0" w:color="auto"/>
            </w:tcBorders>
          </w:tcPr>
          <w:p w14:paraId="23EC8D67"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4F96569" w14:textId="77777777" w:rsidR="007F5BFE" w:rsidRPr="00B97DA0" w:rsidRDefault="007F5BFE" w:rsidP="007F5BFE">
            <w:pPr>
              <w:rPr>
                <w:rFonts w:ascii="Arial" w:eastAsiaTheme="minorEastAsia" w:hAnsi="Arial" w:cs="Arial"/>
                <w:color w:val="0070C0"/>
                <w:kern w:val="2"/>
                <w:sz w:val="20"/>
                <w:szCs w:val="22"/>
                <w:lang w:val="en-GB"/>
                <w14:ligatures w14:val="standardContextual"/>
              </w:rPr>
            </w:pPr>
          </w:p>
        </w:tc>
      </w:tr>
      <w:tr w:rsidR="007F5BFE" w:rsidRPr="002F2600" w14:paraId="2BF58C79" w14:textId="77777777" w:rsidTr="00A87E74">
        <w:tc>
          <w:tcPr>
            <w:tcW w:w="975" w:type="dxa"/>
            <w:tcBorders>
              <w:left w:val="single" w:sz="12" w:space="0" w:color="auto"/>
              <w:bottom w:val="nil"/>
              <w:right w:val="single" w:sz="12" w:space="0" w:color="auto"/>
            </w:tcBorders>
          </w:tcPr>
          <w:p w14:paraId="3A0220F1"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7EB67E83"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3A2053F0" w14:textId="2DDF2C23"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1" w:history="1">
              <w:r>
                <w:rPr>
                  <w:rStyle w:val="Hyperlink"/>
                </w:rPr>
                <w:t>4044</w:t>
              </w:r>
            </w:hyperlink>
          </w:p>
        </w:tc>
        <w:tc>
          <w:tcPr>
            <w:tcW w:w="3251" w:type="dxa"/>
            <w:tcBorders>
              <w:left w:val="single" w:sz="12" w:space="0" w:color="auto"/>
              <w:bottom w:val="nil"/>
              <w:right w:val="single" w:sz="12" w:space="0" w:color="auto"/>
            </w:tcBorders>
          </w:tcPr>
          <w:p w14:paraId="0540EAD8" w14:textId="4A0FD5BF" w:rsidR="007F5BFE" w:rsidRPr="00BF1FC8" w:rsidRDefault="007F5BFE" w:rsidP="007F5BFE">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various additional updates and corrections</w:t>
            </w:r>
          </w:p>
        </w:tc>
        <w:tc>
          <w:tcPr>
            <w:tcW w:w="1401" w:type="dxa"/>
            <w:tcBorders>
              <w:left w:val="single" w:sz="12" w:space="0" w:color="auto"/>
              <w:bottom w:val="nil"/>
              <w:right w:val="single" w:sz="12" w:space="0" w:color="auto"/>
            </w:tcBorders>
          </w:tcPr>
          <w:p w14:paraId="267E0CFA" w14:textId="5C87CC83"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4CC4A89D" w14:textId="73D56B33" w:rsidR="007F5BFE" w:rsidRPr="00750E57" w:rsidRDefault="007F5BFE" w:rsidP="007F5BFE">
            <w:pPr>
              <w:pStyle w:val="TAL"/>
              <w:rPr>
                <w:sz w:val="20"/>
              </w:rPr>
            </w:pPr>
            <w:r>
              <w:rPr>
                <w:sz w:val="20"/>
              </w:rPr>
              <w:t>Revised to 4424</w:t>
            </w:r>
          </w:p>
        </w:tc>
        <w:tc>
          <w:tcPr>
            <w:tcW w:w="4619" w:type="dxa"/>
            <w:tcBorders>
              <w:left w:val="single" w:sz="12" w:space="0" w:color="auto"/>
              <w:bottom w:val="nil"/>
              <w:right w:val="single" w:sz="12" w:space="0" w:color="auto"/>
            </w:tcBorders>
          </w:tcPr>
          <w:p w14:paraId="3EB1BCFD" w14:textId="4468D51D"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“application” in clause 4.</w:t>
            </w:r>
          </w:p>
          <w:p w14:paraId="2F85680D" w14:textId="39F7E73F"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71F3B5CC" w14:textId="77777777" w:rsidTr="00D74F02">
        <w:tc>
          <w:tcPr>
            <w:tcW w:w="975" w:type="dxa"/>
            <w:tcBorders>
              <w:top w:val="nil"/>
              <w:left w:val="single" w:sz="12" w:space="0" w:color="auto"/>
              <w:right w:val="single" w:sz="12" w:space="0" w:color="auto"/>
            </w:tcBorders>
          </w:tcPr>
          <w:p w14:paraId="69E9E732"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4D574BEB"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9085FA6" w14:textId="06519139" w:rsidR="007F5BFE" w:rsidRDefault="007F5BFE" w:rsidP="007F5BFE">
            <w:pPr>
              <w:suppressLineNumbers/>
              <w:suppressAutoHyphens/>
              <w:spacing w:before="60" w:after="60"/>
              <w:jc w:val="center"/>
            </w:pPr>
            <w:hyperlink r:id="rId342" w:history="1">
              <w:r>
                <w:rPr>
                  <w:rStyle w:val="Hyperlink"/>
                </w:rPr>
                <w:t>4424</w:t>
              </w:r>
            </w:hyperlink>
          </w:p>
        </w:tc>
        <w:tc>
          <w:tcPr>
            <w:tcW w:w="3251" w:type="dxa"/>
            <w:tcBorders>
              <w:top w:val="nil"/>
              <w:left w:val="single" w:sz="12" w:space="0" w:color="auto"/>
              <w:bottom w:val="single" w:sz="4" w:space="0" w:color="auto"/>
              <w:right w:val="single" w:sz="12" w:space="0" w:color="auto"/>
            </w:tcBorders>
            <w:shd w:val="clear" w:color="auto" w:fill="DEE7AB"/>
          </w:tcPr>
          <w:p w14:paraId="414A1EA6" w14:textId="048C6E2D" w:rsidR="007F5BFE" w:rsidRPr="00BF1FC8" w:rsidRDefault="007F5BFE" w:rsidP="007F5BFE">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various additional updates and corrections</w:t>
            </w:r>
          </w:p>
        </w:tc>
        <w:tc>
          <w:tcPr>
            <w:tcW w:w="1401" w:type="dxa"/>
            <w:tcBorders>
              <w:top w:val="nil"/>
              <w:left w:val="single" w:sz="12" w:space="0" w:color="auto"/>
              <w:bottom w:val="single" w:sz="4" w:space="0" w:color="auto"/>
              <w:right w:val="single" w:sz="12" w:space="0" w:color="auto"/>
            </w:tcBorders>
            <w:shd w:val="clear" w:color="auto" w:fill="DEE7AB"/>
          </w:tcPr>
          <w:p w14:paraId="53869ABF" w14:textId="1A6B74B7" w:rsidR="007F5BFE" w:rsidRDefault="007F5BFE" w:rsidP="007F5BFE">
            <w:pPr>
              <w:pStyle w:val="TAL"/>
              <w:rPr>
                <w:sz w:val="20"/>
              </w:rPr>
            </w:pPr>
            <w:r>
              <w:rPr>
                <w:sz w:val="20"/>
              </w:rPr>
              <w:t>Huawei</w:t>
            </w:r>
          </w:p>
        </w:tc>
        <w:tc>
          <w:tcPr>
            <w:tcW w:w="1062" w:type="dxa"/>
            <w:tcBorders>
              <w:top w:val="nil"/>
              <w:left w:val="single" w:sz="12" w:space="0" w:color="auto"/>
              <w:right w:val="single" w:sz="12" w:space="0" w:color="auto"/>
            </w:tcBorders>
          </w:tcPr>
          <w:p w14:paraId="6DEB866C" w14:textId="32E04060"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7F90D2CB" w14:textId="77777777" w:rsidR="007F5BFE" w:rsidRDefault="007F5BFE" w:rsidP="007F5BFE">
            <w:pPr>
              <w:rPr>
                <w:rFonts w:ascii="Arial" w:eastAsiaTheme="minorEastAsia" w:hAnsi="Arial" w:cs="Arial"/>
                <w:kern w:val="2"/>
                <w:sz w:val="20"/>
                <w:szCs w:val="22"/>
                <w:lang w:val="en-GB"/>
                <w14:ligatures w14:val="standardContextual"/>
              </w:rPr>
            </w:pPr>
          </w:p>
        </w:tc>
      </w:tr>
      <w:tr w:rsidR="007F5BFE" w:rsidRPr="002F2600" w14:paraId="0C688AAC" w14:textId="77777777" w:rsidTr="00F4292B">
        <w:tc>
          <w:tcPr>
            <w:tcW w:w="975" w:type="dxa"/>
            <w:tcBorders>
              <w:left w:val="single" w:sz="12" w:space="0" w:color="auto"/>
              <w:bottom w:val="nil"/>
              <w:right w:val="single" w:sz="12" w:space="0" w:color="auto"/>
            </w:tcBorders>
          </w:tcPr>
          <w:p w14:paraId="7DFFCAF3"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5919B76C"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4A9EA0D8" w14:textId="3D3D51F8"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3" w:history="1">
              <w:r>
                <w:rPr>
                  <w:rStyle w:val="Hyperlink"/>
                </w:rPr>
                <w:t>4045</w:t>
              </w:r>
            </w:hyperlink>
          </w:p>
        </w:tc>
        <w:tc>
          <w:tcPr>
            <w:tcW w:w="3251" w:type="dxa"/>
            <w:tcBorders>
              <w:left w:val="single" w:sz="12" w:space="0" w:color="auto"/>
              <w:bottom w:val="nil"/>
              <w:right w:val="single" w:sz="12" w:space="0" w:color="auto"/>
            </w:tcBorders>
          </w:tcPr>
          <w:p w14:paraId="428D6CEA" w14:textId="0FB64270" w:rsidR="007F5BFE" w:rsidRPr="00BF1FC8" w:rsidRDefault="007F5BFE" w:rsidP="007F5BFE">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updates and corrections to the API definition clauses</w:t>
            </w:r>
          </w:p>
        </w:tc>
        <w:tc>
          <w:tcPr>
            <w:tcW w:w="1401" w:type="dxa"/>
            <w:tcBorders>
              <w:left w:val="single" w:sz="12" w:space="0" w:color="auto"/>
              <w:bottom w:val="nil"/>
              <w:right w:val="single" w:sz="12" w:space="0" w:color="auto"/>
            </w:tcBorders>
          </w:tcPr>
          <w:p w14:paraId="46981CCE" w14:textId="5E1F8EBD"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5495F5D5" w14:textId="794C39A9" w:rsidR="007F5BFE" w:rsidRPr="00750E57" w:rsidRDefault="007F5BFE" w:rsidP="007F5BFE">
            <w:pPr>
              <w:pStyle w:val="TAL"/>
              <w:rPr>
                <w:sz w:val="20"/>
              </w:rPr>
            </w:pPr>
            <w:r>
              <w:rPr>
                <w:sz w:val="20"/>
              </w:rPr>
              <w:t>Revised to 4425</w:t>
            </w:r>
          </w:p>
        </w:tc>
        <w:tc>
          <w:tcPr>
            <w:tcW w:w="4619" w:type="dxa"/>
            <w:tcBorders>
              <w:left w:val="single" w:sz="12" w:space="0" w:color="auto"/>
              <w:bottom w:val="nil"/>
              <w:right w:val="single" w:sz="12" w:space="0" w:color="auto"/>
            </w:tcBorders>
          </w:tcPr>
          <w:p w14:paraId="57D315AF"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6.1.6.2.5 Change NOTE 3 “at least”-&gt; “only one”</w:t>
            </w:r>
          </w:p>
          <w:p w14:paraId="1804D4E8" w14:textId="7084FEBD"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Correct resource in the figure. Remove “total” in 6.1.6.3.3.</w:t>
            </w:r>
          </w:p>
        </w:tc>
      </w:tr>
      <w:tr w:rsidR="007F5BFE" w:rsidRPr="002F2600" w14:paraId="69C482D0" w14:textId="77777777" w:rsidTr="00AC07B9">
        <w:tc>
          <w:tcPr>
            <w:tcW w:w="975" w:type="dxa"/>
            <w:tcBorders>
              <w:top w:val="nil"/>
              <w:left w:val="single" w:sz="12" w:space="0" w:color="auto"/>
              <w:right w:val="single" w:sz="12" w:space="0" w:color="auto"/>
            </w:tcBorders>
          </w:tcPr>
          <w:p w14:paraId="10E32BB3"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76101AA3"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DACA49" w14:textId="00EFB167" w:rsidR="007F5BFE" w:rsidRDefault="007F5BFE" w:rsidP="007F5BFE">
            <w:pPr>
              <w:suppressLineNumbers/>
              <w:suppressAutoHyphens/>
              <w:spacing w:before="60" w:after="60"/>
              <w:jc w:val="center"/>
            </w:pPr>
            <w:hyperlink r:id="rId344" w:history="1">
              <w:r>
                <w:rPr>
                  <w:rStyle w:val="Hyperlink"/>
                </w:rPr>
                <w:t>4425</w:t>
              </w:r>
            </w:hyperlink>
          </w:p>
        </w:tc>
        <w:tc>
          <w:tcPr>
            <w:tcW w:w="3251" w:type="dxa"/>
            <w:tcBorders>
              <w:top w:val="nil"/>
              <w:left w:val="single" w:sz="12" w:space="0" w:color="auto"/>
              <w:bottom w:val="single" w:sz="4" w:space="0" w:color="auto"/>
              <w:right w:val="single" w:sz="12" w:space="0" w:color="auto"/>
            </w:tcBorders>
            <w:shd w:val="clear" w:color="auto" w:fill="DEE7AB"/>
          </w:tcPr>
          <w:p w14:paraId="7E8F4216" w14:textId="262A976E" w:rsidR="007F5BFE" w:rsidRPr="00BF1FC8" w:rsidRDefault="007F5BFE" w:rsidP="007F5BFE">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updates and corrections to the API definition clauses</w:t>
            </w:r>
          </w:p>
        </w:tc>
        <w:tc>
          <w:tcPr>
            <w:tcW w:w="1401" w:type="dxa"/>
            <w:tcBorders>
              <w:top w:val="nil"/>
              <w:left w:val="single" w:sz="12" w:space="0" w:color="auto"/>
              <w:bottom w:val="single" w:sz="4" w:space="0" w:color="auto"/>
              <w:right w:val="single" w:sz="12" w:space="0" w:color="auto"/>
            </w:tcBorders>
            <w:shd w:val="clear" w:color="auto" w:fill="DEE7AB"/>
          </w:tcPr>
          <w:p w14:paraId="58E73197" w14:textId="78801730" w:rsidR="007F5BFE" w:rsidRDefault="007F5BFE" w:rsidP="007F5BFE">
            <w:pPr>
              <w:pStyle w:val="TAL"/>
              <w:rPr>
                <w:sz w:val="20"/>
              </w:rPr>
            </w:pPr>
            <w:r>
              <w:rPr>
                <w:sz w:val="20"/>
              </w:rPr>
              <w:t>Huawei, Ericsson</w:t>
            </w:r>
          </w:p>
        </w:tc>
        <w:tc>
          <w:tcPr>
            <w:tcW w:w="1062" w:type="dxa"/>
            <w:tcBorders>
              <w:top w:val="nil"/>
              <w:left w:val="single" w:sz="12" w:space="0" w:color="auto"/>
              <w:right w:val="single" w:sz="12" w:space="0" w:color="auto"/>
            </w:tcBorders>
          </w:tcPr>
          <w:p w14:paraId="38664167" w14:textId="4A4B67A8"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45E7D433" w14:textId="77777777" w:rsidR="007F5BFE" w:rsidRDefault="007F5BFE" w:rsidP="007F5BFE">
            <w:pPr>
              <w:rPr>
                <w:rFonts w:ascii="Arial" w:eastAsiaTheme="minorEastAsia" w:hAnsi="Arial" w:cs="Arial"/>
                <w:kern w:val="2"/>
                <w:sz w:val="20"/>
                <w:szCs w:val="22"/>
                <w:lang w:val="en-GB"/>
                <w14:ligatures w14:val="standardContextual"/>
              </w:rPr>
            </w:pPr>
          </w:p>
        </w:tc>
      </w:tr>
      <w:tr w:rsidR="007F5BFE" w:rsidRPr="002F2600" w14:paraId="70A9442D" w14:textId="77777777" w:rsidTr="00AC07B9">
        <w:tc>
          <w:tcPr>
            <w:tcW w:w="975" w:type="dxa"/>
            <w:tcBorders>
              <w:left w:val="single" w:sz="12" w:space="0" w:color="auto"/>
              <w:bottom w:val="nil"/>
              <w:right w:val="single" w:sz="12" w:space="0" w:color="auto"/>
            </w:tcBorders>
          </w:tcPr>
          <w:p w14:paraId="558E3582"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4BA79325"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76C4C0E3" w14:textId="799F5F1D"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5" w:history="1">
              <w:r>
                <w:rPr>
                  <w:rStyle w:val="Hyperlink"/>
                </w:rPr>
                <w:t>4046</w:t>
              </w:r>
            </w:hyperlink>
          </w:p>
        </w:tc>
        <w:tc>
          <w:tcPr>
            <w:tcW w:w="3251" w:type="dxa"/>
            <w:tcBorders>
              <w:left w:val="single" w:sz="12" w:space="0" w:color="auto"/>
              <w:bottom w:val="nil"/>
              <w:right w:val="single" w:sz="12" w:space="0" w:color="auto"/>
            </w:tcBorders>
          </w:tcPr>
          <w:p w14:paraId="7528CB7C" w14:textId="053DD830" w:rsidR="007F5BFE" w:rsidRPr="00BF1FC8" w:rsidRDefault="007F5BFE" w:rsidP="007F5BFE">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nil"/>
              <w:right w:val="single" w:sz="12" w:space="0" w:color="auto"/>
            </w:tcBorders>
          </w:tcPr>
          <w:p w14:paraId="39133A2D" w14:textId="309B4FA7"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31AB9A01" w14:textId="639D3BB5" w:rsidR="007F5BFE" w:rsidRPr="00750E57" w:rsidRDefault="007F5BFE" w:rsidP="007F5BFE">
            <w:pPr>
              <w:pStyle w:val="TAL"/>
              <w:rPr>
                <w:sz w:val="20"/>
              </w:rPr>
            </w:pPr>
            <w:r>
              <w:rPr>
                <w:sz w:val="20"/>
              </w:rPr>
              <w:t>Revised to 4426</w:t>
            </w:r>
          </w:p>
        </w:tc>
        <w:tc>
          <w:tcPr>
            <w:tcW w:w="4619" w:type="dxa"/>
            <w:tcBorders>
              <w:left w:val="single" w:sz="12" w:space="0" w:color="auto"/>
              <w:bottom w:val="nil"/>
              <w:right w:val="single" w:sz="12" w:space="0" w:color="auto"/>
            </w:tcBorders>
          </w:tcPr>
          <w:p w14:paraId="3FC91818" w14:textId="1431183C"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Ericsson: </w:t>
            </w:r>
            <w:proofErr w:type="spellStart"/>
            <w:ins w:id="5" w:author="Huawei [Abdessamad] 2025-09" w:date="2025-09-17T02:03:00Z">
              <w:r w:rsidRPr="00B95E40">
                <w:rPr>
                  <w:rFonts w:ascii="Arial" w:eastAsiaTheme="minorEastAsia" w:hAnsi="Arial" w:cs="Arial"/>
                  <w:kern w:val="2"/>
                  <w:sz w:val="20"/>
                  <w:szCs w:val="22"/>
                  <w:lang w:val="en-GB"/>
                  <w14:ligatures w14:val="standardContextual"/>
                </w:rPr>
                <w:t>EnergyEeReport</w:t>
              </w:r>
            </w:ins>
            <w:proofErr w:type="spellEnd"/>
            <w:r w:rsidRPr="00B95E40">
              <w:rPr>
                <w:rFonts w:ascii="Arial" w:eastAsiaTheme="minorEastAsia" w:hAnsi="Arial" w:cs="Arial"/>
                <w:kern w:val="2"/>
                <w:sz w:val="20"/>
                <w:szCs w:val="22"/>
                <w:lang w:val="en-GB"/>
                <w14:ligatures w14:val="standardContextual"/>
              </w:rPr>
              <w:t xml:space="preserve">, </w:t>
            </w:r>
            <w:proofErr w:type="spellStart"/>
            <w:r w:rsidRPr="00B95E40">
              <w:rPr>
                <w:rFonts w:ascii="Arial" w:eastAsiaTheme="minorEastAsia" w:hAnsi="Arial" w:cs="Arial"/>
                <w:kern w:val="2"/>
                <w:sz w:val="20"/>
                <w:szCs w:val="22"/>
                <w:lang w:val="en-GB"/>
                <w14:ligatures w14:val="standardContextual"/>
              </w:rPr>
              <w:t>timeStamp</w:t>
            </w:r>
            <w:proofErr w:type="spellEnd"/>
            <w:r w:rsidRPr="00B95E40">
              <w:rPr>
                <w:rFonts w:ascii="Arial" w:eastAsiaTheme="minorEastAsia" w:hAnsi="Arial" w:cs="Arial"/>
                <w:kern w:val="2"/>
                <w:sz w:val="20"/>
                <w:szCs w:val="22"/>
                <w:lang w:val="en-GB"/>
                <w14:ligatures w14:val="standardContextual"/>
              </w:rPr>
              <w:t xml:space="preserve"> is required.</w:t>
            </w:r>
            <w:r>
              <w:rPr>
                <w:rFonts w:ascii="Arial" w:eastAsiaTheme="minorEastAsia" w:hAnsi="Arial" w:cs="Arial"/>
                <w:kern w:val="2"/>
                <w:sz w:val="20"/>
                <w:szCs w:val="22"/>
                <w:lang w:val="en-GB"/>
                <w14:ligatures w14:val="standardContextual"/>
              </w:rPr>
              <w:t xml:space="preserve"> Add the condition for not required for </w:t>
            </w:r>
            <w:proofErr w:type="spellStart"/>
            <w:r w:rsidRPr="00392CC8">
              <w:rPr>
                <w:rFonts w:ascii="Arial" w:eastAsiaTheme="minorEastAsia" w:hAnsi="Arial" w:cs="Arial"/>
                <w:kern w:val="2"/>
                <w:sz w:val="20"/>
                <w:szCs w:val="22"/>
                <w:lang w:val="en-GB"/>
                <w14:ligatures w14:val="standardContextual"/>
              </w:rPr>
              <w:t>EnergyEeSubsc</w:t>
            </w:r>
            <w:proofErr w:type="spellEnd"/>
            <w:r w:rsidRPr="00392CC8">
              <w:rPr>
                <w:rFonts w:ascii="Arial" w:eastAsiaTheme="minorEastAsia" w:hAnsi="Arial" w:cs="Arial"/>
                <w:kern w:val="2"/>
                <w:sz w:val="20"/>
                <w:szCs w:val="22"/>
                <w:lang w:val="en-GB"/>
                <w14:ligatures w14:val="standardContextual"/>
              </w:rPr>
              <w:t>.</w:t>
            </w:r>
          </w:p>
          <w:p w14:paraId="1F3FE10C" w14:textId="0EC1C62D"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“total”</w:t>
            </w:r>
          </w:p>
        </w:tc>
      </w:tr>
      <w:tr w:rsidR="007F5BFE" w:rsidRPr="002F2600" w14:paraId="5EE0C67B" w14:textId="77777777" w:rsidTr="00A83327">
        <w:tc>
          <w:tcPr>
            <w:tcW w:w="975" w:type="dxa"/>
            <w:tcBorders>
              <w:top w:val="nil"/>
              <w:left w:val="single" w:sz="12" w:space="0" w:color="auto"/>
              <w:right w:val="single" w:sz="12" w:space="0" w:color="auto"/>
            </w:tcBorders>
          </w:tcPr>
          <w:p w14:paraId="528A33BA"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1AEF51CC"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21AFCF" w14:textId="34755DB3" w:rsidR="007F5BFE" w:rsidRDefault="007F5BFE" w:rsidP="007F5BFE">
            <w:pPr>
              <w:suppressLineNumbers/>
              <w:suppressAutoHyphens/>
              <w:spacing w:before="60" w:after="60"/>
              <w:jc w:val="center"/>
            </w:pPr>
            <w:hyperlink r:id="rId346" w:history="1">
              <w:r>
                <w:rPr>
                  <w:rStyle w:val="Hyperlink"/>
                </w:rPr>
                <w:t>4426</w:t>
              </w:r>
            </w:hyperlink>
          </w:p>
        </w:tc>
        <w:tc>
          <w:tcPr>
            <w:tcW w:w="3251" w:type="dxa"/>
            <w:tcBorders>
              <w:top w:val="nil"/>
              <w:left w:val="single" w:sz="12" w:space="0" w:color="auto"/>
              <w:bottom w:val="single" w:sz="4" w:space="0" w:color="auto"/>
              <w:right w:val="single" w:sz="12" w:space="0" w:color="auto"/>
            </w:tcBorders>
            <w:shd w:val="clear" w:color="auto" w:fill="DEE7AB"/>
          </w:tcPr>
          <w:p w14:paraId="29629AF3" w14:textId="06F8E804" w:rsidR="007F5BFE" w:rsidRPr="00BF1FC8" w:rsidRDefault="007F5BFE" w:rsidP="007F5BFE">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defining the </w:t>
            </w:r>
            <w:proofErr w:type="spellStart"/>
            <w:r w:rsidRPr="00BF1FC8">
              <w:rPr>
                <w:sz w:val="20"/>
              </w:rPr>
              <w:t>OpenAPI</w:t>
            </w:r>
            <w:proofErr w:type="spellEnd"/>
            <w:r w:rsidRPr="00BF1FC8">
              <w:rPr>
                <w:sz w:val="20"/>
              </w:rPr>
              <w:t xml:space="preserve"> description</w:t>
            </w:r>
          </w:p>
        </w:tc>
        <w:tc>
          <w:tcPr>
            <w:tcW w:w="1401" w:type="dxa"/>
            <w:tcBorders>
              <w:top w:val="nil"/>
              <w:left w:val="single" w:sz="12" w:space="0" w:color="auto"/>
              <w:bottom w:val="single" w:sz="4" w:space="0" w:color="auto"/>
              <w:right w:val="single" w:sz="12" w:space="0" w:color="auto"/>
            </w:tcBorders>
            <w:shd w:val="clear" w:color="auto" w:fill="DEE7AB"/>
          </w:tcPr>
          <w:p w14:paraId="46DF34B1" w14:textId="6306D9C1" w:rsidR="007F5BFE" w:rsidRDefault="007F5BFE" w:rsidP="007F5BFE">
            <w:pPr>
              <w:pStyle w:val="TAL"/>
              <w:rPr>
                <w:sz w:val="20"/>
              </w:rPr>
            </w:pPr>
            <w:r>
              <w:rPr>
                <w:sz w:val="20"/>
              </w:rPr>
              <w:t>Huawei, Ericsson</w:t>
            </w:r>
          </w:p>
        </w:tc>
        <w:tc>
          <w:tcPr>
            <w:tcW w:w="1062" w:type="dxa"/>
            <w:tcBorders>
              <w:top w:val="nil"/>
              <w:left w:val="single" w:sz="12" w:space="0" w:color="auto"/>
              <w:right w:val="single" w:sz="12" w:space="0" w:color="auto"/>
            </w:tcBorders>
          </w:tcPr>
          <w:p w14:paraId="7BF55106" w14:textId="05DAE117"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0D325482" w14:textId="77777777" w:rsidR="007F5BFE" w:rsidRDefault="007F5BFE" w:rsidP="007F5BFE">
            <w:pPr>
              <w:rPr>
                <w:rFonts w:ascii="Arial" w:eastAsiaTheme="minorEastAsia" w:hAnsi="Arial" w:cs="Arial"/>
                <w:kern w:val="2"/>
                <w:sz w:val="20"/>
                <w:szCs w:val="22"/>
                <w:lang w:val="en-GB"/>
                <w14:ligatures w14:val="standardContextual"/>
              </w:rPr>
            </w:pPr>
          </w:p>
        </w:tc>
      </w:tr>
      <w:tr w:rsidR="007F5BFE" w:rsidRPr="002F2600" w14:paraId="40F61D3E" w14:textId="77777777" w:rsidTr="00A83327">
        <w:tc>
          <w:tcPr>
            <w:tcW w:w="975" w:type="dxa"/>
            <w:tcBorders>
              <w:left w:val="single" w:sz="12" w:space="0" w:color="auto"/>
              <w:bottom w:val="nil"/>
              <w:right w:val="single" w:sz="12" w:space="0" w:color="auto"/>
            </w:tcBorders>
          </w:tcPr>
          <w:p w14:paraId="67E32184"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0F89C54F"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336320F2" w14:textId="5C267981"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7" w:history="1">
              <w:r>
                <w:rPr>
                  <w:rStyle w:val="Hyperlink"/>
                </w:rPr>
                <w:t>4047</w:t>
              </w:r>
            </w:hyperlink>
          </w:p>
        </w:tc>
        <w:tc>
          <w:tcPr>
            <w:tcW w:w="3251" w:type="dxa"/>
            <w:tcBorders>
              <w:left w:val="single" w:sz="12" w:space="0" w:color="auto"/>
              <w:bottom w:val="nil"/>
              <w:right w:val="single" w:sz="12" w:space="0" w:color="auto"/>
            </w:tcBorders>
          </w:tcPr>
          <w:p w14:paraId="7CF3B50F" w14:textId="12ECFCEB" w:rsidR="007F5BFE" w:rsidRPr="00BF1FC8" w:rsidRDefault="007F5BFE" w:rsidP="007F5BFE">
            <w:pPr>
              <w:pStyle w:val="TAL"/>
              <w:rPr>
                <w:sz w:val="20"/>
              </w:rPr>
            </w:pPr>
            <w:r w:rsidRPr="00BF1FC8">
              <w:rPr>
                <w:sz w:val="20"/>
              </w:rPr>
              <w:t>CR 0971 29.122 Rel-19 Updates and corrections to Energy Consumption information exposure</w:t>
            </w:r>
          </w:p>
        </w:tc>
        <w:tc>
          <w:tcPr>
            <w:tcW w:w="1401" w:type="dxa"/>
            <w:tcBorders>
              <w:left w:val="single" w:sz="12" w:space="0" w:color="auto"/>
              <w:bottom w:val="nil"/>
              <w:right w:val="single" w:sz="12" w:space="0" w:color="auto"/>
            </w:tcBorders>
          </w:tcPr>
          <w:p w14:paraId="2C75F5CA" w14:textId="28AF77F9"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44630B3E" w14:textId="2400F636" w:rsidR="007F5BFE" w:rsidRPr="00750E57" w:rsidRDefault="007F5BFE" w:rsidP="007F5BFE">
            <w:pPr>
              <w:pStyle w:val="TAL"/>
              <w:rPr>
                <w:sz w:val="20"/>
              </w:rPr>
            </w:pPr>
            <w:r>
              <w:rPr>
                <w:sz w:val="20"/>
              </w:rPr>
              <w:t>Revised to 4427</w:t>
            </w:r>
          </w:p>
        </w:tc>
        <w:tc>
          <w:tcPr>
            <w:tcW w:w="4619" w:type="dxa"/>
            <w:tcBorders>
              <w:left w:val="single" w:sz="12" w:space="0" w:color="auto"/>
              <w:bottom w:val="nil"/>
              <w:right w:val="single" w:sz="12" w:space="0" w:color="auto"/>
            </w:tcBorders>
          </w:tcPr>
          <w:p w14:paraId="1DF5FF62" w14:textId="77777777" w:rsidR="007F5BFE" w:rsidRPr="002C0634" w:rsidRDefault="007F5BFE" w:rsidP="007F5BFE">
            <w:p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C0634">
              <w:rPr>
                <w:rFonts w:ascii="Arial" w:eastAsiaTheme="minorEastAsia" w:hAnsi="Arial" w:cs="Arial"/>
                <w:color w:val="0070C0"/>
                <w:kern w:val="2"/>
                <w:sz w:val="20"/>
                <w:szCs w:val="22"/>
                <w:lang w:val="en-GB"/>
                <w14:ligatures w14:val="standardContextual"/>
              </w:rPr>
              <w:t>OpenAPI</w:t>
            </w:r>
            <w:proofErr w:type="spellEnd"/>
            <w:r w:rsidRPr="002C0634">
              <w:rPr>
                <w:rFonts w:ascii="Arial" w:eastAsiaTheme="minorEastAsia" w:hAnsi="Arial" w:cs="Arial"/>
                <w:color w:val="0070C0"/>
                <w:kern w:val="2"/>
                <w:sz w:val="20"/>
                <w:szCs w:val="22"/>
                <w:lang w:val="en-GB"/>
                <w14:ligatures w14:val="standardContextual"/>
              </w:rPr>
              <w:t xml:space="preserve"> descriptions of the following APIs:</w:t>
            </w:r>
          </w:p>
          <w:p w14:paraId="01531E6F" w14:textId="77777777" w:rsidR="007F5BFE" w:rsidRPr="002C0634" w:rsidRDefault="007F5BFE" w:rsidP="007F5BFE">
            <w:pPr>
              <w:numPr>
                <w:ilvl w:val="0"/>
                <w:numId w:val="16"/>
              </w:num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TS29522_MonitoringEvent.yaml</w:t>
            </w:r>
          </w:p>
          <w:p w14:paraId="06EC7E32" w14:textId="77777777" w:rsidR="007F5BFE" w:rsidRPr="00902264" w:rsidRDefault="007F5BFE" w:rsidP="007F5BFE">
            <w:pPr>
              <w:pStyle w:val="ListParagraph"/>
              <w:numPr>
                <w:ilvl w:val="0"/>
                <w:numId w:val="16"/>
              </w:numPr>
              <w:rPr>
                <w:rFonts w:ascii="Arial" w:eastAsiaTheme="minorEastAsia" w:hAnsi="Arial" w:cs="Arial"/>
                <w:kern w:val="2"/>
                <w:sz w:val="20"/>
                <w:szCs w:val="22"/>
                <w:lang w:val="en-GB"/>
                <w14:ligatures w14:val="standardContextual"/>
              </w:rPr>
            </w:pPr>
            <w:r w:rsidRPr="00CB796F">
              <w:rPr>
                <w:rFonts w:ascii="Arial" w:eastAsiaTheme="minorEastAsia" w:hAnsi="Arial" w:cs="Arial"/>
                <w:color w:val="0070C0"/>
                <w:kern w:val="2"/>
                <w:sz w:val="20"/>
                <w:szCs w:val="22"/>
                <w:lang w:val="en-GB"/>
                <w14:ligatures w14:val="standardContextual"/>
              </w:rPr>
              <w:t>TS29522_ResourceManagementOfBdt.yaml</w:t>
            </w:r>
          </w:p>
          <w:p w14:paraId="5A7BF71B" w14:textId="77777777" w:rsidR="007F5BFE" w:rsidRDefault="007F5BFE" w:rsidP="007F5BFE">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Dependency with an ongoing discussion in LS. The related change will be removed if no agreement.</w:t>
            </w:r>
          </w:p>
          <w:p w14:paraId="7E9C877F" w14:textId="77777777" w:rsidR="007F5BFE" w:rsidRDefault="007F5BFE" w:rsidP="007F5BFE">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Last change clashed with 4202.</w:t>
            </w:r>
          </w:p>
          <w:p w14:paraId="76AEFE3F" w14:textId="77777777" w:rsidR="007F5BFE" w:rsidRDefault="007F5BFE" w:rsidP="007F5BFE">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ZTE: Remove default in the </w:t>
            </w:r>
            <w:proofErr w:type="spellStart"/>
            <w:r>
              <w:rPr>
                <w:rFonts w:ascii="Arial" w:eastAsiaTheme="minorEastAsia" w:hAnsi="Arial" w:cs="Arial"/>
                <w:kern w:val="2"/>
                <w:sz w:val="20"/>
                <w:szCs w:val="22"/>
                <w:lang w:val="en-GB"/>
                <w14:ligatures w14:val="standardContextual"/>
              </w:rPr>
              <w:t>BdtPatch</w:t>
            </w:r>
            <w:proofErr w:type="spellEnd"/>
            <w:r>
              <w:rPr>
                <w:rFonts w:ascii="Arial" w:eastAsiaTheme="minorEastAsia" w:hAnsi="Arial" w:cs="Arial"/>
                <w:kern w:val="2"/>
                <w:sz w:val="20"/>
                <w:szCs w:val="22"/>
                <w:lang w:val="en-GB"/>
                <w14:ligatures w14:val="standardContextual"/>
              </w:rPr>
              <w:t>. Ok to merge 4202 into this CR.</w:t>
            </w:r>
          </w:p>
          <w:p w14:paraId="26B32098" w14:textId="6673A9BC" w:rsidR="007F5BFE" w:rsidRPr="00902264" w:rsidRDefault="007F5BFE" w:rsidP="007F5BFE">
            <w:pPr>
              <w:ind w:left="100"/>
              <w:rPr>
                <w:rFonts w:ascii="Arial" w:eastAsiaTheme="minorEastAsia" w:hAnsi="Arial" w:cs="Arial"/>
                <w:kern w:val="2"/>
                <w:sz w:val="20"/>
                <w:szCs w:val="22"/>
                <w:lang w:val="en-GB"/>
                <w14:ligatures w14:val="standardContextual"/>
              </w:rPr>
            </w:pPr>
          </w:p>
        </w:tc>
      </w:tr>
      <w:tr w:rsidR="007F5BFE" w:rsidRPr="002F2600" w14:paraId="2685DD8E" w14:textId="77777777" w:rsidTr="00795157">
        <w:tc>
          <w:tcPr>
            <w:tcW w:w="975" w:type="dxa"/>
            <w:tcBorders>
              <w:top w:val="nil"/>
              <w:left w:val="single" w:sz="12" w:space="0" w:color="auto"/>
              <w:right w:val="single" w:sz="12" w:space="0" w:color="auto"/>
            </w:tcBorders>
          </w:tcPr>
          <w:p w14:paraId="78AB2D9B"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5A019199"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3B8D9A" w14:textId="195DFB9A" w:rsidR="007F5BFE" w:rsidRDefault="007F5BFE" w:rsidP="007F5BFE">
            <w:pPr>
              <w:suppressLineNumbers/>
              <w:suppressAutoHyphens/>
              <w:spacing w:before="60" w:after="60"/>
              <w:jc w:val="center"/>
            </w:pPr>
            <w:hyperlink r:id="rId348" w:history="1">
              <w:r>
                <w:rPr>
                  <w:rStyle w:val="Hyperlink"/>
                </w:rPr>
                <w:t>4427</w:t>
              </w:r>
            </w:hyperlink>
          </w:p>
        </w:tc>
        <w:tc>
          <w:tcPr>
            <w:tcW w:w="3251" w:type="dxa"/>
            <w:tcBorders>
              <w:top w:val="nil"/>
              <w:left w:val="single" w:sz="12" w:space="0" w:color="auto"/>
              <w:bottom w:val="single" w:sz="4" w:space="0" w:color="auto"/>
              <w:right w:val="single" w:sz="12" w:space="0" w:color="auto"/>
            </w:tcBorders>
            <w:shd w:val="clear" w:color="auto" w:fill="00FFFF"/>
          </w:tcPr>
          <w:p w14:paraId="4CB3F974" w14:textId="7C4E93E8" w:rsidR="007F5BFE" w:rsidRPr="00BF1FC8" w:rsidRDefault="007F5BFE" w:rsidP="007F5BFE">
            <w:pPr>
              <w:pStyle w:val="TAL"/>
              <w:rPr>
                <w:sz w:val="20"/>
              </w:rPr>
            </w:pPr>
            <w:r w:rsidRPr="00BF1FC8">
              <w:rPr>
                <w:sz w:val="20"/>
              </w:rPr>
              <w:t>CR 0971 29.122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F75ACEF" w14:textId="21EE4031" w:rsidR="007F5BFE" w:rsidRDefault="007F5BFE" w:rsidP="007F5BFE">
            <w:pPr>
              <w:pStyle w:val="TAL"/>
              <w:rPr>
                <w:sz w:val="20"/>
              </w:rPr>
            </w:pPr>
            <w:r>
              <w:rPr>
                <w:sz w:val="20"/>
              </w:rPr>
              <w:t>Huawei, ZTE</w:t>
            </w:r>
          </w:p>
        </w:tc>
        <w:tc>
          <w:tcPr>
            <w:tcW w:w="1062" w:type="dxa"/>
            <w:tcBorders>
              <w:top w:val="nil"/>
              <w:left w:val="single" w:sz="12" w:space="0" w:color="auto"/>
              <w:right w:val="single" w:sz="12" w:space="0" w:color="auto"/>
            </w:tcBorders>
          </w:tcPr>
          <w:p w14:paraId="507825D7"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2C507ADB" w14:textId="77777777" w:rsidR="007F5BFE" w:rsidRPr="002C0634" w:rsidRDefault="007F5BFE" w:rsidP="007F5BFE">
            <w:pPr>
              <w:rPr>
                <w:rFonts w:ascii="Arial" w:eastAsiaTheme="minorEastAsia" w:hAnsi="Arial" w:cs="Arial"/>
                <w:color w:val="0070C0"/>
                <w:kern w:val="2"/>
                <w:sz w:val="20"/>
                <w:szCs w:val="22"/>
                <w:lang w:val="en-GB"/>
                <w14:ligatures w14:val="standardContextual"/>
              </w:rPr>
            </w:pPr>
          </w:p>
        </w:tc>
      </w:tr>
      <w:tr w:rsidR="007F5BFE" w:rsidRPr="002F2600" w14:paraId="2F3F9A8E" w14:textId="77777777" w:rsidTr="00795157">
        <w:tc>
          <w:tcPr>
            <w:tcW w:w="975" w:type="dxa"/>
            <w:tcBorders>
              <w:left w:val="single" w:sz="12" w:space="0" w:color="auto"/>
              <w:bottom w:val="nil"/>
              <w:right w:val="single" w:sz="12" w:space="0" w:color="auto"/>
            </w:tcBorders>
          </w:tcPr>
          <w:p w14:paraId="04D48743"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6855BC27"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3C200174" w14:textId="57F4575E"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9" w:history="1">
              <w:r>
                <w:rPr>
                  <w:rStyle w:val="Hyperlink"/>
                </w:rPr>
                <w:t>4048</w:t>
              </w:r>
            </w:hyperlink>
          </w:p>
        </w:tc>
        <w:tc>
          <w:tcPr>
            <w:tcW w:w="3251" w:type="dxa"/>
            <w:tcBorders>
              <w:left w:val="single" w:sz="12" w:space="0" w:color="auto"/>
              <w:bottom w:val="nil"/>
              <w:right w:val="single" w:sz="12" w:space="0" w:color="auto"/>
            </w:tcBorders>
          </w:tcPr>
          <w:p w14:paraId="32E49E73" w14:textId="77C3B408" w:rsidR="007F5BFE" w:rsidRPr="00BF1FC8" w:rsidRDefault="007F5BFE" w:rsidP="007F5BFE">
            <w:pPr>
              <w:pStyle w:val="TAL"/>
              <w:rPr>
                <w:sz w:val="20"/>
              </w:rPr>
            </w:pPr>
            <w:r w:rsidRPr="00BF1FC8">
              <w:rPr>
                <w:sz w:val="20"/>
              </w:rPr>
              <w:t>CR 1708 29.522 Rel-19 Updates and corrections to Energy Consumption information exposure</w:t>
            </w:r>
          </w:p>
        </w:tc>
        <w:tc>
          <w:tcPr>
            <w:tcW w:w="1401" w:type="dxa"/>
            <w:tcBorders>
              <w:left w:val="single" w:sz="12" w:space="0" w:color="auto"/>
              <w:bottom w:val="nil"/>
              <w:right w:val="single" w:sz="12" w:space="0" w:color="auto"/>
            </w:tcBorders>
          </w:tcPr>
          <w:p w14:paraId="079F7D6B" w14:textId="29DE7E62"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0C9B2AF8" w14:textId="4978BFD0" w:rsidR="007F5BFE" w:rsidRPr="00750E57" w:rsidRDefault="007F5BFE" w:rsidP="007F5BFE">
            <w:pPr>
              <w:pStyle w:val="TAL"/>
              <w:rPr>
                <w:sz w:val="20"/>
              </w:rPr>
            </w:pPr>
            <w:r>
              <w:rPr>
                <w:sz w:val="20"/>
              </w:rPr>
              <w:t>Revised to 4428</w:t>
            </w:r>
          </w:p>
        </w:tc>
        <w:tc>
          <w:tcPr>
            <w:tcW w:w="4619" w:type="dxa"/>
            <w:tcBorders>
              <w:left w:val="single" w:sz="12" w:space="0" w:color="auto"/>
              <w:bottom w:val="nil"/>
              <w:right w:val="single" w:sz="12" w:space="0" w:color="auto"/>
            </w:tcBorders>
          </w:tcPr>
          <w:p w14:paraId="54E84374" w14:textId="54972AE0" w:rsidR="007F5BFE" w:rsidRDefault="007F5BFE" w:rsidP="007F5BFE">
            <w:pPr>
              <w:ind w:left="100"/>
              <w:rPr>
                <w:rFonts w:ascii="Arial" w:eastAsiaTheme="minorEastAsia" w:hAnsi="Arial" w:cs="Arial"/>
                <w:kern w:val="2"/>
                <w:sz w:val="20"/>
                <w:szCs w:val="22"/>
                <w:lang w:val="en-GB"/>
                <w14:ligatures w14:val="standardContextual"/>
              </w:rPr>
            </w:pPr>
            <w:r w:rsidRPr="005A32F6">
              <w:rPr>
                <w:rFonts w:ascii="Arial" w:eastAsiaTheme="minorEastAsia" w:hAnsi="Arial" w:cs="Arial"/>
                <w:kern w:val="2"/>
                <w:sz w:val="20"/>
                <w:szCs w:val="22"/>
                <w:lang w:val="en-GB"/>
                <w14:ligatures w14:val="standardContextual"/>
              </w:rPr>
              <w:t>Ericsson: 4203 clashes with the last change</w:t>
            </w:r>
            <w:r>
              <w:rPr>
                <w:rFonts w:ascii="Arial" w:eastAsiaTheme="minorEastAsia" w:hAnsi="Arial" w:cs="Arial"/>
                <w:kern w:val="2"/>
                <w:sz w:val="20"/>
                <w:szCs w:val="22"/>
                <w:lang w:val="en-GB"/>
                <w14:ligatures w14:val="standardContextual"/>
              </w:rPr>
              <w:t>. This CR can be the basis</w:t>
            </w:r>
            <w:r w:rsidRPr="005A32F6">
              <w:rPr>
                <w:rFonts w:ascii="Arial" w:eastAsiaTheme="minorEastAsia" w:hAnsi="Arial" w:cs="Arial"/>
                <w:kern w:val="2"/>
                <w:sz w:val="20"/>
                <w:szCs w:val="22"/>
                <w:lang w:val="en-GB"/>
                <w14:ligatures w14:val="standardContextual"/>
              </w:rPr>
              <w:t>.</w:t>
            </w:r>
            <w:r>
              <w:rPr>
                <w:rFonts w:ascii="Arial" w:eastAsiaTheme="minorEastAsia" w:hAnsi="Arial" w:cs="Arial"/>
                <w:kern w:val="2"/>
                <w:sz w:val="20"/>
                <w:szCs w:val="22"/>
                <w:lang w:val="en-GB"/>
                <w14:ligatures w14:val="standardContextual"/>
              </w:rPr>
              <w:t xml:space="preserve"> Sequence needs to be corrected.</w:t>
            </w:r>
          </w:p>
          <w:p w14:paraId="37CC2F4E" w14:textId="7F8E000D" w:rsidR="007F5BFE" w:rsidRPr="00CE6E62" w:rsidRDefault="007F5BFE" w:rsidP="007F5BFE">
            <w:pPr>
              <w:ind w:left="100"/>
              <w:rPr>
                <w:rFonts w:ascii="Arial" w:eastAsiaTheme="minorEastAsia" w:hAnsi="Arial" w:cs="Arial"/>
                <w:color w:val="FF0000"/>
                <w:kern w:val="2"/>
                <w:sz w:val="20"/>
                <w:szCs w:val="22"/>
                <w:lang w:val="en-GB"/>
                <w14:ligatures w14:val="standardContextual"/>
              </w:rPr>
            </w:pPr>
            <w:r>
              <w:rPr>
                <w:rFonts w:ascii="Arial" w:eastAsiaTheme="minorEastAsia" w:hAnsi="Arial" w:cs="Arial"/>
                <w:kern w:val="2"/>
                <w:sz w:val="20"/>
                <w:szCs w:val="22"/>
                <w:lang w:val="en-GB"/>
                <w14:ligatures w14:val="standardContextual"/>
              </w:rPr>
              <w:t>ZTE: add same change for bullets d &amp; e, but only with “or”. Check offline if the change in b) is needed.</w:t>
            </w:r>
          </w:p>
        </w:tc>
      </w:tr>
      <w:tr w:rsidR="007F5BFE" w:rsidRPr="002F2600" w14:paraId="2F679C74" w14:textId="77777777" w:rsidTr="00795157">
        <w:tc>
          <w:tcPr>
            <w:tcW w:w="975" w:type="dxa"/>
            <w:tcBorders>
              <w:top w:val="nil"/>
              <w:left w:val="single" w:sz="12" w:space="0" w:color="auto"/>
              <w:right w:val="single" w:sz="12" w:space="0" w:color="auto"/>
            </w:tcBorders>
          </w:tcPr>
          <w:p w14:paraId="15CFB952"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5D054D63"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76BD8F" w14:textId="16E73C5D" w:rsidR="007F5BFE" w:rsidRDefault="007F5BFE" w:rsidP="007F5BFE">
            <w:pPr>
              <w:suppressLineNumbers/>
              <w:suppressAutoHyphens/>
              <w:spacing w:before="60" w:after="60"/>
              <w:jc w:val="center"/>
            </w:pPr>
            <w:hyperlink r:id="rId350" w:history="1">
              <w:r>
                <w:rPr>
                  <w:rStyle w:val="Hyperlink"/>
                </w:rPr>
                <w:t>4428</w:t>
              </w:r>
            </w:hyperlink>
          </w:p>
        </w:tc>
        <w:tc>
          <w:tcPr>
            <w:tcW w:w="3251" w:type="dxa"/>
            <w:tcBorders>
              <w:top w:val="nil"/>
              <w:left w:val="single" w:sz="12" w:space="0" w:color="auto"/>
              <w:bottom w:val="single" w:sz="4" w:space="0" w:color="auto"/>
              <w:right w:val="single" w:sz="12" w:space="0" w:color="auto"/>
            </w:tcBorders>
            <w:shd w:val="clear" w:color="auto" w:fill="00FFFF"/>
          </w:tcPr>
          <w:p w14:paraId="7952F4AE" w14:textId="0F8CCF06" w:rsidR="007F5BFE" w:rsidRPr="00BF1FC8" w:rsidRDefault="007F5BFE" w:rsidP="007F5BFE">
            <w:pPr>
              <w:pStyle w:val="TAL"/>
              <w:rPr>
                <w:sz w:val="20"/>
              </w:rPr>
            </w:pPr>
            <w:r w:rsidRPr="00BF1FC8">
              <w:rPr>
                <w:sz w:val="20"/>
              </w:rPr>
              <w:t>CR 1708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7E81C054" w14:textId="27EED43A" w:rsidR="007F5BFE" w:rsidRDefault="007F5BFE" w:rsidP="007F5BFE">
            <w:pPr>
              <w:pStyle w:val="TAL"/>
              <w:rPr>
                <w:sz w:val="20"/>
              </w:rPr>
            </w:pPr>
            <w:r>
              <w:rPr>
                <w:sz w:val="20"/>
              </w:rPr>
              <w:t>Huawei</w:t>
            </w:r>
          </w:p>
        </w:tc>
        <w:tc>
          <w:tcPr>
            <w:tcW w:w="1062" w:type="dxa"/>
            <w:tcBorders>
              <w:top w:val="nil"/>
              <w:left w:val="single" w:sz="12" w:space="0" w:color="auto"/>
              <w:right w:val="single" w:sz="12" w:space="0" w:color="auto"/>
            </w:tcBorders>
          </w:tcPr>
          <w:p w14:paraId="52BC3FF0"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1AEDC9E8" w14:textId="77777777" w:rsidR="007F5BFE" w:rsidRPr="005A32F6" w:rsidRDefault="007F5BFE" w:rsidP="007F5BFE">
            <w:pPr>
              <w:ind w:left="100"/>
              <w:rPr>
                <w:rFonts w:ascii="Arial" w:eastAsiaTheme="minorEastAsia" w:hAnsi="Arial" w:cs="Arial"/>
                <w:kern w:val="2"/>
                <w:sz w:val="20"/>
                <w:szCs w:val="22"/>
                <w:lang w:val="en-GB"/>
                <w14:ligatures w14:val="standardContextual"/>
              </w:rPr>
            </w:pPr>
          </w:p>
        </w:tc>
      </w:tr>
      <w:tr w:rsidR="007F5BFE" w:rsidRPr="002F2600" w14:paraId="7A3B1D14" w14:textId="77777777" w:rsidTr="00BF1FC8">
        <w:tc>
          <w:tcPr>
            <w:tcW w:w="975" w:type="dxa"/>
            <w:tcBorders>
              <w:left w:val="single" w:sz="12" w:space="0" w:color="auto"/>
              <w:right w:val="single" w:sz="12" w:space="0" w:color="auto"/>
            </w:tcBorders>
          </w:tcPr>
          <w:p w14:paraId="6292E0AC"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37C20E43"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A9E9C5" w14:textId="5FDAC120"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1" w:history="1">
              <w:r>
                <w:rPr>
                  <w:rStyle w:val="Hyperlink"/>
                </w:rPr>
                <w:t>4049</w:t>
              </w:r>
            </w:hyperlink>
          </w:p>
        </w:tc>
        <w:tc>
          <w:tcPr>
            <w:tcW w:w="3251" w:type="dxa"/>
            <w:tcBorders>
              <w:left w:val="single" w:sz="12" w:space="0" w:color="auto"/>
              <w:bottom w:val="single" w:sz="4" w:space="0" w:color="auto"/>
              <w:right w:val="single" w:sz="12" w:space="0" w:color="auto"/>
            </w:tcBorders>
            <w:shd w:val="clear" w:color="auto" w:fill="FFFF00"/>
          </w:tcPr>
          <w:p w14:paraId="537A04B4" w14:textId="0E64C350" w:rsidR="007F5BFE" w:rsidRPr="00BF1FC8" w:rsidRDefault="007F5BFE" w:rsidP="007F5BFE">
            <w:pPr>
              <w:pStyle w:val="TAL"/>
              <w:rPr>
                <w:sz w:val="20"/>
              </w:rPr>
            </w:pPr>
            <w:r w:rsidRPr="00BF1FC8">
              <w:rPr>
                <w:sz w:val="20"/>
              </w:rPr>
              <w:t>CR 0354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0B135AF0" w14:textId="4AA57EC5"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094721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996E854" w14:textId="274F3311"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not ok to remove “value”. Ok to reword.</w:t>
            </w:r>
          </w:p>
          <w:p w14:paraId="59E9D271" w14:textId="674CC427"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Check offline. </w:t>
            </w:r>
          </w:p>
        </w:tc>
      </w:tr>
      <w:tr w:rsidR="007F5BFE" w:rsidRPr="002F2600" w14:paraId="3F2455C4" w14:textId="77777777" w:rsidTr="001E0D93">
        <w:tc>
          <w:tcPr>
            <w:tcW w:w="975" w:type="dxa"/>
            <w:tcBorders>
              <w:left w:val="single" w:sz="12" w:space="0" w:color="auto"/>
              <w:right w:val="single" w:sz="12" w:space="0" w:color="auto"/>
            </w:tcBorders>
          </w:tcPr>
          <w:p w14:paraId="3D066BDE"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3A64FF70"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A832B8" w14:textId="015131B0"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2" w:history="1">
              <w:r>
                <w:rPr>
                  <w:rStyle w:val="Hyperlink"/>
                </w:rPr>
                <w:t>4050</w:t>
              </w:r>
            </w:hyperlink>
          </w:p>
        </w:tc>
        <w:tc>
          <w:tcPr>
            <w:tcW w:w="3251" w:type="dxa"/>
            <w:tcBorders>
              <w:left w:val="single" w:sz="12" w:space="0" w:color="auto"/>
              <w:bottom w:val="single" w:sz="4" w:space="0" w:color="auto"/>
              <w:right w:val="single" w:sz="12" w:space="0" w:color="auto"/>
            </w:tcBorders>
            <w:shd w:val="clear" w:color="auto" w:fill="FFFF00"/>
          </w:tcPr>
          <w:p w14:paraId="02AE9E2E" w14:textId="0EDDECC6" w:rsidR="007F5BFE" w:rsidRPr="00BF1FC8" w:rsidRDefault="007F5BFE" w:rsidP="007F5BFE">
            <w:pPr>
              <w:pStyle w:val="TAL"/>
              <w:rPr>
                <w:sz w:val="20"/>
              </w:rPr>
            </w:pPr>
            <w:r w:rsidRPr="00BF1FC8">
              <w:rPr>
                <w:sz w:val="20"/>
              </w:rPr>
              <w:t>CR 0363 29.508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7FF6FC4F" w14:textId="72D13148"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13A6C5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944BAF6" w14:textId="77777777" w:rsidR="007F5BFE" w:rsidRPr="00CE6E62" w:rsidRDefault="007F5BFE" w:rsidP="007F5BFE">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CE6E62">
              <w:rPr>
                <w:rFonts w:ascii="Arial" w:eastAsiaTheme="minorEastAsia" w:hAnsi="Arial" w:cs="Arial"/>
                <w:color w:val="0070C0"/>
                <w:kern w:val="2"/>
                <w:sz w:val="20"/>
                <w:szCs w:val="22"/>
                <w:lang w:val="en-GB"/>
                <w14:ligatures w14:val="standardContextual"/>
              </w:rPr>
              <w:t>OpenAPI</w:t>
            </w:r>
            <w:proofErr w:type="spellEnd"/>
            <w:r w:rsidRPr="00CE6E62">
              <w:rPr>
                <w:rFonts w:ascii="Arial" w:eastAsiaTheme="minorEastAsia" w:hAnsi="Arial" w:cs="Arial"/>
                <w:color w:val="0070C0"/>
                <w:kern w:val="2"/>
                <w:sz w:val="20"/>
                <w:szCs w:val="22"/>
                <w:lang w:val="en-GB"/>
                <w14:ligatures w14:val="standardContextual"/>
              </w:rPr>
              <w:t xml:space="preserve"> descriptions of the following APIs:</w:t>
            </w:r>
          </w:p>
          <w:p w14:paraId="2CC5204C"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TS29508_Nsmf_EventExposure.yaml</w:t>
            </w:r>
          </w:p>
          <w:p w14:paraId="5C325D23" w14:textId="77777777" w:rsidR="007F5BFE" w:rsidRDefault="007F5BFE" w:rsidP="007F5BFE">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Wrong API name in Other Comments.</w:t>
            </w:r>
          </w:p>
          <w:p w14:paraId="6DFFBE1D" w14:textId="77777777" w:rsidR="007F5BFE" w:rsidRDefault="007F5BFE" w:rsidP="007F5BFE">
            <w:pPr>
              <w:rPr>
                <w:rFonts w:ascii="Arial" w:eastAsiaTheme="minorEastAsia" w:hAnsi="Arial" w:cs="Arial"/>
                <w:kern w:val="2"/>
                <w:sz w:val="20"/>
                <w:szCs w:val="22"/>
                <w:lang w:val="en-GB"/>
                <w14:ligatures w14:val="standardContextual"/>
              </w:rPr>
            </w:pPr>
            <w:r w:rsidRPr="00242B01">
              <w:rPr>
                <w:rFonts w:ascii="Arial" w:eastAsiaTheme="minorEastAsia" w:hAnsi="Arial" w:cs="Arial"/>
                <w:kern w:val="2"/>
                <w:sz w:val="20"/>
                <w:szCs w:val="22"/>
                <w:lang w:val="en-GB"/>
                <w14:ligatures w14:val="standardContextual"/>
              </w:rPr>
              <w:t>Nokia: 1st change, 26c applies to EPC as well, 26d, use shall not instead.</w:t>
            </w:r>
            <w:r w:rsidRPr="00242B01" w:rsidDel="00173EDF">
              <w:rPr>
                <w:rFonts w:ascii="Arial" w:eastAsiaTheme="minorEastAsia" w:hAnsi="Arial" w:cs="Arial"/>
                <w:kern w:val="2"/>
                <w:sz w:val="20"/>
                <w:szCs w:val="22"/>
                <w:lang w:val="en-GB"/>
                <w14:ligatures w14:val="standardContextual"/>
              </w:rPr>
              <w:t xml:space="preserve"> </w:t>
            </w:r>
            <w:del w:id="6" w:author="Huawei [Abdessamad] 2025-09" w:date="2025-09-18T16:25:00Z">
              <w:r w:rsidRPr="00242B01" w:rsidDel="00173EDF">
                <w:rPr>
                  <w:rFonts w:ascii="Arial" w:eastAsiaTheme="minorEastAsia" w:hAnsi="Arial" w:cs="Arial"/>
                  <w:kern w:val="2"/>
                  <w:sz w:val="20"/>
                  <w:szCs w:val="22"/>
                  <w:lang w:val="en-GB"/>
                  <w14:ligatures w14:val="standardContextual"/>
                </w:rPr>
                <w:delText>e</w:delText>
              </w:r>
            </w:del>
            <w:ins w:id="7" w:author="Huawei [Abdessamad] 2025-09" w:date="2025-09-18T16:25:00Z">
              <w:r w:rsidRPr="00242B01">
                <w:rPr>
                  <w:rFonts w:ascii="Arial" w:eastAsiaTheme="minorEastAsia" w:hAnsi="Arial" w:cs="Arial"/>
                  <w:kern w:val="2"/>
                  <w:sz w:val="20"/>
                  <w:szCs w:val="22"/>
                  <w:lang w:val="en-GB"/>
                  <w14:ligatures w14:val="standardContextual"/>
                </w:rPr>
                <w:t>E</w:t>
              </w:r>
            </w:ins>
            <w:r w:rsidRPr="00242B01">
              <w:rPr>
                <w:rFonts w:ascii="Arial" w:eastAsiaTheme="minorEastAsia" w:hAnsi="Arial" w:cs="Arial"/>
                <w:kern w:val="2"/>
                <w:sz w:val="20"/>
                <w:szCs w:val="22"/>
                <w:lang w:val="en-GB"/>
                <w14:ligatures w14:val="standardContextual"/>
              </w:rPr>
              <w:t xml:space="preserve">nergy </w:t>
            </w:r>
            <w:del w:id="8" w:author="Huawei [Abdessamad] 2025-09" w:date="2025-09-18T16:25:00Z">
              <w:r w:rsidRPr="00242B01" w:rsidDel="00173EDF">
                <w:rPr>
                  <w:rFonts w:ascii="Arial" w:eastAsiaTheme="minorEastAsia" w:hAnsi="Arial" w:cs="Arial"/>
                  <w:kern w:val="2"/>
                  <w:sz w:val="20"/>
                  <w:szCs w:val="22"/>
                  <w:lang w:val="en-GB"/>
                  <w14:ligatures w14:val="standardContextual"/>
                </w:rPr>
                <w:delText>c</w:delText>
              </w:r>
            </w:del>
            <w:ins w:id="9" w:author="Huawei [Abdessamad] 2025-09" w:date="2025-09-18T16:25:00Z">
              <w:r w:rsidRPr="00242B01">
                <w:rPr>
                  <w:rFonts w:ascii="Arial" w:eastAsiaTheme="minorEastAsia" w:hAnsi="Arial" w:cs="Arial"/>
                  <w:kern w:val="2"/>
                  <w:sz w:val="20"/>
                  <w:szCs w:val="22"/>
                  <w:lang w:val="en-GB"/>
                  <w14:ligatures w14:val="standardContextual"/>
                </w:rPr>
                <w:t>C</w:t>
              </w:r>
            </w:ins>
            <w:r w:rsidRPr="00242B01">
              <w:rPr>
                <w:rFonts w:ascii="Arial" w:eastAsiaTheme="minorEastAsia" w:hAnsi="Arial" w:cs="Arial"/>
                <w:kern w:val="2"/>
                <w:sz w:val="20"/>
                <w:szCs w:val="22"/>
                <w:lang w:val="en-GB"/>
                <w14:ligatures w14:val="standardContextual"/>
              </w:rPr>
              <w:t xml:space="preserve">onsumption </w:t>
            </w:r>
            <w:del w:id="10" w:author="Huawei [Abdessamad] 2025-09" w:date="2025-09-18T16:25:00Z">
              <w:r w:rsidRPr="00242B01" w:rsidDel="00173EDF">
                <w:rPr>
                  <w:rFonts w:ascii="Arial" w:eastAsiaTheme="minorEastAsia" w:hAnsi="Arial" w:cs="Arial"/>
                  <w:kern w:val="2"/>
                  <w:sz w:val="20"/>
                  <w:szCs w:val="22"/>
                  <w:lang w:val="en-GB"/>
                  <w14:ligatures w14:val="standardContextual"/>
                </w:rPr>
                <w:delText>i</w:delText>
              </w:r>
            </w:del>
            <w:ins w:id="11" w:author="Huawei [Abdessamad] 2025-09" w:date="2025-09-18T16:25:00Z">
              <w:r w:rsidRPr="00242B01">
                <w:rPr>
                  <w:rFonts w:ascii="Arial" w:eastAsiaTheme="minorEastAsia" w:hAnsi="Arial" w:cs="Arial"/>
                  <w:kern w:val="2"/>
                  <w:sz w:val="20"/>
                  <w:szCs w:val="22"/>
                  <w:lang w:val="en-GB"/>
                  <w14:ligatures w14:val="standardContextual"/>
                </w:rPr>
                <w:t>I</w:t>
              </w:r>
            </w:ins>
            <w:r w:rsidRPr="00242B01">
              <w:rPr>
                <w:rFonts w:ascii="Arial" w:eastAsiaTheme="minorEastAsia" w:hAnsi="Arial" w:cs="Arial"/>
                <w:kern w:val="2"/>
                <w:sz w:val="20"/>
                <w:szCs w:val="22"/>
                <w:lang w:val="en-GB"/>
                <w14:ligatures w14:val="standardContextual"/>
              </w:rPr>
              <w:t>nformation. -&gt; Energy Consumption information collection.</w:t>
            </w:r>
          </w:p>
          <w:p w14:paraId="569AE4D7"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Clashes with 4350. SA2 is discussing a CR for TS 23.501. Need to wait. 5.6.2.2 Revert the change.</w:t>
            </w:r>
          </w:p>
          <w:p w14:paraId="775D1DE4"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Samsung: remove bullets in first change.</w:t>
            </w:r>
          </w:p>
          <w:p w14:paraId="52677B50" w14:textId="77777777" w:rsidR="007F5BFE" w:rsidRDefault="007F5BFE" w:rsidP="007F5BFE">
            <w:pPr>
              <w:rPr>
                <w:rFonts w:ascii="Arial" w:eastAsiaTheme="minorEastAsia" w:hAnsi="Arial" w:cs="Arial"/>
                <w:kern w:val="2"/>
                <w:sz w:val="20"/>
                <w:szCs w:val="22"/>
                <w:lang w:val="en-GB"/>
                <w14:ligatures w14:val="standardContextual"/>
              </w:rPr>
            </w:pPr>
          </w:p>
          <w:p w14:paraId="4192EE20"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Offline discussions.</w:t>
            </w:r>
          </w:p>
          <w:p w14:paraId="795B504B" w14:textId="1FFDD7B0"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4207 collides with these CRs and can be merged with any of both documents.</w:t>
            </w:r>
          </w:p>
        </w:tc>
      </w:tr>
      <w:tr w:rsidR="007F5BFE" w:rsidRPr="002F2600" w14:paraId="0D636AC9" w14:textId="77777777" w:rsidTr="0079467F">
        <w:tc>
          <w:tcPr>
            <w:tcW w:w="975" w:type="dxa"/>
            <w:tcBorders>
              <w:left w:val="single" w:sz="12" w:space="0" w:color="auto"/>
              <w:right w:val="single" w:sz="12" w:space="0" w:color="auto"/>
            </w:tcBorders>
          </w:tcPr>
          <w:p w14:paraId="71F45E1A"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46CB0B1F"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67691E1" w14:textId="2D535A63"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3" w:history="1">
              <w:r>
                <w:rPr>
                  <w:rStyle w:val="Hyperlink"/>
                </w:rPr>
                <w:t>4051</w:t>
              </w:r>
            </w:hyperlink>
          </w:p>
        </w:tc>
        <w:tc>
          <w:tcPr>
            <w:tcW w:w="3251" w:type="dxa"/>
            <w:tcBorders>
              <w:left w:val="single" w:sz="12" w:space="0" w:color="auto"/>
              <w:bottom w:val="single" w:sz="4" w:space="0" w:color="auto"/>
              <w:right w:val="single" w:sz="12" w:space="0" w:color="auto"/>
            </w:tcBorders>
            <w:shd w:val="clear" w:color="auto" w:fill="00FF00"/>
          </w:tcPr>
          <w:p w14:paraId="3DC75AFA" w14:textId="5289650D" w:rsidR="007F5BFE" w:rsidRPr="00BF1FC8" w:rsidRDefault="007F5BFE" w:rsidP="007F5BFE">
            <w:pPr>
              <w:pStyle w:val="TAL"/>
              <w:rPr>
                <w:sz w:val="20"/>
              </w:rPr>
            </w:pPr>
            <w:r w:rsidRPr="00BF1FC8">
              <w:rPr>
                <w:sz w:val="20"/>
              </w:rPr>
              <w:t>CR 0622 29.519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23F9F493" w14:textId="7BF67DB5"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7287761" w14:textId="6177296B"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2F017013" w14:textId="77777777" w:rsidR="007F5BFE" w:rsidRPr="00DF2800" w:rsidRDefault="007F5BFE" w:rsidP="007F5BFE">
            <w:pPr>
              <w:rPr>
                <w:rFonts w:ascii="Arial" w:eastAsiaTheme="minorEastAsia" w:hAnsi="Arial" w:cs="Arial"/>
                <w:color w:val="0070C0"/>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DF2800">
              <w:rPr>
                <w:rFonts w:ascii="Arial" w:eastAsiaTheme="minorEastAsia" w:hAnsi="Arial" w:cs="Arial"/>
                <w:color w:val="0070C0"/>
                <w:kern w:val="2"/>
                <w:sz w:val="20"/>
                <w:szCs w:val="22"/>
                <w:lang w:val="en-GB"/>
                <w14:ligatures w14:val="standardContextual"/>
              </w:rPr>
              <w:t>OpenAPI</w:t>
            </w:r>
            <w:proofErr w:type="spellEnd"/>
            <w:r w:rsidRPr="00DF2800">
              <w:rPr>
                <w:rFonts w:ascii="Arial" w:eastAsiaTheme="minorEastAsia" w:hAnsi="Arial" w:cs="Arial"/>
                <w:color w:val="0070C0"/>
                <w:kern w:val="2"/>
                <w:sz w:val="20"/>
                <w:szCs w:val="22"/>
                <w:lang w:val="en-GB"/>
                <w14:ligatures w14:val="standardContextual"/>
              </w:rPr>
              <w:t xml:space="preserve"> descriptions of the following APIs:</w:t>
            </w:r>
          </w:p>
          <w:p w14:paraId="7678A51E" w14:textId="653564D6" w:rsidR="007F5BFE" w:rsidRPr="00786735" w:rsidRDefault="007F5BFE" w:rsidP="007F5BFE">
            <w:pPr>
              <w:rPr>
                <w:rFonts w:ascii="Arial" w:eastAsiaTheme="minorEastAsia" w:hAnsi="Arial" w:cs="Arial"/>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TS29519_Policy_Data.yaml</w:t>
            </w:r>
          </w:p>
        </w:tc>
      </w:tr>
      <w:tr w:rsidR="007F5BFE" w:rsidRPr="002F2600" w14:paraId="32C46F69" w14:textId="77777777" w:rsidTr="0079467F">
        <w:tc>
          <w:tcPr>
            <w:tcW w:w="975" w:type="dxa"/>
            <w:tcBorders>
              <w:left w:val="single" w:sz="12" w:space="0" w:color="auto"/>
              <w:bottom w:val="nil"/>
              <w:right w:val="single" w:sz="12" w:space="0" w:color="auto"/>
            </w:tcBorders>
          </w:tcPr>
          <w:p w14:paraId="1EDE6893"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555E80F6"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258648B4" w14:textId="4487F270"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4" w:history="1">
              <w:r>
                <w:rPr>
                  <w:rStyle w:val="Hyperlink"/>
                </w:rPr>
                <w:t>4052</w:t>
              </w:r>
            </w:hyperlink>
          </w:p>
        </w:tc>
        <w:tc>
          <w:tcPr>
            <w:tcW w:w="3251" w:type="dxa"/>
            <w:tcBorders>
              <w:left w:val="single" w:sz="12" w:space="0" w:color="auto"/>
              <w:bottom w:val="nil"/>
              <w:right w:val="single" w:sz="12" w:space="0" w:color="auto"/>
            </w:tcBorders>
          </w:tcPr>
          <w:p w14:paraId="2B9FEFC4" w14:textId="64D2A960" w:rsidR="007F5BFE" w:rsidRPr="00BF1FC8" w:rsidRDefault="007F5BFE" w:rsidP="007F5BFE">
            <w:pPr>
              <w:pStyle w:val="TAL"/>
              <w:rPr>
                <w:sz w:val="20"/>
              </w:rPr>
            </w:pPr>
            <w:r w:rsidRPr="00BF1FC8">
              <w:rPr>
                <w:sz w:val="20"/>
              </w:rPr>
              <w:t>CR 0106 29.554 Rel-19 Updates and corrections to Energy Consumption information management</w:t>
            </w:r>
          </w:p>
        </w:tc>
        <w:tc>
          <w:tcPr>
            <w:tcW w:w="1401" w:type="dxa"/>
            <w:tcBorders>
              <w:left w:val="single" w:sz="12" w:space="0" w:color="auto"/>
              <w:bottom w:val="nil"/>
              <w:right w:val="single" w:sz="12" w:space="0" w:color="auto"/>
            </w:tcBorders>
          </w:tcPr>
          <w:p w14:paraId="31BE0BE5" w14:textId="00B8A504"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62DB13ED" w14:textId="195AAA7B" w:rsidR="007F5BFE" w:rsidRPr="00750E57" w:rsidRDefault="007F5BFE" w:rsidP="007F5BFE">
            <w:pPr>
              <w:pStyle w:val="TAL"/>
              <w:rPr>
                <w:sz w:val="20"/>
              </w:rPr>
            </w:pPr>
            <w:r>
              <w:rPr>
                <w:sz w:val="20"/>
              </w:rPr>
              <w:t>Revised to 4430</w:t>
            </w:r>
          </w:p>
        </w:tc>
        <w:tc>
          <w:tcPr>
            <w:tcW w:w="4619" w:type="dxa"/>
            <w:tcBorders>
              <w:left w:val="single" w:sz="12" w:space="0" w:color="auto"/>
              <w:bottom w:val="nil"/>
              <w:right w:val="single" w:sz="12" w:space="0" w:color="auto"/>
            </w:tcBorders>
          </w:tcPr>
          <w:p w14:paraId="0C2D6F58" w14:textId="77777777" w:rsidR="007F5BFE" w:rsidRPr="002B10D7" w:rsidRDefault="007F5BFE" w:rsidP="007F5BFE">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2B10D7">
              <w:rPr>
                <w:rFonts w:ascii="Arial" w:eastAsiaTheme="minorEastAsia" w:hAnsi="Arial" w:cs="Arial"/>
                <w:color w:val="0070C0"/>
                <w:kern w:val="2"/>
                <w:sz w:val="20"/>
                <w:szCs w:val="22"/>
                <w:lang w:val="en-GB"/>
                <w14:ligatures w14:val="standardContextual"/>
              </w:rPr>
              <w:t>OpenAPI</w:t>
            </w:r>
            <w:proofErr w:type="spellEnd"/>
            <w:r w:rsidRPr="002B10D7">
              <w:rPr>
                <w:rFonts w:ascii="Arial" w:eastAsiaTheme="minorEastAsia" w:hAnsi="Arial" w:cs="Arial"/>
                <w:color w:val="0070C0"/>
                <w:kern w:val="2"/>
                <w:sz w:val="20"/>
                <w:szCs w:val="22"/>
                <w:lang w:val="en-GB"/>
                <w14:ligatures w14:val="standardContextual"/>
              </w:rPr>
              <w:t xml:space="preserve"> descriptions of the following APIs:</w:t>
            </w:r>
          </w:p>
          <w:p w14:paraId="19E0EC3B"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TS29554_Npcf_BDTPolicyControl.yaml</w:t>
            </w:r>
          </w:p>
          <w:p w14:paraId="09984CBC" w14:textId="6759B607" w:rsidR="007F5BFE" w:rsidRPr="00063B37" w:rsidRDefault="007F5BFE" w:rsidP="007F5BFE">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7F5BFE" w:rsidRPr="002F2600" w14:paraId="21237E20" w14:textId="77777777" w:rsidTr="0079467F">
        <w:tc>
          <w:tcPr>
            <w:tcW w:w="975" w:type="dxa"/>
            <w:tcBorders>
              <w:top w:val="nil"/>
              <w:left w:val="single" w:sz="12" w:space="0" w:color="auto"/>
              <w:right w:val="single" w:sz="12" w:space="0" w:color="auto"/>
            </w:tcBorders>
          </w:tcPr>
          <w:p w14:paraId="5605D95C"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39707BC9"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498DEF" w14:textId="4552811C" w:rsidR="007F5BFE" w:rsidRDefault="007F5BFE" w:rsidP="007F5BFE">
            <w:pPr>
              <w:suppressLineNumbers/>
              <w:suppressAutoHyphens/>
              <w:spacing w:before="60" w:after="60"/>
              <w:jc w:val="center"/>
            </w:pPr>
            <w:hyperlink r:id="rId355" w:history="1">
              <w:r>
                <w:rPr>
                  <w:rStyle w:val="Hyperlink"/>
                </w:rPr>
                <w:t>4430</w:t>
              </w:r>
            </w:hyperlink>
          </w:p>
        </w:tc>
        <w:tc>
          <w:tcPr>
            <w:tcW w:w="3251" w:type="dxa"/>
            <w:tcBorders>
              <w:top w:val="nil"/>
              <w:left w:val="single" w:sz="12" w:space="0" w:color="auto"/>
              <w:bottom w:val="single" w:sz="4" w:space="0" w:color="auto"/>
              <w:right w:val="single" w:sz="12" w:space="0" w:color="auto"/>
            </w:tcBorders>
            <w:shd w:val="clear" w:color="auto" w:fill="DEE7AB"/>
          </w:tcPr>
          <w:p w14:paraId="3FD6E157" w14:textId="27F23ECC" w:rsidR="007F5BFE" w:rsidRPr="00BF1FC8" w:rsidRDefault="007F5BFE" w:rsidP="007F5BFE">
            <w:pPr>
              <w:pStyle w:val="TAL"/>
              <w:rPr>
                <w:sz w:val="20"/>
              </w:rPr>
            </w:pPr>
            <w:r w:rsidRPr="00BF1FC8">
              <w:rPr>
                <w:sz w:val="20"/>
              </w:rPr>
              <w:t>CR 0106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DEE7AB"/>
          </w:tcPr>
          <w:p w14:paraId="318FA671" w14:textId="135FD4E1" w:rsidR="007F5BFE" w:rsidRDefault="007F5BFE" w:rsidP="007F5BFE">
            <w:pPr>
              <w:pStyle w:val="TAL"/>
              <w:rPr>
                <w:sz w:val="20"/>
              </w:rPr>
            </w:pPr>
            <w:r>
              <w:rPr>
                <w:sz w:val="20"/>
              </w:rPr>
              <w:t>Huawei</w:t>
            </w:r>
          </w:p>
        </w:tc>
        <w:tc>
          <w:tcPr>
            <w:tcW w:w="1062" w:type="dxa"/>
            <w:tcBorders>
              <w:top w:val="nil"/>
              <w:left w:val="single" w:sz="12" w:space="0" w:color="auto"/>
              <w:right w:val="single" w:sz="12" w:space="0" w:color="auto"/>
            </w:tcBorders>
          </w:tcPr>
          <w:p w14:paraId="6EF0FCBD" w14:textId="6479B122"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2E1CC7A3" w14:textId="77777777" w:rsidR="007F5BFE" w:rsidRPr="002B10D7" w:rsidRDefault="007F5BFE" w:rsidP="007F5BFE">
            <w:pPr>
              <w:rPr>
                <w:rFonts w:ascii="Arial" w:eastAsiaTheme="minorEastAsia" w:hAnsi="Arial" w:cs="Arial"/>
                <w:color w:val="0070C0"/>
                <w:kern w:val="2"/>
                <w:sz w:val="20"/>
                <w:szCs w:val="22"/>
                <w:lang w:val="en-GB"/>
                <w14:ligatures w14:val="standardContextual"/>
              </w:rPr>
            </w:pPr>
          </w:p>
        </w:tc>
      </w:tr>
      <w:tr w:rsidR="007F5BFE" w:rsidRPr="002F2600" w14:paraId="289E3AB8" w14:textId="77777777" w:rsidTr="00675839">
        <w:tc>
          <w:tcPr>
            <w:tcW w:w="975" w:type="dxa"/>
            <w:tcBorders>
              <w:left w:val="single" w:sz="12" w:space="0" w:color="auto"/>
              <w:right w:val="single" w:sz="12" w:space="0" w:color="auto"/>
            </w:tcBorders>
          </w:tcPr>
          <w:p w14:paraId="669A5354"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497BB5A0"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29F39B7C" w14:textId="7C3158BC"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6" w:history="1">
              <w:r>
                <w:rPr>
                  <w:rStyle w:val="Hyperlink"/>
                </w:rPr>
                <w:t>4068</w:t>
              </w:r>
            </w:hyperlink>
          </w:p>
        </w:tc>
        <w:tc>
          <w:tcPr>
            <w:tcW w:w="3251" w:type="dxa"/>
            <w:tcBorders>
              <w:left w:val="single" w:sz="12" w:space="0" w:color="auto"/>
              <w:bottom w:val="single" w:sz="4" w:space="0" w:color="auto"/>
              <w:right w:val="single" w:sz="12" w:space="0" w:color="auto"/>
            </w:tcBorders>
          </w:tcPr>
          <w:p w14:paraId="01A0AE28" w14:textId="741CAF0B" w:rsidR="007F5BFE" w:rsidRPr="00BF1FC8" w:rsidRDefault="007F5BFE" w:rsidP="007F5BFE">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various additional updates and corrections</w:t>
            </w:r>
          </w:p>
        </w:tc>
        <w:tc>
          <w:tcPr>
            <w:tcW w:w="1401" w:type="dxa"/>
            <w:tcBorders>
              <w:left w:val="single" w:sz="12" w:space="0" w:color="auto"/>
              <w:bottom w:val="single" w:sz="4" w:space="0" w:color="auto"/>
              <w:right w:val="single" w:sz="12" w:space="0" w:color="auto"/>
            </w:tcBorders>
          </w:tcPr>
          <w:p w14:paraId="0C45DA4C" w14:textId="0B743F6C"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6ED45E10" w14:textId="3BABD10A"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642989F4"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10048EB1" w14:textId="77777777" w:rsidTr="00675839">
        <w:tc>
          <w:tcPr>
            <w:tcW w:w="975" w:type="dxa"/>
            <w:tcBorders>
              <w:left w:val="single" w:sz="12" w:space="0" w:color="auto"/>
              <w:right w:val="single" w:sz="12" w:space="0" w:color="auto"/>
            </w:tcBorders>
          </w:tcPr>
          <w:p w14:paraId="2CA50A75"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528EF1D6"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0E07595" w14:textId="1F33B97E"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7" w:history="1">
              <w:r>
                <w:rPr>
                  <w:rStyle w:val="Hyperlink"/>
                </w:rPr>
                <w:t>4069</w:t>
              </w:r>
            </w:hyperlink>
          </w:p>
        </w:tc>
        <w:tc>
          <w:tcPr>
            <w:tcW w:w="3251" w:type="dxa"/>
            <w:tcBorders>
              <w:left w:val="single" w:sz="12" w:space="0" w:color="auto"/>
              <w:bottom w:val="single" w:sz="4" w:space="0" w:color="auto"/>
              <w:right w:val="single" w:sz="12" w:space="0" w:color="auto"/>
            </w:tcBorders>
          </w:tcPr>
          <w:p w14:paraId="4E0BC2F9" w14:textId="2E9D07B5" w:rsidR="007F5BFE" w:rsidRPr="00BF1FC8" w:rsidRDefault="007F5BFE" w:rsidP="007F5BFE">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tcPr>
          <w:p w14:paraId="3443AF3D" w14:textId="593D6A38"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23A67667" w14:textId="497F41E7"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44190C95"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7BAF21CA" w14:textId="77777777" w:rsidTr="00675839">
        <w:tc>
          <w:tcPr>
            <w:tcW w:w="975" w:type="dxa"/>
            <w:tcBorders>
              <w:left w:val="single" w:sz="12" w:space="0" w:color="auto"/>
              <w:right w:val="single" w:sz="12" w:space="0" w:color="auto"/>
            </w:tcBorders>
          </w:tcPr>
          <w:p w14:paraId="76B76F2E"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76312B8C"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760932B" w14:textId="24745959"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8" w:history="1">
              <w:r>
                <w:rPr>
                  <w:rStyle w:val="Hyperlink"/>
                </w:rPr>
                <w:t>4070</w:t>
              </w:r>
            </w:hyperlink>
          </w:p>
        </w:tc>
        <w:tc>
          <w:tcPr>
            <w:tcW w:w="3251" w:type="dxa"/>
            <w:tcBorders>
              <w:left w:val="single" w:sz="12" w:space="0" w:color="auto"/>
              <w:bottom w:val="single" w:sz="4" w:space="0" w:color="auto"/>
              <w:right w:val="single" w:sz="12" w:space="0" w:color="auto"/>
            </w:tcBorders>
          </w:tcPr>
          <w:p w14:paraId="2EFAB575" w14:textId="6DDA5C18" w:rsidR="007F5BFE" w:rsidRPr="00BF1FC8" w:rsidRDefault="007F5BFE" w:rsidP="007F5BFE">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single" w:sz="4" w:space="0" w:color="auto"/>
              <w:right w:val="single" w:sz="12" w:space="0" w:color="auto"/>
            </w:tcBorders>
          </w:tcPr>
          <w:p w14:paraId="6310255D" w14:textId="6D0BFFC0"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7D765525" w14:textId="32100985"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3FAD7004"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0B487505" w14:textId="77777777" w:rsidTr="00675839">
        <w:tc>
          <w:tcPr>
            <w:tcW w:w="975" w:type="dxa"/>
            <w:tcBorders>
              <w:left w:val="single" w:sz="12" w:space="0" w:color="auto"/>
              <w:right w:val="single" w:sz="12" w:space="0" w:color="auto"/>
            </w:tcBorders>
          </w:tcPr>
          <w:p w14:paraId="6CE4FDD8"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27EB3D08"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06913599" w14:textId="6DD21D0B"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9" w:history="1">
              <w:r>
                <w:rPr>
                  <w:rStyle w:val="Hyperlink"/>
                </w:rPr>
                <w:t>4071</w:t>
              </w:r>
            </w:hyperlink>
          </w:p>
        </w:tc>
        <w:tc>
          <w:tcPr>
            <w:tcW w:w="3251" w:type="dxa"/>
            <w:tcBorders>
              <w:left w:val="single" w:sz="12" w:space="0" w:color="auto"/>
              <w:bottom w:val="single" w:sz="4" w:space="0" w:color="auto"/>
              <w:right w:val="single" w:sz="12" w:space="0" w:color="auto"/>
            </w:tcBorders>
          </w:tcPr>
          <w:p w14:paraId="0BC1F252" w14:textId="13D02D3B" w:rsidR="007F5BFE" w:rsidRPr="00BF1FC8" w:rsidRDefault="007F5BFE" w:rsidP="007F5BFE">
            <w:pPr>
              <w:pStyle w:val="TAL"/>
              <w:rPr>
                <w:sz w:val="20"/>
              </w:rPr>
            </w:pPr>
            <w:r w:rsidRPr="00BF1FC8">
              <w:rPr>
                <w:sz w:val="20"/>
              </w:rPr>
              <w:t>CR 0972 29.122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A79EF0F" w14:textId="3463EE1A"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22D4DFED" w14:textId="2C49FB8C"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5B9F59E4"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44452058" w14:textId="77777777" w:rsidTr="00675839">
        <w:tc>
          <w:tcPr>
            <w:tcW w:w="975" w:type="dxa"/>
            <w:tcBorders>
              <w:left w:val="single" w:sz="12" w:space="0" w:color="auto"/>
              <w:right w:val="single" w:sz="12" w:space="0" w:color="auto"/>
            </w:tcBorders>
          </w:tcPr>
          <w:p w14:paraId="55EB0972"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34D63621"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8E7500E" w14:textId="4411BC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0" w:history="1">
              <w:r>
                <w:rPr>
                  <w:rStyle w:val="Hyperlink"/>
                </w:rPr>
                <w:t>4072</w:t>
              </w:r>
            </w:hyperlink>
          </w:p>
        </w:tc>
        <w:tc>
          <w:tcPr>
            <w:tcW w:w="3251" w:type="dxa"/>
            <w:tcBorders>
              <w:left w:val="single" w:sz="12" w:space="0" w:color="auto"/>
              <w:bottom w:val="single" w:sz="4" w:space="0" w:color="auto"/>
              <w:right w:val="single" w:sz="12" w:space="0" w:color="auto"/>
            </w:tcBorders>
          </w:tcPr>
          <w:p w14:paraId="7CF6E82C" w14:textId="5624C19E" w:rsidR="007F5BFE" w:rsidRPr="00BF1FC8" w:rsidRDefault="007F5BFE" w:rsidP="007F5BFE">
            <w:pPr>
              <w:pStyle w:val="TAL"/>
              <w:rPr>
                <w:sz w:val="20"/>
              </w:rPr>
            </w:pPr>
            <w:r w:rsidRPr="00BF1FC8">
              <w:rPr>
                <w:sz w:val="20"/>
              </w:rPr>
              <w:t>CR 1709 29.522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735DDF1" w14:textId="5B24AB34"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58902710" w14:textId="2D440799"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2D3779B7"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05D469A1" w14:textId="77777777" w:rsidTr="00675839">
        <w:tc>
          <w:tcPr>
            <w:tcW w:w="975" w:type="dxa"/>
            <w:tcBorders>
              <w:left w:val="single" w:sz="12" w:space="0" w:color="auto"/>
              <w:right w:val="single" w:sz="12" w:space="0" w:color="auto"/>
            </w:tcBorders>
          </w:tcPr>
          <w:p w14:paraId="009E0211"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48C1E68B"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1B64E51" w14:textId="654B3165"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1" w:history="1">
              <w:r>
                <w:rPr>
                  <w:rStyle w:val="Hyperlink"/>
                </w:rPr>
                <w:t>4073</w:t>
              </w:r>
            </w:hyperlink>
          </w:p>
        </w:tc>
        <w:tc>
          <w:tcPr>
            <w:tcW w:w="3251" w:type="dxa"/>
            <w:tcBorders>
              <w:left w:val="single" w:sz="12" w:space="0" w:color="auto"/>
              <w:bottom w:val="single" w:sz="4" w:space="0" w:color="auto"/>
              <w:right w:val="single" w:sz="12" w:space="0" w:color="auto"/>
            </w:tcBorders>
          </w:tcPr>
          <w:p w14:paraId="59E76D57" w14:textId="299A9FA4" w:rsidR="007F5BFE" w:rsidRPr="00BF1FC8" w:rsidRDefault="007F5BFE" w:rsidP="007F5BFE">
            <w:pPr>
              <w:pStyle w:val="TAL"/>
              <w:rPr>
                <w:sz w:val="20"/>
              </w:rPr>
            </w:pPr>
            <w:r w:rsidRPr="00BF1FC8">
              <w:rPr>
                <w:sz w:val="20"/>
              </w:rPr>
              <w:t>CR 0355 29.507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1E5A7C5F" w14:textId="2BEB0F3A"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0621338" w14:textId="25E434FA"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1D88027E"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59EB3E39" w14:textId="77777777" w:rsidTr="00675839">
        <w:tc>
          <w:tcPr>
            <w:tcW w:w="975" w:type="dxa"/>
            <w:tcBorders>
              <w:left w:val="single" w:sz="12" w:space="0" w:color="auto"/>
              <w:right w:val="single" w:sz="12" w:space="0" w:color="auto"/>
            </w:tcBorders>
          </w:tcPr>
          <w:p w14:paraId="1E52C6FD"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68A891D1"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25EEFF8B" w14:textId="23170778"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2" w:history="1">
              <w:r>
                <w:rPr>
                  <w:rStyle w:val="Hyperlink"/>
                </w:rPr>
                <w:t>4074</w:t>
              </w:r>
            </w:hyperlink>
          </w:p>
        </w:tc>
        <w:tc>
          <w:tcPr>
            <w:tcW w:w="3251" w:type="dxa"/>
            <w:tcBorders>
              <w:left w:val="single" w:sz="12" w:space="0" w:color="auto"/>
              <w:bottom w:val="single" w:sz="4" w:space="0" w:color="auto"/>
              <w:right w:val="single" w:sz="12" w:space="0" w:color="auto"/>
            </w:tcBorders>
          </w:tcPr>
          <w:p w14:paraId="5CCE35FC" w14:textId="2B26E145" w:rsidR="007F5BFE" w:rsidRPr="00BF1FC8" w:rsidRDefault="007F5BFE" w:rsidP="007F5BFE">
            <w:pPr>
              <w:pStyle w:val="TAL"/>
              <w:rPr>
                <w:sz w:val="20"/>
              </w:rPr>
            </w:pPr>
            <w:r w:rsidRPr="00BF1FC8">
              <w:rPr>
                <w:sz w:val="20"/>
              </w:rPr>
              <w:t>CR 0366 29.508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6DF9F11E" w14:textId="0D9CD688"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28A3ED4F" w14:textId="3ED11DBB"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33D3A845"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6B55F5C4" w14:textId="77777777" w:rsidTr="00675839">
        <w:tc>
          <w:tcPr>
            <w:tcW w:w="975" w:type="dxa"/>
            <w:tcBorders>
              <w:left w:val="single" w:sz="12" w:space="0" w:color="auto"/>
              <w:right w:val="single" w:sz="12" w:space="0" w:color="auto"/>
            </w:tcBorders>
          </w:tcPr>
          <w:p w14:paraId="02E81269"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1C170AA2"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3AFF9D14" w14:textId="1B32B63E"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3" w:history="1">
              <w:r>
                <w:rPr>
                  <w:rStyle w:val="Hyperlink"/>
                </w:rPr>
                <w:t>4075</w:t>
              </w:r>
            </w:hyperlink>
          </w:p>
        </w:tc>
        <w:tc>
          <w:tcPr>
            <w:tcW w:w="3251" w:type="dxa"/>
            <w:tcBorders>
              <w:left w:val="single" w:sz="12" w:space="0" w:color="auto"/>
              <w:bottom w:val="single" w:sz="4" w:space="0" w:color="auto"/>
              <w:right w:val="single" w:sz="12" w:space="0" w:color="auto"/>
            </w:tcBorders>
          </w:tcPr>
          <w:p w14:paraId="7B39E9E5" w14:textId="4938DBB4" w:rsidR="007F5BFE" w:rsidRPr="00BF1FC8" w:rsidRDefault="007F5BFE" w:rsidP="007F5BFE">
            <w:pPr>
              <w:pStyle w:val="TAL"/>
              <w:rPr>
                <w:sz w:val="20"/>
              </w:rPr>
            </w:pPr>
            <w:r w:rsidRPr="00BF1FC8">
              <w:rPr>
                <w:sz w:val="20"/>
              </w:rPr>
              <w:t>CR 0623 29.519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77CEEA07" w14:textId="25515F76"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57F507DA" w14:textId="776E70A3"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6E3B1307"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29E8AB70" w14:textId="77777777" w:rsidTr="007E0B12">
        <w:tc>
          <w:tcPr>
            <w:tcW w:w="975" w:type="dxa"/>
            <w:tcBorders>
              <w:left w:val="single" w:sz="12" w:space="0" w:color="auto"/>
              <w:right w:val="single" w:sz="12" w:space="0" w:color="auto"/>
            </w:tcBorders>
          </w:tcPr>
          <w:p w14:paraId="57311D02"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1232C5E6"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40DEB8CF" w14:textId="18549731"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4" w:history="1">
              <w:r>
                <w:rPr>
                  <w:rStyle w:val="Hyperlink"/>
                </w:rPr>
                <w:t>4076</w:t>
              </w:r>
            </w:hyperlink>
          </w:p>
        </w:tc>
        <w:tc>
          <w:tcPr>
            <w:tcW w:w="3251" w:type="dxa"/>
            <w:tcBorders>
              <w:left w:val="single" w:sz="12" w:space="0" w:color="auto"/>
              <w:bottom w:val="single" w:sz="4" w:space="0" w:color="auto"/>
              <w:right w:val="single" w:sz="12" w:space="0" w:color="auto"/>
            </w:tcBorders>
          </w:tcPr>
          <w:p w14:paraId="3B64B624" w14:textId="189A065F" w:rsidR="007F5BFE" w:rsidRPr="00BF1FC8" w:rsidRDefault="007F5BFE" w:rsidP="007F5BFE">
            <w:pPr>
              <w:pStyle w:val="TAL"/>
              <w:rPr>
                <w:sz w:val="20"/>
              </w:rPr>
            </w:pPr>
            <w:r w:rsidRPr="00BF1FC8">
              <w:rPr>
                <w:sz w:val="20"/>
              </w:rPr>
              <w:t>CR 0107 29.554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21AC4DDC" w14:textId="67F32C26"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6A33AF09" w14:textId="62E41805"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5BCEDC5C"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026CC16D" w14:textId="77777777" w:rsidTr="007E0B12">
        <w:tc>
          <w:tcPr>
            <w:tcW w:w="975" w:type="dxa"/>
            <w:tcBorders>
              <w:left w:val="single" w:sz="12" w:space="0" w:color="auto"/>
              <w:right w:val="single" w:sz="12" w:space="0" w:color="auto"/>
            </w:tcBorders>
          </w:tcPr>
          <w:p w14:paraId="2797AEFA"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01207BE0"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63CE5B0" w14:textId="0DE08FD9"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5" w:history="1">
              <w:r>
                <w:rPr>
                  <w:rStyle w:val="Hyperlink"/>
                </w:rPr>
                <w:t>4080</w:t>
              </w:r>
            </w:hyperlink>
          </w:p>
        </w:tc>
        <w:tc>
          <w:tcPr>
            <w:tcW w:w="3251" w:type="dxa"/>
            <w:tcBorders>
              <w:left w:val="single" w:sz="12" w:space="0" w:color="auto"/>
              <w:bottom w:val="single" w:sz="4" w:space="0" w:color="auto"/>
              <w:right w:val="single" w:sz="12" w:space="0" w:color="auto"/>
            </w:tcBorders>
          </w:tcPr>
          <w:p w14:paraId="79447C4F" w14:textId="745C9DE0" w:rsidR="007F5BFE" w:rsidRPr="00BF1FC8" w:rsidRDefault="007F5BFE" w:rsidP="007F5BFE">
            <w:pPr>
              <w:pStyle w:val="TAL"/>
              <w:rPr>
                <w:sz w:val="20"/>
              </w:rPr>
            </w:pPr>
            <w:r w:rsidRPr="00BF1FC8">
              <w:rPr>
                <w:sz w:val="20"/>
              </w:rPr>
              <w:t xml:space="preserve">Work Plan   Rel-19 Work Plan for </w:t>
            </w:r>
            <w:proofErr w:type="spellStart"/>
            <w:r w:rsidRPr="00BF1FC8">
              <w:rPr>
                <w:sz w:val="20"/>
              </w:rPr>
              <w:t>Energy_Sys</w:t>
            </w:r>
            <w:proofErr w:type="spellEnd"/>
          </w:p>
        </w:tc>
        <w:tc>
          <w:tcPr>
            <w:tcW w:w="1401" w:type="dxa"/>
            <w:tcBorders>
              <w:left w:val="single" w:sz="12" w:space="0" w:color="auto"/>
              <w:bottom w:val="single" w:sz="4" w:space="0" w:color="auto"/>
              <w:right w:val="single" w:sz="12" w:space="0" w:color="auto"/>
            </w:tcBorders>
          </w:tcPr>
          <w:p w14:paraId="5361D32A" w14:textId="20219A48" w:rsidR="007F5BFE" w:rsidRPr="00750E57"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6AEEE4D2" w14:textId="66FF2D36" w:rsidR="007F5BFE" w:rsidRPr="00750E57"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69CD4213" w14:textId="21377138"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CT3 implemented CRs are missing. Include that for November version.</w:t>
            </w:r>
          </w:p>
        </w:tc>
      </w:tr>
      <w:tr w:rsidR="007F5BFE" w:rsidRPr="002F2600" w14:paraId="58F658EE" w14:textId="77777777" w:rsidTr="00816580">
        <w:tc>
          <w:tcPr>
            <w:tcW w:w="975" w:type="dxa"/>
            <w:tcBorders>
              <w:left w:val="single" w:sz="12" w:space="0" w:color="auto"/>
              <w:right w:val="single" w:sz="12" w:space="0" w:color="auto"/>
            </w:tcBorders>
          </w:tcPr>
          <w:p w14:paraId="23B994E3"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21918E73"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68129E47" w14:textId="3B2E5643"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6" w:history="1">
              <w:r>
                <w:rPr>
                  <w:rStyle w:val="Hyperlink"/>
                </w:rPr>
                <w:t>4202</w:t>
              </w:r>
            </w:hyperlink>
          </w:p>
        </w:tc>
        <w:tc>
          <w:tcPr>
            <w:tcW w:w="3251" w:type="dxa"/>
            <w:tcBorders>
              <w:left w:val="single" w:sz="12" w:space="0" w:color="auto"/>
              <w:bottom w:val="single" w:sz="4" w:space="0" w:color="auto"/>
              <w:right w:val="single" w:sz="12" w:space="0" w:color="auto"/>
            </w:tcBorders>
          </w:tcPr>
          <w:p w14:paraId="2D4EF517" w14:textId="1287C70F" w:rsidR="007F5BFE" w:rsidRPr="00BF1FC8" w:rsidRDefault="007F5BFE" w:rsidP="007F5BFE">
            <w:pPr>
              <w:pStyle w:val="TAL"/>
              <w:rPr>
                <w:sz w:val="20"/>
              </w:rPr>
            </w:pPr>
            <w:r w:rsidRPr="00BF1FC8">
              <w:rPr>
                <w:sz w:val="20"/>
              </w:rPr>
              <w:t>CR 0977 29.122 Rel-19 Modification of BDT energy indicator</w:t>
            </w:r>
          </w:p>
        </w:tc>
        <w:tc>
          <w:tcPr>
            <w:tcW w:w="1401" w:type="dxa"/>
            <w:tcBorders>
              <w:left w:val="single" w:sz="12" w:space="0" w:color="auto"/>
              <w:bottom w:val="single" w:sz="4" w:space="0" w:color="auto"/>
              <w:right w:val="single" w:sz="12" w:space="0" w:color="auto"/>
            </w:tcBorders>
          </w:tcPr>
          <w:p w14:paraId="491D5164" w14:textId="7DEC3AED" w:rsidR="007F5BFE" w:rsidRPr="00750E57"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04C84199" w14:textId="16ACA00E" w:rsidR="007F5BFE" w:rsidRPr="00750E57" w:rsidRDefault="007F5BFE" w:rsidP="007F5BFE">
            <w:pPr>
              <w:pStyle w:val="TAL"/>
              <w:rPr>
                <w:sz w:val="20"/>
              </w:rPr>
            </w:pPr>
            <w:r>
              <w:rPr>
                <w:sz w:val="20"/>
              </w:rPr>
              <w:t>Merged with 4047 into 4427</w:t>
            </w:r>
          </w:p>
        </w:tc>
        <w:tc>
          <w:tcPr>
            <w:tcW w:w="4619" w:type="dxa"/>
            <w:tcBorders>
              <w:left w:val="single" w:sz="12" w:space="0" w:color="auto"/>
              <w:right w:val="single" w:sz="12" w:space="0" w:color="auto"/>
            </w:tcBorders>
          </w:tcPr>
          <w:p w14:paraId="51F211AD" w14:textId="77777777" w:rsidR="007F5BFE" w:rsidRPr="00A57C5D" w:rsidRDefault="007F5BFE" w:rsidP="007F5BFE">
            <w:pPr>
              <w:rPr>
                <w:rFonts w:ascii="Arial" w:eastAsiaTheme="minorEastAsia" w:hAnsi="Arial" w:cs="Arial"/>
                <w:color w:val="0070C0"/>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1893D03" w14:textId="4E9CEB25" w:rsidR="007F5BFE" w:rsidRPr="00786735" w:rsidRDefault="007F5BFE" w:rsidP="007F5BFE">
            <w:pPr>
              <w:rPr>
                <w:rFonts w:ascii="Arial" w:eastAsiaTheme="minorEastAsia" w:hAnsi="Arial" w:cs="Arial"/>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TS29122_ResourceManagementOfBdt.yaml</w:t>
            </w:r>
          </w:p>
        </w:tc>
      </w:tr>
      <w:tr w:rsidR="007F5BFE" w:rsidRPr="002F2600" w14:paraId="758FB322" w14:textId="77777777" w:rsidTr="00816580">
        <w:tc>
          <w:tcPr>
            <w:tcW w:w="975" w:type="dxa"/>
            <w:tcBorders>
              <w:left w:val="single" w:sz="12" w:space="0" w:color="auto"/>
              <w:bottom w:val="nil"/>
              <w:right w:val="single" w:sz="12" w:space="0" w:color="auto"/>
            </w:tcBorders>
          </w:tcPr>
          <w:p w14:paraId="59349713"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51948799"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4A22CE4D" w14:textId="312A53B5"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7" w:history="1">
              <w:r>
                <w:rPr>
                  <w:rStyle w:val="Hyperlink"/>
                </w:rPr>
                <w:t>4203</w:t>
              </w:r>
            </w:hyperlink>
          </w:p>
        </w:tc>
        <w:tc>
          <w:tcPr>
            <w:tcW w:w="3251" w:type="dxa"/>
            <w:tcBorders>
              <w:left w:val="single" w:sz="12" w:space="0" w:color="auto"/>
              <w:bottom w:val="nil"/>
              <w:right w:val="single" w:sz="12" w:space="0" w:color="auto"/>
            </w:tcBorders>
          </w:tcPr>
          <w:p w14:paraId="34513205" w14:textId="0F5C9DA6" w:rsidR="007F5BFE" w:rsidRPr="00BF1FC8" w:rsidRDefault="007F5BFE" w:rsidP="007F5BFE">
            <w:pPr>
              <w:pStyle w:val="TAL"/>
              <w:rPr>
                <w:sz w:val="20"/>
              </w:rPr>
            </w:pPr>
            <w:r w:rsidRPr="00BF1FC8">
              <w:rPr>
                <w:sz w:val="20"/>
              </w:rPr>
              <w:t>CR 1730 29.522 Rel-19 Modification of BDT energy indicator</w:t>
            </w:r>
          </w:p>
        </w:tc>
        <w:tc>
          <w:tcPr>
            <w:tcW w:w="1401" w:type="dxa"/>
            <w:tcBorders>
              <w:left w:val="single" w:sz="12" w:space="0" w:color="auto"/>
              <w:bottom w:val="nil"/>
              <w:right w:val="single" w:sz="12" w:space="0" w:color="auto"/>
            </w:tcBorders>
          </w:tcPr>
          <w:p w14:paraId="29F8BFB0" w14:textId="6F189B34"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46DE7C8F" w14:textId="6ACD5517" w:rsidR="007F5BFE" w:rsidRPr="00750E57" w:rsidRDefault="007F5BFE" w:rsidP="007F5BFE">
            <w:pPr>
              <w:pStyle w:val="TAL"/>
              <w:rPr>
                <w:sz w:val="20"/>
              </w:rPr>
            </w:pPr>
            <w:r>
              <w:rPr>
                <w:sz w:val="20"/>
              </w:rPr>
              <w:t>Revised to 4429</w:t>
            </w:r>
          </w:p>
        </w:tc>
        <w:tc>
          <w:tcPr>
            <w:tcW w:w="4619" w:type="dxa"/>
            <w:tcBorders>
              <w:left w:val="single" w:sz="12" w:space="0" w:color="auto"/>
              <w:bottom w:val="nil"/>
              <w:right w:val="single" w:sz="12" w:space="0" w:color="auto"/>
            </w:tcBorders>
          </w:tcPr>
          <w:p w14:paraId="605D4793" w14:textId="462C677B"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last impact. Editorials in the note.</w:t>
            </w:r>
          </w:p>
        </w:tc>
      </w:tr>
      <w:tr w:rsidR="007F5BFE" w:rsidRPr="002F2600" w14:paraId="51F91D53" w14:textId="77777777" w:rsidTr="00DC7E19">
        <w:tc>
          <w:tcPr>
            <w:tcW w:w="975" w:type="dxa"/>
            <w:tcBorders>
              <w:top w:val="nil"/>
              <w:left w:val="single" w:sz="12" w:space="0" w:color="auto"/>
              <w:right w:val="single" w:sz="12" w:space="0" w:color="auto"/>
            </w:tcBorders>
          </w:tcPr>
          <w:p w14:paraId="31B7063C"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5576E8B6"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CA81CE" w14:textId="43884400" w:rsidR="007F5BFE" w:rsidRDefault="007F5BFE" w:rsidP="007F5BFE">
            <w:pPr>
              <w:suppressLineNumbers/>
              <w:suppressAutoHyphens/>
              <w:spacing w:before="60" w:after="60"/>
              <w:jc w:val="center"/>
            </w:pPr>
            <w:hyperlink r:id="rId368" w:history="1">
              <w:r>
                <w:rPr>
                  <w:rStyle w:val="Hyperlink"/>
                </w:rPr>
                <w:t>4429</w:t>
              </w:r>
            </w:hyperlink>
          </w:p>
        </w:tc>
        <w:tc>
          <w:tcPr>
            <w:tcW w:w="3251" w:type="dxa"/>
            <w:tcBorders>
              <w:top w:val="nil"/>
              <w:left w:val="single" w:sz="12" w:space="0" w:color="auto"/>
              <w:bottom w:val="single" w:sz="4" w:space="0" w:color="auto"/>
              <w:right w:val="single" w:sz="12" w:space="0" w:color="auto"/>
            </w:tcBorders>
            <w:shd w:val="clear" w:color="auto" w:fill="DEE7AB"/>
          </w:tcPr>
          <w:p w14:paraId="6CE2A70E" w14:textId="32F91CE9" w:rsidR="007F5BFE" w:rsidRPr="00BF1FC8" w:rsidRDefault="007F5BFE" w:rsidP="007F5BFE">
            <w:pPr>
              <w:pStyle w:val="TAL"/>
              <w:rPr>
                <w:sz w:val="20"/>
              </w:rPr>
            </w:pPr>
            <w:r w:rsidRPr="00BF1FC8">
              <w:rPr>
                <w:sz w:val="20"/>
              </w:rPr>
              <w:t>CR 1730 29.522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DEE7AB"/>
          </w:tcPr>
          <w:p w14:paraId="4E2FC184" w14:textId="00D2728B" w:rsidR="007F5BFE" w:rsidRDefault="007F5BFE" w:rsidP="007F5BFE">
            <w:pPr>
              <w:pStyle w:val="TAL"/>
              <w:rPr>
                <w:sz w:val="20"/>
              </w:rPr>
            </w:pPr>
            <w:r>
              <w:rPr>
                <w:sz w:val="20"/>
              </w:rPr>
              <w:t>ZTE, Huawei</w:t>
            </w:r>
          </w:p>
        </w:tc>
        <w:tc>
          <w:tcPr>
            <w:tcW w:w="1062" w:type="dxa"/>
            <w:tcBorders>
              <w:top w:val="nil"/>
              <w:left w:val="single" w:sz="12" w:space="0" w:color="auto"/>
              <w:right w:val="single" w:sz="12" w:space="0" w:color="auto"/>
            </w:tcBorders>
          </w:tcPr>
          <w:p w14:paraId="191FC17E" w14:textId="2480E65C"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724EBEC2" w14:textId="77777777" w:rsidR="007F5BFE" w:rsidRDefault="007F5BFE" w:rsidP="007F5BFE">
            <w:pPr>
              <w:rPr>
                <w:rFonts w:ascii="Arial" w:eastAsiaTheme="minorEastAsia" w:hAnsi="Arial" w:cs="Arial"/>
                <w:kern w:val="2"/>
                <w:sz w:val="20"/>
                <w:szCs w:val="22"/>
                <w:lang w:val="en-GB"/>
                <w14:ligatures w14:val="standardContextual"/>
              </w:rPr>
            </w:pPr>
          </w:p>
        </w:tc>
      </w:tr>
      <w:tr w:rsidR="007F5BFE" w:rsidRPr="002F2600" w14:paraId="47A57646" w14:textId="77777777" w:rsidTr="00DC7E19">
        <w:tc>
          <w:tcPr>
            <w:tcW w:w="975" w:type="dxa"/>
            <w:tcBorders>
              <w:left w:val="single" w:sz="12" w:space="0" w:color="auto"/>
              <w:bottom w:val="nil"/>
              <w:right w:val="single" w:sz="12" w:space="0" w:color="auto"/>
            </w:tcBorders>
          </w:tcPr>
          <w:p w14:paraId="45CC049B"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3ED98946"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3A74098A" w14:textId="5E5BA906"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Pr>
                  <w:rStyle w:val="Hyperlink"/>
                </w:rPr>
                <w:t>4204</w:t>
              </w:r>
            </w:hyperlink>
          </w:p>
        </w:tc>
        <w:tc>
          <w:tcPr>
            <w:tcW w:w="3251" w:type="dxa"/>
            <w:tcBorders>
              <w:left w:val="single" w:sz="12" w:space="0" w:color="auto"/>
              <w:bottom w:val="nil"/>
              <w:right w:val="single" w:sz="12" w:space="0" w:color="auto"/>
            </w:tcBorders>
          </w:tcPr>
          <w:p w14:paraId="109EB513" w14:textId="5E18B780" w:rsidR="007F5BFE" w:rsidRPr="00BF1FC8" w:rsidRDefault="007F5BFE" w:rsidP="007F5BFE">
            <w:pPr>
              <w:pStyle w:val="TAL"/>
              <w:rPr>
                <w:sz w:val="20"/>
              </w:rPr>
            </w:pPr>
            <w:r w:rsidRPr="00BF1FC8">
              <w:rPr>
                <w:sz w:val="20"/>
              </w:rPr>
              <w:t>CR 0108 29.554 Rel-19 Modification of BDT energy indicator</w:t>
            </w:r>
          </w:p>
        </w:tc>
        <w:tc>
          <w:tcPr>
            <w:tcW w:w="1401" w:type="dxa"/>
            <w:tcBorders>
              <w:left w:val="single" w:sz="12" w:space="0" w:color="auto"/>
              <w:bottom w:val="nil"/>
              <w:right w:val="single" w:sz="12" w:space="0" w:color="auto"/>
            </w:tcBorders>
          </w:tcPr>
          <w:p w14:paraId="33954763" w14:textId="7544A3A1"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00E05E43" w14:textId="789ED551" w:rsidR="007F5BFE" w:rsidRPr="00750E57" w:rsidRDefault="007F5BFE" w:rsidP="007F5BFE">
            <w:pPr>
              <w:pStyle w:val="TAL"/>
              <w:rPr>
                <w:sz w:val="20"/>
              </w:rPr>
            </w:pPr>
            <w:r>
              <w:rPr>
                <w:sz w:val="20"/>
              </w:rPr>
              <w:t>Revised to 4431</w:t>
            </w:r>
          </w:p>
        </w:tc>
        <w:tc>
          <w:tcPr>
            <w:tcW w:w="4619" w:type="dxa"/>
            <w:tcBorders>
              <w:left w:val="single" w:sz="12" w:space="0" w:color="auto"/>
              <w:bottom w:val="nil"/>
              <w:right w:val="single" w:sz="12" w:space="0" w:color="auto"/>
            </w:tcBorders>
          </w:tcPr>
          <w:p w14:paraId="13EDAA87" w14:textId="77777777" w:rsidR="007F5BFE" w:rsidRPr="00710864" w:rsidRDefault="007F5BFE" w:rsidP="007F5BFE">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5728F58"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TS29554_Npcf_BDTPolicyControl.yaml</w:t>
            </w:r>
          </w:p>
          <w:p w14:paraId="3B660AF8" w14:textId="77777777" w:rsidR="007F5BFE" w:rsidRDefault="007F5BFE" w:rsidP="007F5BFE">
            <w:pPr>
              <w:pStyle w:val="C1Normal"/>
            </w:pPr>
            <w:r>
              <w:t>Huawei: Do not introduce a new clause.</w:t>
            </w:r>
          </w:p>
          <w:p w14:paraId="107C5551" w14:textId="78B54B78" w:rsidR="007F5BFE" w:rsidRDefault="007F5BFE" w:rsidP="007F5BFE">
            <w:pPr>
              <w:pStyle w:val="C1Normal"/>
            </w:pPr>
            <w:r>
              <w:t>ZTE: Will remove the change for the procedure completely. First two changes will be removed. A new sentence will be added for the data type change.</w:t>
            </w:r>
          </w:p>
          <w:p w14:paraId="3A8CD3C8" w14:textId="18211CBB" w:rsidR="007F5BFE" w:rsidRPr="00786735" w:rsidRDefault="007F5BFE" w:rsidP="007F5BFE">
            <w:pPr>
              <w:pStyle w:val="C1Normal"/>
            </w:pPr>
            <w:r>
              <w:t>Ericsson: Change the existing attribute in the same way,</w:t>
            </w:r>
          </w:p>
        </w:tc>
      </w:tr>
      <w:tr w:rsidR="007F5BFE" w:rsidRPr="002F2600" w14:paraId="542FC6BA" w14:textId="77777777" w:rsidTr="002203F2">
        <w:tc>
          <w:tcPr>
            <w:tcW w:w="975" w:type="dxa"/>
            <w:tcBorders>
              <w:top w:val="nil"/>
              <w:left w:val="single" w:sz="12" w:space="0" w:color="auto"/>
              <w:right w:val="single" w:sz="12" w:space="0" w:color="auto"/>
            </w:tcBorders>
          </w:tcPr>
          <w:p w14:paraId="39CB4E6B"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478C3929"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79AF03" w14:textId="450C38C9" w:rsidR="007F5BFE" w:rsidRDefault="007F5BFE" w:rsidP="007F5BFE">
            <w:pPr>
              <w:suppressLineNumbers/>
              <w:suppressAutoHyphens/>
              <w:spacing w:before="60" w:after="60"/>
              <w:jc w:val="center"/>
            </w:pPr>
            <w:hyperlink r:id="rId370" w:history="1">
              <w:r>
                <w:rPr>
                  <w:rStyle w:val="Hyperlink"/>
                </w:rPr>
                <w:t>4431</w:t>
              </w:r>
            </w:hyperlink>
          </w:p>
        </w:tc>
        <w:tc>
          <w:tcPr>
            <w:tcW w:w="3251" w:type="dxa"/>
            <w:tcBorders>
              <w:top w:val="nil"/>
              <w:left w:val="single" w:sz="12" w:space="0" w:color="auto"/>
              <w:bottom w:val="single" w:sz="4" w:space="0" w:color="auto"/>
              <w:right w:val="single" w:sz="12" w:space="0" w:color="auto"/>
            </w:tcBorders>
            <w:shd w:val="clear" w:color="auto" w:fill="00FFFF"/>
          </w:tcPr>
          <w:p w14:paraId="7C3BED1D" w14:textId="3612FE52" w:rsidR="007F5BFE" w:rsidRPr="00BF1FC8" w:rsidRDefault="007F5BFE" w:rsidP="007F5BFE">
            <w:pPr>
              <w:pStyle w:val="TAL"/>
              <w:rPr>
                <w:sz w:val="20"/>
              </w:rPr>
            </w:pPr>
            <w:r w:rsidRPr="00BF1FC8">
              <w:rPr>
                <w:sz w:val="20"/>
              </w:rPr>
              <w:t>CR 0108 29.554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22046860" w14:textId="07EFA22C" w:rsidR="007F5BFE" w:rsidRDefault="007F5BFE" w:rsidP="007F5BFE">
            <w:pPr>
              <w:pStyle w:val="TAL"/>
              <w:rPr>
                <w:sz w:val="20"/>
              </w:rPr>
            </w:pPr>
            <w:r>
              <w:rPr>
                <w:sz w:val="20"/>
              </w:rPr>
              <w:t>ZTE, Huawei</w:t>
            </w:r>
          </w:p>
        </w:tc>
        <w:tc>
          <w:tcPr>
            <w:tcW w:w="1062" w:type="dxa"/>
            <w:tcBorders>
              <w:top w:val="nil"/>
              <w:left w:val="single" w:sz="12" w:space="0" w:color="auto"/>
              <w:right w:val="single" w:sz="12" w:space="0" w:color="auto"/>
            </w:tcBorders>
          </w:tcPr>
          <w:p w14:paraId="1E24E1A6"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07F16EAE" w14:textId="77777777" w:rsidR="007F5BFE" w:rsidRPr="00710864" w:rsidRDefault="007F5BFE" w:rsidP="007F5BFE">
            <w:pPr>
              <w:rPr>
                <w:rFonts w:ascii="Arial" w:eastAsiaTheme="minorEastAsia" w:hAnsi="Arial" w:cs="Arial"/>
                <w:color w:val="0070C0"/>
                <w:kern w:val="2"/>
                <w:sz w:val="20"/>
                <w:szCs w:val="22"/>
                <w:lang w:val="en-GB"/>
                <w14:ligatures w14:val="standardContextual"/>
              </w:rPr>
            </w:pPr>
          </w:p>
        </w:tc>
      </w:tr>
      <w:tr w:rsidR="007F5BFE" w:rsidRPr="002F2600" w14:paraId="7947A22F" w14:textId="77777777" w:rsidTr="002203F2">
        <w:tc>
          <w:tcPr>
            <w:tcW w:w="975" w:type="dxa"/>
            <w:tcBorders>
              <w:left w:val="single" w:sz="12" w:space="0" w:color="auto"/>
              <w:bottom w:val="nil"/>
              <w:right w:val="single" w:sz="12" w:space="0" w:color="auto"/>
            </w:tcBorders>
          </w:tcPr>
          <w:p w14:paraId="2EAD802A"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511A8447"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01517A67" w14:textId="3470A4B5"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Pr>
                  <w:rStyle w:val="Hyperlink"/>
                </w:rPr>
                <w:t>4205</w:t>
              </w:r>
            </w:hyperlink>
          </w:p>
        </w:tc>
        <w:tc>
          <w:tcPr>
            <w:tcW w:w="3251" w:type="dxa"/>
            <w:tcBorders>
              <w:left w:val="single" w:sz="12" w:space="0" w:color="auto"/>
              <w:bottom w:val="nil"/>
              <w:right w:val="single" w:sz="12" w:space="0" w:color="auto"/>
            </w:tcBorders>
          </w:tcPr>
          <w:p w14:paraId="2DD17665" w14:textId="63F0D117" w:rsidR="007F5BFE" w:rsidRPr="00BF1FC8" w:rsidRDefault="007F5BFE" w:rsidP="007F5BFE">
            <w:pPr>
              <w:pStyle w:val="TAL"/>
              <w:rPr>
                <w:sz w:val="20"/>
              </w:rPr>
            </w:pPr>
            <w:r w:rsidRPr="00BF1FC8">
              <w:rPr>
                <w:sz w:val="20"/>
              </w:rPr>
              <w:t>CR 0624 29.519 Rel-19 Modification of BDT energy indicator</w:t>
            </w:r>
          </w:p>
        </w:tc>
        <w:tc>
          <w:tcPr>
            <w:tcW w:w="1401" w:type="dxa"/>
            <w:tcBorders>
              <w:left w:val="single" w:sz="12" w:space="0" w:color="auto"/>
              <w:bottom w:val="nil"/>
              <w:right w:val="single" w:sz="12" w:space="0" w:color="auto"/>
            </w:tcBorders>
          </w:tcPr>
          <w:p w14:paraId="57B7C447" w14:textId="28923B38"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3FF1B6FD" w14:textId="1101B8F1" w:rsidR="007F5BFE" w:rsidRPr="00750E57" w:rsidRDefault="007F5BFE" w:rsidP="007F5BFE">
            <w:pPr>
              <w:pStyle w:val="TAL"/>
              <w:rPr>
                <w:sz w:val="20"/>
              </w:rPr>
            </w:pPr>
            <w:r>
              <w:rPr>
                <w:sz w:val="20"/>
              </w:rPr>
              <w:t>Revised to 4432</w:t>
            </w:r>
          </w:p>
        </w:tc>
        <w:tc>
          <w:tcPr>
            <w:tcW w:w="4619" w:type="dxa"/>
            <w:tcBorders>
              <w:left w:val="single" w:sz="12" w:space="0" w:color="auto"/>
              <w:bottom w:val="nil"/>
              <w:right w:val="single" w:sz="12" w:space="0" w:color="auto"/>
            </w:tcBorders>
          </w:tcPr>
          <w:p w14:paraId="4EE60931" w14:textId="77777777" w:rsidR="007F5BFE" w:rsidRPr="008411CC" w:rsidRDefault="007F5BFE" w:rsidP="007F5BFE">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787084D7"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TS29519_Policy_Data.yaml</w:t>
            </w:r>
          </w:p>
          <w:p w14:paraId="3705EC51" w14:textId="582F2157" w:rsidR="007F5BFE" w:rsidRPr="00786735" w:rsidRDefault="007F5BFE" w:rsidP="007F5BFE">
            <w:pPr>
              <w:pStyle w:val="C1Normal"/>
            </w:pPr>
            <w:r>
              <w:t>Same comments as for 4204.</w:t>
            </w:r>
          </w:p>
        </w:tc>
      </w:tr>
      <w:tr w:rsidR="007F5BFE" w:rsidRPr="002F2600" w14:paraId="3268AD82" w14:textId="77777777" w:rsidTr="002F694B">
        <w:tc>
          <w:tcPr>
            <w:tcW w:w="975" w:type="dxa"/>
            <w:tcBorders>
              <w:top w:val="nil"/>
              <w:left w:val="single" w:sz="12" w:space="0" w:color="auto"/>
              <w:right w:val="single" w:sz="12" w:space="0" w:color="auto"/>
            </w:tcBorders>
          </w:tcPr>
          <w:p w14:paraId="0FE427C1"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3ED5CBDD"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AB255" w14:textId="27F43DC8" w:rsidR="007F5BFE" w:rsidRDefault="007F5BFE" w:rsidP="007F5BFE">
            <w:pPr>
              <w:suppressLineNumbers/>
              <w:suppressAutoHyphens/>
              <w:spacing w:before="60" w:after="60"/>
              <w:jc w:val="center"/>
            </w:pPr>
            <w:hyperlink r:id="rId372" w:history="1">
              <w:r>
                <w:rPr>
                  <w:rStyle w:val="Hyperlink"/>
                </w:rPr>
                <w:t>4432</w:t>
              </w:r>
            </w:hyperlink>
          </w:p>
        </w:tc>
        <w:tc>
          <w:tcPr>
            <w:tcW w:w="3251" w:type="dxa"/>
            <w:tcBorders>
              <w:top w:val="nil"/>
              <w:left w:val="single" w:sz="12" w:space="0" w:color="auto"/>
              <w:bottom w:val="single" w:sz="4" w:space="0" w:color="auto"/>
              <w:right w:val="single" w:sz="12" w:space="0" w:color="auto"/>
            </w:tcBorders>
            <w:shd w:val="clear" w:color="auto" w:fill="00FFFF"/>
          </w:tcPr>
          <w:p w14:paraId="6E982092" w14:textId="2B657C58" w:rsidR="007F5BFE" w:rsidRPr="00BF1FC8" w:rsidRDefault="007F5BFE" w:rsidP="007F5BFE">
            <w:pPr>
              <w:pStyle w:val="TAL"/>
              <w:rPr>
                <w:sz w:val="20"/>
              </w:rPr>
            </w:pPr>
            <w:r w:rsidRPr="00BF1FC8">
              <w:rPr>
                <w:sz w:val="20"/>
              </w:rPr>
              <w:t>CR 0624 29.519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5D267BFF" w14:textId="6F600AC1"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286FC253"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627EB813" w14:textId="77777777" w:rsidR="007F5BFE" w:rsidRPr="008411CC" w:rsidRDefault="007F5BFE" w:rsidP="007F5BFE">
            <w:pPr>
              <w:rPr>
                <w:rFonts w:ascii="Arial" w:eastAsiaTheme="minorEastAsia" w:hAnsi="Arial" w:cs="Arial"/>
                <w:color w:val="0070C0"/>
                <w:kern w:val="2"/>
                <w:sz w:val="20"/>
                <w:szCs w:val="22"/>
                <w:lang w:val="en-GB"/>
                <w14:ligatures w14:val="standardContextual"/>
              </w:rPr>
            </w:pPr>
          </w:p>
        </w:tc>
      </w:tr>
      <w:tr w:rsidR="007F5BFE" w:rsidRPr="002F2600" w14:paraId="73CAEC8B" w14:textId="77777777" w:rsidTr="002F694B">
        <w:tc>
          <w:tcPr>
            <w:tcW w:w="975" w:type="dxa"/>
            <w:tcBorders>
              <w:left w:val="single" w:sz="12" w:space="0" w:color="auto"/>
              <w:bottom w:val="nil"/>
              <w:right w:val="single" w:sz="12" w:space="0" w:color="auto"/>
            </w:tcBorders>
          </w:tcPr>
          <w:p w14:paraId="5B1200C7" w14:textId="77777777" w:rsidR="007F5BFE" w:rsidRPr="00BC0F0B" w:rsidRDefault="007F5BFE" w:rsidP="007F5BFE">
            <w:pPr>
              <w:pStyle w:val="TAL"/>
              <w:rPr>
                <w:sz w:val="20"/>
              </w:rPr>
            </w:pPr>
          </w:p>
        </w:tc>
        <w:tc>
          <w:tcPr>
            <w:tcW w:w="2635" w:type="dxa"/>
            <w:tcBorders>
              <w:left w:val="single" w:sz="12" w:space="0" w:color="auto"/>
              <w:bottom w:val="nil"/>
              <w:right w:val="single" w:sz="12" w:space="0" w:color="auto"/>
            </w:tcBorders>
          </w:tcPr>
          <w:p w14:paraId="5CB4C5D5" w14:textId="77777777" w:rsidR="007F5BFE" w:rsidRPr="00BC0F0B" w:rsidRDefault="007F5BFE" w:rsidP="007F5BFE">
            <w:pPr>
              <w:pStyle w:val="TAL"/>
              <w:rPr>
                <w:sz w:val="20"/>
              </w:rPr>
            </w:pPr>
          </w:p>
        </w:tc>
        <w:tc>
          <w:tcPr>
            <w:tcW w:w="746" w:type="dxa"/>
            <w:tcBorders>
              <w:left w:val="single" w:sz="12" w:space="0" w:color="auto"/>
              <w:bottom w:val="nil"/>
              <w:right w:val="single" w:sz="12" w:space="0" w:color="auto"/>
            </w:tcBorders>
          </w:tcPr>
          <w:p w14:paraId="1E1659AB" w14:textId="6A55DA0F"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Pr>
                  <w:rStyle w:val="Hyperlink"/>
                </w:rPr>
                <w:t>4206</w:t>
              </w:r>
            </w:hyperlink>
          </w:p>
        </w:tc>
        <w:tc>
          <w:tcPr>
            <w:tcW w:w="3251" w:type="dxa"/>
            <w:tcBorders>
              <w:left w:val="single" w:sz="12" w:space="0" w:color="auto"/>
              <w:bottom w:val="nil"/>
              <w:right w:val="single" w:sz="12" w:space="0" w:color="auto"/>
            </w:tcBorders>
          </w:tcPr>
          <w:p w14:paraId="5A7AAE11" w14:textId="4731A613" w:rsidR="007F5BFE" w:rsidRPr="00BF1FC8" w:rsidRDefault="007F5BFE" w:rsidP="007F5BFE">
            <w:pPr>
              <w:pStyle w:val="TAL"/>
              <w:rPr>
                <w:sz w:val="20"/>
              </w:rPr>
            </w:pPr>
            <w:r w:rsidRPr="00BF1FC8">
              <w:rPr>
                <w:sz w:val="20"/>
              </w:rPr>
              <w:t>CR 0614 29.513 Rel-19 Modification of BDT energy indicator</w:t>
            </w:r>
          </w:p>
        </w:tc>
        <w:tc>
          <w:tcPr>
            <w:tcW w:w="1401" w:type="dxa"/>
            <w:tcBorders>
              <w:left w:val="single" w:sz="12" w:space="0" w:color="auto"/>
              <w:bottom w:val="nil"/>
              <w:right w:val="single" w:sz="12" w:space="0" w:color="auto"/>
            </w:tcBorders>
          </w:tcPr>
          <w:p w14:paraId="2F749DD0" w14:textId="56BD144C"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27D71406" w14:textId="293ADA3B" w:rsidR="007F5BFE" w:rsidRPr="00750E57" w:rsidRDefault="007F5BFE" w:rsidP="007F5BFE">
            <w:pPr>
              <w:pStyle w:val="TAL"/>
              <w:rPr>
                <w:sz w:val="20"/>
              </w:rPr>
            </w:pPr>
            <w:r>
              <w:rPr>
                <w:sz w:val="20"/>
              </w:rPr>
              <w:t>Revised to 4433</w:t>
            </w:r>
          </w:p>
        </w:tc>
        <w:tc>
          <w:tcPr>
            <w:tcW w:w="4619" w:type="dxa"/>
            <w:tcBorders>
              <w:left w:val="single" w:sz="12" w:space="0" w:color="auto"/>
              <w:bottom w:val="nil"/>
              <w:right w:val="single" w:sz="12" w:space="0" w:color="auto"/>
            </w:tcBorders>
          </w:tcPr>
          <w:p w14:paraId="7C10E2A8"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the procedure.</w:t>
            </w:r>
          </w:p>
          <w:p w14:paraId="42373991"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Will remove 15 and keep 14 in the first change.</w:t>
            </w:r>
          </w:p>
          <w:p w14:paraId="633D37E3" w14:textId="0BDB0370"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Align references in 5.5.4.</w:t>
            </w:r>
          </w:p>
          <w:p w14:paraId="13ADD4CD" w14:textId="23C77713" w:rsidR="007F5BFE" w:rsidRPr="00405103" w:rsidRDefault="007F5BFE" w:rsidP="007F5BFE">
            <w:pPr>
              <w:rPr>
                <w:rFonts w:ascii="Arial" w:eastAsiaTheme="minorEastAsia" w:hAnsi="Arial" w:cs="Arial"/>
                <w:b/>
                <w:bCs/>
                <w:kern w:val="2"/>
                <w:sz w:val="20"/>
                <w:szCs w:val="22"/>
                <w:lang w:val="en-GB"/>
                <w14:ligatures w14:val="standardContextual"/>
              </w:rPr>
            </w:pPr>
            <w:r w:rsidRPr="00405103">
              <w:rPr>
                <w:rFonts w:ascii="Arial" w:eastAsiaTheme="minorEastAsia" w:hAnsi="Arial" w:cs="Arial"/>
                <w:b/>
                <w:bCs/>
                <w:kern w:val="2"/>
                <w:sz w:val="20"/>
                <w:szCs w:val="22"/>
                <w:lang w:val="en-GB"/>
                <w14:ligatures w14:val="standardContextual"/>
              </w:rPr>
              <w:t xml:space="preserve">CT3 agrees not to add specific clauses for modification of </w:t>
            </w:r>
            <w:proofErr w:type="gramStart"/>
            <w:r w:rsidRPr="00405103">
              <w:rPr>
                <w:rFonts w:ascii="Arial" w:eastAsiaTheme="minorEastAsia" w:hAnsi="Arial" w:cs="Arial"/>
                <w:b/>
                <w:bCs/>
                <w:kern w:val="2"/>
                <w:sz w:val="20"/>
                <w:szCs w:val="22"/>
                <w:lang w:val="en-GB"/>
                <w14:ligatures w14:val="standardContextual"/>
              </w:rPr>
              <w:t>particular data</w:t>
            </w:r>
            <w:proofErr w:type="gramEnd"/>
            <w:r>
              <w:rPr>
                <w:rFonts w:ascii="Arial" w:eastAsiaTheme="minorEastAsia" w:hAnsi="Arial" w:cs="Arial"/>
                <w:b/>
                <w:bCs/>
                <w:kern w:val="2"/>
                <w:sz w:val="20"/>
                <w:szCs w:val="22"/>
                <w:lang w:val="en-GB"/>
                <w14:ligatures w14:val="standardContextual"/>
              </w:rPr>
              <w:t xml:space="preserve"> for BDT.</w:t>
            </w:r>
          </w:p>
          <w:p w14:paraId="0127ED65" w14:textId="7913E464"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Add PDTQ warning modification.</w:t>
            </w:r>
          </w:p>
        </w:tc>
      </w:tr>
      <w:tr w:rsidR="007F5BFE" w:rsidRPr="002F2600" w14:paraId="2CF59234" w14:textId="77777777" w:rsidTr="002F694B">
        <w:tc>
          <w:tcPr>
            <w:tcW w:w="975" w:type="dxa"/>
            <w:tcBorders>
              <w:top w:val="nil"/>
              <w:left w:val="single" w:sz="12" w:space="0" w:color="auto"/>
              <w:right w:val="single" w:sz="12" w:space="0" w:color="auto"/>
            </w:tcBorders>
          </w:tcPr>
          <w:p w14:paraId="7DD7E8D9"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5F0CC5D7"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0EB06F" w14:textId="7A808199" w:rsidR="007F5BFE" w:rsidRDefault="007F5BFE" w:rsidP="007F5BFE">
            <w:pPr>
              <w:suppressLineNumbers/>
              <w:suppressAutoHyphens/>
              <w:spacing w:before="60" w:after="60"/>
              <w:jc w:val="center"/>
            </w:pPr>
            <w:hyperlink r:id="rId374" w:history="1">
              <w:r>
                <w:rPr>
                  <w:rStyle w:val="Hyperlink"/>
                </w:rPr>
                <w:t>4433</w:t>
              </w:r>
            </w:hyperlink>
          </w:p>
        </w:tc>
        <w:tc>
          <w:tcPr>
            <w:tcW w:w="3251" w:type="dxa"/>
            <w:tcBorders>
              <w:top w:val="nil"/>
              <w:left w:val="single" w:sz="12" w:space="0" w:color="auto"/>
              <w:bottom w:val="single" w:sz="4" w:space="0" w:color="auto"/>
              <w:right w:val="single" w:sz="12" w:space="0" w:color="auto"/>
            </w:tcBorders>
            <w:shd w:val="clear" w:color="auto" w:fill="00FFFF"/>
          </w:tcPr>
          <w:p w14:paraId="3693584F" w14:textId="0BCC8D9A" w:rsidR="007F5BFE" w:rsidRPr="00BF1FC8" w:rsidRDefault="007F5BFE" w:rsidP="007F5BFE">
            <w:pPr>
              <w:pStyle w:val="TAL"/>
              <w:rPr>
                <w:sz w:val="20"/>
              </w:rPr>
            </w:pPr>
            <w:r w:rsidRPr="00BF1FC8">
              <w:rPr>
                <w:sz w:val="20"/>
              </w:rPr>
              <w:t>CR 0614 29.513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4DAF9B33" w14:textId="41610524"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64E1DED3"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82E22B0" w14:textId="77777777" w:rsidR="007F5BFE" w:rsidRDefault="007F5BFE" w:rsidP="007F5BFE">
            <w:pPr>
              <w:rPr>
                <w:rFonts w:ascii="Arial" w:eastAsiaTheme="minorEastAsia" w:hAnsi="Arial" w:cs="Arial"/>
                <w:kern w:val="2"/>
                <w:sz w:val="20"/>
                <w:szCs w:val="22"/>
                <w:lang w:val="en-GB"/>
                <w14:ligatures w14:val="standardContextual"/>
              </w:rPr>
            </w:pPr>
          </w:p>
        </w:tc>
      </w:tr>
      <w:tr w:rsidR="007F5BFE" w:rsidRPr="002F2600" w14:paraId="7EAA66DA" w14:textId="77777777" w:rsidTr="00BF1FC8">
        <w:tc>
          <w:tcPr>
            <w:tcW w:w="975" w:type="dxa"/>
            <w:tcBorders>
              <w:left w:val="single" w:sz="12" w:space="0" w:color="auto"/>
              <w:right w:val="single" w:sz="12" w:space="0" w:color="auto"/>
            </w:tcBorders>
          </w:tcPr>
          <w:p w14:paraId="0E4CD53A"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349CD967"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D1B44" w14:textId="68CA352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Pr>
                  <w:rStyle w:val="Hyperlink"/>
                </w:rPr>
                <w:t>4207</w:t>
              </w:r>
            </w:hyperlink>
          </w:p>
        </w:tc>
        <w:tc>
          <w:tcPr>
            <w:tcW w:w="3251" w:type="dxa"/>
            <w:tcBorders>
              <w:left w:val="single" w:sz="12" w:space="0" w:color="auto"/>
              <w:bottom w:val="single" w:sz="4" w:space="0" w:color="auto"/>
              <w:right w:val="single" w:sz="12" w:space="0" w:color="auto"/>
            </w:tcBorders>
            <w:shd w:val="clear" w:color="auto" w:fill="FFFF00"/>
          </w:tcPr>
          <w:p w14:paraId="291BA0D3" w14:textId="1DCE4890" w:rsidR="007F5BFE" w:rsidRPr="00BF1FC8" w:rsidRDefault="007F5BFE" w:rsidP="007F5BFE">
            <w:pPr>
              <w:pStyle w:val="TAL"/>
              <w:rPr>
                <w:sz w:val="20"/>
              </w:rPr>
            </w:pPr>
            <w:r w:rsidRPr="00BF1FC8">
              <w:rPr>
                <w:sz w:val="20"/>
              </w:rPr>
              <w:t xml:space="preserve">CR 0368 29.508 Rel-19 Removal of </w:t>
            </w:r>
            <w:proofErr w:type="spellStart"/>
            <w:r w:rsidRPr="00BF1FC8">
              <w:rPr>
                <w:sz w:val="20"/>
              </w:rPr>
              <w:t>dataVolInfos</w:t>
            </w:r>
            <w:proofErr w:type="spellEnd"/>
            <w:r w:rsidRPr="00BF1FC8">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23F57D12" w14:textId="0DC275B6" w:rsidR="007F5BFE" w:rsidRPr="00750E57"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1BCBE92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8BCD0FD" w14:textId="255D8382"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To be merged for 4050 or 4350.</w:t>
            </w:r>
          </w:p>
        </w:tc>
      </w:tr>
      <w:tr w:rsidR="007F5BFE" w:rsidRPr="002F2600" w14:paraId="321DCCED" w14:textId="77777777" w:rsidTr="00BF1FC8">
        <w:tc>
          <w:tcPr>
            <w:tcW w:w="975" w:type="dxa"/>
            <w:tcBorders>
              <w:left w:val="single" w:sz="12" w:space="0" w:color="auto"/>
              <w:right w:val="single" w:sz="12" w:space="0" w:color="auto"/>
            </w:tcBorders>
          </w:tcPr>
          <w:p w14:paraId="3DCAADBF" w14:textId="77777777" w:rsidR="007F5BFE" w:rsidRPr="00BC0F0B" w:rsidRDefault="007F5BFE" w:rsidP="007F5BFE">
            <w:pPr>
              <w:pStyle w:val="TAL"/>
              <w:rPr>
                <w:sz w:val="20"/>
              </w:rPr>
            </w:pPr>
          </w:p>
        </w:tc>
        <w:tc>
          <w:tcPr>
            <w:tcW w:w="2635" w:type="dxa"/>
            <w:tcBorders>
              <w:left w:val="single" w:sz="12" w:space="0" w:color="auto"/>
              <w:right w:val="single" w:sz="12" w:space="0" w:color="auto"/>
            </w:tcBorders>
          </w:tcPr>
          <w:p w14:paraId="23784138" w14:textId="77777777" w:rsidR="007F5BFE" w:rsidRPr="00BC0F0B"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ACA19" w14:textId="5CB205B2"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Pr>
                  <w:rStyle w:val="Hyperlink"/>
                </w:rPr>
                <w:t>4350</w:t>
              </w:r>
            </w:hyperlink>
          </w:p>
        </w:tc>
        <w:tc>
          <w:tcPr>
            <w:tcW w:w="3251" w:type="dxa"/>
            <w:tcBorders>
              <w:left w:val="single" w:sz="12" w:space="0" w:color="auto"/>
              <w:bottom w:val="single" w:sz="4" w:space="0" w:color="auto"/>
              <w:right w:val="single" w:sz="12" w:space="0" w:color="auto"/>
            </w:tcBorders>
            <w:shd w:val="clear" w:color="auto" w:fill="FFFF00"/>
          </w:tcPr>
          <w:p w14:paraId="36D8093C" w14:textId="322AF08E" w:rsidR="007F5BFE" w:rsidRPr="00BF1FC8" w:rsidRDefault="007F5BFE" w:rsidP="007F5BFE">
            <w:pPr>
              <w:pStyle w:val="TAL"/>
              <w:rPr>
                <w:sz w:val="20"/>
              </w:rPr>
            </w:pPr>
            <w:r w:rsidRPr="00BF1FC8">
              <w:rPr>
                <w:sz w:val="20"/>
              </w:rPr>
              <w:t>CR 0378 29.508 Rel-19 Corrections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18E708B5" w14:textId="345B552C"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7245CD49"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B8F758D" w14:textId="05D95882" w:rsidR="007F5BFE" w:rsidRPr="009B5CCD" w:rsidRDefault="007F5BFE" w:rsidP="007F5BFE">
            <w:pPr>
              <w:rPr>
                <w:rFonts w:ascii="Arial" w:eastAsiaTheme="minorEastAsia" w:hAnsi="Arial" w:cs="Arial"/>
                <w:color w:val="7030A0"/>
                <w:kern w:val="2"/>
                <w:sz w:val="20"/>
                <w:szCs w:val="22"/>
                <w:lang w:val="en-GB"/>
                <w14:ligatures w14:val="standardContextual"/>
              </w:rPr>
            </w:pPr>
            <w:r w:rsidRPr="009B5CCD">
              <w:rPr>
                <w:rFonts w:ascii="Arial" w:eastAsiaTheme="minorEastAsia" w:hAnsi="Arial" w:cs="Arial"/>
                <w:color w:val="7030A0"/>
                <w:kern w:val="2"/>
                <w:sz w:val="20"/>
                <w:szCs w:val="22"/>
                <w:lang w:val="en-GB"/>
                <w14:ligatures w14:val="standardContextual"/>
              </w:rPr>
              <w:t>Depends on TS 23.501 CR#6450</w:t>
            </w:r>
          </w:p>
          <w:p w14:paraId="09D278D0" w14:textId="7A77A8B1" w:rsidR="007F5BFE" w:rsidRPr="0094024D" w:rsidRDefault="007F5BFE" w:rsidP="007F5BFE">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94024D">
              <w:rPr>
                <w:rFonts w:ascii="Arial" w:eastAsiaTheme="minorEastAsia" w:hAnsi="Arial" w:cs="Arial"/>
                <w:color w:val="0070C0"/>
                <w:kern w:val="2"/>
                <w:sz w:val="20"/>
                <w:szCs w:val="22"/>
                <w:lang w:val="en-GB"/>
                <w14:ligatures w14:val="standardContextual"/>
              </w:rPr>
              <w:t>OpenAPI</w:t>
            </w:r>
            <w:proofErr w:type="spellEnd"/>
            <w:r w:rsidRPr="0094024D">
              <w:rPr>
                <w:rFonts w:ascii="Arial" w:eastAsiaTheme="minorEastAsia" w:hAnsi="Arial" w:cs="Arial"/>
                <w:color w:val="0070C0"/>
                <w:kern w:val="2"/>
                <w:sz w:val="20"/>
                <w:szCs w:val="22"/>
                <w:lang w:val="en-GB"/>
                <w14:ligatures w14:val="standardContextual"/>
              </w:rPr>
              <w:t xml:space="preserve"> file of the following APIs: </w:t>
            </w:r>
          </w:p>
          <w:p w14:paraId="63F2905E"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TS29508_Nsmf_EventExposure.yaml</w:t>
            </w:r>
          </w:p>
          <w:p w14:paraId="7AE158EF" w14:textId="556749EA" w:rsidR="007F5BFE" w:rsidRPr="00786735" w:rsidRDefault="007F5BFE" w:rsidP="007F5BFE">
            <w:pPr>
              <w:pStyle w:val="C1Normal"/>
            </w:pPr>
            <w:r>
              <w:t xml:space="preserve">Huawei: Changes in 4.2.3.2, </w:t>
            </w:r>
            <w:proofErr w:type="spellStart"/>
            <w:r>
              <w:t>dnn</w:t>
            </w:r>
            <w:proofErr w:type="spellEnd"/>
            <w:r>
              <w:t xml:space="preserve"> &amp; s-</w:t>
            </w:r>
            <w:proofErr w:type="spellStart"/>
            <w:r>
              <w:t>nssai</w:t>
            </w:r>
            <w:proofErr w:type="spellEnd"/>
            <w:r>
              <w:t xml:space="preserve"> need to be removed.</w:t>
            </w:r>
          </w:p>
        </w:tc>
      </w:tr>
      <w:tr w:rsidR="007F5BFE" w:rsidRPr="002F2600" w14:paraId="036EB265" w14:textId="77777777" w:rsidTr="008E5039">
        <w:tc>
          <w:tcPr>
            <w:tcW w:w="975" w:type="dxa"/>
            <w:tcBorders>
              <w:left w:val="single" w:sz="12" w:space="0" w:color="auto"/>
              <w:right w:val="single" w:sz="12" w:space="0" w:color="auto"/>
            </w:tcBorders>
            <w:shd w:val="clear" w:color="auto" w:fill="D0CECE" w:themeFill="background2" w:themeFillShade="E6"/>
          </w:tcPr>
          <w:p w14:paraId="1389E82D" w14:textId="0A2BBE2F" w:rsidR="007F5BFE" w:rsidRPr="00A96EA4" w:rsidRDefault="007F5BFE" w:rsidP="007F5BFE">
            <w:pPr>
              <w:pStyle w:val="TAL"/>
              <w:rPr>
                <w:sz w:val="20"/>
              </w:rPr>
            </w:pPr>
            <w:r w:rsidRPr="00BC0F0B">
              <w:rPr>
                <w:sz w:val="20"/>
              </w:rPr>
              <w:lastRenderedPageBreak/>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7F5BFE" w:rsidRPr="00A96EA4" w:rsidRDefault="007F5BFE" w:rsidP="007F5BFE">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7F5BFE" w:rsidRPr="00786735"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1C7B4E01" w14:textId="77777777" w:rsidTr="00EA54F1">
        <w:tc>
          <w:tcPr>
            <w:tcW w:w="975" w:type="dxa"/>
            <w:tcBorders>
              <w:left w:val="single" w:sz="12" w:space="0" w:color="auto"/>
              <w:right w:val="single" w:sz="12" w:space="0" w:color="auto"/>
            </w:tcBorders>
          </w:tcPr>
          <w:p w14:paraId="229EAB58" w14:textId="50297AC5" w:rsidR="007F5BFE" w:rsidRPr="00A96EA4" w:rsidRDefault="007F5BFE" w:rsidP="007F5BFE">
            <w:pPr>
              <w:pStyle w:val="TAL"/>
              <w:rPr>
                <w:sz w:val="20"/>
              </w:rPr>
            </w:pPr>
            <w:r w:rsidRPr="00BC0F0B">
              <w:rPr>
                <w:sz w:val="20"/>
              </w:rPr>
              <w:t>19.62</w:t>
            </w:r>
          </w:p>
        </w:tc>
        <w:tc>
          <w:tcPr>
            <w:tcW w:w="2635" w:type="dxa"/>
            <w:tcBorders>
              <w:left w:val="single" w:sz="12" w:space="0" w:color="auto"/>
              <w:right w:val="single" w:sz="12" w:space="0" w:color="auto"/>
            </w:tcBorders>
          </w:tcPr>
          <w:p w14:paraId="3C201627" w14:textId="6257B05B" w:rsidR="007F5BFE" w:rsidRPr="00A96EA4" w:rsidRDefault="007F5BFE" w:rsidP="007F5BFE">
            <w:pPr>
              <w:pStyle w:val="TAL"/>
              <w:rPr>
                <w:sz w:val="20"/>
              </w:rPr>
            </w:pPr>
            <w:r w:rsidRPr="00BC0F0B">
              <w:rPr>
                <w:sz w:val="20"/>
              </w:rPr>
              <w:t xml:space="preserve">CT aspects for application enablement aspects for MMTel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tcPr>
          <w:p w14:paraId="35FE9F13"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04296BA1" w14:textId="77777777" w:rsidR="007F5BFE" w:rsidRPr="00786735"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412BD28"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DEF6DD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554ACF1"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2B831063" w14:textId="77777777" w:rsidTr="00F34D79">
        <w:tc>
          <w:tcPr>
            <w:tcW w:w="975" w:type="dxa"/>
            <w:tcBorders>
              <w:left w:val="single" w:sz="12" w:space="0" w:color="auto"/>
              <w:right w:val="single" w:sz="12" w:space="0" w:color="auto"/>
            </w:tcBorders>
          </w:tcPr>
          <w:p w14:paraId="51494174" w14:textId="23B885CE" w:rsidR="007F5BFE" w:rsidRPr="00A96EA4" w:rsidRDefault="007F5BFE" w:rsidP="007F5BFE">
            <w:pPr>
              <w:pStyle w:val="TAL"/>
              <w:rPr>
                <w:sz w:val="20"/>
              </w:rPr>
            </w:pPr>
            <w:r w:rsidRPr="00BC0F0B">
              <w:rPr>
                <w:sz w:val="20"/>
              </w:rPr>
              <w:t>19.63</w:t>
            </w:r>
          </w:p>
        </w:tc>
        <w:tc>
          <w:tcPr>
            <w:tcW w:w="2635" w:type="dxa"/>
            <w:tcBorders>
              <w:left w:val="single" w:sz="12" w:space="0" w:color="auto"/>
              <w:right w:val="single" w:sz="12" w:space="0" w:color="auto"/>
            </w:tcBorders>
          </w:tcPr>
          <w:p w14:paraId="0260D982" w14:textId="78F1E867" w:rsidR="007F5BFE" w:rsidRPr="00A96EA4" w:rsidRDefault="007F5BFE" w:rsidP="007F5BFE">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43A87E1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Pr>
                  <w:rStyle w:val="Hyperlink"/>
                </w:rPr>
                <w:t>4216</w:t>
              </w:r>
            </w:hyperlink>
          </w:p>
        </w:tc>
        <w:tc>
          <w:tcPr>
            <w:tcW w:w="3251" w:type="dxa"/>
            <w:tcBorders>
              <w:left w:val="single" w:sz="12" w:space="0" w:color="auto"/>
              <w:bottom w:val="single" w:sz="4" w:space="0" w:color="auto"/>
              <w:right w:val="single" w:sz="12" w:space="0" w:color="auto"/>
            </w:tcBorders>
            <w:shd w:val="clear" w:color="auto" w:fill="FFFF00"/>
          </w:tcPr>
          <w:p w14:paraId="02421E30" w14:textId="7D57CD32" w:rsidR="007F5BFE" w:rsidRPr="00786735" w:rsidRDefault="007F5BFE" w:rsidP="007F5BFE">
            <w:pPr>
              <w:pStyle w:val="TAL"/>
              <w:rPr>
                <w:sz w:val="20"/>
              </w:rPr>
            </w:pPr>
            <w:r>
              <w:rPr>
                <w:sz w:val="20"/>
              </w:rPr>
              <w:t>CR 0462 29.549 Rel-19 Completion of A-ADRF Data Storage Service</w:t>
            </w:r>
          </w:p>
        </w:tc>
        <w:tc>
          <w:tcPr>
            <w:tcW w:w="1401" w:type="dxa"/>
            <w:tcBorders>
              <w:left w:val="single" w:sz="12" w:space="0" w:color="auto"/>
              <w:bottom w:val="single" w:sz="4" w:space="0" w:color="auto"/>
              <w:right w:val="single" w:sz="12" w:space="0" w:color="auto"/>
            </w:tcBorders>
            <w:shd w:val="clear" w:color="auto" w:fill="FFFF00"/>
          </w:tcPr>
          <w:p w14:paraId="3D8CD8ED" w14:textId="2C67EBC1"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5F6ACC7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C877D6D" w14:textId="77777777" w:rsidR="007F5BFE" w:rsidRPr="00F35AE9" w:rsidRDefault="007F5BFE" w:rsidP="007F5BFE">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This CR provides backward compatible correction for the following APIs:</w:t>
            </w:r>
          </w:p>
          <w:p w14:paraId="794CDABA"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TS29549_SS_AADRF_DataManagement.yaml</w:t>
            </w:r>
          </w:p>
          <w:p w14:paraId="1470081A" w14:textId="77777777" w:rsidR="007F5BFE" w:rsidRDefault="007F5BFE" w:rsidP="007F5BFE">
            <w:pPr>
              <w:rPr>
                <w:rFonts w:ascii="Arial" w:eastAsiaTheme="minorEastAsia" w:hAnsi="Arial" w:cs="Arial"/>
                <w:kern w:val="2"/>
                <w:sz w:val="20"/>
                <w:szCs w:val="22"/>
                <w:lang w:val="en-GB"/>
                <w14:ligatures w14:val="standardContextual"/>
              </w:rPr>
            </w:pPr>
            <w:r w:rsidRPr="00E128CF">
              <w:rPr>
                <w:rFonts w:ascii="Arial" w:eastAsiaTheme="minorEastAsia" w:hAnsi="Arial" w:cs="Arial"/>
                <w:kern w:val="2"/>
                <w:sz w:val="20"/>
                <w:szCs w:val="22"/>
                <w:lang w:val="en-GB"/>
                <w14:ligatures w14:val="standardContextual"/>
              </w:rPr>
              <w:t>Huawei: Prefer to use RESTful approach, DELETE on resource</w:t>
            </w:r>
            <w:r>
              <w:rPr>
                <w:rFonts w:ascii="Arial" w:eastAsiaTheme="minorEastAsia" w:hAnsi="Arial" w:cs="Arial"/>
                <w:kern w:val="2"/>
                <w:sz w:val="20"/>
                <w:szCs w:val="22"/>
                <w:lang w:val="en-GB"/>
                <w14:ligatures w14:val="standardContextual"/>
              </w:rPr>
              <w:t>, including for the "store" operation</w:t>
            </w:r>
            <w:r w:rsidRPr="00E128CF">
              <w:rPr>
                <w:rFonts w:ascii="Arial" w:eastAsiaTheme="minorEastAsia" w:hAnsi="Arial" w:cs="Arial"/>
                <w:kern w:val="2"/>
                <w:sz w:val="20"/>
                <w:szCs w:val="22"/>
                <w:lang w:val="en-GB"/>
                <w14:ligatures w14:val="standardContextual"/>
              </w:rPr>
              <w:t>.</w:t>
            </w:r>
            <w:r>
              <w:rPr>
                <w:rFonts w:ascii="Arial" w:eastAsiaTheme="minorEastAsia" w:hAnsi="Arial" w:cs="Arial"/>
                <w:kern w:val="2"/>
                <w:sz w:val="20"/>
                <w:szCs w:val="22"/>
                <w:lang w:val="en-GB"/>
                <w14:ligatures w14:val="standardContextual"/>
              </w:rPr>
              <w:t xml:space="preserve"> "</w:t>
            </w:r>
            <w:proofErr w:type="spellStart"/>
            <w:r>
              <w:rPr>
                <w:rFonts w:ascii="Arial" w:eastAsiaTheme="minorEastAsia" w:hAnsi="Arial" w:cs="Arial"/>
                <w:kern w:val="2"/>
                <w:sz w:val="20"/>
                <w:szCs w:val="22"/>
                <w:lang w:val="en-GB"/>
                <w14:ligatures w14:val="standardContextual"/>
              </w:rPr>
              <w:t>SDDTransmission</w:t>
            </w:r>
            <w:proofErr w:type="spellEnd"/>
            <w:r>
              <w:rPr>
                <w:rFonts w:ascii="Arial" w:eastAsiaTheme="minorEastAsia" w:hAnsi="Arial" w:cs="Arial"/>
                <w:kern w:val="2"/>
                <w:sz w:val="20"/>
                <w:szCs w:val="22"/>
                <w:lang w:val="en-GB"/>
                <w14:ligatures w14:val="standardContextual"/>
              </w:rPr>
              <w:t>" to "SS_AADRF".</w:t>
            </w:r>
          </w:p>
          <w:p w14:paraId="28F37F6D"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The CR is aligned to previous A-ADRF design. We need deletion of multiple resources in one request, which justifies custom operation and is aligned with SA6.</w:t>
            </w:r>
          </w:p>
          <w:p w14:paraId="206C31FF"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w:t>
            </w:r>
            <w:proofErr w:type="spellStart"/>
            <w:r>
              <w:rPr>
                <w:rFonts w:ascii="Arial" w:eastAsiaTheme="minorEastAsia" w:hAnsi="Arial" w:cs="Arial"/>
                <w:kern w:val="2"/>
                <w:sz w:val="20"/>
                <w:szCs w:val="22"/>
                <w:lang w:val="en-GB"/>
                <w14:ligatures w14:val="standardContextual"/>
              </w:rPr>
              <w:t>delNotifUri</w:t>
            </w:r>
            <w:proofErr w:type="spellEnd"/>
            <w:r>
              <w:rPr>
                <w:rFonts w:ascii="Arial" w:eastAsiaTheme="minorEastAsia" w:hAnsi="Arial" w:cs="Arial"/>
                <w:kern w:val="2"/>
                <w:sz w:val="20"/>
                <w:szCs w:val="22"/>
                <w:lang w:val="en-GB"/>
                <w14:ligatures w14:val="standardContextual"/>
              </w:rPr>
              <w:t>" exists twice, precedence to be clarified.</w:t>
            </w:r>
          </w:p>
          <w:p w14:paraId="1F341129" w14:textId="74E3B9A1"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4BF1655D" w14:textId="77777777" w:rsidTr="00F34D79">
        <w:tc>
          <w:tcPr>
            <w:tcW w:w="975" w:type="dxa"/>
            <w:tcBorders>
              <w:left w:val="single" w:sz="12" w:space="0" w:color="auto"/>
              <w:bottom w:val="nil"/>
              <w:right w:val="single" w:sz="12" w:space="0" w:color="auto"/>
            </w:tcBorders>
          </w:tcPr>
          <w:p w14:paraId="664F4460" w14:textId="03383D12" w:rsidR="007F5BFE" w:rsidRPr="00A96EA4" w:rsidRDefault="007F5BFE" w:rsidP="007F5BFE">
            <w:pPr>
              <w:pStyle w:val="TAL"/>
              <w:rPr>
                <w:sz w:val="20"/>
              </w:rPr>
            </w:pPr>
            <w:r w:rsidRPr="00BC0F0B">
              <w:rPr>
                <w:sz w:val="20"/>
              </w:rPr>
              <w:t>19.64</w:t>
            </w:r>
          </w:p>
        </w:tc>
        <w:tc>
          <w:tcPr>
            <w:tcW w:w="2635" w:type="dxa"/>
            <w:tcBorders>
              <w:left w:val="single" w:sz="12" w:space="0" w:color="auto"/>
              <w:bottom w:val="nil"/>
              <w:right w:val="single" w:sz="12" w:space="0" w:color="auto"/>
            </w:tcBorders>
          </w:tcPr>
          <w:p w14:paraId="09FF1548" w14:textId="1F8B9396" w:rsidR="007F5BFE" w:rsidRPr="00A96EA4" w:rsidRDefault="007F5BFE" w:rsidP="007F5BFE">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tcPr>
          <w:p w14:paraId="19E02F0B" w14:textId="107705AE"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Pr>
                  <w:rStyle w:val="Hyperlink"/>
                </w:rPr>
                <w:t>4215</w:t>
              </w:r>
            </w:hyperlink>
          </w:p>
        </w:tc>
        <w:tc>
          <w:tcPr>
            <w:tcW w:w="3251" w:type="dxa"/>
            <w:tcBorders>
              <w:left w:val="single" w:sz="12" w:space="0" w:color="auto"/>
              <w:bottom w:val="nil"/>
              <w:right w:val="single" w:sz="12" w:space="0" w:color="auto"/>
            </w:tcBorders>
          </w:tcPr>
          <w:p w14:paraId="48798233" w14:textId="241AF8B5" w:rsidR="007F5BFE" w:rsidRPr="00786735" w:rsidRDefault="007F5BFE" w:rsidP="007F5BFE">
            <w:pPr>
              <w:pStyle w:val="TAL"/>
              <w:rPr>
                <w:sz w:val="20"/>
              </w:rPr>
            </w:pPr>
            <w:r>
              <w:rPr>
                <w:sz w:val="20"/>
              </w:rPr>
              <w:t>CR 1421 29.512 Rel-19 Incorrect attribute name and inaccurate data type description</w:t>
            </w:r>
          </w:p>
        </w:tc>
        <w:tc>
          <w:tcPr>
            <w:tcW w:w="1401" w:type="dxa"/>
            <w:tcBorders>
              <w:left w:val="single" w:sz="12" w:space="0" w:color="auto"/>
              <w:bottom w:val="nil"/>
              <w:right w:val="single" w:sz="12" w:space="0" w:color="auto"/>
            </w:tcBorders>
          </w:tcPr>
          <w:p w14:paraId="7884CA1F" w14:textId="39C3EB3B"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194B012C" w14:textId="02DC19B6" w:rsidR="007F5BFE" w:rsidRPr="00750E57" w:rsidRDefault="007F5BFE" w:rsidP="007F5BFE">
            <w:pPr>
              <w:pStyle w:val="TAL"/>
              <w:rPr>
                <w:sz w:val="20"/>
              </w:rPr>
            </w:pPr>
            <w:r>
              <w:rPr>
                <w:sz w:val="20"/>
              </w:rPr>
              <w:t>Revised to 4401</w:t>
            </w:r>
          </w:p>
        </w:tc>
        <w:tc>
          <w:tcPr>
            <w:tcW w:w="4619" w:type="dxa"/>
            <w:tcBorders>
              <w:left w:val="single" w:sz="12" w:space="0" w:color="auto"/>
              <w:bottom w:val="nil"/>
              <w:right w:val="single" w:sz="12" w:space="0" w:color="auto"/>
            </w:tcBorders>
          </w:tcPr>
          <w:p w14:paraId="02F39E78"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Cover page needs to mention something about the 5</w:t>
            </w:r>
            <w:r w:rsidRPr="00DF1869">
              <w:rPr>
                <w:rFonts w:ascii="Arial" w:eastAsiaTheme="minorEastAsia" w:hAnsi="Arial" w:cs="Arial"/>
                <w:kern w:val="2"/>
                <w:sz w:val="20"/>
                <w:szCs w:val="22"/>
                <w:vertAlign w:val="superscript"/>
                <w:lang w:val="en-GB"/>
                <w14:ligatures w14:val="standardContextual"/>
              </w:rPr>
              <w:t>th</w:t>
            </w:r>
            <w:r>
              <w:rPr>
                <w:rFonts w:ascii="Arial" w:eastAsiaTheme="minorEastAsia" w:hAnsi="Arial" w:cs="Arial"/>
                <w:kern w:val="2"/>
                <w:sz w:val="20"/>
                <w:szCs w:val="22"/>
                <w:lang w:val="en-GB"/>
                <w14:ligatures w14:val="standardContextual"/>
              </w:rPr>
              <w:t xml:space="preserve"> change (5.6.3.29).</w:t>
            </w:r>
          </w:p>
          <w:p w14:paraId="5713076E"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Huawei: In 5.6.1 move the new text for </w:t>
            </w:r>
            <w:proofErr w:type="spellStart"/>
            <w:r w:rsidRPr="00DF1869">
              <w:rPr>
                <w:rFonts w:ascii="Arial" w:eastAsiaTheme="minorEastAsia" w:hAnsi="Arial" w:cs="Arial"/>
                <w:kern w:val="2"/>
                <w:sz w:val="20"/>
                <w:szCs w:val="22"/>
                <w:lang w:val="en-GB"/>
                <w14:ligatures w14:val="standardContextual"/>
              </w:rPr>
              <w:t>DownlinkDataNotificationControlRm</w:t>
            </w:r>
            <w:proofErr w:type="spellEnd"/>
            <w:r w:rsidRPr="00DF1869">
              <w:rPr>
                <w:rFonts w:ascii="Arial" w:eastAsiaTheme="minorEastAsia" w:hAnsi="Arial" w:cs="Arial"/>
                <w:kern w:val="2"/>
                <w:sz w:val="20"/>
                <w:szCs w:val="22"/>
                <w:lang w:val="en-GB"/>
                <w14:ligatures w14:val="standardContextual"/>
              </w:rPr>
              <w:t xml:space="preserve"> </w:t>
            </w:r>
            <w:r>
              <w:rPr>
                <w:rFonts w:ascii="Arial" w:eastAsiaTheme="minorEastAsia" w:hAnsi="Arial" w:cs="Arial"/>
                <w:kern w:val="2"/>
                <w:sz w:val="20"/>
                <w:szCs w:val="22"/>
                <w:lang w:val="en-GB"/>
                <w14:ligatures w14:val="standardContextual"/>
              </w:rPr>
              <w:t>before the bullets. Add the missing "29" in the reference of 29.571 in 5.6.1.</w:t>
            </w:r>
          </w:p>
          <w:p w14:paraId="1010FCC1" w14:textId="77777777" w:rsidR="007F5BFE"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Move to SBIProtoc19?</w:t>
            </w:r>
          </w:p>
          <w:p w14:paraId="6D78BCD7" w14:textId="76BD30E8"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Ericsson: Prefers SMPC19 because </w:t>
            </w:r>
            <w:proofErr w:type="gramStart"/>
            <w:r>
              <w:rPr>
                <w:rFonts w:ascii="Arial" w:eastAsiaTheme="minorEastAsia" w:hAnsi="Arial" w:cs="Arial"/>
                <w:kern w:val="2"/>
                <w:sz w:val="20"/>
                <w:szCs w:val="22"/>
                <w:lang w:val="en-GB"/>
                <w14:ligatures w14:val="standardContextual"/>
              </w:rPr>
              <w:t>all of</w:t>
            </w:r>
            <w:proofErr w:type="gramEnd"/>
            <w:r>
              <w:rPr>
                <w:rFonts w:ascii="Arial" w:eastAsiaTheme="minorEastAsia" w:hAnsi="Arial" w:cs="Arial"/>
                <w:kern w:val="2"/>
                <w:sz w:val="20"/>
                <w:szCs w:val="22"/>
                <w:lang w:val="en-GB"/>
                <w14:ligatures w14:val="standardContextual"/>
              </w:rPr>
              <w:t xml:space="preserve"> these changes were introduced.</w:t>
            </w:r>
          </w:p>
        </w:tc>
      </w:tr>
      <w:tr w:rsidR="007F5BFE" w:rsidRPr="002F2600" w14:paraId="5E0ABA77" w14:textId="77777777" w:rsidTr="00F34D79">
        <w:tc>
          <w:tcPr>
            <w:tcW w:w="975" w:type="dxa"/>
            <w:tcBorders>
              <w:top w:val="nil"/>
              <w:left w:val="single" w:sz="12" w:space="0" w:color="auto"/>
              <w:right w:val="single" w:sz="12" w:space="0" w:color="auto"/>
            </w:tcBorders>
          </w:tcPr>
          <w:p w14:paraId="1CDBBA4F" w14:textId="77777777" w:rsidR="007F5BFE" w:rsidRPr="00BC0F0B" w:rsidRDefault="007F5BFE" w:rsidP="007F5BFE">
            <w:pPr>
              <w:pStyle w:val="TAL"/>
              <w:rPr>
                <w:sz w:val="20"/>
              </w:rPr>
            </w:pPr>
          </w:p>
        </w:tc>
        <w:tc>
          <w:tcPr>
            <w:tcW w:w="2635" w:type="dxa"/>
            <w:tcBorders>
              <w:top w:val="nil"/>
              <w:left w:val="single" w:sz="12" w:space="0" w:color="auto"/>
              <w:right w:val="single" w:sz="12" w:space="0" w:color="auto"/>
            </w:tcBorders>
          </w:tcPr>
          <w:p w14:paraId="34872C96" w14:textId="77777777" w:rsidR="007F5BFE" w:rsidRPr="00BC0F0B"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C63FB3" w14:textId="6C22223E" w:rsidR="007F5BFE" w:rsidRDefault="007F5BFE" w:rsidP="007F5BFE">
            <w:pPr>
              <w:suppressLineNumbers/>
              <w:suppressAutoHyphens/>
              <w:spacing w:before="60" w:after="60"/>
              <w:jc w:val="center"/>
            </w:pPr>
            <w:r>
              <w:t>4401</w:t>
            </w:r>
          </w:p>
        </w:tc>
        <w:tc>
          <w:tcPr>
            <w:tcW w:w="3251" w:type="dxa"/>
            <w:tcBorders>
              <w:top w:val="nil"/>
              <w:left w:val="single" w:sz="12" w:space="0" w:color="auto"/>
              <w:bottom w:val="single" w:sz="4" w:space="0" w:color="auto"/>
              <w:right w:val="single" w:sz="12" w:space="0" w:color="auto"/>
            </w:tcBorders>
            <w:shd w:val="clear" w:color="auto" w:fill="00FFFF"/>
          </w:tcPr>
          <w:p w14:paraId="10867B44" w14:textId="72DADD29" w:rsidR="007F5BFE" w:rsidRDefault="007F5BFE" w:rsidP="007F5BFE">
            <w:pPr>
              <w:pStyle w:val="TAL"/>
              <w:rPr>
                <w:sz w:val="20"/>
              </w:rPr>
            </w:pPr>
            <w:r>
              <w:rPr>
                <w:sz w:val="20"/>
              </w:rPr>
              <w:t>CR 1421 29.512 Rel-19 Incorrect attribute name and inaccurate data type description</w:t>
            </w:r>
          </w:p>
        </w:tc>
        <w:tc>
          <w:tcPr>
            <w:tcW w:w="1401" w:type="dxa"/>
            <w:tcBorders>
              <w:top w:val="nil"/>
              <w:left w:val="single" w:sz="12" w:space="0" w:color="auto"/>
              <w:bottom w:val="single" w:sz="4" w:space="0" w:color="auto"/>
              <w:right w:val="single" w:sz="12" w:space="0" w:color="auto"/>
            </w:tcBorders>
            <w:shd w:val="clear" w:color="auto" w:fill="00FFFF"/>
          </w:tcPr>
          <w:p w14:paraId="12338CE3" w14:textId="51635E36" w:rsidR="007F5BFE" w:rsidRDefault="007F5BFE" w:rsidP="007F5BFE">
            <w:pPr>
              <w:pStyle w:val="TAL"/>
              <w:rPr>
                <w:sz w:val="20"/>
              </w:rPr>
            </w:pPr>
            <w:r>
              <w:rPr>
                <w:sz w:val="20"/>
              </w:rPr>
              <w:t>ZTE</w:t>
            </w:r>
          </w:p>
        </w:tc>
        <w:tc>
          <w:tcPr>
            <w:tcW w:w="1062" w:type="dxa"/>
            <w:tcBorders>
              <w:top w:val="nil"/>
              <w:left w:val="single" w:sz="12" w:space="0" w:color="auto"/>
              <w:right w:val="single" w:sz="12" w:space="0" w:color="auto"/>
            </w:tcBorders>
          </w:tcPr>
          <w:p w14:paraId="5EB0A83F"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3A33532D"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2E079970" w14:textId="77777777" w:rsidTr="00786735">
        <w:tc>
          <w:tcPr>
            <w:tcW w:w="975" w:type="dxa"/>
            <w:tcBorders>
              <w:left w:val="single" w:sz="12" w:space="0" w:color="auto"/>
              <w:right w:val="single" w:sz="12" w:space="0" w:color="auto"/>
            </w:tcBorders>
          </w:tcPr>
          <w:p w14:paraId="2059AC16" w14:textId="3BCC0BEA" w:rsidR="007F5BFE" w:rsidRPr="00A96EA4" w:rsidRDefault="007F5BFE" w:rsidP="007F5BFE">
            <w:pPr>
              <w:pStyle w:val="TAL"/>
              <w:rPr>
                <w:sz w:val="20"/>
              </w:rPr>
            </w:pPr>
            <w:r w:rsidRPr="00BC0F0B">
              <w:rPr>
                <w:sz w:val="20"/>
              </w:rPr>
              <w:t>19.65</w:t>
            </w:r>
          </w:p>
        </w:tc>
        <w:tc>
          <w:tcPr>
            <w:tcW w:w="2635" w:type="dxa"/>
            <w:tcBorders>
              <w:left w:val="single" w:sz="12" w:space="0" w:color="auto"/>
              <w:right w:val="single" w:sz="12" w:space="0" w:color="auto"/>
            </w:tcBorders>
          </w:tcPr>
          <w:p w14:paraId="2B2B7CAB" w14:textId="1DF1D8FE" w:rsidR="007F5BFE" w:rsidRPr="00A96EA4" w:rsidRDefault="007F5BFE" w:rsidP="007F5BFE">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tcPr>
          <w:p w14:paraId="3E5A7A32"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300EB458" w14:textId="77777777" w:rsidR="007F5BFE" w:rsidRPr="00786735"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3F29683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28ED99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D3D919A"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7F733786" w14:textId="77777777" w:rsidTr="00827DCB">
        <w:tc>
          <w:tcPr>
            <w:tcW w:w="975" w:type="dxa"/>
            <w:tcBorders>
              <w:left w:val="single" w:sz="12" w:space="0" w:color="auto"/>
              <w:right w:val="single" w:sz="12" w:space="0" w:color="auto"/>
            </w:tcBorders>
          </w:tcPr>
          <w:p w14:paraId="0AC46FCA" w14:textId="393C5367" w:rsidR="007F5BFE" w:rsidRPr="00A96EA4" w:rsidRDefault="007F5BFE" w:rsidP="007F5BFE">
            <w:pPr>
              <w:pStyle w:val="TAL"/>
              <w:rPr>
                <w:sz w:val="20"/>
              </w:rPr>
            </w:pPr>
            <w:r w:rsidRPr="00BC0F0B">
              <w:rPr>
                <w:sz w:val="20"/>
              </w:rPr>
              <w:t>19.66</w:t>
            </w:r>
          </w:p>
        </w:tc>
        <w:tc>
          <w:tcPr>
            <w:tcW w:w="2635" w:type="dxa"/>
            <w:tcBorders>
              <w:left w:val="single" w:sz="12" w:space="0" w:color="auto"/>
              <w:right w:val="single" w:sz="12" w:space="0" w:color="auto"/>
            </w:tcBorders>
          </w:tcPr>
          <w:p w14:paraId="2D014F28" w14:textId="5A587B45" w:rsidR="007F5BFE" w:rsidRPr="00A96EA4" w:rsidRDefault="007F5BFE" w:rsidP="007F5BFE">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tcPr>
          <w:p w14:paraId="264682E8"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7A18BBCB" w14:textId="77777777" w:rsidR="007F5BFE" w:rsidRPr="00786735"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21E95FD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110DC58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8603F8F"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5CFE48F5" w14:textId="77777777" w:rsidTr="00F03C41">
        <w:tc>
          <w:tcPr>
            <w:tcW w:w="975" w:type="dxa"/>
            <w:tcBorders>
              <w:left w:val="single" w:sz="12" w:space="0" w:color="auto"/>
              <w:right w:val="single" w:sz="12" w:space="0" w:color="auto"/>
            </w:tcBorders>
          </w:tcPr>
          <w:p w14:paraId="3D441BCA" w14:textId="7CC368F6" w:rsidR="007F5BFE" w:rsidRPr="00BC0F0B" w:rsidRDefault="007F5BFE" w:rsidP="007F5BFE">
            <w:pPr>
              <w:pStyle w:val="TAL"/>
              <w:rPr>
                <w:sz w:val="20"/>
              </w:rPr>
            </w:pPr>
            <w:r>
              <w:rPr>
                <w:rFonts w:eastAsia="DengXian" w:hint="eastAsia"/>
                <w:sz w:val="20"/>
                <w:lang w:eastAsia="zh-CN"/>
              </w:rPr>
              <w:lastRenderedPageBreak/>
              <w:t>1</w:t>
            </w:r>
            <w:r>
              <w:rPr>
                <w:rFonts w:eastAsia="DengXian"/>
                <w:sz w:val="20"/>
                <w:lang w:eastAsia="zh-CN"/>
              </w:rPr>
              <w:t>9.67</w:t>
            </w:r>
          </w:p>
        </w:tc>
        <w:tc>
          <w:tcPr>
            <w:tcW w:w="2635" w:type="dxa"/>
            <w:tcBorders>
              <w:left w:val="single" w:sz="12" w:space="0" w:color="auto"/>
              <w:right w:val="single" w:sz="12" w:space="0" w:color="auto"/>
            </w:tcBorders>
          </w:tcPr>
          <w:p w14:paraId="78EAF8C9" w14:textId="6F9EA604" w:rsidR="007F5BFE" w:rsidRPr="00BC0F0B" w:rsidRDefault="007F5BFE" w:rsidP="007F5BFE">
            <w:pPr>
              <w:pStyle w:val="TAL"/>
              <w:rPr>
                <w:sz w:val="20"/>
              </w:rPr>
            </w:pPr>
            <w:bookmarkStart w:id="12" w:name="RANGE!B156"/>
            <w:r w:rsidRPr="007E293E">
              <w:rPr>
                <w:sz w:val="20"/>
              </w:rPr>
              <w:t xml:space="preserve">IMS Disaster Prevention and Restoration Enhancement </w:t>
            </w:r>
            <w:r w:rsidRPr="007E293E">
              <w:rPr>
                <w:color w:val="0000FF"/>
                <w:sz w:val="20"/>
              </w:rPr>
              <w:t>[IMS_RES-CT]</w:t>
            </w:r>
            <w:bookmarkEnd w:id="12"/>
          </w:p>
        </w:tc>
        <w:tc>
          <w:tcPr>
            <w:tcW w:w="746" w:type="dxa"/>
            <w:tcBorders>
              <w:left w:val="single" w:sz="12" w:space="0" w:color="auto"/>
              <w:bottom w:val="single" w:sz="4" w:space="0" w:color="auto"/>
              <w:right w:val="single" w:sz="12" w:space="0" w:color="auto"/>
            </w:tcBorders>
            <w:shd w:val="clear" w:color="auto" w:fill="FFFF99"/>
          </w:tcPr>
          <w:p w14:paraId="69572024" w14:textId="74A727BE"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Pr>
                  <w:rStyle w:val="Hyperlink"/>
                </w:rPr>
                <w:t>4087</w:t>
              </w:r>
            </w:hyperlink>
          </w:p>
        </w:tc>
        <w:tc>
          <w:tcPr>
            <w:tcW w:w="3251" w:type="dxa"/>
            <w:tcBorders>
              <w:left w:val="single" w:sz="12" w:space="0" w:color="auto"/>
              <w:bottom w:val="single" w:sz="4" w:space="0" w:color="auto"/>
              <w:right w:val="single" w:sz="12" w:space="0" w:color="auto"/>
            </w:tcBorders>
            <w:shd w:val="clear" w:color="auto" w:fill="FFFF99"/>
          </w:tcPr>
          <w:p w14:paraId="4E78FF49" w14:textId="07B2549E" w:rsidR="007F5BFE" w:rsidRPr="00786735" w:rsidRDefault="007F5BFE" w:rsidP="007F5BFE">
            <w:pPr>
              <w:pStyle w:val="TAL"/>
              <w:rPr>
                <w:sz w:val="20"/>
              </w:rPr>
            </w:pPr>
            <w:r>
              <w:rPr>
                <w:sz w:val="20"/>
              </w:rPr>
              <w:t>CR 1703 29.214 Rel-19 Support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12E6772D" w14:textId="5F64DCDB"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2E76C327" w14:textId="231A4AE9"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45FA8717" w14:textId="77777777" w:rsidR="007F5BFE" w:rsidRDefault="007F5BFE" w:rsidP="007F5BFE">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Ericsson:</w:t>
            </w:r>
            <w:r>
              <w:rPr>
                <w:rFonts w:ascii="Arial" w:eastAsia="DengXian" w:hAnsi="Arial" w:cs="Arial" w:hint="eastAsia"/>
                <w:kern w:val="2"/>
                <w:sz w:val="20"/>
                <w:szCs w:val="22"/>
                <w:lang w:val="en-GB" w:eastAsia="zh-CN"/>
                <w14:ligatures w14:val="standardContextual"/>
              </w:rPr>
              <w:t xml:space="preserve"> wait the conclusion from stage 2. Prefer new value.</w:t>
            </w:r>
          </w:p>
          <w:p w14:paraId="371D56E5" w14:textId="77777777" w:rsidR="007F5BFE" w:rsidRDefault="007F5BFE" w:rsidP="007F5BFE">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Nokia:</w:t>
            </w:r>
            <w:r>
              <w:rPr>
                <w:rFonts w:ascii="Arial" w:eastAsia="DengXian" w:hAnsi="Arial" w:cs="Arial" w:hint="eastAsia"/>
                <w:kern w:val="2"/>
                <w:sz w:val="20"/>
                <w:szCs w:val="22"/>
                <w:lang w:val="en-GB" w:eastAsia="zh-CN"/>
                <w14:ligatures w14:val="standardContextual"/>
              </w:rPr>
              <w:t xml:space="preserve"> 2</w:t>
            </w:r>
            <w:r w:rsidRPr="00D16A8C">
              <w:rPr>
                <w:rFonts w:ascii="Arial" w:eastAsia="DengXian" w:hAnsi="Arial" w:cs="Arial" w:hint="eastAsia"/>
                <w:kern w:val="2"/>
                <w:sz w:val="20"/>
                <w:szCs w:val="22"/>
                <w:vertAlign w:val="superscript"/>
                <w:lang w:val="en-GB" w:eastAsia="zh-CN"/>
                <w14:ligatures w14:val="standardContextual"/>
              </w:rPr>
              <w:t>nd</w:t>
            </w:r>
            <w:r>
              <w:rPr>
                <w:rFonts w:ascii="Arial" w:eastAsia="DengXian" w:hAnsi="Arial" w:cs="Arial" w:hint="eastAsia"/>
                <w:kern w:val="2"/>
                <w:sz w:val="20"/>
                <w:szCs w:val="22"/>
                <w:lang w:val="en-GB" w:eastAsia="zh-CN"/>
                <w14:ligatures w14:val="standardContextual"/>
              </w:rPr>
              <w:t xml:space="preserve"> change is no needed. Reuse </w:t>
            </w:r>
            <w:r>
              <w:rPr>
                <w:rFonts w:ascii="Arial" w:eastAsia="DengXian" w:hAnsi="Arial" w:cs="Arial"/>
                <w:kern w:val="2"/>
                <w:sz w:val="20"/>
                <w:szCs w:val="22"/>
                <w:lang w:val="en-GB" w:eastAsia="zh-CN"/>
                <w14:ligatures w14:val="standardContextual"/>
              </w:rPr>
              <w:t>“</w:t>
            </w:r>
            <w:r w:rsidRPr="00D16A8C">
              <w:rPr>
                <w:rFonts w:ascii="Arial" w:eastAsia="DengXian" w:hAnsi="Arial" w:cs="Arial" w:hint="eastAsia"/>
                <w:kern w:val="2"/>
                <w:sz w:val="20"/>
                <w:szCs w:val="22"/>
                <w:lang w:val="en-GB" w:eastAsia="zh-CN"/>
                <w14:ligatures w14:val="standardContextual"/>
              </w:rPr>
              <w:t>ACCESS_NETWORK_INFO_REPORT</w:t>
            </w:r>
            <w:r>
              <w:rPr>
                <w:rFonts w:ascii="Arial" w:eastAsia="DengXian" w:hAnsi="Arial" w:cs="Arial"/>
                <w:kern w:val="2"/>
                <w:sz w:val="20"/>
                <w:szCs w:val="22"/>
                <w:lang w:val="en-GB" w:eastAsia="zh-CN"/>
                <w14:ligatures w14:val="standardContextual"/>
              </w:rPr>
              <w:t>”</w:t>
            </w:r>
          </w:p>
          <w:p w14:paraId="1D2985CA" w14:textId="7B9B6B5A"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DengXian" w:hAnsi="Arial" w:cs="Arial"/>
                <w:kern w:val="2"/>
                <w:sz w:val="20"/>
                <w:szCs w:val="22"/>
                <w:lang w:val="en-GB" w:eastAsia="zh-CN"/>
                <w14:ligatures w14:val="standardContextual"/>
              </w:rPr>
              <w:t>Huawei:</w:t>
            </w:r>
            <w:r>
              <w:rPr>
                <w:rFonts w:ascii="Arial" w:eastAsia="DengXian" w:hAnsi="Arial" w:cs="Arial" w:hint="eastAsia"/>
                <w:kern w:val="2"/>
                <w:sz w:val="20"/>
                <w:szCs w:val="22"/>
                <w:lang w:val="en-GB" w:eastAsia="zh-CN"/>
                <w14:ligatures w14:val="standardContextual"/>
              </w:rPr>
              <w:t xml:space="preserve"> wait for stage2.</w:t>
            </w:r>
          </w:p>
        </w:tc>
      </w:tr>
      <w:tr w:rsidR="007F5BFE" w:rsidRPr="002F2600" w14:paraId="15DEEB36" w14:textId="77777777" w:rsidTr="00F03C41">
        <w:tc>
          <w:tcPr>
            <w:tcW w:w="975" w:type="dxa"/>
            <w:tcBorders>
              <w:left w:val="single" w:sz="12" w:space="0" w:color="auto"/>
              <w:right w:val="single" w:sz="12" w:space="0" w:color="auto"/>
            </w:tcBorders>
          </w:tcPr>
          <w:p w14:paraId="10AD68C0" w14:textId="77777777" w:rsidR="007F5BFE" w:rsidRPr="00311ADD" w:rsidRDefault="007F5BFE" w:rsidP="007F5BFE">
            <w:pPr>
              <w:pStyle w:val="TAL"/>
              <w:rPr>
                <w:sz w:val="20"/>
              </w:rPr>
            </w:pPr>
          </w:p>
        </w:tc>
        <w:tc>
          <w:tcPr>
            <w:tcW w:w="2635" w:type="dxa"/>
            <w:tcBorders>
              <w:left w:val="single" w:sz="12" w:space="0" w:color="auto"/>
              <w:right w:val="single" w:sz="12" w:space="0" w:color="auto"/>
            </w:tcBorders>
          </w:tcPr>
          <w:p w14:paraId="679852D5" w14:textId="77777777" w:rsidR="007F5BFE" w:rsidRPr="00311ADD"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9AEA159" w14:textId="0E642235"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Pr>
                  <w:rStyle w:val="Hyperlink"/>
                </w:rPr>
                <w:t>4088</w:t>
              </w:r>
            </w:hyperlink>
          </w:p>
        </w:tc>
        <w:tc>
          <w:tcPr>
            <w:tcW w:w="3251" w:type="dxa"/>
            <w:tcBorders>
              <w:left w:val="single" w:sz="12" w:space="0" w:color="auto"/>
              <w:bottom w:val="single" w:sz="4" w:space="0" w:color="auto"/>
              <w:right w:val="single" w:sz="12" w:space="0" w:color="auto"/>
            </w:tcBorders>
            <w:shd w:val="clear" w:color="auto" w:fill="FFFF99"/>
          </w:tcPr>
          <w:p w14:paraId="1B70C9B9" w14:textId="1C45AC65" w:rsidR="007F5BFE" w:rsidRPr="009D0D51" w:rsidRDefault="007F5BFE" w:rsidP="007F5BFE">
            <w:pPr>
              <w:pStyle w:val="TAL"/>
              <w:rPr>
                <w:sz w:val="20"/>
              </w:rPr>
            </w:pPr>
            <w:r w:rsidRPr="009D0D51">
              <w:rPr>
                <w:sz w:val="20"/>
              </w:rPr>
              <w:t>CR 0798 29.514 Rel-19 Support of AF to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0F77162" w14:textId="37F351B8"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3FC598C4" w14:textId="3837B694"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312F2C31" w14:textId="77777777" w:rsidR="007F5BFE" w:rsidRPr="00AE2D06" w:rsidRDefault="007F5BFE" w:rsidP="007F5BFE">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This CR introduces backward compatible new feature to the following APIs:</w:t>
            </w:r>
          </w:p>
          <w:p w14:paraId="79BF25D8" w14:textId="77777777" w:rsidR="007F5BFE" w:rsidRPr="00AE2D06" w:rsidRDefault="007F5BFE" w:rsidP="007F5BFE">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TS29514_Npcf_PolicyAuthorization.yaml</w:t>
            </w:r>
          </w:p>
          <w:p w14:paraId="1A825AB7" w14:textId="41B73132"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7F5BFE" w:rsidRPr="002F2600" w14:paraId="042139CC" w14:textId="77777777" w:rsidTr="00F03C41">
        <w:tc>
          <w:tcPr>
            <w:tcW w:w="975" w:type="dxa"/>
            <w:tcBorders>
              <w:left w:val="single" w:sz="12" w:space="0" w:color="auto"/>
              <w:right w:val="single" w:sz="12" w:space="0" w:color="auto"/>
            </w:tcBorders>
          </w:tcPr>
          <w:p w14:paraId="08FCB913" w14:textId="77777777" w:rsidR="007F5BFE" w:rsidRPr="00311ADD" w:rsidRDefault="007F5BFE" w:rsidP="007F5BFE">
            <w:pPr>
              <w:pStyle w:val="TAL"/>
              <w:rPr>
                <w:sz w:val="20"/>
              </w:rPr>
            </w:pPr>
          </w:p>
        </w:tc>
        <w:tc>
          <w:tcPr>
            <w:tcW w:w="2635" w:type="dxa"/>
            <w:tcBorders>
              <w:left w:val="single" w:sz="12" w:space="0" w:color="auto"/>
              <w:right w:val="single" w:sz="12" w:space="0" w:color="auto"/>
            </w:tcBorders>
          </w:tcPr>
          <w:p w14:paraId="6254C0ED" w14:textId="77777777" w:rsidR="007F5BFE" w:rsidRPr="00311ADD"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7A38AF" w14:textId="722C21B4"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Pr>
                  <w:rStyle w:val="Hyperlink"/>
                </w:rPr>
                <w:t>4089</w:t>
              </w:r>
            </w:hyperlink>
          </w:p>
        </w:tc>
        <w:tc>
          <w:tcPr>
            <w:tcW w:w="3251" w:type="dxa"/>
            <w:tcBorders>
              <w:left w:val="single" w:sz="12" w:space="0" w:color="auto"/>
              <w:bottom w:val="single" w:sz="4" w:space="0" w:color="auto"/>
              <w:right w:val="single" w:sz="12" w:space="0" w:color="auto"/>
            </w:tcBorders>
            <w:shd w:val="clear" w:color="auto" w:fill="FFFF99"/>
          </w:tcPr>
          <w:p w14:paraId="33DD83B1" w14:textId="300DEEA3" w:rsidR="007F5BFE" w:rsidRPr="009D0D51" w:rsidRDefault="007F5BFE" w:rsidP="007F5BFE">
            <w:pPr>
              <w:pStyle w:val="TAL"/>
              <w:rPr>
                <w:sz w:val="20"/>
              </w:rPr>
            </w:pPr>
            <w:r w:rsidRPr="009D0D51">
              <w:rPr>
                <w:sz w:val="20"/>
              </w:rPr>
              <w:t>CR 0753 29.213 Rel-19 Update the procedure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411E947" w14:textId="2188AA80"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E2F29AD" w14:textId="4C642F32"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025EA65F" w14:textId="4E2F1326"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7F5BFE" w:rsidRPr="002F2600" w14:paraId="434E850F" w14:textId="77777777" w:rsidTr="00F03C41">
        <w:tc>
          <w:tcPr>
            <w:tcW w:w="975" w:type="dxa"/>
            <w:tcBorders>
              <w:left w:val="single" w:sz="12" w:space="0" w:color="auto"/>
              <w:right w:val="single" w:sz="12" w:space="0" w:color="auto"/>
            </w:tcBorders>
          </w:tcPr>
          <w:p w14:paraId="18F1A829" w14:textId="77777777" w:rsidR="007F5BFE" w:rsidRPr="00311ADD" w:rsidRDefault="007F5BFE" w:rsidP="007F5BFE">
            <w:pPr>
              <w:pStyle w:val="TAL"/>
              <w:rPr>
                <w:sz w:val="20"/>
              </w:rPr>
            </w:pPr>
          </w:p>
        </w:tc>
        <w:tc>
          <w:tcPr>
            <w:tcW w:w="2635" w:type="dxa"/>
            <w:tcBorders>
              <w:left w:val="single" w:sz="12" w:space="0" w:color="auto"/>
              <w:right w:val="single" w:sz="12" w:space="0" w:color="auto"/>
            </w:tcBorders>
          </w:tcPr>
          <w:p w14:paraId="09CCE804" w14:textId="77777777" w:rsidR="007F5BFE" w:rsidRPr="00311ADD"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4EDA0FF" w14:textId="75456F06"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Pr>
                  <w:rStyle w:val="Hyperlink"/>
                </w:rPr>
                <w:t>4090</w:t>
              </w:r>
            </w:hyperlink>
          </w:p>
        </w:tc>
        <w:tc>
          <w:tcPr>
            <w:tcW w:w="3251" w:type="dxa"/>
            <w:tcBorders>
              <w:left w:val="single" w:sz="12" w:space="0" w:color="auto"/>
              <w:bottom w:val="single" w:sz="4" w:space="0" w:color="auto"/>
              <w:right w:val="single" w:sz="12" w:space="0" w:color="auto"/>
            </w:tcBorders>
            <w:shd w:val="clear" w:color="auto" w:fill="FFFF99"/>
          </w:tcPr>
          <w:p w14:paraId="7B460B4F" w14:textId="3980464A" w:rsidR="007F5BFE" w:rsidRPr="009D0D51" w:rsidRDefault="007F5BFE" w:rsidP="007F5BFE">
            <w:pPr>
              <w:pStyle w:val="TAL"/>
              <w:rPr>
                <w:sz w:val="20"/>
              </w:rPr>
            </w:pPr>
            <w:r w:rsidRPr="009D0D51">
              <w:rPr>
                <w:sz w:val="20"/>
              </w:rPr>
              <w:t>CR 0613 29.513 Rel-19 Support of AF to tigger PCEF failure checking</w:t>
            </w:r>
          </w:p>
        </w:tc>
        <w:tc>
          <w:tcPr>
            <w:tcW w:w="1401" w:type="dxa"/>
            <w:tcBorders>
              <w:left w:val="single" w:sz="12" w:space="0" w:color="auto"/>
              <w:bottom w:val="single" w:sz="4" w:space="0" w:color="auto"/>
              <w:right w:val="single" w:sz="12" w:space="0" w:color="auto"/>
            </w:tcBorders>
            <w:shd w:val="clear" w:color="auto" w:fill="FFFF99"/>
          </w:tcPr>
          <w:p w14:paraId="492CCA23" w14:textId="0915495F"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5653850B" w14:textId="3A736C6D"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5D23D927" w14:textId="6013BBC4"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7F5BFE" w:rsidRPr="002F2600" w14:paraId="6EAC252C" w14:textId="77777777" w:rsidTr="00BE5D6F">
        <w:tc>
          <w:tcPr>
            <w:tcW w:w="975" w:type="dxa"/>
            <w:tcBorders>
              <w:left w:val="single" w:sz="12" w:space="0" w:color="auto"/>
              <w:right w:val="single" w:sz="12" w:space="0" w:color="auto"/>
            </w:tcBorders>
            <w:shd w:val="clear" w:color="auto" w:fill="D9D9D9" w:themeFill="background1" w:themeFillShade="D9"/>
          </w:tcPr>
          <w:p w14:paraId="256A1236" w14:textId="3453E303" w:rsidR="007F5BFE" w:rsidRPr="00BC0F0B" w:rsidRDefault="007F5BFE" w:rsidP="007F5BFE">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D9D9D9" w:themeFill="background1" w:themeFillShade="D9"/>
          </w:tcPr>
          <w:p w14:paraId="71496F64" w14:textId="1138B1CD" w:rsidR="007F5BFE" w:rsidRPr="00BC0F0B" w:rsidRDefault="007F5BFE" w:rsidP="007F5BFE">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9433E00"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3AE446B" w14:textId="034BF0AB" w:rsidR="007F5BFE" w:rsidRPr="00786735"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F837C1D"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23D23B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8F6896"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68FDA971" w14:textId="77777777" w:rsidTr="00700DCA">
        <w:tc>
          <w:tcPr>
            <w:tcW w:w="975" w:type="dxa"/>
            <w:tcBorders>
              <w:left w:val="single" w:sz="12" w:space="0" w:color="auto"/>
              <w:right w:val="single" w:sz="12" w:space="0" w:color="auto"/>
            </w:tcBorders>
            <w:shd w:val="clear" w:color="auto" w:fill="D9D9D9" w:themeFill="background1" w:themeFillShade="D9"/>
          </w:tcPr>
          <w:p w14:paraId="09609C6B" w14:textId="4709B26E" w:rsidR="007F5BFE" w:rsidRPr="00BC0F0B" w:rsidRDefault="007F5BFE" w:rsidP="007F5BFE">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7F5BFE" w:rsidRPr="00BC0F0B" w:rsidRDefault="007F5BFE" w:rsidP="007F5BFE">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7F5BFE" w:rsidRPr="00786735"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42BF9F59" w14:textId="77777777" w:rsidTr="007F7EB4">
        <w:tc>
          <w:tcPr>
            <w:tcW w:w="975" w:type="dxa"/>
            <w:tcBorders>
              <w:left w:val="single" w:sz="12" w:space="0" w:color="auto"/>
              <w:right w:val="single" w:sz="12" w:space="0" w:color="auto"/>
            </w:tcBorders>
          </w:tcPr>
          <w:p w14:paraId="57347732" w14:textId="0C612E2F" w:rsidR="007F5BFE" w:rsidRPr="00BC0F0B" w:rsidRDefault="007F5BFE" w:rsidP="007F5BFE">
            <w:pPr>
              <w:pStyle w:val="TAL"/>
              <w:rPr>
                <w:sz w:val="20"/>
              </w:rPr>
            </w:pPr>
            <w:r>
              <w:rPr>
                <w:sz w:val="20"/>
              </w:rPr>
              <w:t>19.70</w:t>
            </w:r>
          </w:p>
        </w:tc>
        <w:tc>
          <w:tcPr>
            <w:tcW w:w="2635" w:type="dxa"/>
            <w:tcBorders>
              <w:left w:val="single" w:sz="12" w:space="0" w:color="auto"/>
              <w:right w:val="single" w:sz="12" w:space="0" w:color="auto"/>
            </w:tcBorders>
          </w:tcPr>
          <w:p w14:paraId="12CDA07E" w14:textId="07356EB6" w:rsidR="007F5BFE" w:rsidRPr="00BC0F0B" w:rsidRDefault="007F5BFE" w:rsidP="007F5BFE">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tcPr>
          <w:p w14:paraId="7592C7C1" w14:textId="26A151B8"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Pr>
                  <w:rStyle w:val="Hyperlink"/>
                </w:rPr>
                <w:t>4036</w:t>
              </w:r>
            </w:hyperlink>
          </w:p>
        </w:tc>
        <w:tc>
          <w:tcPr>
            <w:tcW w:w="3251" w:type="dxa"/>
            <w:tcBorders>
              <w:left w:val="single" w:sz="12" w:space="0" w:color="auto"/>
              <w:bottom w:val="single" w:sz="4" w:space="0" w:color="auto"/>
              <w:right w:val="single" w:sz="12" w:space="0" w:color="auto"/>
            </w:tcBorders>
          </w:tcPr>
          <w:p w14:paraId="1B0629FB" w14:textId="1E69C402" w:rsidR="007F5BFE" w:rsidRPr="00786735" w:rsidRDefault="007F5BFE" w:rsidP="007F5BFE">
            <w:pPr>
              <w:pStyle w:val="TAL"/>
              <w:rPr>
                <w:sz w:val="20"/>
              </w:rPr>
            </w:pPr>
            <w:r>
              <w:rPr>
                <w:sz w:val="20"/>
              </w:rPr>
              <w:t xml:space="preserve">CR 0001 29.569 Rel-19 Support of Device Location in </w:t>
            </w:r>
            <w:proofErr w:type="spellStart"/>
            <w:r>
              <w:rPr>
                <w:sz w:val="20"/>
              </w:rPr>
              <w:t>AIoTF</w:t>
            </w:r>
            <w:proofErr w:type="spellEnd"/>
          </w:p>
        </w:tc>
        <w:tc>
          <w:tcPr>
            <w:tcW w:w="1401" w:type="dxa"/>
            <w:tcBorders>
              <w:left w:val="single" w:sz="12" w:space="0" w:color="auto"/>
              <w:bottom w:val="single" w:sz="4" w:space="0" w:color="auto"/>
              <w:right w:val="single" w:sz="12" w:space="0" w:color="auto"/>
            </w:tcBorders>
          </w:tcPr>
          <w:p w14:paraId="56854731" w14:textId="5A913985" w:rsidR="007F5BFE" w:rsidRPr="00750E57" w:rsidRDefault="007F5BFE" w:rsidP="007F5BFE">
            <w:pPr>
              <w:pStyle w:val="TAL"/>
              <w:rPr>
                <w:sz w:val="20"/>
              </w:rPr>
            </w:pPr>
            <w:r>
              <w:rPr>
                <w:sz w:val="20"/>
              </w:rPr>
              <w:t>CEWiT</w:t>
            </w:r>
          </w:p>
        </w:tc>
        <w:tc>
          <w:tcPr>
            <w:tcW w:w="1062" w:type="dxa"/>
            <w:tcBorders>
              <w:left w:val="single" w:sz="12" w:space="0" w:color="auto"/>
              <w:right w:val="single" w:sz="12" w:space="0" w:color="auto"/>
            </w:tcBorders>
          </w:tcPr>
          <w:p w14:paraId="520907CE" w14:textId="4507DB04" w:rsidR="007F5BFE" w:rsidRPr="00750E57" w:rsidRDefault="007F5BFE" w:rsidP="007F5BFE">
            <w:pPr>
              <w:pStyle w:val="TAL"/>
              <w:rPr>
                <w:sz w:val="20"/>
              </w:rPr>
            </w:pPr>
            <w:r>
              <w:rPr>
                <w:sz w:val="20"/>
              </w:rPr>
              <w:t>Merged with 4351 into 4389</w:t>
            </w:r>
          </w:p>
        </w:tc>
        <w:tc>
          <w:tcPr>
            <w:tcW w:w="4619" w:type="dxa"/>
            <w:tcBorders>
              <w:left w:val="single" w:sz="12" w:space="0" w:color="auto"/>
              <w:right w:val="single" w:sz="12" w:space="0" w:color="auto"/>
            </w:tcBorders>
          </w:tcPr>
          <w:p w14:paraId="09524E2B" w14:textId="77777777" w:rsidR="007F5BFE" w:rsidRPr="004F3EDB" w:rsidRDefault="007F5BFE" w:rsidP="007F5BFE">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This CR introduces backward compatible feature to the following APIs:</w:t>
            </w:r>
          </w:p>
          <w:p w14:paraId="358D81C4" w14:textId="77777777" w:rsidR="007F5BFE" w:rsidRPr="004F3EDB" w:rsidRDefault="007F5BFE" w:rsidP="007F5BFE">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TS29569_Naiotf_AIoT.yaml</w:t>
            </w:r>
          </w:p>
          <w:p w14:paraId="683FD6B8"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TS29522_AIoT.yaml</w:t>
            </w:r>
          </w:p>
          <w:p w14:paraId="15DC7764" w14:textId="77777777" w:rsidR="007F5BFE" w:rsidRDefault="007F5BFE" w:rsidP="007F5BFE">
            <w:pPr>
              <w:pStyle w:val="C1Normal"/>
            </w:pPr>
            <w:r>
              <w:t>Ericsson: Clashes with 4301 &amp; 4351. Value false should be prohibited. Proposal to use 4351 as a basis.</w:t>
            </w:r>
          </w:p>
          <w:p w14:paraId="1CFA4AAB" w14:textId="62F5A417" w:rsidR="007F5BFE" w:rsidRDefault="007F5BFE" w:rsidP="007F5BFE">
            <w:pPr>
              <w:pStyle w:val="C1Normal"/>
            </w:pPr>
            <w:r>
              <w:t xml:space="preserve">Huawei: Clashes with Huawei’s CRs 4138, 4139, 4140 too. Value false prohibited. Define the format instead of string. </w:t>
            </w:r>
            <w:proofErr w:type="spellStart"/>
            <w:r>
              <w:t>DevicesRepInfo</w:t>
            </w:r>
            <w:proofErr w:type="spellEnd"/>
            <w:r>
              <w:t xml:space="preserve"> should be used to convey this info.</w:t>
            </w:r>
          </w:p>
          <w:p w14:paraId="3F7D3DFB" w14:textId="1DEBDA4E" w:rsidR="007F5BFE" w:rsidRPr="00786735" w:rsidRDefault="007F5BFE" w:rsidP="007F5BFE">
            <w:pPr>
              <w:pStyle w:val="C1Normal"/>
            </w:pPr>
            <w:r>
              <w:t xml:space="preserve">Nokia: </w:t>
            </w:r>
          </w:p>
        </w:tc>
      </w:tr>
      <w:tr w:rsidR="007F5BFE" w:rsidRPr="002F2600" w14:paraId="38EAEAAF" w14:textId="77777777" w:rsidTr="007F7EB4">
        <w:tc>
          <w:tcPr>
            <w:tcW w:w="975" w:type="dxa"/>
            <w:tcBorders>
              <w:left w:val="single" w:sz="12" w:space="0" w:color="auto"/>
              <w:right w:val="single" w:sz="12" w:space="0" w:color="auto"/>
            </w:tcBorders>
          </w:tcPr>
          <w:p w14:paraId="21D8D52E"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16771690"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71A94569" w14:textId="152D0CBA"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Pr>
                  <w:rStyle w:val="Hyperlink"/>
                </w:rPr>
                <w:t>4037</w:t>
              </w:r>
            </w:hyperlink>
          </w:p>
        </w:tc>
        <w:tc>
          <w:tcPr>
            <w:tcW w:w="3251" w:type="dxa"/>
            <w:tcBorders>
              <w:left w:val="single" w:sz="12" w:space="0" w:color="auto"/>
              <w:bottom w:val="single" w:sz="4" w:space="0" w:color="auto"/>
              <w:right w:val="single" w:sz="12" w:space="0" w:color="auto"/>
            </w:tcBorders>
          </w:tcPr>
          <w:p w14:paraId="05D8C8B5" w14:textId="79741F44" w:rsidR="007F5BFE" w:rsidRPr="00AE2D06" w:rsidRDefault="007F5BFE" w:rsidP="007F5BFE">
            <w:pPr>
              <w:pStyle w:val="TAL"/>
              <w:rPr>
                <w:sz w:val="20"/>
              </w:rPr>
            </w:pPr>
            <w:r w:rsidRPr="00AE2D06">
              <w:rPr>
                <w:sz w:val="20"/>
              </w:rPr>
              <w:t>CR 1707 29.522 Rel-19 Support of Device Location in NEF</w:t>
            </w:r>
          </w:p>
        </w:tc>
        <w:tc>
          <w:tcPr>
            <w:tcW w:w="1401" w:type="dxa"/>
            <w:tcBorders>
              <w:left w:val="single" w:sz="12" w:space="0" w:color="auto"/>
              <w:bottom w:val="single" w:sz="4" w:space="0" w:color="auto"/>
              <w:right w:val="single" w:sz="12" w:space="0" w:color="auto"/>
            </w:tcBorders>
          </w:tcPr>
          <w:p w14:paraId="68986918" w14:textId="76E05BA0" w:rsidR="007F5BFE" w:rsidRPr="00750E57" w:rsidRDefault="007F5BFE" w:rsidP="007F5BFE">
            <w:pPr>
              <w:pStyle w:val="TAL"/>
              <w:rPr>
                <w:sz w:val="20"/>
              </w:rPr>
            </w:pPr>
            <w:r>
              <w:rPr>
                <w:sz w:val="20"/>
              </w:rPr>
              <w:t>CEWiT</w:t>
            </w:r>
          </w:p>
        </w:tc>
        <w:tc>
          <w:tcPr>
            <w:tcW w:w="1062" w:type="dxa"/>
            <w:tcBorders>
              <w:left w:val="single" w:sz="12" w:space="0" w:color="auto"/>
              <w:right w:val="single" w:sz="12" w:space="0" w:color="auto"/>
            </w:tcBorders>
          </w:tcPr>
          <w:p w14:paraId="3A04B767" w14:textId="4BD8665F" w:rsidR="007F5BFE" w:rsidRPr="00750E57" w:rsidRDefault="007F5BFE" w:rsidP="007F5BFE">
            <w:pPr>
              <w:pStyle w:val="TAL"/>
              <w:rPr>
                <w:sz w:val="20"/>
              </w:rPr>
            </w:pPr>
            <w:r>
              <w:rPr>
                <w:sz w:val="20"/>
              </w:rPr>
              <w:t>Merged with 4352 into 4390</w:t>
            </w:r>
          </w:p>
        </w:tc>
        <w:tc>
          <w:tcPr>
            <w:tcW w:w="4619" w:type="dxa"/>
            <w:tcBorders>
              <w:left w:val="single" w:sz="12" w:space="0" w:color="auto"/>
              <w:right w:val="single" w:sz="12" w:space="0" w:color="auto"/>
            </w:tcBorders>
          </w:tcPr>
          <w:p w14:paraId="07491525" w14:textId="77777777" w:rsidR="007F5BFE" w:rsidRPr="00D44C8F" w:rsidRDefault="007F5BFE" w:rsidP="007F5BFE">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This CR introduces backward compatible feature to the following APIs:</w:t>
            </w:r>
          </w:p>
          <w:p w14:paraId="19BCD0DC" w14:textId="77777777" w:rsidR="007F5BFE" w:rsidRPr="00D44C8F" w:rsidRDefault="007F5BFE" w:rsidP="007F5BFE">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TS29569_Naiotf_AIoT.yaml</w:t>
            </w:r>
          </w:p>
          <w:p w14:paraId="1E0F6368"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TS29522_AIoT.yaml</w:t>
            </w:r>
          </w:p>
          <w:p w14:paraId="61FCC3A8" w14:textId="4FC5DE0A" w:rsidR="007F5BFE" w:rsidRPr="00786735" w:rsidRDefault="007F5BFE" w:rsidP="007F5BFE">
            <w:pPr>
              <w:pStyle w:val="C1Normal"/>
            </w:pPr>
            <w:r>
              <w:t>Ericsson: Clashes with 4142, 4143, 4300, 4352. Proposes to use 4352 as a basis.</w:t>
            </w:r>
          </w:p>
        </w:tc>
      </w:tr>
      <w:tr w:rsidR="007F5BFE" w:rsidRPr="002F2600" w14:paraId="2CAC2CBF" w14:textId="77777777" w:rsidTr="00752AD9">
        <w:tc>
          <w:tcPr>
            <w:tcW w:w="975" w:type="dxa"/>
            <w:tcBorders>
              <w:left w:val="single" w:sz="12" w:space="0" w:color="auto"/>
              <w:right w:val="single" w:sz="12" w:space="0" w:color="auto"/>
            </w:tcBorders>
          </w:tcPr>
          <w:p w14:paraId="011D2753"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67A4689"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0D621" w14:textId="54A567D1"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Pr>
                  <w:rStyle w:val="Hyperlink"/>
                </w:rPr>
                <w:t>4126</w:t>
              </w:r>
            </w:hyperlink>
          </w:p>
        </w:tc>
        <w:tc>
          <w:tcPr>
            <w:tcW w:w="3251" w:type="dxa"/>
            <w:tcBorders>
              <w:left w:val="single" w:sz="12" w:space="0" w:color="auto"/>
              <w:bottom w:val="single" w:sz="4" w:space="0" w:color="auto"/>
              <w:right w:val="single" w:sz="12" w:space="0" w:color="auto"/>
            </w:tcBorders>
            <w:shd w:val="clear" w:color="auto" w:fill="FFFF00"/>
          </w:tcPr>
          <w:p w14:paraId="5153858E" w14:textId="2082B4E3" w:rsidR="007F5BFE" w:rsidRPr="00AE2D06" w:rsidRDefault="007F5BFE" w:rsidP="007F5BFE">
            <w:pPr>
              <w:pStyle w:val="TAL"/>
              <w:rPr>
                <w:sz w:val="20"/>
              </w:rPr>
            </w:pPr>
            <w:r w:rsidRPr="00AE2D06">
              <w:rPr>
                <w:sz w:val="20"/>
              </w:rPr>
              <w:t>CR 0002 29.569 Rel-19 Introduce write cause report</w:t>
            </w:r>
          </w:p>
        </w:tc>
        <w:tc>
          <w:tcPr>
            <w:tcW w:w="1401" w:type="dxa"/>
            <w:tcBorders>
              <w:left w:val="single" w:sz="12" w:space="0" w:color="auto"/>
              <w:bottom w:val="single" w:sz="4" w:space="0" w:color="auto"/>
              <w:right w:val="single" w:sz="12" w:space="0" w:color="auto"/>
            </w:tcBorders>
            <w:shd w:val="clear" w:color="auto" w:fill="FFFF00"/>
          </w:tcPr>
          <w:p w14:paraId="0C378310" w14:textId="51623AF6" w:rsidR="007F5BFE" w:rsidRPr="00750E57"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48ABB48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888E37B" w14:textId="77777777" w:rsidR="007F5BFE" w:rsidRPr="002B5456" w:rsidRDefault="007F5BFE" w:rsidP="007F5BFE">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This CR introduces backward compatible feature to the following APIs:</w:t>
            </w:r>
          </w:p>
          <w:p w14:paraId="468BC07F" w14:textId="77777777" w:rsidR="007F5BFE" w:rsidRPr="002B5456" w:rsidRDefault="007F5BFE" w:rsidP="007F5BFE">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TS29569_Naiotf_AIoT.yaml</w:t>
            </w:r>
          </w:p>
          <w:p w14:paraId="7A64A7AB" w14:textId="77777777" w:rsidR="007F5BFE" w:rsidRPr="002B5456" w:rsidRDefault="007F5BFE" w:rsidP="007F5BFE">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TS29522_AIoT.yaml</w:t>
            </w:r>
          </w:p>
          <w:p w14:paraId="7BA2F431" w14:textId="77777777" w:rsidR="007F5BFE" w:rsidRDefault="007F5BFE" w:rsidP="007F5BFE">
            <w:pPr>
              <w:rPr>
                <w:rFonts w:ascii="Arial" w:eastAsiaTheme="minorEastAsia" w:hAnsi="Arial" w:cs="Arial"/>
                <w:color w:val="FF0000"/>
                <w:kern w:val="2"/>
                <w:sz w:val="20"/>
                <w:szCs w:val="22"/>
                <w14:ligatures w14:val="standardContextual"/>
              </w:rPr>
            </w:pPr>
            <w:r w:rsidRPr="00D1456B">
              <w:rPr>
                <w:rFonts w:ascii="Arial" w:eastAsiaTheme="minorEastAsia" w:hAnsi="Arial" w:cs="Arial"/>
                <w:color w:val="FF0000"/>
                <w:kern w:val="2"/>
                <w:sz w:val="20"/>
                <w:szCs w:val="22"/>
                <w14:ligatures w14:val="standardContextual"/>
              </w:rPr>
              <w:t xml:space="preserve">The CR Category is not consistent. 3GU states B,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F.</w:t>
            </w:r>
            <w:r w:rsidRPr="00D1456B">
              <w:rPr>
                <w:rFonts w:ascii="Arial" w:eastAsiaTheme="minorEastAsia" w:hAnsi="Arial" w:cs="Arial"/>
                <w:color w:val="FF0000"/>
                <w:kern w:val="2"/>
                <w:sz w:val="20"/>
                <w:szCs w:val="22"/>
                <w14:ligatures w14:val="standardContextual"/>
              </w:rPr>
              <w:br/>
              <w:t xml:space="preserve">The Work Item is not consistent. 3GU states </w:t>
            </w:r>
            <w:proofErr w:type="spellStart"/>
            <w:r w:rsidRPr="00D1456B">
              <w:rPr>
                <w:rFonts w:ascii="Arial" w:eastAsiaTheme="minorEastAsia" w:hAnsi="Arial" w:cs="Arial"/>
                <w:color w:val="FF0000"/>
                <w:kern w:val="2"/>
                <w:sz w:val="20"/>
                <w:szCs w:val="22"/>
                <w14:ligatures w14:val="standardContextual"/>
              </w:rPr>
              <w:t>AmbientIoT</w:t>
            </w:r>
            <w:proofErr w:type="spellEnd"/>
            <w:r w:rsidRPr="00D1456B">
              <w:rPr>
                <w:rFonts w:ascii="Arial" w:eastAsiaTheme="minorEastAsia" w:hAnsi="Arial" w:cs="Arial"/>
                <w:color w:val="FF0000"/>
                <w:kern w:val="2"/>
                <w:sz w:val="20"/>
                <w:szCs w:val="22"/>
                <w14:ligatures w14:val="standardContextual"/>
              </w:rPr>
              <w:t xml:space="preserve">-CT,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TEI19.</w:t>
            </w:r>
          </w:p>
          <w:p w14:paraId="6AC09840" w14:textId="77777777" w:rsidR="007F5BFE" w:rsidRDefault="007F5BFE" w:rsidP="007F5BFE">
            <w:pPr>
              <w:pStyle w:val="C1Normal"/>
            </w:pPr>
            <w:r>
              <w:t>Huawei: Same solution should be included as in 4192. Dependency with CT1.</w:t>
            </w:r>
          </w:p>
          <w:p w14:paraId="581B5FF8" w14:textId="77777777" w:rsidR="007F5BFE" w:rsidRDefault="007F5BFE" w:rsidP="007F5BFE">
            <w:pPr>
              <w:pStyle w:val="C1Normal"/>
            </w:pPr>
            <w:r>
              <w:t xml:space="preserve">Nokia: No stage 2 requirement to send to the NEF/AF.  Will accept an LS to SA2. </w:t>
            </w:r>
          </w:p>
          <w:p w14:paraId="123C46BD" w14:textId="7FC0DD78" w:rsidR="007F5BFE" w:rsidRDefault="007F5BFE" w:rsidP="007F5BFE">
            <w:pPr>
              <w:pStyle w:val="C1Normal"/>
            </w:pPr>
            <w:r>
              <w:t>China Mobile/Huawei/Ericsson: This is stage 3.</w:t>
            </w:r>
          </w:p>
          <w:p w14:paraId="11BF6122" w14:textId="77777777" w:rsidR="007F5BFE" w:rsidRDefault="007F5BFE" w:rsidP="007F5BFE">
            <w:pPr>
              <w:pStyle w:val="C1Normal"/>
            </w:pPr>
            <w:r>
              <w:t>Ericsson: The rejection should go as an application error.</w:t>
            </w:r>
          </w:p>
          <w:p w14:paraId="7E3AB12E" w14:textId="0C8B6917" w:rsidR="007F5BFE" w:rsidRPr="00786735" w:rsidRDefault="007F5BFE" w:rsidP="007F5BFE">
            <w:pPr>
              <w:pStyle w:val="C1Normal"/>
            </w:pPr>
            <w:r>
              <w:t>Preference for the enumeration solution.</w:t>
            </w:r>
          </w:p>
        </w:tc>
      </w:tr>
      <w:tr w:rsidR="007F5BFE" w:rsidRPr="002F2600" w14:paraId="6B464949" w14:textId="77777777" w:rsidTr="008505EC">
        <w:tc>
          <w:tcPr>
            <w:tcW w:w="975" w:type="dxa"/>
            <w:tcBorders>
              <w:left w:val="single" w:sz="12" w:space="0" w:color="auto"/>
              <w:right w:val="single" w:sz="12" w:space="0" w:color="auto"/>
            </w:tcBorders>
          </w:tcPr>
          <w:p w14:paraId="028792BF"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26156914"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E6CE6E2" w14:textId="4BF5752F"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Pr>
                  <w:rStyle w:val="Hyperlink"/>
                </w:rPr>
                <w:t>4137</w:t>
              </w:r>
            </w:hyperlink>
          </w:p>
        </w:tc>
        <w:tc>
          <w:tcPr>
            <w:tcW w:w="3251" w:type="dxa"/>
            <w:tcBorders>
              <w:left w:val="single" w:sz="12" w:space="0" w:color="auto"/>
              <w:bottom w:val="single" w:sz="4" w:space="0" w:color="auto"/>
              <w:right w:val="single" w:sz="12" w:space="0" w:color="auto"/>
            </w:tcBorders>
          </w:tcPr>
          <w:p w14:paraId="52E22293" w14:textId="10B26408" w:rsidR="007F5BFE" w:rsidRPr="00AE2D06" w:rsidRDefault="007F5BFE" w:rsidP="007F5BFE">
            <w:pPr>
              <w:pStyle w:val="TAL"/>
              <w:rPr>
                <w:sz w:val="20"/>
              </w:rPr>
            </w:pPr>
            <w:r w:rsidRPr="00AE2D06">
              <w:rPr>
                <w:sz w:val="20"/>
              </w:rPr>
              <w:t xml:space="preserve">Work Plan   Rel-19 </w:t>
            </w:r>
            <w:proofErr w:type="spellStart"/>
            <w:r w:rsidRPr="00AE2D06">
              <w:rPr>
                <w:sz w:val="20"/>
              </w:rPr>
              <w:t>AmbientIoT</w:t>
            </w:r>
            <w:proofErr w:type="spellEnd"/>
            <w:r w:rsidRPr="00AE2D06">
              <w:rPr>
                <w:sz w:val="20"/>
              </w:rPr>
              <w:t>-CT WI CT3 Work Plan</w:t>
            </w:r>
          </w:p>
        </w:tc>
        <w:tc>
          <w:tcPr>
            <w:tcW w:w="1401" w:type="dxa"/>
            <w:tcBorders>
              <w:left w:val="single" w:sz="12" w:space="0" w:color="auto"/>
              <w:bottom w:val="single" w:sz="4" w:space="0" w:color="auto"/>
              <w:right w:val="single" w:sz="12" w:space="0" w:color="auto"/>
            </w:tcBorders>
          </w:tcPr>
          <w:p w14:paraId="48553D44" w14:textId="26B43537"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91C27B5" w14:textId="206706AE" w:rsidR="007F5BFE" w:rsidRPr="00750E57" w:rsidRDefault="007F5BFE" w:rsidP="007F5BFE">
            <w:pPr>
              <w:pStyle w:val="TAL"/>
              <w:rPr>
                <w:sz w:val="20"/>
              </w:rPr>
            </w:pPr>
            <w:r>
              <w:rPr>
                <w:sz w:val="20"/>
              </w:rPr>
              <w:t>Noted</w:t>
            </w:r>
          </w:p>
        </w:tc>
        <w:tc>
          <w:tcPr>
            <w:tcW w:w="4619" w:type="dxa"/>
            <w:tcBorders>
              <w:left w:val="single" w:sz="12" w:space="0" w:color="auto"/>
              <w:right w:val="single" w:sz="12" w:space="0" w:color="auto"/>
            </w:tcBorders>
          </w:tcPr>
          <w:p w14:paraId="182C019B"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18929B9A" w14:textId="77777777" w:rsidTr="008505EC">
        <w:tc>
          <w:tcPr>
            <w:tcW w:w="975" w:type="dxa"/>
            <w:tcBorders>
              <w:left w:val="single" w:sz="12" w:space="0" w:color="auto"/>
              <w:right w:val="single" w:sz="12" w:space="0" w:color="auto"/>
            </w:tcBorders>
          </w:tcPr>
          <w:p w14:paraId="76C6EBAD"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484C34E6"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2E962882" w14:textId="786FB232"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Pr>
                  <w:rStyle w:val="Hyperlink"/>
                </w:rPr>
                <w:t>4138</w:t>
              </w:r>
            </w:hyperlink>
          </w:p>
        </w:tc>
        <w:tc>
          <w:tcPr>
            <w:tcW w:w="3251" w:type="dxa"/>
            <w:tcBorders>
              <w:left w:val="single" w:sz="12" w:space="0" w:color="auto"/>
              <w:bottom w:val="single" w:sz="4" w:space="0" w:color="auto"/>
              <w:right w:val="single" w:sz="12" w:space="0" w:color="auto"/>
            </w:tcBorders>
          </w:tcPr>
          <w:p w14:paraId="519CCB9B" w14:textId="77BA4AA8" w:rsidR="007F5BFE" w:rsidRPr="00AE2D06" w:rsidRDefault="007F5BFE" w:rsidP="007F5BFE">
            <w:pPr>
              <w:pStyle w:val="TAL"/>
              <w:rPr>
                <w:sz w:val="20"/>
              </w:rPr>
            </w:pPr>
            <w:r w:rsidRPr="00AE2D06">
              <w:rPr>
                <w:sz w:val="20"/>
              </w:rPr>
              <w:t xml:space="preserve">CR 0003 29.569 Rel-19 Updates to the </w:t>
            </w:r>
            <w:proofErr w:type="spellStart"/>
            <w:r w:rsidRPr="00AE2D06">
              <w:rPr>
                <w:sz w:val="20"/>
              </w:rPr>
              <w:t>Naiotf_AIoT_Inventory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73BE4FC" w14:textId="40CEFF80"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1FCC4BB3" w14:textId="0D6C016F" w:rsidR="007F5BFE" w:rsidRPr="00750E57" w:rsidRDefault="007F5BFE" w:rsidP="007F5BFE">
            <w:pPr>
              <w:pStyle w:val="TAL"/>
              <w:rPr>
                <w:sz w:val="20"/>
              </w:rPr>
            </w:pPr>
            <w:r>
              <w:rPr>
                <w:sz w:val="20"/>
              </w:rPr>
              <w:t>Merged with 4351 into 4389</w:t>
            </w:r>
          </w:p>
        </w:tc>
        <w:tc>
          <w:tcPr>
            <w:tcW w:w="4619" w:type="dxa"/>
            <w:tcBorders>
              <w:left w:val="single" w:sz="12" w:space="0" w:color="auto"/>
              <w:right w:val="single" w:sz="12" w:space="0" w:color="auto"/>
            </w:tcBorders>
          </w:tcPr>
          <w:p w14:paraId="76FAC2A6" w14:textId="77777777" w:rsidR="007F5BFE" w:rsidRPr="00C90CD6" w:rsidRDefault="007F5BFE" w:rsidP="007F5BFE">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C90CD6">
              <w:rPr>
                <w:rFonts w:ascii="Arial" w:eastAsiaTheme="minorEastAsia" w:hAnsi="Arial" w:cs="Arial"/>
                <w:color w:val="0070C0"/>
                <w:kern w:val="2"/>
                <w:sz w:val="20"/>
                <w:szCs w:val="22"/>
                <w:lang w:val="en-GB"/>
                <w14:ligatures w14:val="standardContextual"/>
              </w:rPr>
              <w:t>OpenAPI</w:t>
            </w:r>
            <w:proofErr w:type="spellEnd"/>
            <w:r w:rsidRPr="00C90CD6">
              <w:rPr>
                <w:rFonts w:ascii="Arial" w:eastAsiaTheme="minorEastAsia" w:hAnsi="Arial" w:cs="Arial"/>
                <w:color w:val="0070C0"/>
                <w:kern w:val="2"/>
                <w:sz w:val="20"/>
                <w:szCs w:val="22"/>
                <w:lang w:val="en-GB"/>
                <w14:ligatures w14:val="standardContextual"/>
              </w:rPr>
              <w:t xml:space="preserve"> descriptions of the following APIs:</w:t>
            </w:r>
          </w:p>
          <w:p w14:paraId="4CF6B251"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TS29569_Naiotf_AIoT.yaml</w:t>
            </w:r>
          </w:p>
          <w:p w14:paraId="76CA6167" w14:textId="77777777" w:rsidR="007F5BFE" w:rsidRDefault="007F5BFE" w:rsidP="007F5BFE">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7B80D5AF" w14:textId="423A7084" w:rsidR="007F5BFE" w:rsidRPr="003600FB" w:rsidRDefault="007F5BFE" w:rsidP="007F5BFE">
            <w:pPr>
              <w:pStyle w:val="C1Normal"/>
            </w:pPr>
            <w:r>
              <w:t>Maria: All the content is in Ericsson CR 4351.</w:t>
            </w:r>
          </w:p>
        </w:tc>
      </w:tr>
      <w:tr w:rsidR="007F5BFE" w:rsidRPr="002F2600" w14:paraId="2E62A9B7" w14:textId="77777777" w:rsidTr="008505EC">
        <w:tc>
          <w:tcPr>
            <w:tcW w:w="975" w:type="dxa"/>
            <w:tcBorders>
              <w:left w:val="single" w:sz="12" w:space="0" w:color="auto"/>
              <w:right w:val="single" w:sz="12" w:space="0" w:color="auto"/>
            </w:tcBorders>
          </w:tcPr>
          <w:p w14:paraId="4A6DC4F1"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0293DAB"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792FCD71" w14:textId="48129C20"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Pr>
                  <w:rStyle w:val="Hyperlink"/>
                </w:rPr>
                <w:t>4139</w:t>
              </w:r>
            </w:hyperlink>
          </w:p>
        </w:tc>
        <w:tc>
          <w:tcPr>
            <w:tcW w:w="3251" w:type="dxa"/>
            <w:tcBorders>
              <w:left w:val="single" w:sz="12" w:space="0" w:color="auto"/>
              <w:bottom w:val="single" w:sz="4" w:space="0" w:color="auto"/>
              <w:right w:val="single" w:sz="12" w:space="0" w:color="auto"/>
            </w:tcBorders>
          </w:tcPr>
          <w:p w14:paraId="39E95FDD" w14:textId="4BB0A217" w:rsidR="007F5BFE" w:rsidRPr="00AE2D06" w:rsidRDefault="007F5BFE" w:rsidP="007F5BFE">
            <w:pPr>
              <w:pStyle w:val="TAL"/>
              <w:rPr>
                <w:sz w:val="20"/>
              </w:rPr>
            </w:pPr>
            <w:r w:rsidRPr="00AE2D06">
              <w:rPr>
                <w:sz w:val="20"/>
              </w:rPr>
              <w:t xml:space="preserve">CR 0004 29.569 Rel-19 Updates to the </w:t>
            </w:r>
            <w:proofErr w:type="spellStart"/>
            <w:r w:rsidRPr="00AE2D06">
              <w:rPr>
                <w:sz w:val="20"/>
              </w:rPr>
              <w:t>Naiotf_AIoT_Command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490F65D8" w14:textId="524732B5"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6EC2F106" w14:textId="2004628A" w:rsidR="007F5BFE" w:rsidRPr="00750E57" w:rsidRDefault="007F5BFE" w:rsidP="007F5BFE">
            <w:pPr>
              <w:pStyle w:val="TAL"/>
              <w:rPr>
                <w:sz w:val="20"/>
              </w:rPr>
            </w:pPr>
            <w:r>
              <w:rPr>
                <w:sz w:val="20"/>
              </w:rPr>
              <w:t>Merged with 4351 into 4389</w:t>
            </w:r>
          </w:p>
        </w:tc>
        <w:tc>
          <w:tcPr>
            <w:tcW w:w="4619" w:type="dxa"/>
            <w:tcBorders>
              <w:left w:val="single" w:sz="12" w:space="0" w:color="auto"/>
              <w:right w:val="single" w:sz="12" w:space="0" w:color="auto"/>
            </w:tcBorders>
          </w:tcPr>
          <w:p w14:paraId="698914A0" w14:textId="77777777" w:rsidR="007F5BFE" w:rsidRPr="00D847A7" w:rsidRDefault="007F5BFE" w:rsidP="007F5BFE">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D847A7">
              <w:rPr>
                <w:rFonts w:ascii="Arial" w:eastAsiaTheme="minorEastAsia" w:hAnsi="Arial" w:cs="Arial"/>
                <w:color w:val="0070C0"/>
                <w:kern w:val="2"/>
                <w:sz w:val="20"/>
                <w:szCs w:val="22"/>
                <w:lang w:val="en-GB"/>
                <w14:ligatures w14:val="standardContextual"/>
              </w:rPr>
              <w:t>OpenAPI</w:t>
            </w:r>
            <w:proofErr w:type="spellEnd"/>
            <w:r w:rsidRPr="00D847A7">
              <w:rPr>
                <w:rFonts w:ascii="Arial" w:eastAsiaTheme="minorEastAsia" w:hAnsi="Arial" w:cs="Arial"/>
                <w:color w:val="0070C0"/>
                <w:kern w:val="2"/>
                <w:sz w:val="20"/>
                <w:szCs w:val="22"/>
                <w:lang w:val="en-GB"/>
                <w14:ligatures w14:val="standardContextual"/>
              </w:rPr>
              <w:t xml:space="preserve"> descriptions of the following APIs:</w:t>
            </w:r>
          </w:p>
          <w:p w14:paraId="5403F3C8"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TS29569_Naiotf_AIoT.yaml</w:t>
            </w:r>
          </w:p>
          <w:p w14:paraId="47A5600D" w14:textId="36AC1826"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7F5BFE" w:rsidRPr="002F2600" w14:paraId="5473B2C7" w14:textId="77777777" w:rsidTr="004C16D8">
        <w:tc>
          <w:tcPr>
            <w:tcW w:w="975" w:type="dxa"/>
            <w:tcBorders>
              <w:left w:val="single" w:sz="12" w:space="0" w:color="auto"/>
              <w:right w:val="single" w:sz="12" w:space="0" w:color="auto"/>
            </w:tcBorders>
          </w:tcPr>
          <w:p w14:paraId="57152B61"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622DFD81"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96332D4" w14:textId="38CB3BDD"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Pr>
                  <w:rStyle w:val="Hyperlink"/>
                </w:rPr>
                <w:t>4140</w:t>
              </w:r>
            </w:hyperlink>
          </w:p>
        </w:tc>
        <w:tc>
          <w:tcPr>
            <w:tcW w:w="3251" w:type="dxa"/>
            <w:tcBorders>
              <w:left w:val="single" w:sz="12" w:space="0" w:color="auto"/>
              <w:bottom w:val="single" w:sz="4" w:space="0" w:color="auto"/>
              <w:right w:val="single" w:sz="12" w:space="0" w:color="auto"/>
            </w:tcBorders>
          </w:tcPr>
          <w:p w14:paraId="0DA1B740" w14:textId="558C3155" w:rsidR="007F5BFE" w:rsidRPr="00AE2D06" w:rsidRDefault="007F5BFE" w:rsidP="007F5BFE">
            <w:pPr>
              <w:pStyle w:val="TAL"/>
              <w:rPr>
                <w:sz w:val="20"/>
              </w:rPr>
            </w:pPr>
            <w:r w:rsidRPr="00AE2D06">
              <w:rPr>
                <w:sz w:val="20"/>
              </w:rPr>
              <w:t xml:space="preserve">CR 0005 29.569 Rel-19 Updates to the </w:t>
            </w:r>
            <w:proofErr w:type="spellStart"/>
            <w:r w:rsidRPr="00AE2D06">
              <w:rPr>
                <w:sz w:val="20"/>
              </w:rPr>
              <w:t>Naiotf_AIoT_Notify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FFFC9A0" w14:textId="7E4D7F96"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62E6BB84" w14:textId="1145480C" w:rsidR="007F5BFE" w:rsidRPr="00750E57" w:rsidRDefault="007F5BFE" w:rsidP="007F5BFE">
            <w:pPr>
              <w:pStyle w:val="TAL"/>
              <w:rPr>
                <w:sz w:val="20"/>
              </w:rPr>
            </w:pPr>
            <w:r>
              <w:rPr>
                <w:sz w:val="20"/>
              </w:rPr>
              <w:t>Merged with 4351into 4389</w:t>
            </w:r>
          </w:p>
        </w:tc>
        <w:tc>
          <w:tcPr>
            <w:tcW w:w="4619" w:type="dxa"/>
            <w:tcBorders>
              <w:left w:val="single" w:sz="12" w:space="0" w:color="auto"/>
              <w:right w:val="single" w:sz="12" w:space="0" w:color="auto"/>
            </w:tcBorders>
          </w:tcPr>
          <w:p w14:paraId="2C9CAD30" w14:textId="77777777" w:rsidR="007F5BFE" w:rsidRPr="008013BC" w:rsidRDefault="007F5BFE" w:rsidP="007F5BFE">
            <w:p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8013BC">
              <w:rPr>
                <w:rFonts w:ascii="Arial" w:eastAsiaTheme="minorEastAsia" w:hAnsi="Arial" w:cs="Arial"/>
                <w:color w:val="0070C0"/>
                <w:kern w:val="2"/>
                <w:sz w:val="20"/>
                <w:szCs w:val="22"/>
                <w:lang w:val="en-GB"/>
                <w14:ligatures w14:val="standardContextual"/>
              </w:rPr>
              <w:t>OpenAPI</w:t>
            </w:r>
            <w:proofErr w:type="spellEnd"/>
            <w:r w:rsidRPr="008013BC">
              <w:rPr>
                <w:rFonts w:ascii="Arial" w:eastAsiaTheme="minorEastAsia" w:hAnsi="Arial" w:cs="Arial"/>
                <w:color w:val="0070C0"/>
                <w:kern w:val="2"/>
                <w:sz w:val="20"/>
                <w:szCs w:val="22"/>
                <w:lang w:val="en-GB"/>
                <w14:ligatures w14:val="standardContextual"/>
              </w:rPr>
              <w:t xml:space="preserve"> descriptions of the following APIs:</w:t>
            </w:r>
          </w:p>
          <w:p w14:paraId="11ACD61E" w14:textId="77777777" w:rsidR="007F5BFE" w:rsidRPr="008013BC" w:rsidRDefault="007F5BFE" w:rsidP="007F5BFE">
            <w:pPr>
              <w:numPr>
                <w:ilvl w:val="0"/>
                <w:numId w:val="16"/>
              </w:num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TS29569_Naiotf_AIoT.yaml</w:t>
            </w:r>
          </w:p>
          <w:p w14:paraId="1194E28F" w14:textId="77777777" w:rsidR="007F5BFE" w:rsidRPr="00E743ED" w:rsidRDefault="007F5BFE" w:rsidP="007F5BFE">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11364165" w14:textId="77777777" w:rsidR="007F5BFE" w:rsidRDefault="007F5BFE" w:rsidP="007F5BFE">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0ADE9A05" w14:textId="0893F432" w:rsidR="007F5BFE" w:rsidRDefault="007F5BFE" w:rsidP="007F5BFE">
            <w:pPr>
              <w:pStyle w:val="C1Normal"/>
            </w:pPr>
            <w:r>
              <w:t>Ericsson: Accepts the format. Ericsson CR already includes how to derive the info.</w:t>
            </w:r>
          </w:p>
          <w:p w14:paraId="48B4A03A" w14:textId="5E926F3E" w:rsidR="007F5BFE" w:rsidRPr="00E743ED" w:rsidRDefault="007F5BFE" w:rsidP="007F5BFE">
            <w:pPr>
              <w:pStyle w:val="C1Normal"/>
            </w:pPr>
            <w:r>
              <w:t>Nokia: 1</w:t>
            </w:r>
            <w:r w:rsidRPr="00450E3E">
              <w:rPr>
                <w:vertAlign w:val="superscript"/>
              </w:rPr>
              <w:t>st</w:t>
            </w:r>
            <w:r>
              <w:t xml:space="preserve"> change, indicate the condition is set to true. How the location info is derived is missing. Civic address and geographical area can come together. Discuss offline.</w:t>
            </w:r>
          </w:p>
        </w:tc>
      </w:tr>
      <w:tr w:rsidR="007F5BFE" w:rsidRPr="002F2600" w14:paraId="4B07FBA0" w14:textId="77777777" w:rsidTr="004C16D8">
        <w:tc>
          <w:tcPr>
            <w:tcW w:w="975" w:type="dxa"/>
            <w:tcBorders>
              <w:left w:val="single" w:sz="12" w:space="0" w:color="auto"/>
              <w:bottom w:val="nil"/>
              <w:right w:val="single" w:sz="12" w:space="0" w:color="auto"/>
            </w:tcBorders>
          </w:tcPr>
          <w:p w14:paraId="2FA5D50B"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07EAD094" w14:textId="77777777" w:rsidR="007F5BFE" w:rsidRPr="00CA006E" w:rsidRDefault="007F5BFE" w:rsidP="007F5BFE">
            <w:pPr>
              <w:pStyle w:val="TAL"/>
              <w:rPr>
                <w:sz w:val="20"/>
              </w:rPr>
            </w:pPr>
          </w:p>
        </w:tc>
        <w:tc>
          <w:tcPr>
            <w:tcW w:w="746" w:type="dxa"/>
            <w:tcBorders>
              <w:left w:val="single" w:sz="12" w:space="0" w:color="auto"/>
              <w:bottom w:val="nil"/>
              <w:right w:val="single" w:sz="12" w:space="0" w:color="auto"/>
            </w:tcBorders>
          </w:tcPr>
          <w:p w14:paraId="56507F7A" w14:textId="4BDDBEB8"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Pr>
                  <w:rStyle w:val="Hyperlink"/>
                </w:rPr>
                <w:t>4141</w:t>
              </w:r>
            </w:hyperlink>
          </w:p>
        </w:tc>
        <w:tc>
          <w:tcPr>
            <w:tcW w:w="3251" w:type="dxa"/>
            <w:tcBorders>
              <w:left w:val="single" w:sz="12" w:space="0" w:color="auto"/>
              <w:bottom w:val="nil"/>
              <w:right w:val="single" w:sz="12" w:space="0" w:color="auto"/>
            </w:tcBorders>
          </w:tcPr>
          <w:p w14:paraId="6937509F" w14:textId="041DF0E3" w:rsidR="007F5BFE" w:rsidRPr="00AE2D06" w:rsidRDefault="007F5BFE" w:rsidP="007F5BFE">
            <w:pPr>
              <w:pStyle w:val="TAL"/>
              <w:rPr>
                <w:sz w:val="20"/>
              </w:rPr>
            </w:pPr>
            <w:r w:rsidRPr="00AE2D06">
              <w:rPr>
                <w:sz w:val="20"/>
              </w:rPr>
              <w:t xml:space="preserve">CR 0006 29.569 Rel-19 Various additional updates and corrections to the </w:t>
            </w:r>
            <w:proofErr w:type="spellStart"/>
            <w:r w:rsidRPr="00AE2D06">
              <w:rPr>
                <w:sz w:val="20"/>
              </w:rPr>
              <w:t>Naiotf_AIoT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0A1CD3C8" w14:textId="0BAEDA02"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0EF56857" w14:textId="685D59A7" w:rsidR="007F5BFE" w:rsidRPr="00750E57" w:rsidRDefault="007F5BFE" w:rsidP="007F5BFE">
            <w:pPr>
              <w:pStyle w:val="TAL"/>
              <w:rPr>
                <w:sz w:val="20"/>
              </w:rPr>
            </w:pPr>
            <w:r>
              <w:rPr>
                <w:sz w:val="20"/>
              </w:rPr>
              <w:t>Revised to 4391</w:t>
            </w:r>
          </w:p>
        </w:tc>
        <w:tc>
          <w:tcPr>
            <w:tcW w:w="4619" w:type="dxa"/>
            <w:tcBorders>
              <w:left w:val="single" w:sz="12" w:space="0" w:color="auto"/>
              <w:bottom w:val="nil"/>
              <w:right w:val="single" w:sz="12" w:space="0" w:color="auto"/>
            </w:tcBorders>
          </w:tcPr>
          <w:p w14:paraId="20B9BE51" w14:textId="77777777" w:rsidR="007F5BFE" w:rsidRPr="0017653F" w:rsidRDefault="007F5BFE" w:rsidP="007F5BFE">
            <w:p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17653F">
              <w:rPr>
                <w:rFonts w:ascii="Arial" w:eastAsiaTheme="minorEastAsia" w:hAnsi="Arial" w:cs="Arial"/>
                <w:color w:val="0070C0"/>
                <w:kern w:val="2"/>
                <w:sz w:val="20"/>
                <w:szCs w:val="22"/>
                <w:lang w:val="en-GB"/>
                <w14:ligatures w14:val="standardContextual"/>
              </w:rPr>
              <w:t>OpenAPI</w:t>
            </w:r>
            <w:proofErr w:type="spellEnd"/>
            <w:r w:rsidRPr="0017653F">
              <w:rPr>
                <w:rFonts w:ascii="Arial" w:eastAsiaTheme="minorEastAsia" w:hAnsi="Arial" w:cs="Arial"/>
                <w:color w:val="0070C0"/>
                <w:kern w:val="2"/>
                <w:sz w:val="20"/>
                <w:szCs w:val="22"/>
                <w:lang w:val="en-GB"/>
                <w14:ligatures w14:val="standardContextual"/>
              </w:rPr>
              <w:t xml:space="preserve"> descriptions of the following APIs:</w:t>
            </w:r>
          </w:p>
          <w:p w14:paraId="10C6EC44" w14:textId="77777777" w:rsidR="007F5BFE" w:rsidRPr="0017653F" w:rsidRDefault="007F5BFE" w:rsidP="007F5BFE">
            <w:pPr>
              <w:numPr>
                <w:ilvl w:val="0"/>
                <w:numId w:val="16"/>
              </w:num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TS29569_Naiotf_AIoT.yaml</w:t>
            </w:r>
          </w:p>
          <w:p w14:paraId="523A24A2" w14:textId="77777777" w:rsidR="007F5BFE" w:rsidRPr="00E743ED" w:rsidRDefault="007F5BFE" w:rsidP="007F5BFE">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60F6AE61" w14:textId="77777777" w:rsidR="007F5BFE" w:rsidRDefault="007F5BFE" w:rsidP="007F5BFE">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26634940" w14:textId="77777777" w:rsidR="007F5BFE" w:rsidRDefault="007F5BFE" w:rsidP="007F5BFE">
            <w:pPr>
              <w:pStyle w:val="C1Normal"/>
            </w:pPr>
            <w:r>
              <w:t>Nokia: Remove the second example in the first two changes. Remove change in 6.5.7.3.</w:t>
            </w:r>
          </w:p>
          <w:p w14:paraId="3ED1641D" w14:textId="77777777" w:rsidR="007F5BFE" w:rsidRDefault="007F5BFE" w:rsidP="007F5BFE">
            <w:pPr>
              <w:pStyle w:val="C1Normal"/>
            </w:pPr>
            <w:r>
              <w:t>Ericsson: Either provide specific errors or remove the text into brackets. Refer to stage 2 in the procedures.</w:t>
            </w:r>
          </w:p>
          <w:p w14:paraId="77B08C6C" w14:textId="7BB41FB2" w:rsidR="007F5BFE" w:rsidRPr="00E743ED" w:rsidRDefault="007F5BFE" w:rsidP="007F5BFE">
            <w:pPr>
              <w:pStyle w:val="C1Normal"/>
            </w:pPr>
            <w:r>
              <w:t>Remove the last change and keep only the first example in the procedures.</w:t>
            </w:r>
          </w:p>
        </w:tc>
      </w:tr>
      <w:tr w:rsidR="007F5BFE" w:rsidRPr="002F2600" w14:paraId="3DF5DEF0" w14:textId="77777777" w:rsidTr="004C16D8">
        <w:tc>
          <w:tcPr>
            <w:tcW w:w="975" w:type="dxa"/>
            <w:tcBorders>
              <w:top w:val="nil"/>
              <w:left w:val="single" w:sz="12" w:space="0" w:color="auto"/>
              <w:right w:val="single" w:sz="12" w:space="0" w:color="auto"/>
            </w:tcBorders>
          </w:tcPr>
          <w:p w14:paraId="0E748C9E"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28432FB0" w14:textId="77777777" w:rsidR="007F5BFE" w:rsidRPr="00CA006E"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8945CF" w14:textId="52105601" w:rsidR="007F5BFE" w:rsidRDefault="007F5BFE" w:rsidP="007F5BFE">
            <w:pPr>
              <w:suppressLineNumbers/>
              <w:suppressAutoHyphens/>
              <w:spacing w:before="60" w:after="60"/>
              <w:jc w:val="center"/>
            </w:pPr>
            <w:hyperlink r:id="rId391" w:history="1">
              <w:r>
                <w:rPr>
                  <w:rStyle w:val="Hyperlink"/>
                </w:rPr>
                <w:t>4391</w:t>
              </w:r>
            </w:hyperlink>
          </w:p>
        </w:tc>
        <w:tc>
          <w:tcPr>
            <w:tcW w:w="3251" w:type="dxa"/>
            <w:tcBorders>
              <w:top w:val="nil"/>
              <w:left w:val="single" w:sz="12" w:space="0" w:color="auto"/>
              <w:bottom w:val="single" w:sz="4" w:space="0" w:color="auto"/>
              <w:right w:val="single" w:sz="12" w:space="0" w:color="auto"/>
            </w:tcBorders>
            <w:shd w:val="clear" w:color="auto" w:fill="00FFFF"/>
          </w:tcPr>
          <w:p w14:paraId="1147EBFF" w14:textId="3160087E" w:rsidR="007F5BFE" w:rsidRPr="00AE2D06" w:rsidRDefault="007F5BFE" w:rsidP="007F5BFE">
            <w:pPr>
              <w:pStyle w:val="TAL"/>
              <w:rPr>
                <w:sz w:val="20"/>
              </w:rPr>
            </w:pPr>
            <w:r w:rsidRPr="00AE2D06">
              <w:rPr>
                <w:sz w:val="20"/>
              </w:rPr>
              <w:t xml:space="preserve">CR 0006 29.569 Rel-19 Various additional updates and corrections to the </w:t>
            </w:r>
            <w:proofErr w:type="spellStart"/>
            <w:r w:rsidRPr="00AE2D06">
              <w:rPr>
                <w:sz w:val="20"/>
              </w:rPr>
              <w:t>Naiotf_AIoT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F35484B" w14:textId="4C32A676" w:rsidR="007F5BFE" w:rsidRDefault="007F5BFE" w:rsidP="007F5BFE">
            <w:pPr>
              <w:pStyle w:val="TAL"/>
              <w:rPr>
                <w:sz w:val="20"/>
              </w:rPr>
            </w:pPr>
            <w:r>
              <w:rPr>
                <w:sz w:val="20"/>
              </w:rPr>
              <w:t>Huawei</w:t>
            </w:r>
          </w:p>
        </w:tc>
        <w:tc>
          <w:tcPr>
            <w:tcW w:w="1062" w:type="dxa"/>
            <w:tcBorders>
              <w:top w:val="nil"/>
              <w:left w:val="single" w:sz="12" w:space="0" w:color="auto"/>
              <w:right w:val="single" w:sz="12" w:space="0" w:color="auto"/>
            </w:tcBorders>
          </w:tcPr>
          <w:p w14:paraId="0A2310A2"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E41D0D8" w14:textId="77777777" w:rsidR="007F5BFE" w:rsidRPr="0017653F" w:rsidRDefault="007F5BFE" w:rsidP="007F5BFE">
            <w:pPr>
              <w:rPr>
                <w:rFonts w:ascii="Arial" w:eastAsiaTheme="minorEastAsia" w:hAnsi="Arial" w:cs="Arial"/>
                <w:color w:val="0070C0"/>
                <w:kern w:val="2"/>
                <w:sz w:val="20"/>
                <w:szCs w:val="22"/>
                <w:lang w:val="en-GB"/>
                <w14:ligatures w14:val="standardContextual"/>
              </w:rPr>
            </w:pPr>
          </w:p>
        </w:tc>
      </w:tr>
      <w:tr w:rsidR="007F5BFE" w:rsidRPr="002F2600" w14:paraId="485C16EE" w14:textId="77777777" w:rsidTr="007F7EB4">
        <w:tc>
          <w:tcPr>
            <w:tcW w:w="975" w:type="dxa"/>
            <w:tcBorders>
              <w:left w:val="single" w:sz="12" w:space="0" w:color="auto"/>
              <w:right w:val="single" w:sz="12" w:space="0" w:color="auto"/>
            </w:tcBorders>
          </w:tcPr>
          <w:p w14:paraId="79080497"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43A51CED"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3053848B" w14:textId="1BBD7DC2"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Pr>
                  <w:rStyle w:val="Hyperlink"/>
                </w:rPr>
                <w:t>4142</w:t>
              </w:r>
            </w:hyperlink>
          </w:p>
        </w:tc>
        <w:tc>
          <w:tcPr>
            <w:tcW w:w="3251" w:type="dxa"/>
            <w:tcBorders>
              <w:left w:val="single" w:sz="12" w:space="0" w:color="auto"/>
              <w:bottom w:val="single" w:sz="4" w:space="0" w:color="auto"/>
              <w:right w:val="single" w:sz="12" w:space="0" w:color="auto"/>
            </w:tcBorders>
          </w:tcPr>
          <w:p w14:paraId="0F10972D" w14:textId="63F2EBA1" w:rsidR="007F5BFE" w:rsidRPr="00AE2D06" w:rsidRDefault="007F5BFE" w:rsidP="007F5BFE">
            <w:pPr>
              <w:pStyle w:val="TAL"/>
              <w:rPr>
                <w:sz w:val="20"/>
              </w:rPr>
            </w:pPr>
            <w:r w:rsidRPr="00AE2D06">
              <w:rPr>
                <w:sz w:val="20"/>
              </w:rPr>
              <w:t xml:space="preserve">CR 1714 29.522 Rel-19 Updates to the </w:t>
            </w:r>
            <w:proofErr w:type="spellStart"/>
            <w:r w:rsidRPr="00AE2D06">
              <w:rPr>
                <w:sz w:val="20"/>
              </w:rPr>
              <w:t>Nnef_AIoT_Inventory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A844230" w14:textId="794662EA"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0EEBDEB1" w14:textId="67F58CEA" w:rsidR="007F5BFE" w:rsidRPr="00750E57" w:rsidRDefault="007F5BFE" w:rsidP="007F5BFE">
            <w:pPr>
              <w:pStyle w:val="TAL"/>
              <w:rPr>
                <w:sz w:val="20"/>
              </w:rPr>
            </w:pPr>
            <w:r>
              <w:rPr>
                <w:sz w:val="20"/>
              </w:rPr>
              <w:t>Merged with 4352 into 4390</w:t>
            </w:r>
          </w:p>
        </w:tc>
        <w:tc>
          <w:tcPr>
            <w:tcW w:w="4619" w:type="dxa"/>
            <w:tcBorders>
              <w:left w:val="single" w:sz="12" w:space="0" w:color="auto"/>
              <w:right w:val="single" w:sz="12" w:space="0" w:color="auto"/>
            </w:tcBorders>
          </w:tcPr>
          <w:p w14:paraId="66611A25" w14:textId="77777777" w:rsidR="007F5BFE" w:rsidRPr="00551143" w:rsidRDefault="007F5BFE" w:rsidP="007F5BFE">
            <w:pPr>
              <w:rPr>
                <w:rFonts w:ascii="Arial" w:eastAsiaTheme="minorEastAsia" w:hAnsi="Arial" w:cs="Arial"/>
                <w:color w:val="0070C0"/>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551143">
              <w:rPr>
                <w:rFonts w:ascii="Arial" w:eastAsiaTheme="minorEastAsia" w:hAnsi="Arial" w:cs="Arial"/>
                <w:color w:val="0070C0"/>
                <w:kern w:val="2"/>
                <w:sz w:val="20"/>
                <w:szCs w:val="22"/>
                <w:lang w:val="en-GB"/>
                <w14:ligatures w14:val="standardContextual"/>
              </w:rPr>
              <w:t>OpenAPI</w:t>
            </w:r>
            <w:proofErr w:type="spellEnd"/>
            <w:r w:rsidRPr="00551143">
              <w:rPr>
                <w:rFonts w:ascii="Arial" w:eastAsiaTheme="minorEastAsia" w:hAnsi="Arial" w:cs="Arial"/>
                <w:color w:val="0070C0"/>
                <w:kern w:val="2"/>
                <w:sz w:val="20"/>
                <w:szCs w:val="22"/>
                <w:lang w:val="en-GB"/>
                <w14:ligatures w14:val="standardContextual"/>
              </w:rPr>
              <w:t xml:space="preserve"> descriptions of the following APIs:</w:t>
            </w:r>
          </w:p>
          <w:p w14:paraId="09CAE912" w14:textId="3634E9F0" w:rsidR="007F5BFE" w:rsidRPr="00786735" w:rsidRDefault="007F5BFE" w:rsidP="007F5BFE">
            <w:pPr>
              <w:rPr>
                <w:rFonts w:ascii="Arial" w:eastAsiaTheme="minorEastAsia" w:hAnsi="Arial" w:cs="Arial"/>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TS29522_AIoT.yaml</w:t>
            </w:r>
          </w:p>
        </w:tc>
      </w:tr>
      <w:tr w:rsidR="007F5BFE" w:rsidRPr="002F2600" w14:paraId="03F809E1" w14:textId="77777777" w:rsidTr="00C540C6">
        <w:tc>
          <w:tcPr>
            <w:tcW w:w="975" w:type="dxa"/>
            <w:tcBorders>
              <w:left w:val="single" w:sz="12" w:space="0" w:color="auto"/>
              <w:right w:val="single" w:sz="12" w:space="0" w:color="auto"/>
            </w:tcBorders>
          </w:tcPr>
          <w:p w14:paraId="7AB9E76B"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48EFEF34"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37B87722" w14:textId="13AA2B26"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Pr>
                  <w:rStyle w:val="Hyperlink"/>
                </w:rPr>
                <w:t>4143</w:t>
              </w:r>
            </w:hyperlink>
          </w:p>
        </w:tc>
        <w:tc>
          <w:tcPr>
            <w:tcW w:w="3251" w:type="dxa"/>
            <w:tcBorders>
              <w:left w:val="single" w:sz="12" w:space="0" w:color="auto"/>
              <w:bottom w:val="single" w:sz="4" w:space="0" w:color="auto"/>
              <w:right w:val="single" w:sz="12" w:space="0" w:color="auto"/>
            </w:tcBorders>
          </w:tcPr>
          <w:p w14:paraId="3ABF13A4" w14:textId="510D0D1A" w:rsidR="007F5BFE" w:rsidRPr="00AE2D06" w:rsidRDefault="007F5BFE" w:rsidP="007F5BFE">
            <w:pPr>
              <w:pStyle w:val="TAL"/>
              <w:rPr>
                <w:sz w:val="20"/>
              </w:rPr>
            </w:pPr>
            <w:r w:rsidRPr="00AE2D06">
              <w:rPr>
                <w:sz w:val="20"/>
              </w:rPr>
              <w:t xml:space="preserve">CR 1715 29.522 Rel-19 Updates to the </w:t>
            </w:r>
            <w:proofErr w:type="spellStart"/>
            <w:r w:rsidRPr="00AE2D06">
              <w:rPr>
                <w:sz w:val="20"/>
              </w:rPr>
              <w:t>Nnef_AIoT_Command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4F614E92" w14:textId="7CBC7E6D"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631028A1" w14:textId="4431B754" w:rsidR="007F5BFE" w:rsidRPr="00750E57" w:rsidRDefault="007F5BFE" w:rsidP="007F5BFE">
            <w:pPr>
              <w:pStyle w:val="TAL"/>
              <w:rPr>
                <w:sz w:val="20"/>
              </w:rPr>
            </w:pPr>
            <w:r>
              <w:rPr>
                <w:sz w:val="20"/>
              </w:rPr>
              <w:t>Merged with 4352 into 4390</w:t>
            </w:r>
          </w:p>
        </w:tc>
        <w:tc>
          <w:tcPr>
            <w:tcW w:w="4619" w:type="dxa"/>
            <w:tcBorders>
              <w:left w:val="single" w:sz="12" w:space="0" w:color="auto"/>
              <w:right w:val="single" w:sz="12" w:space="0" w:color="auto"/>
            </w:tcBorders>
          </w:tcPr>
          <w:p w14:paraId="77C1C4C9" w14:textId="77777777" w:rsidR="007F5BFE" w:rsidRPr="002D5342" w:rsidRDefault="007F5BFE" w:rsidP="007F5BFE">
            <w:pPr>
              <w:rPr>
                <w:rFonts w:ascii="Arial" w:eastAsiaTheme="minorEastAsia" w:hAnsi="Arial" w:cs="Arial"/>
                <w:color w:val="0070C0"/>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D5342">
              <w:rPr>
                <w:rFonts w:ascii="Arial" w:eastAsiaTheme="minorEastAsia" w:hAnsi="Arial" w:cs="Arial"/>
                <w:color w:val="0070C0"/>
                <w:kern w:val="2"/>
                <w:sz w:val="20"/>
                <w:szCs w:val="22"/>
                <w:lang w:val="en-GB"/>
                <w14:ligatures w14:val="standardContextual"/>
              </w:rPr>
              <w:t>OpenAPI</w:t>
            </w:r>
            <w:proofErr w:type="spellEnd"/>
            <w:r w:rsidRPr="002D5342">
              <w:rPr>
                <w:rFonts w:ascii="Arial" w:eastAsiaTheme="minorEastAsia" w:hAnsi="Arial" w:cs="Arial"/>
                <w:color w:val="0070C0"/>
                <w:kern w:val="2"/>
                <w:sz w:val="20"/>
                <w:szCs w:val="22"/>
                <w:lang w:val="en-GB"/>
                <w14:ligatures w14:val="standardContextual"/>
              </w:rPr>
              <w:t xml:space="preserve"> descriptions of the following APIs:</w:t>
            </w:r>
          </w:p>
          <w:p w14:paraId="7DF39069" w14:textId="5FA75BE9" w:rsidR="007F5BFE" w:rsidRPr="00786735" w:rsidRDefault="007F5BFE" w:rsidP="007F5BFE">
            <w:pPr>
              <w:rPr>
                <w:rFonts w:ascii="Arial" w:eastAsiaTheme="minorEastAsia" w:hAnsi="Arial" w:cs="Arial"/>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TS29522_AIoT.yaml</w:t>
            </w:r>
          </w:p>
        </w:tc>
      </w:tr>
      <w:tr w:rsidR="007F5BFE" w:rsidRPr="002F2600" w14:paraId="7B737045" w14:textId="77777777" w:rsidTr="005F6D44">
        <w:tc>
          <w:tcPr>
            <w:tcW w:w="975" w:type="dxa"/>
            <w:tcBorders>
              <w:left w:val="single" w:sz="12" w:space="0" w:color="auto"/>
              <w:right w:val="single" w:sz="12" w:space="0" w:color="auto"/>
            </w:tcBorders>
          </w:tcPr>
          <w:p w14:paraId="5C329DC1"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1CDAE74E"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4E86E49" w14:textId="72CBD544"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Pr>
                  <w:rStyle w:val="Hyperlink"/>
                </w:rPr>
                <w:t>4144</w:t>
              </w:r>
            </w:hyperlink>
          </w:p>
        </w:tc>
        <w:tc>
          <w:tcPr>
            <w:tcW w:w="3251" w:type="dxa"/>
            <w:tcBorders>
              <w:left w:val="single" w:sz="12" w:space="0" w:color="auto"/>
              <w:bottom w:val="single" w:sz="4" w:space="0" w:color="auto"/>
              <w:right w:val="single" w:sz="12" w:space="0" w:color="auto"/>
            </w:tcBorders>
          </w:tcPr>
          <w:p w14:paraId="33DB9CEB" w14:textId="1F088840" w:rsidR="007F5BFE" w:rsidRPr="00AE2D06" w:rsidRDefault="007F5BFE" w:rsidP="007F5BFE">
            <w:pPr>
              <w:pStyle w:val="TAL"/>
              <w:rPr>
                <w:sz w:val="20"/>
              </w:rPr>
            </w:pPr>
            <w:r w:rsidRPr="00AE2D06">
              <w:rPr>
                <w:sz w:val="20"/>
              </w:rPr>
              <w:t xml:space="preserve">CR 1716 29.522 Rel-19 Updates to the </w:t>
            </w:r>
            <w:proofErr w:type="spellStart"/>
            <w:r w:rsidRPr="00AE2D06">
              <w:rPr>
                <w:sz w:val="20"/>
              </w:rPr>
              <w:t>Nnef_AIoT_Notify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B1FB845" w14:textId="255FB833"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5AECDAD3" w14:textId="760D221B" w:rsidR="007F5BFE" w:rsidRPr="00750E57" w:rsidRDefault="007F5BFE" w:rsidP="007F5BFE">
            <w:pPr>
              <w:pStyle w:val="TAL"/>
              <w:rPr>
                <w:sz w:val="20"/>
              </w:rPr>
            </w:pPr>
            <w:r>
              <w:rPr>
                <w:sz w:val="20"/>
              </w:rPr>
              <w:t>Not Pursued</w:t>
            </w:r>
          </w:p>
        </w:tc>
        <w:tc>
          <w:tcPr>
            <w:tcW w:w="4619" w:type="dxa"/>
            <w:tcBorders>
              <w:left w:val="single" w:sz="12" w:space="0" w:color="auto"/>
              <w:right w:val="single" w:sz="12" w:space="0" w:color="auto"/>
            </w:tcBorders>
          </w:tcPr>
          <w:p w14:paraId="4B93AD7D"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341010FB" w14:textId="77777777" w:rsidTr="005F6D44">
        <w:tc>
          <w:tcPr>
            <w:tcW w:w="975" w:type="dxa"/>
            <w:tcBorders>
              <w:left w:val="single" w:sz="12" w:space="0" w:color="auto"/>
              <w:bottom w:val="nil"/>
              <w:right w:val="single" w:sz="12" w:space="0" w:color="auto"/>
            </w:tcBorders>
          </w:tcPr>
          <w:p w14:paraId="492EA2A4"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1D225834" w14:textId="77777777" w:rsidR="007F5BFE" w:rsidRPr="00CA006E" w:rsidRDefault="007F5BFE" w:rsidP="007F5BFE">
            <w:pPr>
              <w:pStyle w:val="TAL"/>
              <w:rPr>
                <w:sz w:val="20"/>
              </w:rPr>
            </w:pPr>
          </w:p>
        </w:tc>
        <w:tc>
          <w:tcPr>
            <w:tcW w:w="746" w:type="dxa"/>
            <w:tcBorders>
              <w:left w:val="single" w:sz="12" w:space="0" w:color="auto"/>
              <w:bottom w:val="nil"/>
              <w:right w:val="single" w:sz="12" w:space="0" w:color="auto"/>
            </w:tcBorders>
          </w:tcPr>
          <w:p w14:paraId="499E940A" w14:textId="0A7E7E5B"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Pr>
                  <w:rStyle w:val="Hyperlink"/>
                </w:rPr>
                <w:t>4145</w:t>
              </w:r>
            </w:hyperlink>
          </w:p>
        </w:tc>
        <w:tc>
          <w:tcPr>
            <w:tcW w:w="3251" w:type="dxa"/>
            <w:tcBorders>
              <w:left w:val="single" w:sz="12" w:space="0" w:color="auto"/>
              <w:bottom w:val="nil"/>
              <w:right w:val="single" w:sz="12" w:space="0" w:color="auto"/>
            </w:tcBorders>
          </w:tcPr>
          <w:p w14:paraId="63A2129B" w14:textId="23B662AB" w:rsidR="007F5BFE" w:rsidRPr="00AE2D06" w:rsidRDefault="007F5BFE" w:rsidP="007F5BFE">
            <w:pPr>
              <w:pStyle w:val="TAL"/>
              <w:rPr>
                <w:sz w:val="20"/>
              </w:rPr>
            </w:pPr>
            <w:r w:rsidRPr="00AE2D06">
              <w:rPr>
                <w:sz w:val="20"/>
              </w:rPr>
              <w:t xml:space="preserve">CR 1717 29.522 Rel-19 Various additional updates and corrections to the </w:t>
            </w:r>
            <w:proofErr w:type="spellStart"/>
            <w:r w:rsidRPr="00AE2D06">
              <w:rPr>
                <w:sz w:val="20"/>
              </w:rPr>
              <w:t>Nnef_AIoT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5BB0AF61" w14:textId="26F3FD7C" w:rsidR="007F5BFE" w:rsidRPr="00750E57" w:rsidRDefault="007F5BFE" w:rsidP="007F5BFE">
            <w:pPr>
              <w:pStyle w:val="TAL"/>
              <w:rPr>
                <w:sz w:val="20"/>
              </w:rPr>
            </w:pPr>
            <w:r>
              <w:rPr>
                <w:sz w:val="20"/>
              </w:rPr>
              <w:t>Huawei</w:t>
            </w:r>
          </w:p>
        </w:tc>
        <w:tc>
          <w:tcPr>
            <w:tcW w:w="1062" w:type="dxa"/>
            <w:tcBorders>
              <w:left w:val="single" w:sz="12" w:space="0" w:color="auto"/>
              <w:bottom w:val="nil"/>
              <w:right w:val="single" w:sz="12" w:space="0" w:color="auto"/>
            </w:tcBorders>
          </w:tcPr>
          <w:p w14:paraId="24450BBC" w14:textId="04684911" w:rsidR="007F5BFE" w:rsidRPr="00750E57" w:rsidRDefault="007F5BFE" w:rsidP="007F5BFE">
            <w:pPr>
              <w:pStyle w:val="TAL"/>
              <w:rPr>
                <w:sz w:val="20"/>
              </w:rPr>
            </w:pPr>
            <w:r>
              <w:rPr>
                <w:sz w:val="20"/>
              </w:rPr>
              <w:t>Revised to 4392</w:t>
            </w:r>
          </w:p>
        </w:tc>
        <w:tc>
          <w:tcPr>
            <w:tcW w:w="4619" w:type="dxa"/>
            <w:tcBorders>
              <w:left w:val="single" w:sz="12" w:space="0" w:color="auto"/>
              <w:bottom w:val="nil"/>
              <w:right w:val="single" w:sz="12" w:space="0" w:color="auto"/>
            </w:tcBorders>
          </w:tcPr>
          <w:p w14:paraId="140CDA77" w14:textId="77777777" w:rsidR="007F5BFE" w:rsidRPr="000A644F" w:rsidRDefault="007F5BFE" w:rsidP="007F5BFE">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 xml:space="preserve">This CR introduces backwards compatible new feature and corrections to the </w:t>
            </w:r>
            <w:proofErr w:type="spellStart"/>
            <w:r w:rsidRPr="000A644F">
              <w:rPr>
                <w:rFonts w:ascii="Arial" w:eastAsiaTheme="minorEastAsia" w:hAnsi="Arial" w:cs="Arial"/>
                <w:color w:val="0070C0"/>
                <w:kern w:val="2"/>
                <w:sz w:val="20"/>
                <w:szCs w:val="22"/>
                <w:lang w:val="en-GB"/>
                <w14:ligatures w14:val="standardContextual"/>
              </w:rPr>
              <w:t>OpenAPI</w:t>
            </w:r>
            <w:proofErr w:type="spellEnd"/>
            <w:r w:rsidRPr="000A644F">
              <w:rPr>
                <w:rFonts w:ascii="Arial" w:eastAsiaTheme="minorEastAsia" w:hAnsi="Arial" w:cs="Arial"/>
                <w:color w:val="0070C0"/>
                <w:kern w:val="2"/>
                <w:sz w:val="20"/>
                <w:szCs w:val="22"/>
                <w:lang w:val="en-GB"/>
                <w14:ligatures w14:val="standardContextual"/>
              </w:rPr>
              <w:t xml:space="preserve"> descriptions of the following APIs:</w:t>
            </w:r>
          </w:p>
          <w:p w14:paraId="1325612C"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TS29522_AIoT.yaml</w:t>
            </w:r>
          </w:p>
          <w:p w14:paraId="442D4A86" w14:textId="77777777" w:rsidR="007F5BFE" w:rsidRDefault="007F5BFE" w:rsidP="007F5BFE">
            <w:pPr>
              <w:pStyle w:val="C1Normal"/>
            </w:pPr>
            <w:r>
              <w:t>ZTE: The change in 5.45.5.2.6 will be removed in ZTE CR. The table name in the next change should be updated.</w:t>
            </w:r>
          </w:p>
          <w:p w14:paraId="07DFE991" w14:textId="12E9B3E5" w:rsidR="007F5BFE" w:rsidRPr="00786735" w:rsidRDefault="007F5BFE" w:rsidP="007F5BFE">
            <w:pPr>
              <w:pStyle w:val="C1Normal"/>
            </w:pPr>
            <w:r>
              <w:t>Same comments as in 4141.</w:t>
            </w:r>
          </w:p>
        </w:tc>
      </w:tr>
      <w:tr w:rsidR="007F5BFE" w:rsidRPr="002F2600" w14:paraId="7159FABC" w14:textId="77777777" w:rsidTr="00653E54">
        <w:tc>
          <w:tcPr>
            <w:tcW w:w="975" w:type="dxa"/>
            <w:tcBorders>
              <w:top w:val="nil"/>
              <w:left w:val="single" w:sz="12" w:space="0" w:color="auto"/>
              <w:right w:val="single" w:sz="12" w:space="0" w:color="auto"/>
            </w:tcBorders>
          </w:tcPr>
          <w:p w14:paraId="27593508"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2454437B" w14:textId="77777777" w:rsidR="007F5BFE" w:rsidRPr="00CA006E"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FAD9BC7" w14:textId="3A33E9CC" w:rsidR="007F5BFE" w:rsidRDefault="007F5BFE" w:rsidP="007F5BFE">
            <w:pPr>
              <w:suppressLineNumbers/>
              <w:suppressAutoHyphens/>
              <w:spacing w:before="60" w:after="60"/>
              <w:jc w:val="center"/>
            </w:pPr>
            <w:hyperlink r:id="rId396" w:history="1">
              <w:r>
                <w:rPr>
                  <w:rStyle w:val="Hyperlink"/>
                </w:rPr>
                <w:t>4392</w:t>
              </w:r>
            </w:hyperlink>
          </w:p>
        </w:tc>
        <w:tc>
          <w:tcPr>
            <w:tcW w:w="3251" w:type="dxa"/>
            <w:tcBorders>
              <w:top w:val="nil"/>
              <w:left w:val="single" w:sz="12" w:space="0" w:color="auto"/>
              <w:bottom w:val="single" w:sz="4" w:space="0" w:color="auto"/>
              <w:right w:val="single" w:sz="12" w:space="0" w:color="auto"/>
            </w:tcBorders>
            <w:shd w:val="clear" w:color="auto" w:fill="00FFFF"/>
          </w:tcPr>
          <w:p w14:paraId="523DEFD1" w14:textId="2592E010" w:rsidR="007F5BFE" w:rsidRPr="00AE2D06" w:rsidRDefault="007F5BFE" w:rsidP="007F5BFE">
            <w:pPr>
              <w:pStyle w:val="TAL"/>
              <w:rPr>
                <w:sz w:val="20"/>
              </w:rPr>
            </w:pPr>
            <w:r w:rsidRPr="00AE2D06">
              <w:rPr>
                <w:sz w:val="20"/>
              </w:rPr>
              <w:t xml:space="preserve">CR 1717 29.522 Rel-19 Various additional updates and corrections to the </w:t>
            </w:r>
            <w:proofErr w:type="spellStart"/>
            <w:r w:rsidRPr="00AE2D06">
              <w:rPr>
                <w:sz w:val="20"/>
              </w:rPr>
              <w:t>Nnef_AIoT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D260C8E" w14:textId="3D8DC4ED" w:rsidR="007F5BFE" w:rsidRDefault="007F5BFE" w:rsidP="007F5BFE">
            <w:pPr>
              <w:pStyle w:val="TAL"/>
              <w:rPr>
                <w:sz w:val="20"/>
              </w:rPr>
            </w:pPr>
            <w:r>
              <w:rPr>
                <w:sz w:val="20"/>
              </w:rPr>
              <w:t>Huawei, ZTE</w:t>
            </w:r>
          </w:p>
        </w:tc>
        <w:tc>
          <w:tcPr>
            <w:tcW w:w="1062" w:type="dxa"/>
            <w:tcBorders>
              <w:top w:val="nil"/>
              <w:left w:val="single" w:sz="12" w:space="0" w:color="auto"/>
              <w:right w:val="single" w:sz="12" w:space="0" w:color="auto"/>
            </w:tcBorders>
          </w:tcPr>
          <w:p w14:paraId="27BC5F15"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009864A7" w14:textId="77777777" w:rsidR="007F5BFE" w:rsidRPr="000A644F" w:rsidRDefault="007F5BFE" w:rsidP="007F5BFE">
            <w:pPr>
              <w:rPr>
                <w:rFonts w:ascii="Arial" w:eastAsiaTheme="minorEastAsia" w:hAnsi="Arial" w:cs="Arial"/>
                <w:color w:val="0070C0"/>
                <w:kern w:val="2"/>
                <w:sz w:val="20"/>
                <w:szCs w:val="22"/>
                <w:lang w:val="en-GB"/>
                <w14:ligatures w14:val="standardContextual"/>
              </w:rPr>
            </w:pPr>
          </w:p>
        </w:tc>
      </w:tr>
      <w:tr w:rsidR="007F5BFE" w:rsidRPr="002F2600" w14:paraId="56029ADF" w14:textId="77777777" w:rsidTr="00653E54">
        <w:tc>
          <w:tcPr>
            <w:tcW w:w="975" w:type="dxa"/>
            <w:tcBorders>
              <w:left w:val="single" w:sz="12" w:space="0" w:color="auto"/>
              <w:bottom w:val="nil"/>
              <w:right w:val="single" w:sz="12" w:space="0" w:color="auto"/>
            </w:tcBorders>
          </w:tcPr>
          <w:p w14:paraId="42DF977E"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16C39378" w14:textId="77777777" w:rsidR="007F5BFE" w:rsidRPr="00CA006E" w:rsidRDefault="007F5BFE" w:rsidP="007F5BFE">
            <w:pPr>
              <w:pStyle w:val="TAL"/>
              <w:rPr>
                <w:sz w:val="20"/>
              </w:rPr>
            </w:pPr>
          </w:p>
        </w:tc>
        <w:tc>
          <w:tcPr>
            <w:tcW w:w="746" w:type="dxa"/>
            <w:tcBorders>
              <w:left w:val="single" w:sz="12" w:space="0" w:color="auto"/>
              <w:bottom w:val="nil"/>
              <w:right w:val="single" w:sz="12" w:space="0" w:color="auto"/>
            </w:tcBorders>
          </w:tcPr>
          <w:p w14:paraId="67FD1C23" w14:textId="5B7C5CBA"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Pr>
                  <w:rStyle w:val="Hyperlink"/>
                </w:rPr>
                <w:t>4186</w:t>
              </w:r>
            </w:hyperlink>
          </w:p>
        </w:tc>
        <w:tc>
          <w:tcPr>
            <w:tcW w:w="3251" w:type="dxa"/>
            <w:tcBorders>
              <w:left w:val="single" w:sz="12" w:space="0" w:color="auto"/>
              <w:bottom w:val="nil"/>
              <w:right w:val="single" w:sz="12" w:space="0" w:color="auto"/>
            </w:tcBorders>
          </w:tcPr>
          <w:p w14:paraId="742D57BC" w14:textId="33BCD043" w:rsidR="007F5BFE" w:rsidRPr="00AE2D06" w:rsidRDefault="007F5BFE" w:rsidP="007F5BFE">
            <w:pPr>
              <w:pStyle w:val="TAL"/>
              <w:rPr>
                <w:sz w:val="20"/>
              </w:rPr>
            </w:pPr>
            <w:r w:rsidRPr="00AE2D06">
              <w:rPr>
                <w:sz w:val="20"/>
              </w:rPr>
              <w:t xml:space="preserve">CR 1722 29.522 Rel-19 Correction of AF authorization for the </w:t>
            </w:r>
            <w:proofErr w:type="spellStart"/>
            <w:r w:rsidRPr="00AE2D06">
              <w:rPr>
                <w:sz w:val="20"/>
              </w:rPr>
              <w:t>AIoT</w:t>
            </w:r>
            <w:proofErr w:type="spellEnd"/>
            <w:r w:rsidRPr="00AE2D06">
              <w:rPr>
                <w:sz w:val="20"/>
              </w:rPr>
              <w:t xml:space="preserve"> Services</w:t>
            </w:r>
          </w:p>
        </w:tc>
        <w:tc>
          <w:tcPr>
            <w:tcW w:w="1401" w:type="dxa"/>
            <w:tcBorders>
              <w:left w:val="single" w:sz="12" w:space="0" w:color="auto"/>
              <w:bottom w:val="nil"/>
              <w:right w:val="single" w:sz="12" w:space="0" w:color="auto"/>
            </w:tcBorders>
          </w:tcPr>
          <w:p w14:paraId="0A8BAC27" w14:textId="6D8E7B12"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2B581A87" w14:textId="0BA87811" w:rsidR="007F5BFE" w:rsidRPr="00750E57" w:rsidRDefault="007F5BFE" w:rsidP="007F5BFE">
            <w:pPr>
              <w:pStyle w:val="TAL"/>
              <w:rPr>
                <w:sz w:val="20"/>
              </w:rPr>
            </w:pPr>
            <w:r>
              <w:rPr>
                <w:sz w:val="20"/>
              </w:rPr>
              <w:t>Revised to 4393</w:t>
            </w:r>
          </w:p>
        </w:tc>
        <w:tc>
          <w:tcPr>
            <w:tcW w:w="4619" w:type="dxa"/>
            <w:tcBorders>
              <w:left w:val="single" w:sz="12" w:space="0" w:color="auto"/>
              <w:bottom w:val="nil"/>
              <w:right w:val="single" w:sz="12" w:space="0" w:color="auto"/>
            </w:tcBorders>
          </w:tcPr>
          <w:p w14:paraId="6DFE7605" w14:textId="52159956"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Editorial proposal.</w:t>
            </w:r>
          </w:p>
        </w:tc>
      </w:tr>
      <w:tr w:rsidR="007F5BFE" w:rsidRPr="002F2600" w14:paraId="0E5FAE46" w14:textId="77777777" w:rsidTr="004F7553">
        <w:tc>
          <w:tcPr>
            <w:tcW w:w="975" w:type="dxa"/>
            <w:tcBorders>
              <w:top w:val="nil"/>
              <w:left w:val="single" w:sz="12" w:space="0" w:color="auto"/>
              <w:right w:val="single" w:sz="12" w:space="0" w:color="auto"/>
            </w:tcBorders>
          </w:tcPr>
          <w:p w14:paraId="2A8858A4"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4BBD4D71" w14:textId="77777777" w:rsidR="007F5BFE" w:rsidRPr="00CA006E"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50B4EE" w14:textId="65FD86A6" w:rsidR="007F5BFE" w:rsidRDefault="007F5BFE" w:rsidP="007F5BFE">
            <w:pPr>
              <w:suppressLineNumbers/>
              <w:suppressAutoHyphens/>
              <w:spacing w:before="60" w:after="60"/>
              <w:jc w:val="center"/>
            </w:pPr>
            <w:hyperlink r:id="rId398" w:history="1">
              <w:r>
                <w:rPr>
                  <w:rStyle w:val="Hyperlink"/>
                </w:rPr>
                <w:t>4393</w:t>
              </w:r>
            </w:hyperlink>
          </w:p>
        </w:tc>
        <w:tc>
          <w:tcPr>
            <w:tcW w:w="3251" w:type="dxa"/>
            <w:tcBorders>
              <w:top w:val="nil"/>
              <w:left w:val="single" w:sz="12" w:space="0" w:color="auto"/>
              <w:bottom w:val="single" w:sz="4" w:space="0" w:color="auto"/>
              <w:right w:val="single" w:sz="12" w:space="0" w:color="auto"/>
            </w:tcBorders>
            <w:shd w:val="clear" w:color="auto" w:fill="DEE7AB"/>
          </w:tcPr>
          <w:p w14:paraId="0B39CFE0" w14:textId="169CCD5E" w:rsidR="007F5BFE" w:rsidRPr="00AE2D06" w:rsidRDefault="007F5BFE" w:rsidP="007F5BFE">
            <w:pPr>
              <w:pStyle w:val="TAL"/>
              <w:rPr>
                <w:sz w:val="20"/>
              </w:rPr>
            </w:pPr>
            <w:r w:rsidRPr="00AE2D06">
              <w:rPr>
                <w:sz w:val="20"/>
              </w:rPr>
              <w:t xml:space="preserve">CR 1722 29.522 Rel-19 Correction of AF authorization for the </w:t>
            </w:r>
            <w:proofErr w:type="spellStart"/>
            <w:r w:rsidRPr="00AE2D06">
              <w:rPr>
                <w:sz w:val="20"/>
              </w:rPr>
              <w:t>AIoT</w:t>
            </w:r>
            <w:proofErr w:type="spellEnd"/>
            <w:r w:rsidRPr="00AE2D06">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DEE7AB"/>
          </w:tcPr>
          <w:p w14:paraId="43E88DCE" w14:textId="7A7A7581" w:rsidR="007F5BFE" w:rsidRDefault="007F5BFE" w:rsidP="007F5BFE">
            <w:pPr>
              <w:pStyle w:val="TAL"/>
              <w:rPr>
                <w:sz w:val="20"/>
              </w:rPr>
            </w:pPr>
            <w:r>
              <w:rPr>
                <w:sz w:val="20"/>
              </w:rPr>
              <w:t>ZTE, Huawei</w:t>
            </w:r>
          </w:p>
        </w:tc>
        <w:tc>
          <w:tcPr>
            <w:tcW w:w="1062" w:type="dxa"/>
            <w:tcBorders>
              <w:top w:val="nil"/>
              <w:left w:val="single" w:sz="12" w:space="0" w:color="auto"/>
              <w:right w:val="single" w:sz="12" w:space="0" w:color="auto"/>
            </w:tcBorders>
          </w:tcPr>
          <w:p w14:paraId="4B94F1F9" w14:textId="46FAC7FB" w:rsidR="007F5BFE" w:rsidRDefault="007F5BFE" w:rsidP="007F5BFE">
            <w:pPr>
              <w:pStyle w:val="TAL"/>
              <w:rPr>
                <w:sz w:val="20"/>
              </w:rPr>
            </w:pPr>
            <w:r>
              <w:rPr>
                <w:sz w:val="20"/>
              </w:rPr>
              <w:t>Pre-Agreed</w:t>
            </w:r>
          </w:p>
        </w:tc>
        <w:tc>
          <w:tcPr>
            <w:tcW w:w="4619" w:type="dxa"/>
            <w:tcBorders>
              <w:top w:val="nil"/>
              <w:left w:val="single" w:sz="12" w:space="0" w:color="auto"/>
              <w:right w:val="single" w:sz="12" w:space="0" w:color="auto"/>
            </w:tcBorders>
          </w:tcPr>
          <w:p w14:paraId="2C13CB01" w14:textId="77777777" w:rsidR="007F5BFE" w:rsidRDefault="007F5BFE" w:rsidP="007F5BFE">
            <w:pPr>
              <w:rPr>
                <w:rFonts w:ascii="Arial" w:eastAsiaTheme="minorEastAsia" w:hAnsi="Arial" w:cs="Arial"/>
                <w:kern w:val="2"/>
                <w:sz w:val="20"/>
                <w:szCs w:val="22"/>
                <w:lang w:val="en-GB"/>
                <w14:ligatures w14:val="standardContextual"/>
              </w:rPr>
            </w:pPr>
          </w:p>
        </w:tc>
      </w:tr>
      <w:tr w:rsidR="007F5BFE" w:rsidRPr="002F2600" w14:paraId="3B3A1311" w14:textId="77777777" w:rsidTr="004F7553">
        <w:tc>
          <w:tcPr>
            <w:tcW w:w="975" w:type="dxa"/>
            <w:tcBorders>
              <w:left w:val="single" w:sz="12" w:space="0" w:color="auto"/>
              <w:bottom w:val="nil"/>
              <w:right w:val="single" w:sz="12" w:space="0" w:color="auto"/>
            </w:tcBorders>
          </w:tcPr>
          <w:p w14:paraId="3432BB10"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193F34B9" w14:textId="77777777" w:rsidR="007F5BFE" w:rsidRPr="00CA006E" w:rsidRDefault="007F5BFE" w:rsidP="007F5BFE">
            <w:pPr>
              <w:pStyle w:val="TAL"/>
              <w:rPr>
                <w:sz w:val="20"/>
              </w:rPr>
            </w:pPr>
          </w:p>
        </w:tc>
        <w:tc>
          <w:tcPr>
            <w:tcW w:w="746" w:type="dxa"/>
            <w:tcBorders>
              <w:left w:val="single" w:sz="12" w:space="0" w:color="auto"/>
              <w:bottom w:val="nil"/>
              <w:right w:val="single" w:sz="12" w:space="0" w:color="auto"/>
            </w:tcBorders>
          </w:tcPr>
          <w:p w14:paraId="28D663DE" w14:textId="7E33A9C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Pr>
                  <w:rStyle w:val="Hyperlink"/>
                </w:rPr>
                <w:t>4187</w:t>
              </w:r>
            </w:hyperlink>
          </w:p>
        </w:tc>
        <w:tc>
          <w:tcPr>
            <w:tcW w:w="3251" w:type="dxa"/>
            <w:tcBorders>
              <w:left w:val="single" w:sz="12" w:space="0" w:color="auto"/>
              <w:bottom w:val="nil"/>
              <w:right w:val="single" w:sz="12" w:space="0" w:color="auto"/>
            </w:tcBorders>
          </w:tcPr>
          <w:p w14:paraId="43C1FA24" w14:textId="4497B913" w:rsidR="007F5BFE" w:rsidRPr="00AE2D06" w:rsidRDefault="007F5BFE" w:rsidP="007F5BFE">
            <w:pPr>
              <w:pStyle w:val="TAL"/>
              <w:rPr>
                <w:sz w:val="20"/>
              </w:rPr>
            </w:pPr>
            <w:r w:rsidRPr="00AE2D06">
              <w:rPr>
                <w:sz w:val="20"/>
              </w:rPr>
              <w:t>CR 1723 29.522 Rel-19 Procedure description of AIOTF selection</w:t>
            </w:r>
          </w:p>
        </w:tc>
        <w:tc>
          <w:tcPr>
            <w:tcW w:w="1401" w:type="dxa"/>
            <w:tcBorders>
              <w:left w:val="single" w:sz="12" w:space="0" w:color="auto"/>
              <w:bottom w:val="nil"/>
              <w:right w:val="single" w:sz="12" w:space="0" w:color="auto"/>
            </w:tcBorders>
          </w:tcPr>
          <w:p w14:paraId="03A5FD4A" w14:textId="0BA3F6BB"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11F2BAEE" w14:textId="443D2131" w:rsidR="007F5BFE" w:rsidRPr="00750E57" w:rsidRDefault="007F5BFE" w:rsidP="007F5BFE">
            <w:pPr>
              <w:pStyle w:val="TAL"/>
              <w:rPr>
                <w:sz w:val="20"/>
              </w:rPr>
            </w:pPr>
            <w:r>
              <w:rPr>
                <w:sz w:val="20"/>
              </w:rPr>
              <w:t>Revised to 4394</w:t>
            </w:r>
          </w:p>
        </w:tc>
        <w:tc>
          <w:tcPr>
            <w:tcW w:w="4619" w:type="dxa"/>
            <w:tcBorders>
              <w:left w:val="single" w:sz="12" w:space="0" w:color="auto"/>
              <w:bottom w:val="nil"/>
              <w:right w:val="single" w:sz="12" w:space="0" w:color="auto"/>
            </w:tcBorders>
          </w:tcPr>
          <w:p w14:paraId="27F9F509" w14:textId="5313169A"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Huawei/Ericsson: Remove the added paragraph and extend the next bullet instead.</w:t>
            </w:r>
          </w:p>
        </w:tc>
      </w:tr>
      <w:tr w:rsidR="007F5BFE" w:rsidRPr="002F2600" w14:paraId="6914A2F3" w14:textId="77777777" w:rsidTr="00C31F7C">
        <w:tc>
          <w:tcPr>
            <w:tcW w:w="975" w:type="dxa"/>
            <w:tcBorders>
              <w:top w:val="nil"/>
              <w:left w:val="single" w:sz="12" w:space="0" w:color="auto"/>
              <w:right w:val="single" w:sz="12" w:space="0" w:color="auto"/>
            </w:tcBorders>
          </w:tcPr>
          <w:p w14:paraId="5C2A1171"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54EC0420" w14:textId="77777777" w:rsidR="007F5BFE" w:rsidRPr="00CA006E"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6724ED" w14:textId="7631266C" w:rsidR="007F5BFE" w:rsidRDefault="007F5BFE" w:rsidP="007F5BFE">
            <w:pPr>
              <w:suppressLineNumbers/>
              <w:suppressAutoHyphens/>
              <w:spacing w:before="60" w:after="60"/>
              <w:jc w:val="center"/>
            </w:pPr>
            <w:hyperlink r:id="rId400" w:history="1">
              <w:r>
                <w:rPr>
                  <w:rStyle w:val="Hyperlink"/>
                </w:rPr>
                <w:t>4394</w:t>
              </w:r>
            </w:hyperlink>
          </w:p>
        </w:tc>
        <w:tc>
          <w:tcPr>
            <w:tcW w:w="3251" w:type="dxa"/>
            <w:tcBorders>
              <w:top w:val="nil"/>
              <w:left w:val="single" w:sz="12" w:space="0" w:color="auto"/>
              <w:bottom w:val="single" w:sz="4" w:space="0" w:color="auto"/>
              <w:right w:val="single" w:sz="12" w:space="0" w:color="auto"/>
            </w:tcBorders>
            <w:shd w:val="clear" w:color="auto" w:fill="00FFFF"/>
          </w:tcPr>
          <w:p w14:paraId="7900881D" w14:textId="69E3CDCC" w:rsidR="007F5BFE" w:rsidRPr="00AE2D06" w:rsidRDefault="007F5BFE" w:rsidP="007F5BFE">
            <w:pPr>
              <w:pStyle w:val="TAL"/>
              <w:rPr>
                <w:sz w:val="20"/>
              </w:rPr>
            </w:pPr>
            <w:r w:rsidRPr="00AE2D06">
              <w:rPr>
                <w:sz w:val="20"/>
              </w:rPr>
              <w:t>CR 1723 29.522 Rel-19 Procedure description of AIOTF selection</w:t>
            </w:r>
          </w:p>
        </w:tc>
        <w:tc>
          <w:tcPr>
            <w:tcW w:w="1401" w:type="dxa"/>
            <w:tcBorders>
              <w:top w:val="nil"/>
              <w:left w:val="single" w:sz="12" w:space="0" w:color="auto"/>
              <w:bottom w:val="single" w:sz="4" w:space="0" w:color="auto"/>
              <w:right w:val="single" w:sz="12" w:space="0" w:color="auto"/>
            </w:tcBorders>
            <w:shd w:val="clear" w:color="auto" w:fill="00FFFF"/>
          </w:tcPr>
          <w:p w14:paraId="2472AFA8" w14:textId="4C9B9234" w:rsidR="007F5BFE" w:rsidRDefault="007F5BFE" w:rsidP="007F5BFE">
            <w:pPr>
              <w:pStyle w:val="TAL"/>
              <w:rPr>
                <w:sz w:val="20"/>
              </w:rPr>
            </w:pPr>
            <w:r>
              <w:rPr>
                <w:sz w:val="20"/>
              </w:rPr>
              <w:t>ZTE, Ericsson</w:t>
            </w:r>
          </w:p>
        </w:tc>
        <w:tc>
          <w:tcPr>
            <w:tcW w:w="1062" w:type="dxa"/>
            <w:tcBorders>
              <w:top w:val="nil"/>
              <w:left w:val="single" w:sz="12" w:space="0" w:color="auto"/>
              <w:right w:val="single" w:sz="12" w:space="0" w:color="auto"/>
            </w:tcBorders>
          </w:tcPr>
          <w:p w14:paraId="5EC981E4"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388FB11" w14:textId="77777777" w:rsidR="007F5BFE" w:rsidRDefault="007F5BFE" w:rsidP="007F5BFE">
            <w:pPr>
              <w:rPr>
                <w:rFonts w:ascii="Arial" w:eastAsiaTheme="minorEastAsia" w:hAnsi="Arial" w:cs="Arial"/>
                <w:kern w:val="2"/>
                <w:sz w:val="20"/>
                <w:szCs w:val="22"/>
                <w:lang w:val="en-GB"/>
                <w14:ligatures w14:val="standardContextual"/>
              </w:rPr>
            </w:pPr>
          </w:p>
        </w:tc>
      </w:tr>
      <w:tr w:rsidR="007F5BFE" w:rsidRPr="002F2600" w14:paraId="1FE32C49" w14:textId="77777777" w:rsidTr="006E0120">
        <w:tc>
          <w:tcPr>
            <w:tcW w:w="975" w:type="dxa"/>
            <w:tcBorders>
              <w:left w:val="single" w:sz="12" w:space="0" w:color="auto"/>
              <w:right w:val="single" w:sz="12" w:space="0" w:color="auto"/>
            </w:tcBorders>
          </w:tcPr>
          <w:p w14:paraId="27495A7C"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44210B88"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C43AFF" w14:textId="485467B2"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Pr>
                  <w:rStyle w:val="Hyperlink"/>
                </w:rPr>
                <w:t>4188</w:t>
              </w:r>
            </w:hyperlink>
          </w:p>
        </w:tc>
        <w:tc>
          <w:tcPr>
            <w:tcW w:w="3251" w:type="dxa"/>
            <w:tcBorders>
              <w:left w:val="single" w:sz="12" w:space="0" w:color="auto"/>
              <w:bottom w:val="single" w:sz="4" w:space="0" w:color="auto"/>
              <w:right w:val="single" w:sz="12" w:space="0" w:color="auto"/>
            </w:tcBorders>
            <w:shd w:val="clear" w:color="auto" w:fill="FFFF99"/>
          </w:tcPr>
          <w:p w14:paraId="7D181343" w14:textId="0DBFFE2D" w:rsidR="007F5BFE" w:rsidRPr="00AE2D06" w:rsidRDefault="007F5BFE" w:rsidP="007F5BFE">
            <w:pPr>
              <w:pStyle w:val="TAL"/>
              <w:rPr>
                <w:sz w:val="20"/>
              </w:rPr>
            </w:pPr>
            <w:r w:rsidRPr="00AE2D06">
              <w:rPr>
                <w:sz w:val="20"/>
              </w:rPr>
              <w:t xml:space="preserve">CR 1724 29.522 Rel-19 More Application errors for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1FA7EE3F" w14:textId="1986CAEF" w:rsidR="007F5BFE" w:rsidRPr="00750E57"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086BB8F0" w14:textId="181AA9D6" w:rsidR="007F5BFE" w:rsidRPr="00750E57" w:rsidRDefault="007F5BFE" w:rsidP="007F5BFE">
            <w:pPr>
              <w:pStyle w:val="TAL"/>
              <w:rPr>
                <w:sz w:val="20"/>
              </w:rPr>
            </w:pPr>
            <w:r>
              <w:rPr>
                <w:sz w:val="20"/>
              </w:rPr>
              <w:t>Postponed</w:t>
            </w:r>
          </w:p>
        </w:tc>
        <w:tc>
          <w:tcPr>
            <w:tcW w:w="4619" w:type="dxa"/>
            <w:tcBorders>
              <w:left w:val="single" w:sz="12" w:space="0" w:color="auto"/>
              <w:right w:val="single" w:sz="12" w:space="0" w:color="auto"/>
            </w:tcBorders>
          </w:tcPr>
          <w:p w14:paraId="27A27EB2" w14:textId="73E520A2"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The errors don’t need to be specified towards the AF.</w:t>
            </w:r>
          </w:p>
        </w:tc>
      </w:tr>
      <w:tr w:rsidR="007F5BFE" w:rsidRPr="002F2600" w14:paraId="014F1AFB" w14:textId="77777777" w:rsidTr="00374771">
        <w:tc>
          <w:tcPr>
            <w:tcW w:w="975" w:type="dxa"/>
            <w:tcBorders>
              <w:left w:val="single" w:sz="12" w:space="0" w:color="auto"/>
              <w:bottom w:val="nil"/>
              <w:right w:val="single" w:sz="12" w:space="0" w:color="auto"/>
            </w:tcBorders>
          </w:tcPr>
          <w:p w14:paraId="43EFF9B8"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684BEF3E" w14:textId="77777777" w:rsidR="007F5BFE" w:rsidRPr="00CA006E" w:rsidRDefault="007F5BFE" w:rsidP="007F5BFE">
            <w:pPr>
              <w:pStyle w:val="TAL"/>
              <w:rPr>
                <w:sz w:val="20"/>
              </w:rPr>
            </w:pPr>
          </w:p>
        </w:tc>
        <w:tc>
          <w:tcPr>
            <w:tcW w:w="746" w:type="dxa"/>
            <w:tcBorders>
              <w:left w:val="single" w:sz="12" w:space="0" w:color="auto"/>
              <w:bottom w:val="nil"/>
              <w:right w:val="single" w:sz="12" w:space="0" w:color="auto"/>
            </w:tcBorders>
          </w:tcPr>
          <w:p w14:paraId="44261C4D" w14:textId="224876E5"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Pr>
                  <w:rStyle w:val="Hyperlink"/>
                </w:rPr>
                <w:t>4189</w:t>
              </w:r>
            </w:hyperlink>
          </w:p>
        </w:tc>
        <w:tc>
          <w:tcPr>
            <w:tcW w:w="3251" w:type="dxa"/>
            <w:tcBorders>
              <w:left w:val="single" w:sz="12" w:space="0" w:color="auto"/>
              <w:bottom w:val="nil"/>
              <w:right w:val="single" w:sz="12" w:space="0" w:color="auto"/>
            </w:tcBorders>
          </w:tcPr>
          <w:p w14:paraId="05189CB4" w14:textId="49132E20" w:rsidR="007F5BFE" w:rsidRPr="00AE2D06" w:rsidRDefault="007F5BFE" w:rsidP="007F5BFE">
            <w:pPr>
              <w:pStyle w:val="TAL"/>
              <w:rPr>
                <w:sz w:val="20"/>
              </w:rPr>
            </w:pPr>
            <w:r w:rsidRPr="00AE2D06">
              <w:rPr>
                <w:sz w:val="20"/>
              </w:rPr>
              <w:t xml:space="preserve">CR 1725 29.522 Rel-19 Alignment of </w:t>
            </w:r>
            <w:proofErr w:type="spellStart"/>
            <w:r w:rsidRPr="00AE2D06">
              <w:rPr>
                <w:sz w:val="20"/>
              </w:rPr>
              <w:t>lastRepInd</w:t>
            </w:r>
            <w:proofErr w:type="spellEnd"/>
            <w:r w:rsidRPr="00AE2D06">
              <w:rPr>
                <w:sz w:val="20"/>
              </w:rPr>
              <w:t xml:space="preserve"> attribute definition</w:t>
            </w:r>
          </w:p>
        </w:tc>
        <w:tc>
          <w:tcPr>
            <w:tcW w:w="1401" w:type="dxa"/>
            <w:tcBorders>
              <w:left w:val="single" w:sz="12" w:space="0" w:color="auto"/>
              <w:bottom w:val="nil"/>
              <w:right w:val="single" w:sz="12" w:space="0" w:color="auto"/>
            </w:tcBorders>
          </w:tcPr>
          <w:p w14:paraId="1C4059FE" w14:textId="7FDD63B4"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6BC92C61" w14:textId="63F949C3" w:rsidR="007F5BFE" w:rsidRPr="00750E57" w:rsidRDefault="006E0120" w:rsidP="007F5BFE">
            <w:pPr>
              <w:pStyle w:val="TAL"/>
              <w:rPr>
                <w:sz w:val="20"/>
              </w:rPr>
            </w:pPr>
            <w:r>
              <w:rPr>
                <w:sz w:val="20"/>
              </w:rPr>
              <w:t>Revised to 4476</w:t>
            </w:r>
          </w:p>
        </w:tc>
        <w:tc>
          <w:tcPr>
            <w:tcW w:w="4619" w:type="dxa"/>
            <w:tcBorders>
              <w:left w:val="single" w:sz="12" w:space="0" w:color="auto"/>
              <w:bottom w:val="nil"/>
              <w:right w:val="single" w:sz="12" w:space="0" w:color="auto"/>
            </w:tcBorders>
          </w:tcPr>
          <w:p w14:paraId="2A953705" w14:textId="77777777" w:rsidR="007F5BFE" w:rsidRPr="00EA3D08" w:rsidRDefault="007F5BFE" w:rsidP="007F5BFE">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This CR introduces backward compatible feature to the following API:</w:t>
            </w:r>
          </w:p>
          <w:p w14:paraId="0A31FDE8"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TS29522_AIoT.yaml</w:t>
            </w:r>
          </w:p>
          <w:p w14:paraId="1FB86D8A" w14:textId="7E5D4223" w:rsidR="00B57681" w:rsidRPr="00EA3D08" w:rsidRDefault="00B57681" w:rsidP="00B57681">
            <w:pPr>
              <w:pStyle w:val="C1Normal"/>
            </w:pPr>
            <w:r>
              <w:t>Huawei: remove the clash</w:t>
            </w:r>
            <w:r w:rsidR="006E0120">
              <w:t xml:space="preserve">, remove the impact in the </w:t>
            </w:r>
            <w:proofErr w:type="spellStart"/>
            <w:r w:rsidR="006E0120">
              <w:t>OpenAPI</w:t>
            </w:r>
            <w:proofErr w:type="spellEnd"/>
            <w:r w:rsidR="006E0120">
              <w:t xml:space="preserve"> in the coversheet.</w:t>
            </w:r>
          </w:p>
        </w:tc>
      </w:tr>
      <w:tr w:rsidR="006E0120" w:rsidRPr="002F2600" w14:paraId="106E5819" w14:textId="77777777" w:rsidTr="00D511B6">
        <w:tc>
          <w:tcPr>
            <w:tcW w:w="975" w:type="dxa"/>
            <w:tcBorders>
              <w:top w:val="nil"/>
              <w:left w:val="single" w:sz="12" w:space="0" w:color="auto"/>
              <w:right w:val="single" w:sz="12" w:space="0" w:color="auto"/>
            </w:tcBorders>
          </w:tcPr>
          <w:p w14:paraId="0A0CA96E" w14:textId="77777777" w:rsidR="006E0120" w:rsidRDefault="006E0120" w:rsidP="006E0120">
            <w:pPr>
              <w:pStyle w:val="TAL"/>
              <w:rPr>
                <w:rFonts w:eastAsia="DengXian"/>
                <w:sz w:val="20"/>
                <w:lang w:eastAsia="zh-CN"/>
              </w:rPr>
            </w:pPr>
          </w:p>
        </w:tc>
        <w:tc>
          <w:tcPr>
            <w:tcW w:w="2635" w:type="dxa"/>
            <w:tcBorders>
              <w:top w:val="nil"/>
              <w:left w:val="single" w:sz="12" w:space="0" w:color="auto"/>
              <w:right w:val="single" w:sz="12" w:space="0" w:color="auto"/>
            </w:tcBorders>
          </w:tcPr>
          <w:p w14:paraId="22CC9C9B" w14:textId="77777777" w:rsidR="006E0120" w:rsidRPr="00CA006E" w:rsidRDefault="006E0120" w:rsidP="006E012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A0B044" w14:textId="3C36A165" w:rsidR="006E0120" w:rsidRDefault="006E0120" w:rsidP="006E0120">
            <w:pPr>
              <w:suppressLineNumbers/>
              <w:suppressAutoHyphens/>
              <w:spacing w:before="60" w:after="60"/>
              <w:jc w:val="center"/>
            </w:pPr>
            <w:r>
              <w:t>4476</w:t>
            </w:r>
          </w:p>
        </w:tc>
        <w:tc>
          <w:tcPr>
            <w:tcW w:w="3251" w:type="dxa"/>
            <w:tcBorders>
              <w:top w:val="nil"/>
              <w:left w:val="single" w:sz="12" w:space="0" w:color="auto"/>
              <w:bottom w:val="single" w:sz="4" w:space="0" w:color="auto"/>
              <w:right w:val="single" w:sz="12" w:space="0" w:color="auto"/>
            </w:tcBorders>
            <w:shd w:val="clear" w:color="auto" w:fill="DEE7AB"/>
          </w:tcPr>
          <w:p w14:paraId="1596DEE6" w14:textId="707E5830" w:rsidR="006E0120" w:rsidRPr="00AE2D06" w:rsidRDefault="006E0120" w:rsidP="006E0120">
            <w:pPr>
              <w:pStyle w:val="TAL"/>
              <w:rPr>
                <w:sz w:val="20"/>
              </w:rPr>
            </w:pPr>
            <w:r w:rsidRPr="00AE2D06">
              <w:rPr>
                <w:sz w:val="20"/>
              </w:rPr>
              <w:t xml:space="preserve">CR 1725 29.522 Rel-19 </w:t>
            </w:r>
            <w:r w:rsidR="00AC274D">
              <w:rPr>
                <w:sz w:val="20"/>
              </w:rPr>
              <w:t>Incomplete specific data type table</w:t>
            </w:r>
          </w:p>
        </w:tc>
        <w:tc>
          <w:tcPr>
            <w:tcW w:w="1401" w:type="dxa"/>
            <w:tcBorders>
              <w:top w:val="nil"/>
              <w:left w:val="single" w:sz="12" w:space="0" w:color="auto"/>
              <w:bottom w:val="single" w:sz="4" w:space="0" w:color="auto"/>
              <w:right w:val="single" w:sz="12" w:space="0" w:color="auto"/>
            </w:tcBorders>
            <w:shd w:val="clear" w:color="auto" w:fill="DEE7AB"/>
          </w:tcPr>
          <w:p w14:paraId="57F1C7E3" w14:textId="10588BC0" w:rsidR="006E0120" w:rsidRDefault="006E0120" w:rsidP="006E0120">
            <w:pPr>
              <w:pStyle w:val="TAL"/>
              <w:rPr>
                <w:sz w:val="20"/>
              </w:rPr>
            </w:pPr>
            <w:r>
              <w:rPr>
                <w:sz w:val="20"/>
              </w:rPr>
              <w:t>ZTE</w:t>
            </w:r>
            <w:r w:rsidR="00AC274D">
              <w:rPr>
                <w:sz w:val="20"/>
              </w:rPr>
              <w:t>; Huawei</w:t>
            </w:r>
          </w:p>
        </w:tc>
        <w:tc>
          <w:tcPr>
            <w:tcW w:w="1062" w:type="dxa"/>
            <w:tcBorders>
              <w:top w:val="nil"/>
              <w:left w:val="single" w:sz="12" w:space="0" w:color="auto"/>
              <w:right w:val="single" w:sz="12" w:space="0" w:color="auto"/>
            </w:tcBorders>
          </w:tcPr>
          <w:p w14:paraId="718E415A" w14:textId="0B83FE59" w:rsidR="006E0120" w:rsidRDefault="00374771" w:rsidP="006E0120">
            <w:pPr>
              <w:pStyle w:val="TAL"/>
              <w:rPr>
                <w:sz w:val="20"/>
              </w:rPr>
            </w:pPr>
            <w:r>
              <w:rPr>
                <w:sz w:val="20"/>
              </w:rPr>
              <w:t>Pre-Agreed</w:t>
            </w:r>
          </w:p>
        </w:tc>
        <w:tc>
          <w:tcPr>
            <w:tcW w:w="4619" w:type="dxa"/>
            <w:tcBorders>
              <w:top w:val="nil"/>
              <w:left w:val="single" w:sz="12" w:space="0" w:color="auto"/>
              <w:right w:val="single" w:sz="12" w:space="0" w:color="auto"/>
            </w:tcBorders>
          </w:tcPr>
          <w:p w14:paraId="796E1D7E" w14:textId="77777777" w:rsidR="006E0120" w:rsidRPr="00EA3D08" w:rsidRDefault="006E0120" w:rsidP="006E0120">
            <w:pPr>
              <w:rPr>
                <w:rFonts w:ascii="Arial" w:eastAsiaTheme="minorEastAsia" w:hAnsi="Arial" w:cs="Arial"/>
                <w:color w:val="0070C0"/>
                <w:kern w:val="2"/>
                <w:sz w:val="20"/>
                <w:szCs w:val="22"/>
                <w:lang w:val="en-GB"/>
                <w14:ligatures w14:val="standardContextual"/>
              </w:rPr>
            </w:pPr>
          </w:p>
        </w:tc>
      </w:tr>
      <w:tr w:rsidR="007F5BFE" w:rsidRPr="002F2600" w14:paraId="7949170D" w14:textId="77777777" w:rsidTr="00C71888">
        <w:tc>
          <w:tcPr>
            <w:tcW w:w="975" w:type="dxa"/>
            <w:tcBorders>
              <w:left w:val="single" w:sz="12" w:space="0" w:color="auto"/>
              <w:right w:val="single" w:sz="12" w:space="0" w:color="auto"/>
            </w:tcBorders>
          </w:tcPr>
          <w:p w14:paraId="131DB2EF"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7566423A"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F07AF3E" w14:textId="0FA270DE"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Pr>
                  <w:rStyle w:val="Hyperlink"/>
                </w:rPr>
                <w:t>4</w:t>
              </w:r>
              <w:r>
                <w:rPr>
                  <w:rStyle w:val="Hyperlink"/>
                </w:rPr>
                <w:t>1</w:t>
              </w:r>
              <w:r>
                <w:rPr>
                  <w:rStyle w:val="Hyperlink"/>
                </w:rPr>
                <w:t>90</w:t>
              </w:r>
            </w:hyperlink>
          </w:p>
        </w:tc>
        <w:tc>
          <w:tcPr>
            <w:tcW w:w="3251" w:type="dxa"/>
            <w:tcBorders>
              <w:left w:val="single" w:sz="12" w:space="0" w:color="auto"/>
              <w:bottom w:val="single" w:sz="4" w:space="0" w:color="auto"/>
              <w:right w:val="single" w:sz="12" w:space="0" w:color="auto"/>
            </w:tcBorders>
            <w:shd w:val="clear" w:color="auto" w:fill="00FF00"/>
          </w:tcPr>
          <w:p w14:paraId="14DAC740" w14:textId="7F10E40D" w:rsidR="007F5BFE" w:rsidRPr="00AE2D06" w:rsidRDefault="007F5BFE" w:rsidP="007F5BFE">
            <w:pPr>
              <w:pStyle w:val="TAL"/>
              <w:rPr>
                <w:sz w:val="20"/>
              </w:rPr>
            </w:pPr>
            <w:r w:rsidRPr="00AE2D06">
              <w:rPr>
                <w:sz w:val="20"/>
              </w:rPr>
              <w:t>CR 1726 29.522 Rel-19 Missing 500 Internal Server Error response code</w:t>
            </w:r>
          </w:p>
        </w:tc>
        <w:tc>
          <w:tcPr>
            <w:tcW w:w="1401" w:type="dxa"/>
            <w:tcBorders>
              <w:left w:val="single" w:sz="12" w:space="0" w:color="auto"/>
              <w:bottom w:val="single" w:sz="4" w:space="0" w:color="auto"/>
              <w:right w:val="single" w:sz="12" w:space="0" w:color="auto"/>
            </w:tcBorders>
            <w:shd w:val="clear" w:color="auto" w:fill="00FF00"/>
          </w:tcPr>
          <w:p w14:paraId="281AA11E" w14:textId="4609BEC2" w:rsidR="007F5BFE" w:rsidRPr="00750E57"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20A3BE96" w14:textId="71CEA2B5" w:rsidR="007F5BFE" w:rsidRPr="00750E57" w:rsidRDefault="00D511B6" w:rsidP="007F5BFE">
            <w:pPr>
              <w:pStyle w:val="TAL"/>
              <w:rPr>
                <w:sz w:val="20"/>
              </w:rPr>
            </w:pPr>
            <w:r>
              <w:rPr>
                <w:sz w:val="20"/>
              </w:rPr>
              <w:t>Agreed</w:t>
            </w:r>
          </w:p>
        </w:tc>
        <w:tc>
          <w:tcPr>
            <w:tcW w:w="4619" w:type="dxa"/>
            <w:tcBorders>
              <w:left w:val="single" w:sz="12" w:space="0" w:color="auto"/>
              <w:right w:val="single" w:sz="12" w:space="0" w:color="auto"/>
            </w:tcBorders>
          </w:tcPr>
          <w:p w14:paraId="44D34D4B"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350A1803" w14:textId="77777777" w:rsidTr="00383AAF">
        <w:tc>
          <w:tcPr>
            <w:tcW w:w="975" w:type="dxa"/>
            <w:tcBorders>
              <w:left w:val="single" w:sz="12" w:space="0" w:color="auto"/>
              <w:right w:val="single" w:sz="12" w:space="0" w:color="auto"/>
            </w:tcBorders>
          </w:tcPr>
          <w:p w14:paraId="4B124910"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1789BAB0"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9CBBD8B" w14:textId="79ACD561"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Pr>
                  <w:rStyle w:val="Hyperlink"/>
                </w:rPr>
                <w:t>41</w:t>
              </w:r>
              <w:r>
                <w:rPr>
                  <w:rStyle w:val="Hyperlink"/>
                </w:rPr>
                <w:t>9</w:t>
              </w:r>
              <w:r>
                <w:rPr>
                  <w:rStyle w:val="Hyperlink"/>
                </w:rPr>
                <w:t>1</w:t>
              </w:r>
            </w:hyperlink>
          </w:p>
        </w:tc>
        <w:tc>
          <w:tcPr>
            <w:tcW w:w="3251" w:type="dxa"/>
            <w:tcBorders>
              <w:left w:val="single" w:sz="12" w:space="0" w:color="auto"/>
              <w:bottom w:val="single" w:sz="4" w:space="0" w:color="auto"/>
              <w:right w:val="single" w:sz="12" w:space="0" w:color="auto"/>
            </w:tcBorders>
            <w:shd w:val="clear" w:color="auto" w:fill="00FF00"/>
          </w:tcPr>
          <w:p w14:paraId="38333B8A" w14:textId="6867F657" w:rsidR="007F5BFE" w:rsidRPr="00AE2D06" w:rsidRDefault="007F5BFE" w:rsidP="007F5BFE">
            <w:pPr>
              <w:pStyle w:val="TAL"/>
              <w:rPr>
                <w:sz w:val="20"/>
              </w:rPr>
            </w:pPr>
            <w:r w:rsidRPr="00AE2D06">
              <w:rPr>
                <w:sz w:val="20"/>
              </w:rPr>
              <w:t>CR 0007 29.569 Rel-19 Missing 500 Internal Server Error response code</w:t>
            </w:r>
          </w:p>
        </w:tc>
        <w:tc>
          <w:tcPr>
            <w:tcW w:w="1401" w:type="dxa"/>
            <w:tcBorders>
              <w:left w:val="single" w:sz="12" w:space="0" w:color="auto"/>
              <w:bottom w:val="single" w:sz="4" w:space="0" w:color="auto"/>
              <w:right w:val="single" w:sz="12" w:space="0" w:color="auto"/>
            </w:tcBorders>
            <w:shd w:val="clear" w:color="auto" w:fill="00FF00"/>
          </w:tcPr>
          <w:p w14:paraId="207FDFE5" w14:textId="776246FC" w:rsidR="007F5BFE" w:rsidRPr="00750E57" w:rsidRDefault="007F5BFE" w:rsidP="007F5BFE">
            <w:pPr>
              <w:pStyle w:val="TAL"/>
              <w:rPr>
                <w:sz w:val="20"/>
              </w:rPr>
            </w:pPr>
            <w:r>
              <w:rPr>
                <w:sz w:val="20"/>
              </w:rPr>
              <w:t>ZTE</w:t>
            </w:r>
          </w:p>
        </w:tc>
        <w:tc>
          <w:tcPr>
            <w:tcW w:w="1062" w:type="dxa"/>
            <w:tcBorders>
              <w:left w:val="single" w:sz="12" w:space="0" w:color="auto"/>
              <w:right w:val="single" w:sz="12" w:space="0" w:color="auto"/>
            </w:tcBorders>
          </w:tcPr>
          <w:p w14:paraId="64BD27F6" w14:textId="4706C634" w:rsidR="007F5BFE" w:rsidRPr="00750E57" w:rsidRDefault="00C71888" w:rsidP="007F5BFE">
            <w:pPr>
              <w:pStyle w:val="TAL"/>
              <w:rPr>
                <w:sz w:val="20"/>
              </w:rPr>
            </w:pPr>
            <w:r>
              <w:rPr>
                <w:sz w:val="20"/>
              </w:rPr>
              <w:t>Agreed</w:t>
            </w:r>
          </w:p>
        </w:tc>
        <w:tc>
          <w:tcPr>
            <w:tcW w:w="4619" w:type="dxa"/>
            <w:tcBorders>
              <w:left w:val="single" w:sz="12" w:space="0" w:color="auto"/>
              <w:right w:val="single" w:sz="12" w:space="0" w:color="auto"/>
            </w:tcBorders>
          </w:tcPr>
          <w:p w14:paraId="47B2E50E"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1AB078CD" w14:textId="77777777" w:rsidTr="00383AAF">
        <w:tc>
          <w:tcPr>
            <w:tcW w:w="975" w:type="dxa"/>
            <w:tcBorders>
              <w:left w:val="single" w:sz="12" w:space="0" w:color="auto"/>
              <w:bottom w:val="nil"/>
              <w:right w:val="single" w:sz="12" w:space="0" w:color="auto"/>
            </w:tcBorders>
          </w:tcPr>
          <w:p w14:paraId="038A8A2A"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74E31484" w14:textId="77777777" w:rsidR="007F5BFE" w:rsidRPr="00CA006E" w:rsidRDefault="007F5BFE" w:rsidP="007F5BFE">
            <w:pPr>
              <w:pStyle w:val="TAL"/>
              <w:rPr>
                <w:sz w:val="20"/>
              </w:rPr>
            </w:pPr>
          </w:p>
        </w:tc>
        <w:tc>
          <w:tcPr>
            <w:tcW w:w="746" w:type="dxa"/>
            <w:tcBorders>
              <w:left w:val="single" w:sz="12" w:space="0" w:color="auto"/>
              <w:bottom w:val="nil"/>
              <w:right w:val="single" w:sz="12" w:space="0" w:color="auto"/>
            </w:tcBorders>
          </w:tcPr>
          <w:p w14:paraId="4697130C" w14:textId="6E197F10"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Pr>
                  <w:rStyle w:val="Hyperlink"/>
                </w:rPr>
                <w:t>4192</w:t>
              </w:r>
            </w:hyperlink>
          </w:p>
        </w:tc>
        <w:tc>
          <w:tcPr>
            <w:tcW w:w="3251" w:type="dxa"/>
            <w:tcBorders>
              <w:left w:val="single" w:sz="12" w:space="0" w:color="auto"/>
              <w:bottom w:val="nil"/>
              <w:right w:val="single" w:sz="12" w:space="0" w:color="auto"/>
            </w:tcBorders>
          </w:tcPr>
          <w:p w14:paraId="2CC2A062" w14:textId="31CB69C5" w:rsidR="007F5BFE" w:rsidRPr="00AE2D06" w:rsidRDefault="007F5BFE" w:rsidP="007F5BFE">
            <w:pPr>
              <w:pStyle w:val="TAL"/>
              <w:rPr>
                <w:sz w:val="20"/>
              </w:rPr>
            </w:pPr>
            <w:r w:rsidRPr="00AE2D06">
              <w:rPr>
                <w:sz w:val="20"/>
              </w:rPr>
              <w:t>CR 0008 29.569 Rel-19 Support of failure report in AIOT notify</w:t>
            </w:r>
          </w:p>
        </w:tc>
        <w:tc>
          <w:tcPr>
            <w:tcW w:w="1401" w:type="dxa"/>
            <w:tcBorders>
              <w:left w:val="single" w:sz="12" w:space="0" w:color="auto"/>
              <w:bottom w:val="nil"/>
              <w:right w:val="single" w:sz="12" w:space="0" w:color="auto"/>
            </w:tcBorders>
          </w:tcPr>
          <w:p w14:paraId="418F8E18" w14:textId="63A56BFA"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3B4AF4ED" w14:textId="597C0036" w:rsidR="007F5BFE" w:rsidRPr="00750E57" w:rsidRDefault="00383AAF" w:rsidP="007F5BFE">
            <w:pPr>
              <w:pStyle w:val="TAL"/>
              <w:rPr>
                <w:sz w:val="20"/>
              </w:rPr>
            </w:pPr>
            <w:r>
              <w:rPr>
                <w:sz w:val="20"/>
              </w:rPr>
              <w:t>Revised to 4478</w:t>
            </w:r>
          </w:p>
        </w:tc>
        <w:tc>
          <w:tcPr>
            <w:tcW w:w="4619" w:type="dxa"/>
            <w:tcBorders>
              <w:left w:val="single" w:sz="12" w:space="0" w:color="auto"/>
              <w:bottom w:val="nil"/>
              <w:right w:val="single" w:sz="12" w:space="0" w:color="auto"/>
            </w:tcBorders>
          </w:tcPr>
          <w:p w14:paraId="491FADC7" w14:textId="77777777" w:rsidR="007F5BFE" w:rsidRPr="00245ED9" w:rsidRDefault="007F5BFE" w:rsidP="007F5BFE">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This CR introduces backward compatible feature to the following API:</w:t>
            </w:r>
          </w:p>
          <w:p w14:paraId="0C1D5A46"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TS29569_Naiotf_AIoT.yaml</w:t>
            </w:r>
          </w:p>
          <w:p w14:paraId="62E41A5C" w14:textId="77777777" w:rsidR="007F5BFE" w:rsidRDefault="007F5BFE" w:rsidP="007F5BFE">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p w14:paraId="45A30981" w14:textId="2DB45358" w:rsidR="007F5BFE" w:rsidRPr="00786735" w:rsidRDefault="007F5BFE" w:rsidP="007F5BFE">
            <w:pPr>
              <w:pStyle w:val="C1Normal"/>
            </w:pPr>
            <w:r>
              <w:t>ZTE/Ericsson: This CR is independent from the CR from China Mobile. No device info needed and no dependency with CT1.</w:t>
            </w:r>
          </w:p>
        </w:tc>
      </w:tr>
      <w:tr w:rsidR="00383AAF" w:rsidRPr="002F2600" w14:paraId="11BDF902" w14:textId="77777777" w:rsidTr="00383AAF">
        <w:tc>
          <w:tcPr>
            <w:tcW w:w="975" w:type="dxa"/>
            <w:tcBorders>
              <w:top w:val="nil"/>
              <w:left w:val="single" w:sz="12" w:space="0" w:color="auto"/>
              <w:right w:val="single" w:sz="12" w:space="0" w:color="auto"/>
            </w:tcBorders>
          </w:tcPr>
          <w:p w14:paraId="1B0D1C7D" w14:textId="77777777" w:rsidR="00383AAF" w:rsidRDefault="00383AAF" w:rsidP="00383AAF">
            <w:pPr>
              <w:pStyle w:val="TAL"/>
              <w:rPr>
                <w:rFonts w:eastAsia="DengXian"/>
                <w:sz w:val="20"/>
                <w:lang w:eastAsia="zh-CN"/>
              </w:rPr>
            </w:pPr>
          </w:p>
        </w:tc>
        <w:tc>
          <w:tcPr>
            <w:tcW w:w="2635" w:type="dxa"/>
            <w:tcBorders>
              <w:top w:val="nil"/>
              <w:left w:val="single" w:sz="12" w:space="0" w:color="auto"/>
              <w:right w:val="single" w:sz="12" w:space="0" w:color="auto"/>
            </w:tcBorders>
          </w:tcPr>
          <w:p w14:paraId="610AAAB2" w14:textId="77777777" w:rsidR="00383AAF" w:rsidRPr="00CA006E" w:rsidRDefault="00383AAF" w:rsidP="00383AA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434CD9" w14:textId="55469274" w:rsidR="00383AAF" w:rsidRDefault="00383AAF" w:rsidP="00383AAF">
            <w:pPr>
              <w:suppressLineNumbers/>
              <w:suppressAutoHyphens/>
              <w:spacing w:before="60" w:after="60"/>
              <w:jc w:val="center"/>
            </w:pPr>
            <w:r>
              <w:t>4478</w:t>
            </w:r>
          </w:p>
        </w:tc>
        <w:tc>
          <w:tcPr>
            <w:tcW w:w="3251" w:type="dxa"/>
            <w:tcBorders>
              <w:top w:val="nil"/>
              <w:left w:val="single" w:sz="12" w:space="0" w:color="auto"/>
              <w:bottom w:val="single" w:sz="4" w:space="0" w:color="auto"/>
              <w:right w:val="single" w:sz="12" w:space="0" w:color="auto"/>
            </w:tcBorders>
            <w:shd w:val="clear" w:color="auto" w:fill="00FFFF"/>
          </w:tcPr>
          <w:p w14:paraId="3DE80709" w14:textId="72F99F83" w:rsidR="00383AAF" w:rsidRPr="00AE2D06" w:rsidRDefault="00383AAF" w:rsidP="00383AAF">
            <w:pPr>
              <w:pStyle w:val="TAL"/>
              <w:rPr>
                <w:sz w:val="20"/>
              </w:rPr>
            </w:pPr>
            <w:r w:rsidRPr="00AE2D06">
              <w:rPr>
                <w:sz w:val="20"/>
              </w:rPr>
              <w:t>CR 0008 29.569 Rel-19 Support of failure report in AIOT notify</w:t>
            </w:r>
          </w:p>
        </w:tc>
        <w:tc>
          <w:tcPr>
            <w:tcW w:w="1401" w:type="dxa"/>
            <w:tcBorders>
              <w:top w:val="nil"/>
              <w:left w:val="single" w:sz="12" w:space="0" w:color="auto"/>
              <w:bottom w:val="single" w:sz="4" w:space="0" w:color="auto"/>
              <w:right w:val="single" w:sz="12" w:space="0" w:color="auto"/>
            </w:tcBorders>
            <w:shd w:val="clear" w:color="auto" w:fill="00FFFF"/>
          </w:tcPr>
          <w:p w14:paraId="0962B4D2" w14:textId="6D694B2A" w:rsidR="00383AAF" w:rsidRDefault="00383AAF" w:rsidP="00383AAF">
            <w:pPr>
              <w:pStyle w:val="TAL"/>
              <w:rPr>
                <w:sz w:val="20"/>
              </w:rPr>
            </w:pPr>
            <w:r>
              <w:rPr>
                <w:sz w:val="20"/>
              </w:rPr>
              <w:t>ZTE</w:t>
            </w:r>
          </w:p>
        </w:tc>
        <w:tc>
          <w:tcPr>
            <w:tcW w:w="1062" w:type="dxa"/>
            <w:tcBorders>
              <w:top w:val="nil"/>
              <w:left w:val="single" w:sz="12" w:space="0" w:color="auto"/>
              <w:right w:val="single" w:sz="12" w:space="0" w:color="auto"/>
            </w:tcBorders>
          </w:tcPr>
          <w:p w14:paraId="2ABF99E2" w14:textId="77777777" w:rsidR="00383AAF" w:rsidRDefault="00383AAF" w:rsidP="00383AAF">
            <w:pPr>
              <w:pStyle w:val="TAL"/>
              <w:rPr>
                <w:sz w:val="20"/>
              </w:rPr>
            </w:pPr>
          </w:p>
        </w:tc>
        <w:tc>
          <w:tcPr>
            <w:tcW w:w="4619" w:type="dxa"/>
            <w:tcBorders>
              <w:top w:val="nil"/>
              <w:left w:val="single" w:sz="12" w:space="0" w:color="auto"/>
              <w:right w:val="single" w:sz="12" w:space="0" w:color="auto"/>
            </w:tcBorders>
          </w:tcPr>
          <w:p w14:paraId="137F326B" w14:textId="77777777" w:rsidR="00383AAF" w:rsidRPr="00245ED9" w:rsidRDefault="00383AAF" w:rsidP="00383AAF">
            <w:pPr>
              <w:rPr>
                <w:rFonts w:ascii="Arial" w:eastAsiaTheme="minorEastAsia" w:hAnsi="Arial" w:cs="Arial"/>
                <w:color w:val="0070C0"/>
                <w:kern w:val="2"/>
                <w:sz w:val="20"/>
                <w:szCs w:val="22"/>
                <w:lang w:val="en-GB"/>
                <w14:ligatures w14:val="standardContextual"/>
              </w:rPr>
            </w:pPr>
          </w:p>
        </w:tc>
      </w:tr>
      <w:tr w:rsidR="007F5BFE" w:rsidRPr="002F2600" w14:paraId="4C8855C1" w14:textId="77777777" w:rsidTr="005F1CF9">
        <w:tc>
          <w:tcPr>
            <w:tcW w:w="975" w:type="dxa"/>
            <w:tcBorders>
              <w:left w:val="single" w:sz="12" w:space="0" w:color="auto"/>
              <w:bottom w:val="nil"/>
              <w:right w:val="single" w:sz="12" w:space="0" w:color="auto"/>
            </w:tcBorders>
          </w:tcPr>
          <w:p w14:paraId="5AB627BD"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191F587A" w14:textId="77777777" w:rsidR="007F5BFE" w:rsidRPr="00CA006E" w:rsidRDefault="007F5BFE" w:rsidP="007F5BFE">
            <w:pPr>
              <w:pStyle w:val="TAL"/>
              <w:rPr>
                <w:sz w:val="20"/>
              </w:rPr>
            </w:pPr>
          </w:p>
        </w:tc>
        <w:tc>
          <w:tcPr>
            <w:tcW w:w="746" w:type="dxa"/>
            <w:tcBorders>
              <w:left w:val="single" w:sz="12" w:space="0" w:color="auto"/>
              <w:bottom w:val="nil"/>
              <w:right w:val="single" w:sz="12" w:space="0" w:color="auto"/>
            </w:tcBorders>
          </w:tcPr>
          <w:p w14:paraId="6291F97D" w14:textId="3C779AF5"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Pr>
                  <w:rStyle w:val="Hyperlink"/>
                </w:rPr>
                <w:t>41</w:t>
              </w:r>
              <w:r>
                <w:rPr>
                  <w:rStyle w:val="Hyperlink"/>
                </w:rPr>
                <w:t>9</w:t>
              </w:r>
              <w:r>
                <w:rPr>
                  <w:rStyle w:val="Hyperlink"/>
                </w:rPr>
                <w:t>3</w:t>
              </w:r>
            </w:hyperlink>
          </w:p>
        </w:tc>
        <w:tc>
          <w:tcPr>
            <w:tcW w:w="3251" w:type="dxa"/>
            <w:tcBorders>
              <w:left w:val="single" w:sz="12" w:space="0" w:color="auto"/>
              <w:bottom w:val="nil"/>
              <w:right w:val="single" w:sz="12" w:space="0" w:color="auto"/>
            </w:tcBorders>
          </w:tcPr>
          <w:p w14:paraId="151D20F5" w14:textId="54CC774C" w:rsidR="007F5BFE" w:rsidRPr="00AE2D06" w:rsidRDefault="007F5BFE" w:rsidP="007F5BFE">
            <w:pPr>
              <w:pStyle w:val="TAL"/>
              <w:rPr>
                <w:sz w:val="20"/>
              </w:rPr>
            </w:pPr>
            <w:r w:rsidRPr="00AE2D06">
              <w:rPr>
                <w:sz w:val="20"/>
              </w:rPr>
              <w:t>CR 1727 29.522 Rel-19 Support of failure report in AIOT notify</w:t>
            </w:r>
          </w:p>
        </w:tc>
        <w:tc>
          <w:tcPr>
            <w:tcW w:w="1401" w:type="dxa"/>
            <w:tcBorders>
              <w:left w:val="single" w:sz="12" w:space="0" w:color="auto"/>
              <w:bottom w:val="nil"/>
              <w:right w:val="single" w:sz="12" w:space="0" w:color="auto"/>
            </w:tcBorders>
          </w:tcPr>
          <w:p w14:paraId="198603BD" w14:textId="4309705B" w:rsidR="007F5BFE" w:rsidRPr="00750E57" w:rsidRDefault="007F5BFE" w:rsidP="007F5BFE">
            <w:pPr>
              <w:pStyle w:val="TAL"/>
              <w:rPr>
                <w:sz w:val="20"/>
              </w:rPr>
            </w:pPr>
            <w:r>
              <w:rPr>
                <w:sz w:val="20"/>
              </w:rPr>
              <w:t>ZTE</w:t>
            </w:r>
          </w:p>
        </w:tc>
        <w:tc>
          <w:tcPr>
            <w:tcW w:w="1062" w:type="dxa"/>
            <w:tcBorders>
              <w:left w:val="single" w:sz="12" w:space="0" w:color="auto"/>
              <w:bottom w:val="nil"/>
              <w:right w:val="single" w:sz="12" w:space="0" w:color="auto"/>
            </w:tcBorders>
          </w:tcPr>
          <w:p w14:paraId="454A2DFF" w14:textId="6D896F72" w:rsidR="007F5BFE" w:rsidRPr="00750E57" w:rsidRDefault="005F1CF9" w:rsidP="007F5BFE">
            <w:pPr>
              <w:pStyle w:val="TAL"/>
              <w:rPr>
                <w:sz w:val="20"/>
              </w:rPr>
            </w:pPr>
            <w:r>
              <w:rPr>
                <w:sz w:val="20"/>
              </w:rPr>
              <w:t>Revised to 4477</w:t>
            </w:r>
          </w:p>
        </w:tc>
        <w:tc>
          <w:tcPr>
            <w:tcW w:w="4619" w:type="dxa"/>
            <w:tcBorders>
              <w:left w:val="single" w:sz="12" w:space="0" w:color="auto"/>
              <w:bottom w:val="nil"/>
              <w:right w:val="single" w:sz="12" w:space="0" w:color="auto"/>
            </w:tcBorders>
          </w:tcPr>
          <w:p w14:paraId="0ADEB1A0" w14:textId="77777777" w:rsidR="007F5BFE" w:rsidRPr="008A76DA" w:rsidRDefault="007F5BFE" w:rsidP="007F5BFE">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This CR introduces backward compatible feature to the following API:</w:t>
            </w:r>
          </w:p>
          <w:p w14:paraId="223833BC"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TS29522_AIoT.yaml</w:t>
            </w:r>
          </w:p>
          <w:p w14:paraId="35DFBAFE" w14:textId="77777777" w:rsidR="007F5BFE" w:rsidRDefault="007F5BFE" w:rsidP="007F5BFE">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p w14:paraId="49D35C4A" w14:textId="7F083279" w:rsidR="00780F1E" w:rsidRPr="00786735" w:rsidRDefault="00780F1E" w:rsidP="00780F1E">
            <w:pPr>
              <w:pStyle w:val="C1Normal"/>
            </w:pPr>
            <w:r>
              <w:t>Check offline how to handle two level of sending error information.</w:t>
            </w:r>
          </w:p>
        </w:tc>
      </w:tr>
      <w:tr w:rsidR="005F1CF9" w:rsidRPr="002F2600" w14:paraId="7C76B7FF" w14:textId="77777777" w:rsidTr="005F1CF9">
        <w:tc>
          <w:tcPr>
            <w:tcW w:w="975" w:type="dxa"/>
            <w:tcBorders>
              <w:top w:val="nil"/>
              <w:left w:val="single" w:sz="12" w:space="0" w:color="auto"/>
              <w:right w:val="single" w:sz="12" w:space="0" w:color="auto"/>
            </w:tcBorders>
          </w:tcPr>
          <w:p w14:paraId="676E320E" w14:textId="77777777" w:rsidR="005F1CF9" w:rsidRDefault="005F1CF9" w:rsidP="005F1CF9">
            <w:pPr>
              <w:pStyle w:val="TAL"/>
              <w:rPr>
                <w:rFonts w:eastAsia="DengXian"/>
                <w:sz w:val="20"/>
                <w:lang w:eastAsia="zh-CN"/>
              </w:rPr>
            </w:pPr>
          </w:p>
        </w:tc>
        <w:tc>
          <w:tcPr>
            <w:tcW w:w="2635" w:type="dxa"/>
            <w:tcBorders>
              <w:top w:val="nil"/>
              <w:left w:val="single" w:sz="12" w:space="0" w:color="auto"/>
              <w:right w:val="single" w:sz="12" w:space="0" w:color="auto"/>
            </w:tcBorders>
          </w:tcPr>
          <w:p w14:paraId="09834218" w14:textId="77777777" w:rsidR="005F1CF9" w:rsidRPr="00CA006E" w:rsidRDefault="005F1CF9" w:rsidP="005F1C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B8B41A1" w14:textId="4A02975C" w:rsidR="005F1CF9" w:rsidRDefault="005F1CF9" w:rsidP="005F1CF9">
            <w:pPr>
              <w:suppressLineNumbers/>
              <w:suppressAutoHyphens/>
              <w:spacing w:before="60" w:after="60"/>
              <w:jc w:val="center"/>
            </w:pPr>
            <w:r>
              <w:t>4477</w:t>
            </w:r>
          </w:p>
        </w:tc>
        <w:tc>
          <w:tcPr>
            <w:tcW w:w="3251" w:type="dxa"/>
            <w:tcBorders>
              <w:top w:val="nil"/>
              <w:left w:val="single" w:sz="12" w:space="0" w:color="auto"/>
              <w:bottom w:val="single" w:sz="4" w:space="0" w:color="auto"/>
              <w:right w:val="single" w:sz="12" w:space="0" w:color="auto"/>
            </w:tcBorders>
            <w:shd w:val="clear" w:color="auto" w:fill="00FFFF"/>
          </w:tcPr>
          <w:p w14:paraId="786165B9" w14:textId="7A794878" w:rsidR="005F1CF9" w:rsidRPr="00AE2D06" w:rsidRDefault="005F1CF9" w:rsidP="005F1CF9">
            <w:pPr>
              <w:pStyle w:val="TAL"/>
              <w:rPr>
                <w:sz w:val="20"/>
              </w:rPr>
            </w:pPr>
            <w:r w:rsidRPr="00AE2D06">
              <w:rPr>
                <w:sz w:val="20"/>
              </w:rPr>
              <w:t>CR 1727 29.522 Rel-19 Support of failure report in AIOT notify</w:t>
            </w:r>
          </w:p>
        </w:tc>
        <w:tc>
          <w:tcPr>
            <w:tcW w:w="1401" w:type="dxa"/>
            <w:tcBorders>
              <w:top w:val="nil"/>
              <w:left w:val="single" w:sz="12" w:space="0" w:color="auto"/>
              <w:bottom w:val="single" w:sz="4" w:space="0" w:color="auto"/>
              <w:right w:val="single" w:sz="12" w:space="0" w:color="auto"/>
            </w:tcBorders>
            <w:shd w:val="clear" w:color="auto" w:fill="00FFFF"/>
          </w:tcPr>
          <w:p w14:paraId="4B8858CD" w14:textId="19DE1DA8" w:rsidR="005F1CF9" w:rsidRDefault="005F1CF9" w:rsidP="005F1CF9">
            <w:pPr>
              <w:pStyle w:val="TAL"/>
              <w:rPr>
                <w:sz w:val="20"/>
              </w:rPr>
            </w:pPr>
            <w:r>
              <w:rPr>
                <w:sz w:val="20"/>
              </w:rPr>
              <w:t>ZTE</w:t>
            </w:r>
          </w:p>
        </w:tc>
        <w:tc>
          <w:tcPr>
            <w:tcW w:w="1062" w:type="dxa"/>
            <w:tcBorders>
              <w:top w:val="nil"/>
              <w:left w:val="single" w:sz="12" w:space="0" w:color="auto"/>
              <w:right w:val="single" w:sz="12" w:space="0" w:color="auto"/>
            </w:tcBorders>
          </w:tcPr>
          <w:p w14:paraId="48C38E35" w14:textId="77777777" w:rsidR="005F1CF9" w:rsidRDefault="005F1CF9" w:rsidP="005F1CF9">
            <w:pPr>
              <w:pStyle w:val="TAL"/>
              <w:rPr>
                <w:sz w:val="20"/>
              </w:rPr>
            </w:pPr>
          </w:p>
        </w:tc>
        <w:tc>
          <w:tcPr>
            <w:tcW w:w="4619" w:type="dxa"/>
            <w:tcBorders>
              <w:top w:val="nil"/>
              <w:left w:val="single" w:sz="12" w:space="0" w:color="auto"/>
              <w:right w:val="single" w:sz="12" w:space="0" w:color="auto"/>
            </w:tcBorders>
          </w:tcPr>
          <w:p w14:paraId="11336A03" w14:textId="77777777" w:rsidR="005F1CF9" w:rsidRPr="008A76DA" w:rsidRDefault="005F1CF9" w:rsidP="005F1CF9">
            <w:pPr>
              <w:rPr>
                <w:rFonts w:ascii="Arial" w:eastAsiaTheme="minorEastAsia" w:hAnsi="Arial" w:cs="Arial"/>
                <w:color w:val="0070C0"/>
                <w:kern w:val="2"/>
                <w:sz w:val="20"/>
                <w:szCs w:val="22"/>
                <w:lang w:val="en-GB"/>
                <w14:ligatures w14:val="standardContextual"/>
              </w:rPr>
            </w:pPr>
          </w:p>
        </w:tc>
      </w:tr>
      <w:tr w:rsidR="007F5BFE" w:rsidRPr="002F2600" w14:paraId="463C2CEF" w14:textId="77777777" w:rsidTr="007F7EB4">
        <w:tc>
          <w:tcPr>
            <w:tcW w:w="975" w:type="dxa"/>
            <w:tcBorders>
              <w:left w:val="single" w:sz="12" w:space="0" w:color="auto"/>
              <w:right w:val="single" w:sz="12" w:space="0" w:color="auto"/>
            </w:tcBorders>
          </w:tcPr>
          <w:p w14:paraId="3B1BB658"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312F20B1"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7805EE27" w14:textId="197372B4"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Pr>
                  <w:rStyle w:val="Hyperlink"/>
                </w:rPr>
                <w:t>4300</w:t>
              </w:r>
            </w:hyperlink>
          </w:p>
        </w:tc>
        <w:tc>
          <w:tcPr>
            <w:tcW w:w="3251" w:type="dxa"/>
            <w:tcBorders>
              <w:left w:val="single" w:sz="12" w:space="0" w:color="auto"/>
              <w:bottom w:val="single" w:sz="4" w:space="0" w:color="auto"/>
              <w:right w:val="single" w:sz="12" w:space="0" w:color="auto"/>
            </w:tcBorders>
          </w:tcPr>
          <w:p w14:paraId="168E55CB" w14:textId="1B2C5509" w:rsidR="007F5BFE" w:rsidRPr="00AE2D06" w:rsidRDefault="007F5BFE" w:rsidP="007F5BFE">
            <w:pPr>
              <w:pStyle w:val="TAL"/>
              <w:rPr>
                <w:sz w:val="20"/>
              </w:rPr>
            </w:pPr>
            <w:r w:rsidRPr="00AE2D06">
              <w:rPr>
                <w:sz w:val="20"/>
              </w:rPr>
              <w:t>CR 1735 29.522 Rel-19 Support for AF requested device location</w:t>
            </w:r>
          </w:p>
        </w:tc>
        <w:tc>
          <w:tcPr>
            <w:tcW w:w="1401" w:type="dxa"/>
            <w:tcBorders>
              <w:left w:val="single" w:sz="12" w:space="0" w:color="auto"/>
              <w:bottom w:val="single" w:sz="4" w:space="0" w:color="auto"/>
              <w:right w:val="single" w:sz="12" w:space="0" w:color="auto"/>
            </w:tcBorders>
          </w:tcPr>
          <w:p w14:paraId="6D7DF787" w14:textId="0EC6FAA3" w:rsidR="007F5BFE" w:rsidRPr="00750E57" w:rsidRDefault="007F5BFE" w:rsidP="007F5BFE">
            <w:pPr>
              <w:pStyle w:val="TAL"/>
              <w:rPr>
                <w:sz w:val="20"/>
              </w:rPr>
            </w:pPr>
            <w:r>
              <w:rPr>
                <w:sz w:val="20"/>
              </w:rPr>
              <w:t>Lenovo</w:t>
            </w:r>
          </w:p>
        </w:tc>
        <w:tc>
          <w:tcPr>
            <w:tcW w:w="1062" w:type="dxa"/>
            <w:tcBorders>
              <w:left w:val="single" w:sz="12" w:space="0" w:color="auto"/>
              <w:right w:val="single" w:sz="12" w:space="0" w:color="auto"/>
            </w:tcBorders>
          </w:tcPr>
          <w:p w14:paraId="148DEB62" w14:textId="1E5149D6" w:rsidR="007F5BFE" w:rsidRPr="00750E57" w:rsidRDefault="007F5BFE" w:rsidP="007F5BFE">
            <w:pPr>
              <w:pStyle w:val="TAL"/>
              <w:rPr>
                <w:sz w:val="20"/>
              </w:rPr>
            </w:pPr>
            <w:r>
              <w:rPr>
                <w:sz w:val="20"/>
              </w:rPr>
              <w:t>Merged with 4352 into 4390</w:t>
            </w:r>
          </w:p>
        </w:tc>
        <w:tc>
          <w:tcPr>
            <w:tcW w:w="4619" w:type="dxa"/>
            <w:tcBorders>
              <w:left w:val="single" w:sz="12" w:space="0" w:color="auto"/>
              <w:right w:val="single" w:sz="12" w:space="0" w:color="auto"/>
            </w:tcBorders>
          </w:tcPr>
          <w:p w14:paraId="18D43E42" w14:textId="77777777" w:rsidR="007F5BFE" w:rsidRPr="007B1AA3" w:rsidRDefault="007F5BFE" w:rsidP="007F5BFE">
            <w:pPr>
              <w:rPr>
                <w:rFonts w:ascii="Arial" w:eastAsiaTheme="minorEastAsia" w:hAnsi="Arial" w:cs="Arial"/>
                <w:color w:val="0070C0"/>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This CR introduces backward compatible feature to the following APIs:</w:t>
            </w:r>
          </w:p>
          <w:p w14:paraId="238BD376" w14:textId="216535CE" w:rsidR="007F5BFE" w:rsidRPr="00786735" w:rsidRDefault="007F5BFE" w:rsidP="007F5BFE">
            <w:pPr>
              <w:rPr>
                <w:rFonts w:ascii="Arial" w:eastAsiaTheme="minorEastAsia" w:hAnsi="Arial" w:cs="Arial"/>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TS29569_AIoT_Data.yaml</w:t>
            </w:r>
          </w:p>
        </w:tc>
      </w:tr>
      <w:tr w:rsidR="007F5BFE" w:rsidRPr="002F2600" w14:paraId="71163686" w14:textId="77777777" w:rsidTr="008505EC">
        <w:tc>
          <w:tcPr>
            <w:tcW w:w="975" w:type="dxa"/>
            <w:tcBorders>
              <w:left w:val="single" w:sz="12" w:space="0" w:color="auto"/>
              <w:right w:val="single" w:sz="12" w:space="0" w:color="auto"/>
            </w:tcBorders>
          </w:tcPr>
          <w:p w14:paraId="082A195F" w14:textId="77777777" w:rsidR="007F5BFE" w:rsidRDefault="007F5BFE" w:rsidP="007F5BFE">
            <w:pPr>
              <w:pStyle w:val="TAL"/>
              <w:rPr>
                <w:rFonts w:eastAsia="DengXian"/>
                <w:sz w:val="20"/>
                <w:lang w:eastAsia="zh-CN"/>
              </w:rPr>
            </w:pPr>
          </w:p>
        </w:tc>
        <w:tc>
          <w:tcPr>
            <w:tcW w:w="2635" w:type="dxa"/>
            <w:tcBorders>
              <w:left w:val="single" w:sz="12" w:space="0" w:color="auto"/>
              <w:right w:val="single" w:sz="12" w:space="0" w:color="auto"/>
            </w:tcBorders>
          </w:tcPr>
          <w:p w14:paraId="521BF63A" w14:textId="77777777" w:rsidR="007F5BFE" w:rsidRPr="00CA006E"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15C1E910" w14:textId="33F010C8"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Pr>
                  <w:rStyle w:val="Hyperlink"/>
                </w:rPr>
                <w:t>4301</w:t>
              </w:r>
            </w:hyperlink>
          </w:p>
        </w:tc>
        <w:tc>
          <w:tcPr>
            <w:tcW w:w="3251" w:type="dxa"/>
            <w:tcBorders>
              <w:left w:val="single" w:sz="12" w:space="0" w:color="auto"/>
              <w:bottom w:val="single" w:sz="4" w:space="0" w:color="auto"/>
              <w:right w:val="single" w:sz="12" w:space="0" w:color="auto"/>
            </w:tcBorders>
          </w:tcPr>
          <w:p w14:paraId="4B16C40F" w14:textId="55578970" w:rsidR="007F5BFE" w:rsidRPr="00AE2D06" w:rsidRDefault="007F5BFE" w:rsidP="007F5BFE">
            <w:pPr>
              <w:pStyle w:val="TAL"/>
              <w:rPr>
                <w:sz w:val="20"/>
              </w:rPr>
            </w:pPr>
            <w:r w:rsidRPr="00AE2D06">
              <w:rPr>
                <w:sz w:val="20"/>
              </w:rPr>
              <w:t>CR 0009 29.569 Rel-19 Support for AF requested device location</w:t>
            </w:r>
          </w:p>
        </w:tc>
        <w:tc>
          <w:tcPr>
            <w:tcW w:w="1401" w:type="dxa"/>
            <w:tcBorders>
              <w:left w:val="single" w:sz="12" w:space="0" w:color="auto"/>
              <w:bottom w:val="single" w:sz="4" w:space="0" w:color="auto"/>
              <w:right w:val="single" w:sz="12" w:space="0" w:color="auto"/>
            </w:tcBorders>
          </w:tcPr>
          <w:p w14:paraId="436C4499" w14:textId="1A408281" w:rsidR="007F5BFE" w:rsidRPr="00750E57" w:rsidRDefault="007F5BFE" w:rsidP="007F5BFE">
            <w:pPr>
              <w:pStyle w:val="TAL"/>
              <w:rPr>
                <w:sz w:val="20"/>
              </w:rPr>
            </w:pPr>
            <w:r>
              <w:rPr>
                <w:sz w:val="20"/>
              </w:rPr>
              <w:t>Lenovo</w:t>
            </w:r>
          </w:p>
        </w:tc>
        <w:tc>
          <w:tcPr>
            <w:tcW w:w="1062" w:type="dxa"/>
            <w:tcBorders>
              <w:left w:val="single" w:sz="12" w:space="0" w:color="auto"/>
              <w:right w:val="single" w:sz="12" w:space="0" w:color="auto"/>
            </w:tcBorders>
          </w:tcPr>
          <w:p w14:paraId="2B90708F" w14:textId="341B86FA" w:rsidR="007F5BFE" w:rsidRPr="00750E57" w:rsidRDefault="007F5BFE" w:rsidP="007F5BFE">
            <w:pPr>
              <w:pStyle w:val="TAL"/>
              <w:rPr>
                <w:sz w:val="20"/>
              </w:rPr>
            </w:pPr>
            <w:r>
              <w:rPr>
                <w:sz w:val="20"/>
              </w:rPr>
              <w:t>Merged with 4351 into 4389</w:t>
            </w:r>
          </w:p>
        </w:tc>
        <w:tc>
          <w:tcPr>
            <w:tcW w:w="4619" w:type="dxa"/>
            <w:tcBorders>
              <w:left w:val="single" w:sz="12" w:space="0" w:color="auto"/>
              <w:right w:val="single" w:sz="12" w:space="0" w:color="auto"/>
            </w:tcBorders>
          </w:tcPr>
          <w:p w14:paraId="2709CB2C" w14:textId="77777777" w:rsidR="007F5BFE" w:rsidRPr="00BD7DCB" w:rsidRDefault="007F5BFE" w:rsidP="007F5BFE">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This CR introduces backward compatible feature to the following APIs:</w:t>
            </w:r>
          </w:p>
          <w:p w14:paraId="21E8D1B5"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TS29569_AIoT_Data.yaml</w:t>
            </w:r>
          </w:p>
          <w:p w14:paraId="5F3AE2A8" w14:textId="7CD3EFA3" w:rsidR="007F5BFE" w:rsidRPr="00786735" w:rsidRDefault="007F5BFE" w:rsidP="007F5BFE">
            <w:pPr>
              <w:pStyle w:val="C1Normal"/>
            </w:pPr>
            <w:r>
              <w:t>Ericsson: Missing part for the report.</w:t>
            </w:r>
          </w:p>
        </w:tc>
      </w:tr>
      <w:tr w:rsidR="007F5BFE" w:rsidRPr="002F2600" w14:paraId="10DF33CE" w14:textId="77777777" w:rsidTr="00700DCA">
        <w:tc>
          <w:tcPr>
            <w:tcW w:w="975" w:type="dxa"/>
            <w:tcBorders>
              <w:left w:val="single" w:sz="12" w:space="0" w:color="auto"/>
              <w:bottom w:val="nil"/>
              <w:right w:val="single" w:sz="12" w:space="0" w:color="auto"/>
            </w:tcBorders>
          </w:tcPr>
          <w:p w14:paraId="2C36D3DE"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4E6ABEAB" w14:textId="77777777" w:rsidR="007F5BFE" w:rsidRPr="00CA006E" w:rsidRDefault="007F5BFE" w:rsidP="007F5BFE">
            <w:pPr>
              <w:pStyle w:val="TAL"/>
              <w:rPr>
                <w:sz w:val="20"/>
              </w:rPr>
            </w:pPr>
          </w:p>
        </w:tc>
        <w:tc>
          <w:tcPr>
            <w:tcW w:w="746" w:type="dxa"/>
            <w:tcBorders>
              <w:left w:val="single" w:sz="12" w:space="0" w:color="auto"/>
              <w:bottom w:val="nil"/>
              <w:right w:val="single" w:sz="12" w:space="0" w:color="auto"/>
            </w:tcBorders>
          </w:tcPr>
          <w:p w14:paraId="702189D9" w14:textId="4D0BCDA1"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Pr>
                  <w:rStyle w:val="Hyperlink"/>
                </w:rPr>
                <w:t>4351</w:t>
              </w:r>
            </w:hyperlink>
          </w:p>
        </w:tc>
        <w:tc>
          <w:tcPr>
            <w:tcW w:w="3251" w:type="dxa"/>
            <w:tcBorders>
              <w:left w:val="single" w:sz="12" w:space="0" w:color="auto"/>
              <w:bottom w:val="nil"/>
              <w:right w:val="single" w:sz="12" w:space="0" w:color="auto"/>
            </w:tcBorders>
          </w:tcPr>
          <w:p w14:paraId="51B240F8" w14:textId="090E4640" w:rsidR="007F5BFE" w:rsidRPr="00AE2D06" w:rsidRDefault="007F5BFE" w:rsidP="007F5BFE">
            <w:pPr>
              <w:pStyle w:val="TAL"/>
              <w:rPr>
                <w:sz w:val="20"/>
              </w:rPr>
            </w:pPr>
            <w:r w:rsidRPr="00AE2D06">
              <w:rPr>
                <w:sz w:val="20"/>
              </w:rPr>
              <w:t>CR 0010 29.569 Rel-19 Support Device Location in Ambient IoT</w:t>
            </w:r>
          </w:p>
        </w:tc>
        <w:tc>
          <w:tcPr>
            <w:tcW w:w="1401" w:type="dxa"/>
            <w:tcBorders>
              <w:left w:val="single" w:sz="12" w:space="0" w:color="auto"/>
              <w:bottom w:val="nil"/>
              <w:right w:val="single" w:sz="12" w:space="0" w:color="auto"/>
            </w:tcBorders>
          </w:tcPr>
          <w:p w14:paraId="3E733CBD" w14:textId="03A9CBC3" w:rsidR="007F5BFE" w:rsidRPr="00750E57"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65EE05E9" w14:textId="612E4710" w:rsidR="007F5BFE" w:rsidRPr="00750E57" w:rsidRDefault="007F5BFE" w:rsidP="007F5BFE">
            <w:pPr>
              <w:pStyle w:val="TAL"/>
              <w:rPr>
                <w:sz w:val="20"/>
              </w:rPr>
            </w:pPr>
            <w:r>
              <w:rPr>
                <w:sz w:val="20"/>
              </w:rPr>
              <w:t>Revised to 4389</w:t>
            </w:r>
          </w:p>
        </w:tc>
        <w:tc>
          <w:tcPr>
            <w:tcW w:w="4619" w:type="dxa"/>
            <w:tcBorders>
              <w:left w:val="single" w:sz="12" w:space="0" w:color="auto"/>
              <w:bottom w:val="nil"/>
              <w:right w:val="single" w:sz="12" w:space="0" w:color="auto"/>
            </w:tcBorders>
          </w:tcPr>
          <w:p w14:paraId="0704317E" w14:textId="77777777" w:rsidR="007F5BFE" w:rsidRPr="005F3514" w:rsidRDefault="007F5BFE" w:rsidP="007F5BFE">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F3514">
              <w:rPr>
                <w:rFonts w:ascii="Arial" w:eastAsiaTheme="minorEastAsia" w:hAnsi="Arial" w:cs="Arial"/>
                <w:color w:val="0070C0"/>
                <w:kern w:val="2"/>
                <w:sz w:val="20"/>
                <w:szCs w:val="22"/>
                <w:lang w:val="en-GB"/>
                <w14:ligatures w14:val="standardContextual"/>
              </w:rPr>
              <w:t>OpenAPI</w:t>
            </w:r>
            <w:proofErr w:type="spellEnd"/>
            <w:r w:rsidRPr="005F3514">
              <w:rPr>
                <w:rFonts w:ascii="Arial" w:eastAsiaTheme="minorEastAsia" w:hAnsi="Arial" w:cs="Arial"/>
                <w:color w:val="0070C0"/>
                <w:kern w:val="2"/>
                <w:sz w:val="20"/>
                <w:szCs w:val="22"/>
                <w:lang w:val="en-GB"/>
                <w14:ligatures w14:val="standardContextual"/>
              </w:rPr>
              <w:t xml:space="preserve"> file of the following APIs: </w:t>
            </w:r>
          </w:p>
          <w:p w14:paraId="46EB6F96" w14:textId="77777777" w:rsidR="007F5BFE" w:rsidRPr="005F3514" w:rsidRDefault="007F5BFE" w:rsidP="007F5BFE">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TS29569_Naiotf_AIoT.yaml</w:t>
            </w:r>
          </w:p>
          <w:p w14:paraId="04D68F9B" w14:textId="77777777" w:rsidR="007F5BFE" w:rsidRDefault="007F5BFE" w:rsidP="007F5BFE">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TS29522_AIoT.yaml</w:t>
            </w:r>
          </w:p>
          <w:p w14:paraId="76FBB06F" w14:textId="77777777" w:rsidR="007F5BFE" w:rsidRDefault="007F5BFE" w:rsidP="007F5BFE">
            <w:pPr>
              <w:pStyle w:val="C1Normal"/>
            </w:pPr>
            <w:r>
              <w:t>Huawei: does not agree how the location info is determined.</w:t>
            </w:r>
          </w:p>
          <w:p w14:paraId="1656325C" w14:textId="77777777" w:rsidR="007F5BFE" w:rsidRDefault="007F5BFE" w:rsidP="007F5BFE">
            <w:pPr>
              <w:pStyle w:val="C1Normal"/>
            </w:pPr>
            <w:r>
              <w:t>Nokia is fine with adding this info.</w:t>
            </w:r>
          </w:p>
          <w:p w14:paraId="7765A105" w14:textId="457D5486" w:rsidR="007F5BFE" w:rsidRPr="00786735" w:rsidRDefault="007F5BFE" w:rsidP="007F5BFE">
            <w:pPr>
              <w:pStyle w:val="C1Normal"/>
            </w:pPr>
            <w:r>
              <w:t>Share a revision and discuss offline.</w:t>
            </w:r>
          </w:p>
        </w:tc>
      </w:tr>
      <w:tr w:rsidR="007F5BFE" w:rsidRPr="002F2600" w14:paraId="25ED3B9F" w14:textId="77777777" w:rsidTr="00004C2F">
        <w:tc>
          <w:tcPr>
            <w:tcW w:w="975" w:type="dxa"/>
            <w:tcBorders>
              <w:top w:val="nil"/>
              <w:left w:val="single" w:sz="12" w:space="0" w:color="auto"/>
              <w:right w:val="single" w:sz="12" w:space="0" w:color="auto"/>
            </w:tcBorders>
          </w:tcPr>
          <w:p w14:paraId="102E8A6D"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6481321D" w14:textId="77777777" w:rsidR="007F5BFE" w:rsidRPr="00CA006E"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6C7D6B" w14:textId="697F8ECB" w:rsidR="007F5BFE" w:rsidRDefault="007F5BFE" w:rsidP="007F5BFE">
            <w:pPr>
              <w:suppressLineNumbers/>
              <w:suppressAutoHyphens/>
              <w:spacing w:before="60" w:after="60"/>
              <w:jc w:val="center"/>
            </w:pPr>
            <w:hyperlink r:id="rId410" w:history="1">
              <w:r>
                <w:rPr>
                  <w:rStyle w:val="Hyperlink"/>
                </w:rPr>
                <w:t>4389</w:t>
              </w:r>
            </w:hyperlink>
          </w:p>
        </w:tc>
        <w:tc>
          <w:tcPr>
            <w:tcW w:w="3251" w:type="dxa"/>
            <w:tcBorders>
              <w:top w:val="nil"/>
              <w:left w:val="single" w:sz="12" w:space="0" w:color="auto"/>
              <w:bottom w:val="single" w:sz="4" w:space="0" w:color="auto"/>
              <w:right w:val="single" w:sz="12" w:space="0" w:color="auto"/>
            </w:tcBorders>
            <w:shd w:val="clear" w:color="auto" w:fill="00FFFF"/>
          </w:tcPr>
          <w:p w14:paraId="1C144784" w14:textId="67BC6E63" w:rsidR="007F5BFE" w:rsidRPr="00AE2D06" w:rsidRDefault="007F5BFE" w:rsidP="007F5BFE">
            <w:pPr>
              <w:pStyle w:val="TAL"/>
              <w:rPr>
                <w:sz w:val="20"/>
              </w:rPr>
            </w:pPr>
            <w:r w:rsidRPr="00AE2D06">
              <w:rPr>
                <w:sz w:val="20"/>
              </w:rPr>
              <w:t>CR 0010 29.569 Rel-19 Support Device Location in Ambient IoT</w:t>
            </w:r>
          </w:p>
        </w:tc>
        <w:tc>
          <w:tcPr>
            <w:tcW w:w="1401" w:type="dxa"/>
            <w:tcBorders>
              <w:top w:val="nil"/>
              <w:left w:val="single" w:sz="12" w:space="0" w:color="auto"/>
              <w:bottom w:val="single" w:sz="4" w:space="0" w:color="auto"/>
              <w:right w:val="single" w:sz="12" w:space="0" w:color="auto"/>
            </w:tcBorders>
            <w:shd w:val="clear" w:color="auto" w:fill="00FFFF"/>
          </w:tcPr>
          <w:p w14:paraId="51085E08" w14:textId="1DEB5236" w:rsidR="007F5BFE" w:rsidRDefault="007F5BFE" w:rsidP="007F5BFE">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490C32E5"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4095ACC" w14:textId="77777777" w:rsidR="007F5BFE" w:rsidRPr="005F3514" w:rsidRDefault="007F5BFE" w:rsidP="007F5BFE">
            <w:pPr>
              <w:rPr>
                <w:rFonts w:ascii="Arial" w:eastAsiaTheme="minorEastAsia" w:hAnsi="Arial" w:cs="Arial"/>
                <w:color w:val="0070C0"/>
                <w:kern w:val="2"/>
                <w:sz w:val="20"/>
                <w:szCs w:val="22"/>
                <w:lang w:val="en-GB"/>
                <w14:ligatures w14:val="standardContextual"/>
              </w:rPr>
            </w:pPr>
          </w:p>
        </w:tc>
      </w:tr>
      <w:tr w:rsidR="007F5BFE" w:rsidRPr="002F2600" w14:paraId="646D8E33" w14:textId="77777777" w:rsidTr="00004C2F">
        <w:tc>
          <w:tcPr>
            <w:tcW w:w="975" w:type="dxa"/>
            <w:tcBorders>
              <w:left w:val="single" w:sz="12" w:space="0" w:color="auto"/>
              <w:bottom w:val="nil"/>
              <w:right w:val="single" w:sz="12" w:space="0" w:color="auto"/>
            </w:tcBorders>
          </w:tcPr>
          <w:p w14:paraId="5A7AF90D"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3AB1508C" w14:textId="77777777" w:rsidR="007F5BFE" w:rsidRPr="00CA006E" w:rsidRDefault="007F5BFE" w:rsidP="007F5BFE">
            <w:pPr>
              <w:pStyle w:val="TAL"/>
              <w:rPr>
                <w:sz w:val="20"/>
              </w:rPr>
            </w:pPr>
          </w:p>
        </w:tc>
        <w:tc>
          <w:tcPr>
            <w:tcW w:w="746" w:type="dxa"/>
            <w:tcBorders>
              <w:left w:val="single" w:sz="12" w:space="0" w:color="auto"/>
              <w:bottom w:val="nil"/>
              <w:right w:val="single" w:sz="12" w:space="0" w:color="auto"/>
            </w:tcBorders>
          </w:tcPr>
          <w:p w14:paraId="3F6BE91F" w14:textId="08A8205D"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Pr>
                  <w:rStyle w:val="Hyperlink"/>
                </w:rPr>
                <w:t>4352</w:t>
              </w:r>
            </w:hyperlink>
          </w:p>
        </w:tc>
        <w:tc>
          <w:tcPr>
            <w:tcW w:w="3251" w:type="dxa"/>
            <w:tcBorders>
              <w:left w:val="single" w:sz="12" w:space="0" w:color="auto"/>
              <w:bottom w:val="nil"/>
              <w:right w:val="single" w:sz="12" w:space="0" w:color="auto"/>
            </w:tcBorders>
          </w:tcPr>
          <w:p w14:paraId="29DB1112" w14:textId="2A7A078E" w:rsidR="007F5BFE" w:rsidRPr="00AE2D06" w:rsidRDefault="007F5BFE" w:rsidP="007F5BFE">
            <w:pPr>
              <w:pStyle w:val="TAL"/>
              <w:rPr>
                <w:sz w:val="20"/>
              </w:rPr>
            </w:pPr>
            <w:r w:rsidRPr="00AE2D06">
              <w:rPr>
                <w:sz w:val="20"/>
              </w:rPr>
              <w:t xml:space="preserve">CR 1742 29.522 Rel-19 Support Device Location in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542AABF7" w14:textId="26809713" w:rsidR="007F5BFE" w:rsidRPr="00750E57" w:rsidRDefault="007F5BFE" w:rsidP="007F5BFE">
            <w:pPr>
              <w:pStyle w:val="TAL"/>
              <w:rPr>
                <w:sz w:val="20"/>
              </w:rPr>
            </w:pPr>
            <w:r>
              <w:rPr>
                <w:sz w:val="20"/>
              </w:rPr>
              <w:t>Ericsson</w:t>
            </w:r>
          </w:p>
        </w:tc>
        <w:tc>
          <w:tcPr>
            <w:tcW w:w="1062" w:type="dxa"/>
            <w:tcBorders>
              <w:left w:val="single" w:sz="12" w:space="0" w:color="auto"/>
              <w:bottom w:val="nil"/>
              <w:right w:val="single" w:sz="12" w:space="0" w:color="auto"/>
            </w:tcBorders>
          </w:tcPr>
          <w:p w14:paraId="04140710" w14:textId="35C57ADF" w:rsidR="007F5BFE" w:rsidRPr="00750E57" w:rsidRDefault="007F5BFE" w:rsidP="007F5BFE">
            <w:pPr>
              <w:pStyle w:val="TAL"/>
              <w:rPr>
                <w:sz w:val="20"/>
              </w:rPr>
            </w:pPr>
            <w:r>
              <w:rPr>
                <w:sz w:val="20"/>
              </w:rPr>
              <w:t>Revised to 4390</w:t>
            </w:r>
          </w:p>
        </w:tc>
        <w:tc>
          <w:tcPr>
            <w:tcW w:w="4619" w:type="dxa"/>
            <w:tcBorders>
              <w:left w:val="single" w:sz="12" w:space="0" w:color="auto"/>
              <w:bottom w:val="nil"/>
              <w:right w:val="single" w:sz="12" w:space="0" w:color="auto"/>
            </w:tcBorders>
          </w:tcPr>
          <w:p w14:paraId="1EB7BA0E" w14:textId="77777777" w:rsidR="007F5BFE" w:rsidRPr="00551EAB" w:rsidRDefault="007F5BFE" w:rsidP="007F5BFE">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51EAB">
              <w:rPr>
                <w:rFonts w:ascii="Arial" w:eastAsiaTheme="minorEastAsia" w:hAnsi="Arial" w:cs="Arial"/>
                <w:color w:val="0070C0"/>
                <w:kern w:val="2"/>
                <w:sz w:val="20"/>
                <w:szCs w:val="22"/>
                <w:lang w:val="en-GB"/>
                <w14:ligatures w14:val="standardContextual"/>
              </w:rPr>
              <w:t>OpenAPI</w:t>
            </w:r>
            <w:proofErr w:type="spellEnd"/>
            <w:r w:rsidRPr="00551EAB">
              <w:rPr>
                <w:rFonts w:ascii="Arial" w:eastAsiaTheme="minorEastAsia" w:hAnsi="Arial" w:cs="Arial"/>
                <w:color w:val="0070C0"/>
                <w:kern w:val="2"/>
                <w:sz w:val="20"/>
                <w:szCs w:val="22"/>
                <w:lang w:val="en-GB"/>
                <w14:ligatures w14:val="standardContextual"/>
              </w:rPr>
              <w:t xml:space="preserve"> file of the following APIs: </w:t>
            </w:r>
          </w:p>
          <w:p w14:paraId="0969623D" w14:textId="77777777" w:rsidR="007F5BFE" w:rsidRPr="00551EAB" w:rsidRDefault="007F5BFE" w:rsidP="007F5BFE">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TS29569_Naiotf_AIoT.yaml</w:t>
            </w:r>
          </w:p>
          <w:p w14:paraId="0F5FAC9C" w14:textId="2AEA65A6" w:rsidR="007F5BFE" w:rsidRPr="00786735" w:rsidRDefault="007F5BFE" w:rsidP="007F5BFE">
            <w:pPr>
              <w:rPr>
                <w:rFonts w:ascii="Arial" w:eastAsiaTheme="minorEastAsia" w:hAnsi="Arial" w:cs="Arial"/>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TS29522_AIoT.yaml</w:t>
            </w:r>
          </w:p>
        </w:tc>
      </w:tr>
      <w:tr w:rsidR="007F5BFE" w:rsidRPr="002F2600" w14:paraId="07DDC621" w14:textId="77777777" w:rsidTr="00004C2F">
        <w:tc>
          <w:tcPr>
            <w:tcW w:w="975" w:type="dxa"/>
            <w:tcBorders>
              <w:top w:val="nil"/>
              <w:left w:val="single" w:sz="12" w:space="0" w:color="auto"/>
              <w:right w:val="single" w:sz="12" w:space="0" w:color="auto"/>
            </w:tcBorders>
          </w:tcPr>
          <w:p w14:paraId="3CFB6595"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1374DAED" w14:textId="77777777" w:rsidR="007F5BFE" w:rsidRPr="00CA006E" w:rsidRDefault="007F5BFE" w:rsidP="007F5B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F68C1" w14:textId="645823DA" w:rsidR="007F5BFE" w:rsidRDefault="007F5BFE" w:rsidP="007F5BFE">
            <w:pPr>
              <w:suppressLineNumbers/>
              <w:suppressAutoHyphens/>
              <w:spacing w:before="60" w:after="60"/>
              <w:jc w:val="center"/>
            </w:pPr>
            <w:hyperlink r:id="rId412" w:history="1">
              <w:r>
                <w:rPr>
                  <w:rStyle w:val="Hyperlink"/>
                </w:rPr>
                <w:t>4390</w:t>
              </w:r>
            </w:hyperlink>
          </w:p>
        </w:tc>
        <w:tc>
          <w:tcPr>
            <w:tcW w:w="3251" w:type="dxa"/>
            <w:tcBorders>
              <w:top w:val="nil"/>
              <w:left w:val="single" w:sz="12" w:space="0" w:color="auto"/>
              <w:bottom w:val="single" w:sz="4" w:space="0" w:color="auto"/>
              <w:right w:val="single" w:sz="12" w:space="0" w:color="auto"/>
            </w:tcBorders>
            <w:shd w:val="clear" w:color="auto" w:fill="00FFFF"/>
          </w:tcPr>
          <w:p w14:paraId="55625F7F" w14:textId="09370A63" w:rsidR="007F5BFE" w:rsidRPr="00AE2D06" w:rsidRDefault="007F5BFE" w:rsidP="007F5BFE">
            <w:pPr>
              <w:pStyle w:val="TAL"/>
              <w:rPr>
                <w:sz w:val="20"/>
              </w:rPr>
            </w:pPr>
            <w:r w:rsidRPr="00AE2D06">
              <w:rPr>
                <w:sz w:val="20"/>
              </w:rPr>
              <w:t xml:space="preserve">CR 1742 29.522 Rel-19 Support Device Location in </w:t>
            </w:r>
            <w:proofErr w:type="spellStart"/>
            <w:r w:rsidRPr="00AE2D06">
              <w:rPr>
                <w:sz w:val="20"/>
              </w:rPr>
              <w:t>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9F66B7F" w14:textId="72A1B4F8" w:rsidR="007F5BFE" w:rsidRDefault="007F5BFE" w:rsidP="007F5BFE">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3D86B13E"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734A63A6" w14:textId="77777777" w:rsidR="007F5BFE" w:rsidRPr="00551EAB" w:rsidRDefault="007F5BFE" w:rsidP="007F5BFE">
            <w:pPr>
              <w:rPr>
                <w:rFonts w:ascii="Arial" w:eastAsiaTheme="minorEastAsia" w:hAnsi="Arial" w:cs="Arial"/>
                <w:color w:val="0070C0"/>
                <w:kern w:val="2"/>
                <w:sz w:val="20"/>
                <w:szCs w:val="22"/>
                <w:lang w:val="en-GB"/>
                <w14:ligatures w14:val="standardContextual"/>
              </w:rPr>
            </w:pPr>
          </w:p>
        </w:tc>
      </w:tr>
      <w:tr w:rsidR="007F5BF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7F5BFE" w:rsidRPr="00CA006E"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7F5BFE" w:rsidRPr="00311ADD" w:rsidRDefault="007F5BFE" w:rsidP="007F5BFE">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7F5BFE" w:rsidRPr="00786735"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3BD450EE" w14:textId="77777777" w:rsidTr="00F34D79">
        <w:tc>
          <w:tcPr>
            <w:tcW w:w="975" w:type="dxa"/>
            <w:tcBorders>
              <w:left w:val="single" w:sz="12" w:space="0" w:color="auto"/>
              <w:right w:val="single" w:sz="12" w:space="0" w:color="auto"/>
            </w:tcBorders>
            <w:shd w:val="clear" w:color="auto" w:fill="D9D9D9" w:themeFill="background1" w:themeFillShade="D9"/>
          </w:tcPr>
          <w:p w14:paraId="78D1872B" w14:textId="2356FB22" w:rsidR="007F5BFE" w:rsidRPr="00CA006E" w:rsidRDefault="007F5BFE" w:rsidP="007F5BFE">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7F5BFE" w:rsidRPr="00311ADD" w:rsidRDefault="007F5BFE" w:rsidP="007F5BFE">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7F5BFE" w:rsidRPr="00786735" w:rsidRDefault="007F5BFE" w:rsidP="007F5BFE">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317AE220" w14:textId="77777777" w:rsidTr="00F34D79">
        <w:tc>
          <w:tcPr>
            <w:tcW w:w="975" w:type="dxa"/>
            <w:tcBorders>
              <w:left w:val="single" w:sz="12" w:space="0" w:color="auto"/>
              <w:right w:val="single" w:sz="12" w:space="0" w:color="auto"/>
            </w:tcBorders>
          </w:tcPr>
          <w:p w14:paraId="14FF983C" w14:textId="3002026D" w:rsidR="007F5BFE" w:rsidRDefault="007F5BFE" w:rsidP="007F5BFE">
            <w:pPr>
              <w:pStyle w:val="TAL"/>
              <w:rPr>
                <w:rFonts w:eastAsia="DengXian"/>
                <w:sz w:val="20"/>
                <w:lang w:eastAsia="zh-CN"/>
              </w:rPr>
            </w:pPr>
            <w:r>
              <w:rPr>
                <w:rFonts w:eastAsia="DengXian"/>
                <w:sz w:val="20"/>
                <w:lang w:eastAsia="zh-CN"/>
              </w:rPr>
              <w:t>19.73</w:t>
            </w:r>
          </w:p>
        </w:tc>
        <w:tc>
          <w:tcPr>
            <w:tcW w:w="2635" w:type="dxa"/>
            <w:tcBorders>
              <w:left w:val="single" w:sz="12" w:space="0" w:color="auto"/>
              <w:right w:val="single" w:sz="12" w:space="0" w:color="auto"/>
            </w:tcBorders>
          </w:tcPr>
          <w:p w14:paraId="2C80018D" w14:textId="7FF0B76C" w:rsidR="007F5BFE" w:rsidRPr="00CA006E" w:rsidRDefault="007F5BFE" w:rsidP="007F5BFE">
            <w:pPr>
              <w:pStyle w:val="TAL"/>
              <w:rPr>
                <w:sz w:val="20"/>
              </w:rPr>
            </w:pPr>
            <w:r>
              <w:rPr>
                <w:rFonts w:eastAsia="DengXian"/>
                <w:sz w:val="20"/>
                <w:lang w:eastAsia="zh-CN"/>
              </w:rPr>
              <w:t xml:space="preserve">Protocol for AI Data Collection from UPF </w:t>
            </w:r>
            <w:r w:rsidRPr="00CA006E">
              <w:rPr>
                <w:color w:val="0000FF"/>
                <w:sz w:val="20"/>
              </w:rPr>
              <w:t>[</w:t>
            </w:r>
            <w:r>
              <w:rPr>
                <w:color w:val="0000FF"/>
                <w:sz w:val="20"/>
              </w:rPr>
              <w:t>PAIDC_UPF</w:t>
            </w:r>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45C84A33" w14:textId="6412A5CB"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Pr>
                  <w:rStyle w:val="Hyperlink"/>
                </w:rPr>
                <w:t>4276</w:t>
              </w:r>
            </w:hyperlink>
          </w:p>
        </w:tc>
        <w:tc>
          <w:tcPr>
            <w:tcW w:w="3251" w:type="dxa"/>
            <w:tcBorders>
              <w:left w:val="single" w:sz="12" w:space="0" w:color="auto"/>
              <w:bottom w:val="single" w:sz="4" w:space="0" w:color="auto"/>
              <w:right w:val="single" w:sz="12" w:space="0" w:color="auto"/>
            </w:tcBorders>
            <w:shd w:val="clear" w:color="auto" w:fill="00FF00"/>
          </w:tcPr>
          <w:p w14:paraId="2FD36769" w14:textId="3233C4CC" w:rsidR="007F5BFE" w:rsidRPr="008D3F43" w:rsidRDefault="007F5BFE" w:rsidP="007F5BFE">
            <w:pPr>
              <w:pStyle w:val="TAL"/>
              <w:rPr>
                <w:rFonts w:eastAsia="DengXian"/>
                <w:bCs/>
                <w:sz w:val="20"/>
                <w:lang w:eastAsia="zh-CN"/>
              </w:rPr>
            </w:pPr>
            <w:r>
              <w:rPr>
                <w:rFonts w:eastAsia="DengXian"/>
                <w:bCs/>
                <w:sz w:val="20"/>
                <w:lang w:eastAsia="zh-CN"/>
              </w:rPr>
              <w:t>CR 0372 29.508 Rel-19 Skip notifications support</w:t>
            </w:r>
          </w:p>
        </w:tc>
        <w:tc>
          <w:tcPr>
            <w:tcW w:w="1401" w:type="dxa"/>
            <w:tcBorders>
              <w:left w:val="single" w:sz="12" w:space="0" w:color="auto"/>
              <w:bottom w:val="single" w:sz="4" w:space="0" w:color="auto"/>
              <w:right w:val="single" w:sz="12" w:space="0" w:color="auto"/>
            </w:tcBorders>
            <w:shd w:val="clear" w:color="auto" w:fill="00FF00"/>
          </w:tcPr>
          <w:p w14:paraId="5C32FBAA" w14:textId="07118640" w:rsidR="007F5BFE" w:rsidRPr="00750E57"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2AED7E67" w14:textId="530A2858" w:rsidR="007F5BFE" w:rsidRPr="00750E57" w:rsidRDefault="007F5BFE" w:rsidP="007F5BFE">
            <w:pPr>
              <w:pStyle w:val="TAL"/>
              <w:rPr>
                <w:sz w:val="20"/>
              </w:rPr>
            </w:pPr>
            <w:r>
              <w:rPr>
                <w:sz w:val="20"/>
              </w:rPr>
              <w:t>Agreed</w:t>
            </w:r>
          </w:p>
        </w:tc>
        <w:tc>
          <w:tcPr>
            <w:tcW w:w="4619" w:type="dxa"/>
            <w:tcBorders>
              <w:left w:val="single" w:sz="12" w:space="0" w:color="auto"/>
              <w:right w:val="single" w:sz="12" w:space="0" w:color="auto"/>
            </w:tcBorders>
          </w:tcPr>
          <w:p w14:paraId="7417007E"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317B9A9D" w14:textId="77777777" w:rsidTr="00F34D79">
        <w:tc>
          <w:tcPr>
            <w:tcW w:w="975" w:type="dxa"/>
            <w:tcBorders>
              <w:left w:val="single" w:sz="12" w:space="0" w:color="auto"/>
              <w:bottom w:val="nil"/>
              <w:right w:val="single" w:sz="12" w:space="0" w:color="auto"/>
            </w:tcBorders>
          </w:tcPr>
          <w:p w14:paraId="23187F99" w14:textId="77777777" w:rsidR="007F5BFE" w:rsidRDefault="007F5BFE" w:rsidP="007F5BFE">
            <w:pPr>
              <w:pStyle w:val="TAL"/>
              <w:rPr>
                <w:rFonts w:eastAsia="DengXian"/>
                <w:sz w:val="20"/>
                <w:lang w:eastAsia="zh-CN"/>
              </w:rPr>
            </w:pPr>
          </w:p>
        </w:tc>
        <w:tc>
          <w:tcPr>
            <w:tcW w:w="2635" w:type="dxa"/>
            <w:tcBorders>
              <w:left w:val="single" w:sz="12" w:space="0" w:color="auto"/>
              <w:bottom w:val="nil"/>
              <w:right w:val="single" w:sz="12" w:space="0" w:color="auto"/>
            </w:tcBorders>
          </w:tcPr>
          <w:p w14:paraId="7DE3D643" w14:textId="77777777" w:rsidR="007F5BFE" w:rsidRPr="008D3F43" w:rsidRDefault="007F5BFE" w:rsidP="007F5BFE">
            <w:pPr>
              <w:pStyle w:val="TAL"/>
              <w:rPr>
                <w:rFonts w:eastAsia="DengXian"/>
                <w:sz w:val="20"/>
                <w:lang w:eastAsia="zh-CN"/>
              </w:rPr>
            </w:pPr>
          </w:p>
        </w:tc>
        <w:tc>
          <w:tcPr>
            <w:tcW w:w="746" w:type="dxa"/>
            <w:tcBorders>
              <w:left w:val="single" w:sz="12" w:space="0" w:color="auto"/>
              <w:bottom w:val="nil"/>
              <w:right w:val="single" w:sz="12" w:space="0" w:color="auto"/>
            </w:tcBorders>
          </w:tcPr>
          <w:p w14:paraId="289FC5B2" w14:textId="1FEB9EC6"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Pr>
                  <w:rStyle w:val="Hyperlink"/>
                </w:rPr>
                <w:t>4277</w:t>
              </w:r>
            </w:hyperlink>
          </w:p>
        </w:tc>
        <w:tc>
          <w:tcPr>
            <w:tcW w:w="3251" w:type="dxa"/>
            <w:tcBorders>
              <w:left w:val="single" w:sz="12" w:space="0" w:color="auto"/>
              <w:bottom w:val="nil"/>
              <w:right w:val="single" w:sz="12" w:space="0" w:color="auto"/>
            </w:tcBorders>
          </w:tcPr>
          <w:p w14:paraId="14701329" w14:textId="5D327AC1" w:rsidR="007F5BFE" w:rsidRPr="00551EAB" w:rsidRDefault="007F5BFE" w:rsidP="007F5BFE">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left w:val="single" w:sz="12" w:space="0" w:color="auto"/>
              <w:bottom w:val="nil"/>
              <w:right w:val="single" w:sz="12" w:space="0" w:color="auto"/>
            </w:tcBorders>
          </w:tcPr>
          <w:p w14:paraId="2A9BC90A" w14:textId="749C2656" w:rsidR="007F5BFE" w:rsidRPr="00750E57" w:rsidRDefault="007F5BFE" w:rsidP="007F5BFE">
            <w:pPr>
              <w:pStyle w:val="TAL"/>
              <w:rPr>
                <w:sz w:val="20"/>
              </w:rPr>
            </w:pPr>
            <w:r>
              <w:rPr>
                <w:sz w:val="20"/>
              </w:rPr>
              <w:t>Nokia</w:t>
            </w:r>
          </w:p>
        </w:tc>
        <w:tc>
          <w:tcPr>
            <w:tcW w:w="1062" w:type="dxa"/>
            <w:tcBorders>
              <w:left w:val="single" w:sz="12" w:space="0" w:color="auto"/>
              <w:bottom w:val="nil"/>
              <w:right w:val="single" w:sz="12" w:space="0" w:color="auto"/>
            </w:tcBorders>
          </w:tcPr>
          <w:p w14:paraId="357C4080" w14:textId="1A8C1C54" w:rsidR="007F5BFE" w:rsidRPr="00750E57" w:rsidRDefault="007F5BFE" w:rsidP="007F5BFE">
            <w:pPr>
              <w:pStyle w:val="TAL"/>
              <w:rPr>
                <w:sz w:val="20"/>
              </w:rPr>
            </w:pPr>
            <w:r>
              <w:rPr>
                <w:sz w:val="20"/>
              </w:rPr>
              <w:t>Revised to 4402</w:t>
            </w:r>
          </w:p>
        </w:tc>
        <w:tc>
          <w:tcPr>
            <w:tcW w:w="4619" w:type="dxa"/>
            <w:tcBorders>
              <w:left w:val="single" w:sz="12" w:space="0" w:color="auto"/>
              <w:bottom w:val="nil"/>
              <w:right w:val="single" w:sz="12" w:space="0" w:color="auto"/>
            </w:tcBorders>
          </w:tcPr>
          <w:p w14:paraId="0F5344E1" w14:textId="77777777" w:rsidR="007F5BFE" w:rsidRDefault="007F5BFE" w:rsidP="007F5BFE">
            <w:pPr>
              <w:rPr>
                <w:rFonts w:ascii="Arial" w:eastAsiaTheme="minorEastAsia" w:hAnsi="Arial" w:cs="Arial"/>
                <w:color w:val="FF0000"/>
                <w:kern w:val="2"/>
                <w:sz w:val="20"/>
                <w:szCs w:val="22"/>
                <w:lang w:val="en-GB"/>
                <w14:ligatures w14:val="standardContextual"/>
              </w:rPr>
            </w:pPr>
            <w:r w:rsidRPr="00D9674D">
              <w:rPr>
                <w:rFonts w:ascii="Arial" w:eastAsiaTheme="minorEastAsia" w:hAnsi="Arial" w:cs="Arial"/>
                <w:color w:val="FF0000"/>
                <w:kern w:val="2"/>
                <w:sz w:val="20"/>
                <w:szCs w:val="22"/>
                <w:lang w:val="en-GB"/>
                <w14:ligatures w14:val="standardContextual"/>
              </w:rPr>
              <w:t>Correct WI code.</w:t>
            </w:r>
          </w:p>
          <w:p w14:paraId="08863685" w14:textId="77777777" w:rsidR="007F5BFE" w:rsidRDefault="007F5BFE" w:rsidP="007F5BFE">
            <w:pPr>
              <w:rPr>
                <w:rFonts w:ascii="Arial" w:eastAsiaTheme="minorEastAsia" w:hAnsi="Arial" w:cs="Arial"/>
                <w:color w:val="FF0000"/>
                <w:kern w:val="2"/>
                <w:sz w:val="20"/>
                <w:szCs w:val="22"/>
                <w:lang w:val="en-GB"/>
                <w14:ligatures w14:val="standardContextual"/>
              </w:rPr>
            </w:pPr>
          </w:p>
          <w:p w14:paraId="1FE64A6F" w14:textId="77777777" w:rsidR="007F5BFE" w:rsidRDefault="007F5BFE" w:rsidP="007F5BFE">
            <w:pPr>
              <w:rPr>
                <w:rFonts w:ascii="Arial" w:eastAsiaTheme="minorEastAsia" w:hAnsi="Arial" w:cs="Arial"/>
                <w:kern w:val="2"/>
                <w:sz w:val="20"/>
                <w:szCs w:val="22"/>
                <w:lang w:val="en-GB"/>
                <w14:ligatures w14:val="standardContextual"/>
              </w:rPr>
            </w:pPr>
            <w:r w:rsidRPr="00403BB7">
              <w:rPr>
                <w:rFonts w:ascii="Arial" w:eastAsiaTheme="minorEastAsia" w:hAnsi="Arial" w:cs="Arial"/>
                <w:kern w:val="2"/>
                <w:sz w:val="20"/>
                <w:szCs w:val="22"/>
                <w:lang w:val="en-GB"/>
                <w14:ligatures w14:val="standardContextual"/>
              </w:rPr>
              <w:t>Huawei: "Provide RAT Type information for UPF event reporting" in the feature description.</w:t>
            </w:r>
          </w:p>
          <w:p w14:paraId="7AC34D5B" w14:textId="60C24E0D" w:rsidR="007F5BFE" w:rsidRPr="00786735" w:rsidRDefault="007F5BFE" w:rsidP="007F5BFE">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WI Code will be fixed.</w:t>
            </w:r>
          </w:p>
        </w:tc>
      </w:tr>
      <w:tr w:rsidR="007F5BFE" w:rsidRPr="002F2600" w14:paraId="70740FA6" w14:textId="77777777" w:rsidTr="00F34D79">
        <w:tc>
          <w:tcPr>
            <w:tcW w:w="975" w:type="dxa"/>
            <w:tcBorders>
              <w:top w:val="nil"/>
              <w:left w:val="single" w:sz="12" w:space="0" w:color="auto"/>
              <w:right w:val="single" w:sz="12" w:space="0" w:color="auto"/>
            </w:tcBorders>
          </w:tcPr>
          <w:p w14:paraId="3DABE541" w14:textId="77777777" w:rsidR="007F5BFE" w:rsidRDefault="007F5BFE" w:rsidP="007F5BFE">
            <w:pPr>
              <w:pStyle w:val="TAL"/>
              <w:rPr>
                <w:rFonts w:eastAsia="DengXian"/>
                <w:sz w:val="20"/>
                <w:lang w:eastAsia="zh-CN"/>
              </w:rPr>
            </w:pPr>
          </w:p>
        </w:tc>
        <w:tc>
          <w:tcPr>
            <w:tcW w:w="2635" w:type="dxa"/>
            <w:tcBorders>
              <w:top w:val="nil"/>
              <w:left w:val="single" w:sz="12" w:space="0" w:color="auto"/>
              <w:right w:val="single" w:sz="12" w:space="0" w:color="auto"/>
            </w:tcBorders>
          </w:tcPr>
          <w:p w14:paraId="0686B2F4" w14:textId="77777777" w:rsidR="007F5BFE" w:rsidRPr="008D3F43" w:rsidRDefault="007F5BFE" w:rsidP="007F5BFE">
            <w:pPr>
              <w:pStyle w:val="TAL"/>
              <w:rPr>
                <w:rFonts w:eastAsia="DengXian"/>
                <w:sz w:val="20"/>
                <w:lang w:eastAsia="zh-CN"/>
              </w:rPr>
            </w:pPr>
          </w:p>
        </w:tc>
        <w:tc>
          <w:tcPr>
            <w:tcW w:w="746" w:type="dxa"/>
            <w:tcBorders>
              <w:top w:val="nil"/>
              <w:left w:val="single" w:sz="12" w:space="0" w:color="auto"/>
              <w:bottom w:val="single" w:sz="4" w:space="0" w:color="auto"/>
              <w:right w:val="single" w:sz="12" w:space="0" w:color="auto"/>
            </w:tcBorders>
            <w:shd w:val="clear" w:color="auto" w:fill="00FFFF"/>
          </w:tcPr>
          <w:p w14:paraId="788BE0ED" w14:textId="02115897" w:rsidR="007F5BFE" w:rsidRDefault="007F5BFE" w:rsidP="007F5BFE">
            <w:pPr>
              <w:suppressLineNumbers/>
              <w:suppressAutoHyphens/>
              <w:spacing w:before="60" w:after="60"/>
              <w:jc w:val="center"/>
            </w:pPr>
            <w:r>
              <w:t>4402</w:t>
            </w:r>
          </w:p>
        </w:tc>
        <w:tc>
          <w:tcPr>
            <w:tcW w:w="3251" w:type="dxa"/>
            <w:tcBorders>
              <w:top w:val="nil"/>
              <w:left w:val="single" w:sz="12" w:space="0" w:color="auto"/>
              <w:bottom w:val="single" w:sz="4" w:space="0" w:color="auto"/>
              <w:right w:val="single" w:sz="12" w:space="0" w:color="auto"/>
            </w:tcBorders>
            <w:shd w:val="clear" w:color="auto" w:fill="00FFFF"/>
          </w:tcPr>
          <w:p w14:paraId="2940DD55" w14:textId="5EBBEB36" w:rsidR="007F5BFE" w:rsidRPr="00551EAB" w:rsidRDefault="007F5BFE" w:rsidP="007F5BFE">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top w:val="nil"/>
              <w:left w:val="single" w:sz="12" w:space="0" w:color="auto"/>
              <w:bottom w:val="single" w:sz="4" w:space="0" w:color="auto"/>
              <w:right w:val="single" w:sz="12" w:space="0" w:color="auto"/>
            </w:tcBorders>
            <w:shd w:val="clear" w:color="auto" w:fill="00FFFF"/>
          </w:tcPr>
          <w:p w14:paraId="3877DBD3" w14:textId="6A3B5AA5" w:rsidR="007F5BFE" w:rsidRDefault="007F5BFE" w:rsidP="007F5BFE">
            <w:pPr>
              <w:pStyle w:val="TAL"/>
              <w:rPr>
                <w:sz w:val="20"/>
              </w:rPr>
            </w:pPr>
            <w:r>
              <w:rPr>
                <w:sz w:val="20"/>
              </w:rPr>
              <w:t>Nokia</w:t>
            </w:r>
          </w:p>
        </w:tc>
        <w:tc>
          <w:tcPr>
            <w:tcW w:w="1062" w:type="dxa"/>
            <w:tcBorders>
              <w:top w:val="nil"/>
              <w:left w:val="single" w:sz="12" w:space="0" w:color="auto"/>
              <w:right w:val="single" w:sz="12" w:space="0" w:color="auto"/>
            </w:tcBorders>
          </w:tcPr>
          <w:p w14:paraId="6938EE3D" w14:textId="77777777" w:rsidR="007F5BFE" w:rsidRDefault="007F5BFE" w:rsidP="007F5BFE">
            <w:pPr>
              <w:pStyle w:val="TAL"/>
              <w:rPr>
                <w:sz w:val="20"/>
              </w:rPr>
            </w:pPr>
          </w:p>
        </w:tc>
        <w:tc>
          <w:tcPr>
            <w:tcW w:w="4619" w:type="dxa"/>
            <w:tcBorders>
              <w:top w:val="nil"/>
              <w:left w:val="single" w:sz="12" w:space="0" w:color="auto"/>
              <w:right w:val="single" w:sz="12" w:space="0" w:color="auto"/>
            </w:tcBorders>
          </w:tcPr>
          <w:p w14:paraId="48188A07" w14:textId="77777777" w:rsidR="007F5BFE" w:rsidRPr="00D9674D" w:rsidRDefault="007F5BFE" w:rsidP="007F5BFE">
            <w:pPr>
              <w:rPr>
                <w:rFonts w:ascii="Arial" w:eastAsiaTheme="minorEastAsia" w:hAnsi="Arial" w:cs="Arial"/>
                <w:color w:val="FF0000"/>
                <w:kern w:val="2"/>
                <w:sz w:val="20"/>
                <w:szCs w:val="22"/>
                <w:lang w:val="en-GB"/>
                <w14:ligatures w14:val="standardContextual"/>
              </w:rPr>
            </w:pPr>
          </w:p>
        </w:tc>
      </w:tr>
      <w:tr w:rsidR="007F5BFE" w:rsidRPr="002F2600" w14:paraId="06D7C720" w14:textId="77777777" w:rsidTr="008D3F43">
        <w:tc>
          <w:tcPr>
            <w:tcW w:w="975" w:type="dxa"/>
            <w:tcBorders>
              <w:left w:val="single" w:sz="12" w:space="0" w:color="auto"/>
              <w:right w:val="single" w:sz="12" w:space="0" w:color="auto"/>
            </w:tcBorders>
            <w:shd w:val="clear" w:color="auto" w:fill="D9D9D9" w:themeFill="background1" w:themeFillShade="D9"/>
          </w:tcPr>
          <w:p w14:paraId="758969F3" w14:textId="06E4468A" w:rsidR="007F5BFE" w:rsidRDefault="007F5BFE" w:rsidP="007F5BFE">
            <w:pPr>
              <w:pStyle w:val="TAL"/>
              <w:rPr>
                <w:rFonts w:eastAsia="DengXian"/>
                <w:sz w:val="20"/>
                <w:lang w:eastAsia="zh-CN"/>
              </w:rPr>
            </w:pPr>
            <w:r>
              <w:rPr>
                <w:rFonts w:eastAsia="DengXian"/>
                <w:sz w:val="20"/>
                <w:lang w:eastAsia="zh-CN"/>
              </w:rPr>
              <w:t>19.74</w:t>
            </w:r>
          </w:p>
        </w:tc>
        <w:tc>
          <w:tcPr>
            <w:tcW w:w="2635" w:type="dxa"/>
            <w:tcBorders>
              <w:left w:val="single" w:sz="12" w:space="0" w:color="auto"/>
              <w:right w:val="single" w:sz="12" w:space="0" w:color="auto"/>
            </w:tcBorders>
            <w:shd w:val="clear" w:color="auto" w:fill="D9D9D9" w:themeFill="background1" w:themeFillShade="D9"/>
          </w:tcPr>
          <w:p w14:paraId="33B293D4" w14:textId="7E72D53A" w:rsidR="007F5BFE" w:rsidRPr="008D3F43" w:rsidRDefault="007F5BFE" w:rsidP="007F5BFE">
            <w:pPr>
              <w:pStyle w:val="TAL"/>
              <w:rPr>
                <w:rFonts w:eastAsia="DengXian"/>
                <w:b/>
                <w:bCs/>
                <w:sz w:val="20"/>
                <w:lang w:eastAsia="zh-CN"/>
              </w:rPr>
            </w:pPr>
            <w:r w:rsidRPr="008D3F43">
              <w:rPr>
                <w:rFonts w:eastAsia="DengXian"/>
                <w:sz w:val="20"/>
                <w:lang w:eastAsia="zh-CN"/>
              </w:rPr>
              <w:t xml:space="preserve">CT aspects of </w:t>
            </w:r>
            <w:bookmarkStart w:id="13" w:name="_Hlk206138069"/>
            <w:r w:rsidRPr="008D3F43">
              <w:rPr>
                <w:rFonts w:eastAsia="DengXian"/>
                <w:sz w:val="20"/>
                <w:lang w:eastAsia="zh-CN"/>
              </w:rPr>
              <w:t>Lower Selection-priority for PLMN Selection</w:t>
            </w:r>
            <w:bookmarkEnd w:id="13"/>
            <w:r w:rsidRPr="008D3F43">
              <w:rPr>
                <w:rFonts w:eastAsia="DengXian"/>
                <w:sz w:val="20"/>
                <w:lang w:eastAsia="zh-CN"/>
              </w:rPr>
              <w:t xml:space="preserve"> </w:t>
            </w:r>
            <w:bookmarkStart w:id="14" w:name="_Hlk206138719"/>
            <w:r w:rsidRPr="008D3F43">
              <w:rPr>
                <w:color w:val="0000FF"/>
                <w:sz w:val="20"/>
              </w:rPr>
              <w:t>[</w:t>
            </w:r>
            <w:proofErr w:type="spellStart"/>
            <w:r w:rsidRPr="008D3F43">
              <w:rPr>
                <w:color w:val="0000FF"/>
                <w:sz w:val="20"/>
              </w:rPr>
              <w:t>LoSePLMN</w:t>
            </w:r>
            <w:proofErr w:type="spellEnd"/>
            <w:r w:rsidRPr="008D3F43">
              <w:rPr>
                <w:color w:val="0000FF"/>
                <w:sz w:val="20"/>
              </w:rPr>
              <w:t>-CT</w:t>
            </w:r>
            <w:bookmarkEnd w:id="14"/>
            <w:r w:rsidRPr="008D3F43">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4DDEBED" w14:textId="77777777" w:rsidR="007F5BFE" w:rsidRPr="00786735" w:rsidRDefault="007F5BFE" w:rsidP="007F5BFE">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0B0E0FA" w14:textId="785D047C" w:rsidR="007F5BFE" w:rsidRPr="000A2E5F" w:rsidRDefault="007F5BFE" w:rsidP="007F5BFE">
            <w:pPr>
              <w:pStyle w:val="TAL"/>
              <w:rPr>
                <w:rFonts w:eastAsia="DengXian"/>
                <w:b/>
                <w:color w:val="FF0000"/>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CB3B6A8"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5730AB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6F1DD2" w14:textId="77777777" w:rsidR="007F5BFE" w:rsidRPr="00786735" w:rsidRDefault="007F5BFE" w:rsidP="007F5BFE">
            <w:pPr>
              <w:rPr>
                <w:rFonts w:ascii="Arial" w:eastAsiaTheme="minorEastAsia" w:hAnsi="Arial" w:cs="Arial"/>
                <w:kern w:val="2"/>
                <w:sz w:val="20"/>
                <w:szCs w:val="22"/>
                <w:lang w:val="en-GB"/>
                <w14:ligatures w14:val="standardContextual"/>
              </w:rPr>
            </w:pPr>
          </w:p>
        </w:tc>
      </w:tr>
      <w:tr w:rsidR="007F5BFE" w:rsidRPr="002F2600" w14:paraId="10010100" w14:textId="77777777" w:rsidTr="00601F34">
        <w:trPr>
          <w:trHeight w:val="1927"/>
        </w:trPr>
        <w:tc>
          <w:tcPr>
            <w:tcW w:w="975" w:type="dxa"/>
            <w:tcBorders>
              <w:left w:val="single" w:sz="12" w:space="0" w:color="auto"/>
              <w:right w:val="single" w:sz="12" w:space="0" w:color="auto"/>
            </w:tcBorders>
          </w:tcPr>
          <w:p w14:paraId="780F58ED" w14:textId="13456C9A" w:rsidR="007F5BFE" w:rsidRPr="00C765A7" w:rsidRDefault="007F5BFE" w:rsidP="007F5BFE">
            <w:pPr>
              <w:pStyle w:val="TAL"/>
              <w:rPr>
                <w:sz w:val="20"/>
              </w:rPr>
            </w:pPr>
            <w:r>
              <w:rPr>
                <w:sz w:val="20"/>
              </w:rPr>
              <w:t>19.75</w:t>
            </w:r>
          </w:p>
        </w:tc>
        <w:tc>
          <w:tcPr>
            <w:tcW w:w="2635" w:type="dxa"/>
            <w:tcBorders>
              <w:left w:val="single" w:sz="12" w:space="0" w:color="auto"/>
              <w:right w:val="single" w:sz="12" w:space="0" w:color="auto"/>
            </w:tcBorders>
          </w:tcPr>
          <w:p w14:paraId="0625E77C" w14:textId="77777777" w:rsidR="007F5BFE" w:rsidRDefault="007F5BFE" w:rsidP="007F5BFE">
            <w:pPr>
              <w:pStyle w:val="TAL"/>
              <w:rPr>
                <w:sz w:val="20"/>
              </w:rPr>
            </w:pPr>
            <w:r w:rsidRPr="00D81B37">
              <w:rPr>
                <w:sz w:val="20"/>
              </w:rPr>
              <w:t>Any other Rel-19 Work item or Study item</w:t>
            </w:r>
          </w:p>
          <w:p w14:paraId="7FD3848A" w14:textId="3C825C4E" w:rsidR="007F5BFE" w:rsidRPr="00876BC0"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19.75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tcPr>
          <w:p w14:paraId="7090997E"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65D5E3F"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76F5913E"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5D1E93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0EBC569" w14:textId="77777777" w:rsidR="007F5BFE" w:rsidRDefault="007F5BFE" w:rsidP="007F5BFE">
            <w:pPr>
              <w:rPr>
                <w:rFonts w:ascii="Arial" w:hAnsi="Arial" w:cs="Arial"/>
                <w:sz w:val="18"/>
              </w:rPr>
            </w:pPr>
          </w:p>
        </w:tc>
      </w:tr>
      <w:tr w:rsidR="007F5BFE" w:rsidRPr="002F2600" w14:paraId="02350614" w14:textId="77777777" w:rsidTr="00EA54F1">
        <w:trPr>
          <w:trHeight w:val="539"/>
        </w:trPr>
        <w:tc>
          <w:tcPr>
            <w:tcW w:w="975" w:type="dxa"/>
            <w:tcBorders>
              <w:left w:val="single" w:sz="12" w:space="0" w:color="auto"/>
              <w:right w:val="single" w:sz="12" w:space="0" w:color="auto"/>
            </w:tcBorders>
            <w:shd w:val="clear" w:color="auto" w:fill="FFDCB9"/>
          </w:tcPr>
          <w:p w14:paraId="30AAD7AF" w14:textId="0F22B1C9" w:rsidR="007F5BFE" w:rsidRDefault="007F5BFE" w:rsidP="007F5BFE">
            <w:pPr>
              <w:pStyle w:val="TAL"/>
              <w:rPr>
                <w:sz w:val="20"/>
              </w:rPr>
            </w:pPr>
            <w:r>
              <w:rPr>
                <w:b/>
                <w:bCs/>
                <w:sz w:val="20"/>
              </w:rPr>
              <w:t>20</w:t>
            </w:r>
          </w:p>
        </w:tc>
        <w:tc>
          <w:tcPr>
            <w:tcW w:w="2635" w:type="dxa"/>
            <w:tcBorders>
              <w:left w:val="single" w:sz="12" w:space="0" w:color="auto"/>
              <w:right w:val="single" w:sz="12" w:space="0" w:color="auto"/>
            </w:tcBorders>
            <w:shd w:val="clear" w:color="auto" w:fill="FFDCB9"/>
          </w:tcPr>
          <w:p w14:paraId="25212F2A" w14:textId="7BDFD0FA" w:rsidR="007F5BFE" w:rsidRPr="00D81B37" w:rsidRDefault="007F5BFE" w:rsidP="007F5BFE">
            <w:pPr>
              <w:pStyle w:val="TAL"/>
              <w:rPr>
                <w:sz w:val="20"/>
              </w:rPr>
            </w:pPr>
            <w:r w:rsidRPr="00B749CF">
              <w:rPr>
                <w:b/>
                <w:bCs/>
                <w:sz w:val="24"/>
                <w:szCs w:val="28"/>
              </w:rPr>
              <w:t xml:space="preserve">Release </w:t>
            </w:r>
            <w:r>
              <w:rPr>
                <w:b/>
                <w:bCs/>
                <w:sz w:val="24"/>
                <w:szCs w:val="28"/>
              </w:rPr>
              <w:t>20</w:t>
            </w:r>
          </w:p>
        </w:tc>
        <w:tc>
          <w:tcPr>
            <w:tcW w:w="746" w:type="dxa"/>
            <w:tcBorders>
              <w:left w:val="single" w:sz="12" w:space="0" w:color="auto"/>
              <w:bottom w:val="single" w:sz="4" w:space="0" w:color="auto"/>
              <w:right w:val="single" w:sz="12" w:space="0" w:color="auto"/>
            </w:tcBorders>
            <w:shd w:val="clear" w:color="auto" w:fill="FFDCB9"/>
          </w:tcPr>
          <w:p w14:paraId="051B28E4"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DCB9"/>
          </w:tcPr>
          <w:p w14:paraId="7DFC6301"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FDCB9"/>
          </w:tcPr>
          <w:p w14:paraId="566F15B2"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DCB9"/>
          </w:tcPr>
          <w:p w14:paraId="7EA0431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DCB9"/>
          </w:tcPr>
          <w:p w14:paraId="170AFCBD" w14:textId="77777777" w:rsidR="007F5BFE" w:rsidRPr="00FA1C39" w:rsidRDefault="007F5BFE" w:rsidP="007F5BFE">
            <w:pPr>
              <w:rPr>
                <w:rFonts w:ascii="Arial" w:hAnsi="Arial" w:cs="Arial"/>
                <w:sz w:val="18"/>
              </w:rPr>
            </w:pPr>
            <w:r w:rsidRPr="00FA1C39">
              <w:rPr>
                <w:rFonts w:ascii="Arial" w:hAnsi="Arial" w:cs="Arial"/>
                <w:sz w:val="18"/>
              </w:rPr>
              <w:t>*All the SIDs will be discussed (no matter if they surpass number 5).</w:t>
            </w:r>
          </w:p>
          <w:p w14:paraId="1B8EAAB7" w14:textId="77777777" w:rsidR="007F5BFE" w:rsidRPr="00FA1C39" w:rsidRDefault="007F5BFE" w:rsidP="007F5BFE">
            <w:pPr>
              <w:rPr>
                <w:rFonts w:ascii="Arial" w:hAnsi="Arial" w:cs="Arial"/>
                <w:sz w:val="18"/>
              </w:rPr>
            </w:pPr>
            <w:r w:rsidRPr="00FA1C39">
              <w:rPr>
                <w:rFonts w:ascii="Arial" w:hAnsi="Arial" w:cs="Arial"/>
                <w:sz w:val="18"/>
              </w:rPr>
              <w:t>*The scope of the SIDs can include stage 2 dependencies (not under CT WG remit), although the work will not start until next year.</w:t>
            </w:r>
          </w:p>
          <w:p w14:paraId="4B37EFF8" w14:textId="50B0C3B3" w:rsidR="007F5BFE" w:rsidRPr="00FA1C39" w:rsidRDefault="007F5BFE" w:rsidP="007F5BFE">
            <w:pPr>
              <w:rPr>
                <w:rFonts w:ascii="Arial" w:hAnsi="Arial" w:cs="Arial"/>
                <w:sz w:val="18"/>
              </w:rPr>
            </w:pPr>
            <w:r w:rsidRPr="00FA1C39">
              <w:rPr>
                <w:rFonts w:ascii="Arial" w:hAnsi="Arial" w:cs="Arial"/>
                <w:sz w:val="18"/>
              </w:rPr>
              <w:t>*</w:t>
            </w:r>
            <w:r>
              <w:rPr>
                <w:rFonts w:ascii="Arial" w:hAnsi="Arial" w:cs="Arial"/>
                <w:sz w:val="18"/>
              </w:rPr>
              <w:t>No</w:t>
            </w:r>
            <w:r w:rsidRPr="00FA1C39">
              <w:rPr>
                <w:rFonts w:ascii="Arial" w:hAnsi="Arial" w:cs="Arial"/>
                <w:sz w:val="18"/>
              </w:rPr>
              <w:t xml:space="preserve"> decision will be made in </w:t>
            </w:r>
            <w:r>
              <w:rPr>
                <w:rFonts w:ascii="Arial" w:hAnsi="Arial" w:cs="Arial"/>
                <w:sz w:val="18"/>
              </w:rPr>
              <w:t>this meeting</w:t>
            </w:r>
            <w:r w:rsidRPr="00FA1C39">
              <w:rPr>
                <w:rFonts w:ascii="Arial" w:hAnsi="Arial" w:cs="Arial"/>
                <w:sz w:val="18"/>
              </w:rPr>
              <w:t xml:space="preserve"> about what SIDs are selected.</w:t>
            </w:r>
          </w:p>
          <w:p w14:paraId="12C130CB" w14:textId="57D5B00D" w:rsidR="007F5BFE" w:rsidRPr="00FA1C39" w:rsidRDefault="007F5BFE" w:rsidP="007F5BFE">
            <w:pPr>
              <w:rPr>
                <w:rFonts w:ascii="Arial" w:hAnsi="Arial" w:cs="Arial"/>
                <w:sz w:val="18"/>
              </w:rPr>
            </w:pPr>
            <w:r w:rsidRPr="00FA1C39">
              <w:rPr>
                <w:rFonts w:ascii="Arial" w:hAnsi="Arial" w:cs="Arial"/>
                <w:sz w:val="18"/>
              </w:rPr>
              <w:t xml:space="preserve">*The submission of the SID is not a guarantee of getting the </w:t>
            </w:r>
            <w:proofErr w:type="spellStart"/>
            <w:r w:rsidRPr="00FA1C39">
              <w:rPr>
                <w:rFonts w:ascii="Arial" w:hAnsi="Arial" w:cs="Arial"/>
                <w:sz w:val="18"/>
              </w:rPr>
              <w:t>rapporteurship</w:t>
            </w:r>
            <w:proofErr w:type="spellEnd"/>
            <w:r w:rsidRPr="00FA1C39">
              <w:rPr>
                <w:rFonts w:ascii="Arial" w:hAnsi="Arial" w:cs="Arial"/>
                <w:sz w:val="18"/>
              </w:rPr>
              <w:t xml:space="preserve"> at this point. </w:t>
            </w:r>
          </w:p>
          <w:p w14:paraId="1879A34E" w14:textId="3C95E5C4" w:rsidR="007F5BFE" w:rsidRPr="00FA1C39" w:rsidRDefault="007F5BFE" w:rsidP="007F5BFE">
            <w:pPr>
              <w:rPr>
                <w:rFonts w:ascii="Arial" w:hAnsi="Arial" w:cs="Arial"/>
                <w:sz w:val="18"/>
              </w:rPr>
            </w:pPr>
            <w:r w:rsidRPr="00FA1C39">
              <w:rPr>
                <w:rFonts w:ascii="Arial" w:hAnsi="Arial" w:cs="Arial"/>
                <w:sz w:val="18"/>
              </w:rPr>
              <w:t xml:space="preserve">*At the end of the meeting, the </w:t>
            </w:r>
            <w:r>
              <w:rPr>
                <w:rFonts w:ascii="Arial" w:hAnsi="Arial" w:cs="Arial"/>
                <w:sz w:val="18"/>
              </w:rPr>
              <w:t xml:space="preserve">agreeable </w:t>
            </w:r>
            <w:r w:rsidRPr="00FA1C39">
              <w:rPr>
                <w:rFonts w:ascii="Arial" w:hAnsi="Arial" w:cs="Arial"/>
                <w:sz w:val="18"/>
              </w:rPr>
              <w:t xml:space="preserve">SIDs will be marked as “Noted with WG endorsement of the proposal”. The rapporteurs will be kept with question </w:t>
            </w:r>
            <w:proofErr w:type="gramStart"/>
            <w:r w:rsidRPr="00FA1C39">
              <w:rPr>
                <w:rFonts w:ascii="Arial" w:hAnsi="Arial" w:cs="Arial"/>
                <w:sz w:val="18"/>
              </w:rPr>
              <w:t>mark</w:t>
            </w:r>
            <w:proofErr w:type="gramEnd"/>
            <w:r w:rsidRPr="00FA1C39">
              <w:rPr>
                <w:rFonts w:ascii="Arial" w:hAnsi="Arial" w:cs="Arial"/>
                <w:sz w:val="18"/>
              </w:rPr>
              <w:t>.</w:t>
            </w:r>
          </w:p>
          <w:p w14:paraId="653A21F1" w14:textId="77777777" w:rsidR="007F5BFE" w:rsidRDefault="007F5BFE" w:rsidP="007F5BFE">
            <w:pPr>
              <w:rPr>
                <w:rFonts w:ascii="Arial" w:hAnsi="Arial" w:cs="Arial"/>
                <w:sz w:val="18"/>
              </w:rPr>
            </w:pPr>
          </w:p>
        </w:tc>
      </w:tr>
      <w:tr w:rsidR="007F5BFE" w:rsidRPr="002F2600" w14:paraId="35D03AB6" w14:textId="77777777" w:rsidTr="00EA54F1">
        <w:trPr>
          <w:trHeight w:val="1927"/>
        </w:trPr>
        <w:tc>
          <w:tcPr>
            <w:tcW w:w="975" w:type="dxa"/>
            <w:tcBorders>
              <w:left w:val="single" w:sz="12" w:space="0" w:color="auto"/>
              <w:right w:val="single" w:sz="12" w:space="0" w:color="auto"/>
            </w:tcBorders>
          </w:tcPr>
          <w:p w14:paraId="0EFC3B9C" w14:textId="71D82870" w:rsidR="007F5BFE" w:rsidRDefault="007F5BFE" w:rsidP="007F5BFE">
            <w:pPr>
              <w:pStyle w:val="TAL"/>
              <w:rPr>
                <w:sz w:val="20"/>
              </w:rPr>
            </w:pPr>
            <w:r>
              <w:rPr>
                <w:sz w:val="20"/>
              </w:rPr>
              <w:lastRenderedPageBreak/>
              <w:t>20</w:t>
            </w:r>
            <w:r w:rsidRPr="00D81B37">
              <w:rPr>
                <w:sz w:val="20"/>
              </w:rPr>
              <w:t>.1</w:t>
            </w:r>
          </w:p>
        </w:tc>
        <w:tc>
          <w:tcPr>
            <w:tcW w:w="2635" w:type="dxa"/>
            <w:tcBorders>
              <w:left w:val="single" w:sz="12" w:space="0" w:color="auto"/>
              <w:right w:val="single" w:sz="12" w:space="0" w:color="auto"/>
            </w:tcBorders>
          </w:tcPr>
          <w:p w14:paraId="0998C465" w14:textId="60C854C7" w:rsidR="007F5BFE" w:rsidRDefault="007F5BFE" w:rsidP="007F5BFE">
            <w:pPr>
              <w:pStyle w:val="TAL"/>
              <w:rPr>
                <w:sz w:val="20"/>
              </w:rPr>
            </w:pPr>
            <w:r w:rsidRPr="00D81B37">
              <w:rPr>
                <w:sz w:val="20"/>
              </w:rPr>
              <w:t>Rel-</w:t>
            </w:r>
            <w:r>
              <w:rPr>
                <w:sz w:val="20"/>
              </w:rPr>
              <w:t>20</w:t>
            </w:r>
            <w:r w:rsidRPr="00D81B37">
              <w:rPr>
                <w:sz w:val="20"/>
              </w:rPr>
              <w:t xml:space="preserve"> work planning</w:t>
            </w:r>
          </w:p>
          <w:p w14:paraId="7D8783BE" w14:textId="6CCEA14C" w:rsidR="007F5BFE" w:rsidRPr="00D81B37" w:rsidRDefault="007F5BFE" w:rsidP="007F5BFE">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20.1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00"/>
          </w:tcPr>
          <w:p w14:paraId="52D61971" w14:textId="54CF6AC0" w:rsidR="007F5BFE" w:rsidRPr="00EC002F" w:rsidRDefault="007F5BFE" w:rsidP="007F5BFE">
            <w:pPr>
              <w:suppressLineNumbers/>
              <w:suppressAutoHyphens/>
              <w:spacing w:before="60" w:after="60"/>
              <w:jc w:val="center"/>
            </w:pPr>
            <w:hyperlink r:id="rId415" w:history="1">
              <w:r>
                <w:rPr>
                  <w:rStyle w:val="Hyperlink"/>
                </w:rPr>
                <w:t>4077</w:t>
              </w:r>
            </w:hyperlink>
          </w:p>
        </w:tc>
        <w:tc>
          <w:tcPr>
            <w:tcW w:w="3251" w:type="dxa"/>
            <w:tcBorders>
              <w:left w:val="single" w:sz="12" w:space="0" w:color="auto"/>
              <w:bottom w:val="single" w:sz="4" w:space="0" w:color="auto"/>
              <w:right w:val="single" w:sz="12" w:space="0" w:color="auto"/>
            </w:tcBorders>
            <w:shd w:val="clear" w:color="auto" w:fill="FFFF00"/>
          </w:tcPr>
          <w:p w14:paraId="7A9AE2FB" w14:textId="2B9A0EDB" w:rsidR="007F5BFE" w:rsidRPr="00750E57" w:rsidRDefault="007F5BFE" w:rsidP="007F5BFE">
            <w:pPr>
              <w:pStyle w:val="TAL"/>
              <w:rPr>
                <w:sz w:val="20"/>
              </w:rPr>
            </w:pPr>
            <w:r>
              <w:rPr>
                <w:sz w:val="20"/>
              </w:rPr>
              <w:t>discussion   Rel-20 Discussion on 6G studies guidelines for CT working groups</w:t>
            </w:r>
          </w:p>
        </w:tc>
        <w:tc>
          <w:tcPr>
            <w:tcW w:w="1401" w:type="dxa"/>
            <w:tcBorders>
              <w:left w:val="single" w:sz="12" w:space="0" w:color="auto"/>
              <w:bottom w:val="single" w:sz="4" w:space="0" w:color="auto"/>
              <w:right w:val="single" w:sz="12" w:space="0" w:color="auto"/>
            </w:tcBorders>
            <w:shd w:val="clear" w:color="auto" w:fill="FFFF00"/>
          </w:tcPr>
          <w:p w14:paraId="2302BCB5" w14:textId="5038B003" w:rsidR="007F5BFE" w:rsidRPr="00750E57" w:rsidRDefault="007F5BFE" w:rsidP="007F5BFE">
            <w:pPr>
              <w:pStyle w:val="TAL"/>
              <w:rPr>
                <w:sz w:val="20"/>
              </w:rPr>
            </w:pPr>
            <w:r>
              <w:rPr>
                <w:sz w:val="20"/>
              </w:rPr>
              <w:t xml:space="preserve">Huawei, </w:t>
            </w:r>
            <w:proofErr w:type="spellStart"/>
            <w:r>
              <w:rPr>
                <w:sz w:val="20"/>
              </w:rPr>
              <w:t>HiSilicon</w:t>
            </w:r>
            <w:proofErr w:type="spellEnd"/>
            <w:r>
              <w:rPr>
                <w:sz w:val="20"/>
              </w:rPr>
              <w:t xml:space="preserve"> /Christian</w:t>
            </w:r>
          </w:p>
        </w:tc>
        <w:tc>
          <w:tcPr>
            <w:tcW w:w="1062" w:type="dxa"/>
            <w:tcBorders>
              <w:left w:val="single" w:sz="12" w:space="0" w:color="auto"/>
              <w:right w:val="single" w:sz="12" w:space="0" w:color="auto"/>
            </w:tcBorders>
          </w:tcPr>
          <w:p w14:paraId="3B0E399B"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5939227" w14:textId="77777777" w:rsidR="007F5BFE" w:rsidRDefault="007F5BFE" w:rsidP="007F5BFE">
            <w:pPr>
              <w:rPr>
                <w:rFonts w:ascii="Arial" w:hAnsi="Arial" w:cs="Arial"/>
                <w:sz w:val="18"/>
              </w:rPr>
            </w:pPr>
            <w:r>
              <w:rPr>
                <w:rFonts w:ascii="Arial" w:hAnsi="Arial" w:cs="Arial"/>
                <w:sz w:val="18"/>
              </w:rPr>
              <w:t xml:space="preserve">Nokia: Do not stick only to these </w:t>
            </w:r>
            <w:proofErr w:type="spellStart"/>
            <w:proofErr w:type="gramStart"/>
            <w:r>
              <w:rPr>
                <w:rFonts w:ascii="Arial" w:hAnsi="Arial" w:cs="Arial"/>
                <w:sz w:val="18"/>
              </w:rPr>
              <w:t>proposals.Concerns</w:t>
            </w:r>
            <w:proofErr w:type="spellEnd"/>
            <w:proofErr w:type="gramEnd"/>
            <w:r>
              <w:rPr>
                <w:rFonts w:ascii="Arial" w:hAnsi="Arial" w:cs="Arial"/>
                <w:sz w:val="18"/>
              </w:rPr>
              <w:t xml:space="preserve"> on when to start the work related to stage 2. </w:t>
            </w:r>
          </w:p>
          <w:p w14:paraId="5BF2C9C8" w14:textId="72531557" w:rsidR="007F5BFE" w:rsidRDefault="007F5BFE" w:rsidP="007F5BFE">
            <w:pPr>
              <w:rPr>
                <w:rFonts w:ascii="Arial" w:hAnsi="Arial" w:cs="Arial"/>
                <w:sz w:val="18"/>
              </w:rPr>
            </w:pPr>
            <w:r>
              <w:rPr>
                <w:rFonts w:ascii="Arial" w:hAnsi="Arial" w:cs="Arial"/>
                <w:sz w:val="18"/>
              </w:rPr>
              <w:t xml:space="preserve">Ericsson: Concerns on starting work based on stage 1, cross-WG SIDs should be </w:t>
            </w:r>
            <w:proofErr w:type="spellStart"/>
            <w:r>
              <w:rPr>
                <w:rFonts w:ascii="Arial" w:hAnsi="Arial" w:cs="Arial"/>
                <w:sz w:val="18"/>
              </w:rPr>
              <w:t>justfified</w:t>
            </w:r>
            <w:proofErr w:type="spellEnd"/>
            <w:r>
              <w:rPr>
                <w:rFonts w:ascii="Arial" w:hAnsi="Arial" w:cs="Arial"/>
                <w:sz w:val="18"/>
              </w:rPr>
              <w:t xml:space="preserve">, don’t stick to the </w:t>
            </w:r>
            <w:proofErr w:type="spellStart"/>
            <w:r>
              <w:rPr>
                <w:rFonts w:ascii="Arial" w:hAnsi="Arial" w:cs="Arial"/>
                <w:sz w:val="18"/>
              </w:rPr>
              <w:t>guidalines</w:t>
            </w:r>
            <w:proofErr w:type="spellEnd"/>
            <w:r>
              <w:rPr>
                <w:rFonts w:ascii="Arial" w:hAnsi="Arial" w:cs="Arial"/>
                <w:sz w:val="18"/>
              </w:rPr>
              <w:t>. Not clear what experience means. 3 and 4, what has to do with stage 1 is not agreeable.</w:t>
            </w:r>
          </w:p>
          <w:p w14:paraId="4D81FE65" w14:textId="2FDF44F3" w:rsidR="007F5BFE" w:rsidRDefault="007F5BFE" w:rsidP="007F5BFE">
            <w:pPr>
              <w:rPr>
                <w:rFonts w:ascii="Arial" w:hAnsi="Arial" w:cs="Arial"/>
                <w:sz w:val="18"/>
              </w:rPr>
            </w:pPr>
            <w:r>
              <w:rPr>
                <w:rFonts w:ascii="Arial" w:hAnsi="Arial" w:cs="Arial"/>
                <w:sz w:val="18"/>
              </w:rPr>
              <w:t xml:space="preserve">Verizon: similar concerns, on starting work based on stage 1. </w:t>
            </w:r>
            <w:proofErr w:type="gramStart"/>
            <w:r>
              <w:rPr>
                <w:rFonts w:ascii="Arial" w:hAnsi="Arial" w:cs="Arial"/>
                <w:sz w:val="18"/>
              </w:rPr>
              <w:t>Not</w:t>
            </w:r>
            <w:proofErr w:type="gramEnd"/>
            <w:r>
              <w:rPr>
                <w:rFonts w:ascii="Arial" w:hAnsi="Arial" w:cs="Arial"/>
                <w:sz w:val="18"/>
              </w:rPr>
              <w:t xml:space="preserve"> clear what partial solutions mean. 3, 4, and 6 cannot be agreed at this moment.</w:t>
            </w:r>
          </w:p>
          <w:p w14:paraId="1F8C9905" w14:textId="5AD82B1F" w:rsidR="007F5BFE" w:rsidRDefault="007F5BFE" w:rsidP="007F5BFE">
            <w:pPr>
              <w:rPr>
                <w:rFonts w:ascii="Arial" w:hAnsi="Arial" w:cs="Arial"/>
                <w:sz w:val="18"/>
              </w:rPr>
            </w:pPr>
            <w:r>
              <w:rPr>
                <w:rFonts w:ascii="Arial" w:hAnsi="Arial" w:cs="Arial"/>
                <w:sz w:val="18"/>
              </w:rPr>
              <w:t>Qualcomm: Concerns on cross-WG SIDs. AI work cannot start yet.</w:t>
            </w:r>
          </w:p>
          <w:p w14:paraId="13CFC536" w14:textId="7425830F" w:rsidR="007F5BFE" w:rsidRDefault="007F5BFE" w:rsidP="007F5BFE">
            <w:pPr>
              <w:rPr>
                <w:rFonts w:ascii="Arial" w:hAnsi="Arial" w:cs="Arial"/>
                <w:sz w:val="18"/>
              </w:rPr>
            </w:pPr>
            <w:r>
              <w:rPr>
                <w:rFonts w:ascii="Arial" w:hAnsi="Arial" w:cs="Arial"/>
                <w:sz w:val="18"/>
              </w:rPr>
              <w:t>Samsung: Stage 1 should be used for WGs with stage 2. 3, 4 and 6 only for normative stage 2 work.</w:t>
            </w:r>
          </w:p>
          <w:p w14:paraId="5873A2BF" w14:textId="5414F604" w:rsidR="007F5BFE" w:rsidRDefault="007F5BFE" w:rsidP="007F5BFE">
            <w:pPr>
              <w:rPr>
                <w:rFonts w:ascii="Arial" w:hAnsi="Arial" w:cs="Arial"/>
                <w:sz w:val="18"/>
              </w:rPr>
            </w:pPr>
            <w:r>
              <w:rPr>
                <w:rFonts w:ascii="Arial" w:hAnsi="Arial" w:cs="Arial"/>
                <w:sz w:val="18"/>
              </w:rPr>
              <w:t>China Mobile: supportive to cross-WG SIDs depending on the topic. Support study on NBI for protocol wrappers.</w:t>
            </w:r>
          </w:p>
          <w:p w14:paraId="4B93A6BE" w14:textId="77777777" w:rsidR="007F5BFE" w:rsidRDefault="007F5BFE" w:rsidP="007F5BFE">
            <w:pPr>
              <w:rPr>
                <w:rFonts w:ascii="Arial" w:hAnsi="Arial" w:cs="Arial"/>
                <w:sz w:val="18"/>
              </w:rPr>
            </w:pPr>
            <w:r>
              <w:rPr>
                <w:rFonts w:ascii="Arial" w:hAnsi="Arial" w:cs="Arial"/>
                <w:sz w:val="18"/>
              </w:rPr>
              <w:t>ZTE: agree with China Mobile.</w:t>
            </w:r>
          </w:p>
          <w:p w14:paraId="7A5BEB2E" w14:textId="77777777" w:rsidR="007F5BFE" w:rsidRDefault="007F5BFE" w:rsidP="007F5BFE">
            <w:pPr>
              <w:rPr>
                <w:rFonts w:ascii="Arial" w:hAnsi="Arial" w:cs="Arial"/>
                <w:sz w:val="18"/>
              </w:rPr>
            </w:pPr>
            <w:r>
              <w:rPr>
                <w:rFonts w:ascii="Arial" w:hAnsi="Arial" w:cs="Arial"/>
                <w:sz w:val="18"/>
              </w:rPr>
              <w:t>China Telecom: Cross-WG SIDs could be acceptable for clear stage 2 requirements. Well-scoped SIDs are needed.</w:t>
            </w:r>
          </w:p>
          <w:p w14:paraId="4B7209AA" w14:textId="62345263" w:rsidR="007F5BFE" w:rsidRDefault="007F5BFE" w:rsidP="007F5BFE">
            <w:pPr>
              <w:rPr>
                <w:rFonts w:ascii="Arial" w:hAnsi="Arial" w:cs="Arial"/>
                <w:sz w:val="18"/>
              </w:rPr>
            </w:pPr>
            <w:r>
              <w:rPr>
                <w:rFonts w:ascii="Arial" w:hAnsi="Arial" w:cs="Arial"/>
                <w:sz w:val="18"/>
              </w:rPr>
              <w:t>AT&amp;T: No rush for agreements. Focus on stage 2. Exceptions in the NBI for protocol wrappers.</w:t>
            </w:r>
          </w:p>
          <w:p w14:paraId="2700099D" w14:textId="537AA71D" w:rsidR="007F5BFE" w:rsidRDefault="007F5BFE" w:rsidP="007F5BFE">
            <w:pPr>
              <w:rPr>
                <w:rFonts w:ascii="Arial" w:hAnsi="Arial" w:cs="Arial"/>
                <w:sz w:val="18"/>
              </w:rPr>
            </w:pPr>
            <w:r>
              <w:rPr>
                <w:rFonts w:ascii="Arial" w:hAnsi="Arial" w:cs="Arial"/>
                <w:sz w:val="18"/>
              </w:rPr>
              <w:t>NTT DoCoMo: Data Plane and AI don’t have stage 2.</w:t>
            </w:r>
          </w:p>
          <w:p w14:paraId="25777511" w14:textId="4D795D9F" w:rsidR="007F5BFE" w:rsidRDefault="007F5BFE" w:rsidP="007F5BFE">
            <w:pPr>
              <w:rPr>
                <w:rFonts w:ascii="Arial" w:hAnsi="Arial" w:cs="Arial"/>
                <w:sz w:val="18"/>
              </w:rPr>
            </w:pPr>
            <w:r>
              <w:rPr>
                <w:rFonts w:ascii="Arial" w:hAnsi="Arial" w:cs="Arial"/>
                <w:sz w:val="18"/>
              </w:rPr>
              <w:t>Huawei: Work can start in parallel with stage 2. Cross-WG can be needed for some areas. We cannot wait for total solutions to start the work.</w:t>
            </w:r>
          </w:p>
          <w:p w14:paraId="2BC4BE96" w14:textId="5A868482" w:rsidR="007F5BFE" w:rsidRDefault="007F5BFE" w:rsidP="007F5BFE">
            <w:pPr>
              <w:rPr>
                <w:rFonts w:ascii="Arial" w:hAnsi="Arial" w:cs="Arial"/>
                <w:sz w:val="18"/>
              </w:rPr>
            </w:pPr>
          </w:p>
        </w:tc>
      </w:tr>
      <w:tr w:rsidR="007F5BFE" w:rsidRPr="002F2600" w14:paraId="4136489B" w14:textId="77777777" w:rsidTr="00456F14">
        <w:trPr>
          <w:trHeight w:val="575"/>
        </w:trPr>
        <w:tc>
          <w:tcPr>
            <w:tcW w:w="975" w:type="dxa"/>
            <w:tcBorders>
              <w:left w:val="single" w:sz="12" w:space="0" w:color="auto"/>
              <w:right w:val="single" w:sz="12" w:space="0" w:color="auto"/>
            </w:tcBorders>
          </w:tcPr>
          <w:p w14:paraId="10A9F13D"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629862D6"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1495FE" w14:textId="38BC3DD6" w:rsidR="007F5BFE" w:rsidRDefault="007F5BFE" w:rsidP="007F5BFE">
            <w:pPr>
              <w:suppressLineNumbers/>
              <w:suppressAutoHyphens/>
              <w:spacing w:before="60" w:after="60"/>
              <w:jc w:val="center"/>
            </w:pPr>
            <w:hyperlink r:id="rId416" w:history="1">
              <w:r>
                <w:rPr>
                  <w:rStyle w:val="Hyperlink"/>
                </w:rPr>
                <w:t>4081</w:t>
              </w:r>
            </w:hyperlink>
          </w:p>
        </w:tc>
        <w:tc>
          <w:tcPr>
            <w:tcW w:w="3251" w:type="dxa"/>
            <w:tcBorders>
              <w:left w:val="single" w:sz="12" w:space="0" w:color="auto"/>
              <w:bottom w:val="single" w:sz="4" w:space="0" w:color="auto"/>
              <w:right w:val="single" w:sz="12" w:space="0" w:color="auto"/>
            </w:tcBorders>
            <w:shd w:val="clear" w:color="auto" w:fill="FFFF00"/>
          </w:tcPr>
          <w:p w14:paraId="2FCAFA7B" w14:textId="524DDF92" w:rsidR="007F5BFE" w:rsidRDefault="007F5BFE" w:rsidP="007F5BFE">
            <w:pPr>
              <w:pStyle w:val="TAL"/>
              <w:rPr>
                <w:sz w:val="20"/>
              </w:rPr>
            </w:pPr>
            <w:r>
              <w:rPr>
                <w:sz w:val="20"/>
              </w:rPr>
              <w:t>discussion   Rel-20 CT studies on 6G</w:t>
            </w:r>
          </w:p>
        </w:tc>
        <w:tc>
          <w:tcPr>
            <w:tcW w:w="1401" w:type="dxa"/>
            <w:tcBorders>
              <w:left w:val="single" w:sz="12" w:space="0" w:color="auto"/>
              <w:bottom w:val="single" w:sz="4" w:space="0" w:color="auto"/>
              <w:right w:val="single" w:sz="12" w:space="0" w:color="auto"/>
            </w:tcBorders>
            <w:shd w:val="clear" w:color="auto" w:fill="FFFF00"/>
          </w:tcPr>
          <w:p w14:paraId="18F805EC" w14:textId="1086B544" w:rsidR="007F5BFE" w:rsidRDefault="007F5BFE" w:rsidP="007F5BFE">
            <w:pPr>
              <w:pStyle w:val="TAL"/>
              <w:rPr>
                <w:sz w:val="20"/>
              </w:rPr>
            </w:pPr>
            <w:r>
              <w:rPr>
                <w:sz w:val="20"/>
              </w:rPr>
              <w:t>Nokia</w:t>
            </w:r>
          </w:p>
        </w:tc>
        <w:tc>
          <w:tcPr>
            <w:tcW w:w="1062" w:type="dxa"/>
            <w:tcBorders>
              <w:left w:val="single" w:sz="12" w:space="0" w:color="auto"/>
              <w:right w:val="single" w:sz="12" w:space="0" w:color="auto"/>
            </w:tcBorders>
          </w:tcPr>
          <w:p w14:paraId="7E07DBE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CAA5263" w14:textId="77777777" w:rsidR="007F5BFE" w:rsidRDefault="007F5BFE" w:rsidP="007F5BFE">
            <w:pPr>
              <w:rPr>
                <w:rFonts w:ascii="Arial" w:hAnsi="Arial" w:cs="Arial"/>
                <w:sz w:val="18"/>
              </w:rPr>
            </w:pPr>
            <w:r>
              <w:rPr>
                <w:rFonts w:ascii="Arial" w:hAnsi="Arial" w:cs="Arial"/>
                <w:sz w:val="18"/>
              </w:rPr>
              <w:t>Verizon: Too early for AI study.</w:t>
            </w:r>
          </w:p>
          <w:p w14:paraId="6BF4A541" w14:textId="77777777" w:rsidR="007F5BFE" w:rsidRDefault="007F5BFE" w:rsidP="007F5BFE">
            <w:pPr>
              <w:rPr>
                <w:rFonts w:ascii="Arial" w:hAnsi="Arial" w:cs="Arial"/>
                <w:sz w:val="18"/>
              </w:rPr>
            </w:pPr>
            <w:r>
              <w:rPr>
                <w:rFonts w:ascii="Arial" w:hAnsi="Arial" w:cs="Arial"/>
                <w:sz w:val="18"/>
              </w:rPr>
              <w:t>Lenovo: Bullet 1 is pure stage 2.</w:t>
            </w:r>
          </w:p>
          <w:p w14:paraId="402618F0" w14:textId="77777777" w:rsidR="007F5BFE" w:rsidRDefault="007F5BFE" w:rsidP="007F5BFE">
            <w:pPr>
              <w:rPr>
                <w:rFonts w:ascii="Arial" w:hAnsi="Arial" w:cs="Arial"/>
                <w:sz w:val="18"/>
              </w:rPr>
            </w:pPr>
            <w:r>
              <w:rPr>
                <w:rFonts w:ascii="Arial" w:hAnsi="Arial" w:cs="Arial"/>
                <w:sz w:val="18"/>
              </w:rPr>
              <w:t>Huawei: Agree on the two proposed topics.</w:t>
            </w:r>
          </w:p>
          <w:p w14:paraId="635DB963" w14:textId="77777777" w:rsidR="007F5BFE" w:rsidRDefault="007F5BFE" w:rsidP="007F5BFE">
            <w:pPr>
              <w:rPr>
                <w:rFonts w:ascii="Arial" w:hAnsi="Arial" w:cs="Arial"/>
                <w:sz w:val="18"/>
              </w:rPr>
            </w:pPr>
            <w:r>
              <w:rPr>
                <w:rFonts w:ascii="Arial" w:hAnsi="Arial" w:cs="Arial"/>
                <w:sz w:val="18"/>
              </w:rPr>
              <w:t>Nokia: 1 is only focused on NB exposure.</w:t>
            </w:r>
          </w:p>
          <w:p w14:paraId="3FAF6A5D" w14:textId="470F9C39" w:rsidR="007F5BFE" w:rsidRDefault="007F5BFE" w:rsidP="007F5BFE">
            <w:pPr>
              <w:rPr>
                <w:rFonts w:ascii="Arial" w:hAnsi="Arial" w:cs="Arial"/>
                <w:sz w:val="18"/>
              </w:rPr>
            </w:pPr>
            <w:r>
              <w:rPr>
                <w:rFonts w:ascii="Arial" w:hAnsi="Arial" w:cs="Arial"/>
                <w:sz w:val="18"/>
              </w:rPr>
              <w:t>Samsung: Agree on the two proposed topics.</w:t>
            </w:r>
          </w:p>
          <w:p w14:paraId="0E8C8E28" w14:textId="464A7FCA" w:rsidR="007F5BFE" w:rsidRDefault="007F5BFE" w:rsidP="007F5BFE">
            <w:pPr>
              <w:rPr>
                <w:rFonts w:ascii="Arial" w:hAnsi="Arial" w:cs="Arial"/>
                <w:sz w:val="18"/>
              </w:rPr>
            </w:pPr>
            <w:r>
              <w:rPr>
                <w:rFonts w:ascii="Arial" w:hAnsi="Arial" w:cs="Arial"/>
                <w:sz w:val="18"/>
              </w:rPr>
              <w:t>Ericsson: Everything should be based on stage 2. Ok to start the work for thing not dependent on stage 2.</w:t>
            </w:r>
          </w:p>
        </w:tc>
      </w:tr>
      <w:tr w:rsidR="007F5BFE" w:rsidRPr="002F2600" w14:paraId="33F2EA25" w14:textId="77777777" w:rsidTr="007E6A5B">
        <w:trPr>
          <w:trHeight w:val="575"/>
        </w:trPr>
        <w:tc>
          <w:tcPr>
            <w:tcW w:w="975" w:type="dxa"/>
            <w:tcBorders>
              <w:left w:val="single" w:sz="12" w:space="0" w:color="auto"/>
              <w:right w:val="single" w:sz="12" w:space="0" w:color="auto"/>
            </w:tcBorders>
          </w:tcPr>
          <w:p w14:paraId="119E9B6E"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0CBD82C9"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D4F18DB" w14:textId="1E7D4620" w:rsidR="007F5BFE" w:rsidRDefault="007F5BFE" w:rsidP="007F5BFE">
            <w:pPr>
              <w:suppressLineNumbers/>
              <w:suppressAutoHyphens/>
              <w:spacing w:before="60" w:after="60"/>
              <w:jc w:val="center"/>
            </w:pPr>
            <w:hyperlink r:id="rId417" w:history="1">
              <w:r>
                <w:rPr>
                  <w:rStyle w:val="Hyperlink"/>
                </w:rPr>
                <w:t>4084</w:t>
              </w:r>
            </w:hyperlink>
          </w:p>
        </w:tc>
        <w:tc>
          <w:tcPr>
            <w:tcW w:w="3251" w:type="dxa"/>
            <w:tcBorders>
              <w:left w:val="single" w:sz="12" w:space="0" w:color="auto"/>
              <w:bottom w:val="single" w:sz="4" w:space="0" w:color="auto"/>
              <w:right w:val="single" w:sz="12" w:space="0" w:color="auto"/>
            </w:tcBorders>
          </w:tcPr>
          <w:p w14:paraId="3E798078" w14:textId="5DE1D922" w:rsidR="007F5BFE" w:rsidRDefault="007F5BFE" w:rsidP="007F5BFE">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56425F8C" w14:textId="3C53E4F0"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4B586389" w14:textId="0CD195E9"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18EF6B45" w14:textId="6A7A8A7C" w:rsidR="007F5BFE" w:rsidRDefault="007F5BFE" w:rsidP="007F5BFE">
            <w:pPr>
              <w:rPr>
                <w:rFonts w:ascii="Arial" w:hAnsi="Arial" w:cs="Arial"/>
                <w:sz w:val="18"/>
              </w:rPr>
            </w:pPr>
            <w:r>
              <w:rPr>
                <w:rFonts w:ascii="Arial" w:hAnsi="Arial" w:cs="Arial"/>
                <w:sz w:val="18"/>
              </w:rPr>
              <w:t>Not Available.</w:t>
            </w:r>
          </w:p>
        </w:tc>
      </w:tr>
      <w:tr w:rsidR="007F5BFE" w:rsidRPr="002F2600" w14:paraId="41378CA4" w14:textId="77777777" w:rsidTr="007E6A5B">
        <w:trPr>
          <w:trHeight w:val="575"/>
        </w:trPr>
        <w:tc>
          <w:tcPr>
            <w:tcW w:w="975" w:type="dxa"/>
            <w:tcBorders>
              <w:left w:val="single" w:sz="12" w:space="0" w:color="auto"/>
              <w:right w:val="single" w:sz="12" w:space="0" w:color="auto"/>
            </w:tcBorders>
          </w:tcPr>
          <w:p w14:paraId="04F8AFB0"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537898DA"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tcPr>
          <w:p w14:paraId="548CB996" w14:textId="335F0427" w:rsidR="007F5BFE" w:rsidRDefault="007F5BFE" w:rsidP="007F5BFE">
            <w:pPr>
              <w:suppressLineNumbers/>
              <w:suppressAutoHyphens/>
              <w:spacing w:before="60" w:after="60"/>
              <w:jc w:val="center"/>
            </w:pPr>
            <w:hyperlink r:id="rId418" w:history="1">
              <w:r>
                <w:rPr>
                  <w:rStyle w:val="Hyperlink"/>
                </w:rPr>
                <w:t>4085</w:t>
              </w:r>
            </w:hyperlink>
          </w:p>
        </w:tc>
        <w:tc>
          <w:tcPr>
            <w:tcW w:w="3251" w:type="dxa"/>
            <w:tcBorders>
              <w:left w:val="single" w:sz="12" w:space="0" w:color="auto"/>
              <w:bottom w:val="single" w:sz="4" w:space="0" w:color="auto"/>
              <w:right w:val="single" w:sz="12" w:space="0" w:color="auto"/>
            </w:tcBorders>
          </w:tcPr>
          <w:p w14:paraId="35B899E4" w14:textId="308063AF" w:rsidR="007F5BFE" w:rsidRDefault="007F5BFE" w:rsidP="007F5BFE">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05F496F9" w14:textId="487CF462"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13508B74" w14:textId="70EA2F5E"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14028F13" w14:textId="204E24E5" w:rsidR="007F5BFE" w:rsidRDefault="007F5BFE" w:rsidP="007F5BFE">
            <w:pPr>
              <w:rPr>
                <w:rFonts w:ascii="Arial" w:hAnsi="Arial" w:cs="Arial"/>
                <w:sz w:val="18"/>
              </w:rPr>
            </w:pPr>
            <w:r>
              <w:rPr>
                <w:rFonts w:ascii="Arial" w:hAnsi="Arial" w:cs="Arial"/>
                <w:sz w:val="18"/>
              </w:rPr>
              <w:t>Not Available.</w:t>
            </w:r>
          </w:p>
        </w:tc>
      </w:tr>
      <w:tr w:rsidR="007F5BFE" w:rsidRPr="002F2600" w14:paraId="71309A3B" w14:textId="77777777" w:rsidTr="00EA54F1">
        <w:trPr>
          <w:trHeight w:val="575"/>
        </w:trPr>
        <w:tc>
          <w:tcPr>
            <w:tcW w:w="975" w:type="dxa"/>
            <w:tcBorders>
              <w:left w:val="single" w:sz="12" w:space="0" w:color="auto"/>
              <w:right w:val="single" w:sz="12" w:space="0" w:color="auto"/>
            </w:tcBorders>
          </w:tcPr>
          <w:p w14:paraId="364E8553"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7D5D9704"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77ACE" w14:textId="65BC27E8" w:rsidR="007F5BFE" w:rsidRDefault="007F5BFE" w:rsidP="007F5BFE">
            <w:pPr>
              <w:suppressLineNumbers/>
              <w:suppressAutoHyphens/>
              <w:spacing w:before="60" w:after="60"/>
              <w:jc w:val="center"/>
            </w:pPr>
            <w:hyperlink r:id="rId419" w:history="1">
              <w:r>
                <w:rPr>
                  <w:rStyle w:val="Hyperlink"/>
                </w:rPr>
                <w:t>4086</w:t>
              </w:r>
            </w:hyperlink>
          </w:p>
        </w:tc>
        <w:tc>
          <w:tcPr>
            <w:tcW w:w="3251" w:type="dxa"/>
            <w:tcBorders>
              <w:left w:val="single" w:sz="12" w:space="0" w:color="auto"/>
              <w:bottom w:val="single" w:sz="4" w:space="0" w:color="auto"/>
              <w:right w:val="single" w:sz="12" w:space="0" w:color="auto"/>
            </w:tcBorders>
            <w:shd w:val="clear" w:color="auto" w:fill="FFFF00"/>
          </w:tcPr>
          <w:p w14:paraId="24AED82D" w14:textId="54D6BB09" w:rsidR="007F5BFE" w:rsidRDefault="007F5BFE" w:rsidP="007F5BFE">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shd w:val="clear" w:color="auto" w:fill="FFFF00"/>
          </w:tcPr>
          <w:p w14:paraId="62A7F7AF" w14:textId="4CD22A80" w:rsidR="007F5BFE" w:rsidRDefault="007F5BFE" w:rsidP="007F5BFE">
            <w:pPr>
              <w:pStyle w:val="TAL"/>
              <w:rPr>
                <w:sz w:val="20"/>
              </w:rPr>
            </w:pPr>
            <w:r>
              <w:rPr>
                <w:sz w:val="20"/>
              </w:rPr>
              <w:t>China Mobile</w:t>
            </w:r>
          </w:p>
        </w:tc>
        <w:tc>
          <w:tcPr>
            <w:tcW w:w="1062" w:type="dxa"/>
            <w:tcBorders>
              <w:left w:val="single" w:sz="12" w:space="0" w:color="auto"/>
              <w:right w:val="single" w:sz="12" w:space="0" w:color="auto"/>
            </w:tcBorders>
          </w:tcPr>
          <w:p w14:paraId="60D5DD6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0DDA016" w14:textId="1A628E07" w:rsidR="007F5BFE" w:rsidRDefault="009848A1" w:rsidP="007F5BFE">
            <w:pPr>
              <w:rPr>
                <w:rFonts w:ascii="Arial" w:hAnsi="Arial" w:cs="Arial"/>
                <w:sz w:val="18"/>
              </w:rPr>
            </w:pPr>
            <w:r>
              <w:rPr>
                <w:rFonts w:ascii="Arial" w:hAnsi="Arial" w:cs="Arial"/>
                <w:sz w:val="18"/>
              </w:rPr>
              <w:t>Ericsson: we need to wait for the conclusion of stage 2 work.</w:t>
            </w:r>
            <w:r w:rsidR="00786767">
              <w:rPr>
                <w:rFonts w:ascii="Arial" w:hAnsi="Arial" w:cs="Arial"/>
                <w:sz w:val="18"/>
              </w:rPr>
              <w:t xml:space="preserve"> Early to identify protocol impacts and split among WGs.</w:t>
            </w:r>
            <w:r w:rsidR="00C63BA9">
              <w:rPr>
                <w:rFonts w:ascii="Arial" w:hAnsi="Arial" w:cs="Arial"/>
                <w:sz w:val="18"/>
              </w:rPr>
              <w:t xml:space="preserve"> Ok for CT3 to be the leading group.</w:t>
            </w:r>
            <w:r w:rsidR="000C7B3C">
              <w:rPr>
                <w:rFonts w:ascii="Arial" w:hAnsi="Arial" w:cs="Arial"/>
                <w:sz w:val="18"/>
              </w:rPr>
              <w:t xml:space="preserve"> Ok to start with a preparation phase for the </w:t>
            </w:r>
            <w:proofErr w:type="gramStart"/>
            <w:r w:rsidR="000C7B3C">
              <w:rPr>
                <w:rFonts w:ascii="Arial" w:hAnsi="Arial" w:cs="Arial"/>
                <w:sz w:val="18"/>
              </w:rPr>
              <w:t>current status</w:t>
            </w:r>
            <w:proofErr w:type="gramEnd"/>
            <w:r w:rsidR="000C7B3C">
              <w:rPr>
                <w:rFonts w:ascii="Arial" w:hAnsi="Arial" w:cs="Arial"/>
                <w:sz w:val="18"/>
              </w:rPr>
              <w:t>.</w:t>
            </w:r>
          </w:p>
          <w:p w14:paraId="3AFB9394" w14:textId="26CAA167" w:rsidR="00C63BA9" w:rsidRDefault="00504879" w:rsidP="007F5BFE">
            <w:pPr>
              <w:rPr>
                <w:rFonts w:ascii="Arial" w:hAnsi="Arial" w:cs="Arial"/>
                <w:sz w:val="18"/>
              </w:rPr>
            </w:pPr>
            <w:r>
              <w:rPr>
                <w:rFonts w:ascii="Arial" w:hAnsi="Arial" w:cs="Arial"/>
                <w:sz w:val="18"/>
              </w:rPr>
              <w:t xml:space="preserve">Huawei: supportive </w:t>
            </w:r>
            <w:proofErr w:type="gramStart"/>
            <w:r>
              <w:rPr>
                <w:rFonts w:ascii="Arial" w:hAnsi="Arial" w:cs="Arial"/>
                <w:sz w:val="18"/>
              </w:rPr>
              <w:t>to</w:t>
            </w:r>
            <w:proofErr w:type="gramEnd"/>
            <w:r>
              <w:rPr>
                <w:rFonts w:ascii="Arial" w:hAnsi="Arial" w:cs="Arial"/>
                <w:sz w:val="18"/>
              </w:rPr>
              <w:t xml:space="preserve"> the study.</w:t>
            </w:r>
            <w:r w:rsidR="006D6566">
              <w:rPr>
                <w:rFonts w:ascii="Arial" w:hAnsi="Arial" w:cs="Arial"/>
                <w:sz w:val="18"/>
              </w:rPr>
              <w:t xml:space="preserve"> Ok with the split of work and the lead in CT3.</w:t>
            </w:r>
            <w:r w:rsidR="00603040">
              <w:rPr>
                <w:rFonts w:ascii="Arial" w:hAnsi="Arial" w:cs="Arial"/>
                <w:sz w:val="18"/>
              </w:rPr>
              <w:t xml:space="preserve"> We should not delay the work waiting for stage 2 conclusion.</w:t>
            </w:r>
            <w:r w:rsidR="004C3151">
              <w:rPr>
                <w:rFonts w:ascii="Arial" w:hAnsi="Arial" w:cs="Arial"/>
                <w:sz w:val="18"/>
              </w:rPr>
              <w:t xml:space="preserve"> We can work on AI agent aspects in several SIDs.</w:t>
            </w:r>
          </w:p>
          <w:p w14:paraId="5BEB3BE5" w14:textId="555B4439" w:rsidR="00986D4A" w:rsidRDefault="00986D4A" w:rsidP="007F5BFE">
            <w:pPr>
              <w:rPr>
                <w:rFonts w:ascii="Arial" w:hAnsi="Arial" w:cs="Arial"/>
                <w:sz w:val="18"/>
              </w:rPr>
            </w:pPr>
            <w:r>
              <w:rPr>
                <w:rFonts w:ascii="Arial" w:hAnsi="Arial" w:cs="Arial"/>
                <w:sz w:val="18"/>
              </w:rPr>
              <w:t>Verizon: Too premature. Wait for stage 2 conclusions.</w:t>
            </w:r>
            <w:r w:rsidR="00805A75">
              <w:rPr>
                <w:rFonts w:ascii="Arial" w:hAnsi="Arial" w:cs="Arial"/>
                <w:sz w:val="18"/>
              </w:rPr>
              <w:t xml:space="preserve"> The leading WG would depend on stage 2 conclusions.</w:t>
            </w:r>
            <w:r w:rsidR="001F2095">
              <w:rPr>
                <w:rFonts w:ascii="Arial" w:hAnsi="Arial" w:cs="Arial"/>
                <w:sz w:val="18"/>
              </w:rPr>
              <w:t xml:space="preserve"> SA NWM activity </w:t>
            </w:r>
            <w:proofErr w:type="gramStart"/>
            <w:r w:rsidR="001F2095">
              <w:rPr>
                <w:rFonts w:ascii="Arial" w:hAnsi="Arial" w:cs="Arial"/>
                <w:sz w:val="18"/>
              </w:rPr>
              <w:t>ongoing</w:t>
            </w:r>
            <w:proofErr w:type="gramEnd"/>
            <w:r w:rsidR="001F2095">
              <w:rPr>
                <w:rFonts w:ascii="Arial" w:hAnsi="Arial" w:cs="Arial"/>
                <w:sz w:val="18"/>
              </w:rPr>
              <w:t xml:space="preserve"> where CT can participate.</w:t>
            </w:r>
          </w:p>
          <w:p w14:paraId="34D54339" w14:textId="77777777" w:rsidR="005C1F76" w:rsidRDefault="005C1F76" w:rsidP="007F5BFE">
            <w:pPr>
              <w:rPr>
                <w:rFonts w:ascii="Arial" w:hAnsi="Arial" w:cs="Arial"/>
                <w:sz w:val="18"/>
              </w:rPr>
            </w:pPr>
            <w:r>
              <w:rPr>
                <w:rFonts w:ascii="Arial" w:hAnsi="Arial" w:cs="Arial"/>
                <w:sz w:val="18"/>
              </w:rPr>
              <w:t xml:space="preserve">Nokia: </w:t>
            </w:r>
            <w:r w:rsidR="00FD39B5">
              <w:rPr>
                <w:rFonts w:ascii="Arial" w:hAnsi="Arial" w:cs="Arial"/>
                <w:sz w:val="18"/>
              </w:rPr>
              <w:t>The only thing that can start is what we have to</w:t>
            </w:r>
            <w:r w:rsidR="003D2E67">
              <w:rPr>
                <w:rFonts w:ascii="Arial" w:hAnsi="Arial" w:cs="Arial"/>
                <w:sz w:val="18"/>
              </w:rPr>
              <w:t>day and wait for stage 2 conclusions for the rest.</w:t>
            </w:r>
          </w:p>
          <w:p w14:paraId="74CDDEC1" w14:textId="5EEC5FCE" w:rsidR="003D2E67" w:rsidRDefault="00920636" w:rsidP="007F5BFE">
            <w:pPr>
              <w:rPr>
                <w:rFonts w:ascii="Arial" w:hAnsi="Arial" w:cs="Arial"/>
                <w:sz w:val="18"/>
              </w:rPr>
            </w:pPr>
            <w:r>
              <w:rPr>
                <w:rFonts w:ascii="Arial" w:hAnsi="Arial" w:cs="Arial"/>
                <w:sz w:val="18"/>
              </w:rPr>
              <w:t>China Telecom: Agree with the proposal</w:t>
            </w:r>
            <w:r w:rsidR="005964B7">
              <w:rPr>
                <w:rFonts w:ascii="Arial" w:hAnsi="Arial" w:cs="Arial"/>
                <w:sz w:val="18"/>
              </w:rPr>
              <w:t>. We can work in parallel with stage 2 for stable aspects.</w:t>
            </w:r>
            <w:r w:rsidR="00AD5214">
              <w:rPr>
                <w:rFonts w:ascii="Arial" w:hAnsi="Arial" w:cs="Arial"/>
                <w:sz w:val="18"/>
              </w:rPr>
              <w:t xml:space="preserve"> CT3 should be the leading WG.</w:t>
            </w:r>
          </w:p>
          <w:p w14:paraId="757809D7" w14:textId="77777777" w:rsidR="005964B7" w:rsidRDefault="00F84396" w:rsidP="007F5BFE">
            <w:pPr>
              <w:rPr>
                <w:rFonts w:ascii="Arial" w:hAnsi="Arial" w:cs="Arial"/>
                <w:sz w:val="18"/>
              </w:rPr>
            </w:pPr>
            <w:r>
              <w:rPr>
                <w:rFonts w:ascii="Arial" w:hAnsi="Arial" w:cs="Arial"/>
                <w:sz w:val="18"/>
              </w:rPr>
              <w:t xml:space="preserve">ZTE: </w:t>
            </w:r>
            <w:r w:rsidR="00CC11BD">
              <w:rPr>
                <w:rFonts w:ascii="Arial" w:hAnsi="Arial" w:cs="Arial"/>
                <w:sz w:val="18"/>
              </w:rPr>
              <w:t>Leading WG should be CT3.</w:t>
            </w:r>
            <w:r w:rsidR="0043274A">
              <w:rPr>
                <w:rFonts w:ascii="Arial" w:hAnsi="Arial" w:cs="Arial"/>
                <w:sz w:val="18"/>
              </w:rPr>
              <w:t xml:space="preserve"> Protocol aspects can be started in parallel with stage 2.</w:t>
            </w:r>
          </w:p>
          <w:p w14:paraId="42EF0853" w14:textId="77777777" w:rsidR="0043274A" w:rsidRDefault="0043274A" w:rsidP="007F5BFE">
            <w:pPr>
              <w:rPr>
                <w:rFonts w:ascii="Arial" w:hAnsi="Arial" w:cs="Arial"/>
                <w:sz w:val="18"/>
              </w:rPr>
            </w:pPr>
            <w:r>
              <w:rPr>
                <w:rFonts w:ascii="Arial" w:hAnsi="Arial" w:cs="Arial"/>
                <w:sz w:val="18"/>
              </w:rPr>
              <w:t xml:space="preserve">AT&amp;T: </w:t>
            </w:r>
            <w:r w:rsidR="00162AB1">
              <w:rPr>
                <w:rFonts w:ascii="Arial" w:hAnsi="Arial" w:cs="Arial"/>
                <w:sz w:val="18"/>
              </w:rPr>
              <w:t xml:space="preserve">We can start with the </w:t>
            </w:r>
            <w:r w:rsidR="008305E5">
              <w:rPr>
                <w:rFonts w:ascii="Arial" w:hAnsi="Arial" w:cs="Arial"/>
                <w:sz w:val="18"/>
              </w:rPr>
              <w:t>status.</w:t>
            </w:r>
            <w:r w:rsidR="009D1B6E">
              <w:rPr>
                <w:rFonts w:ascii="Arial" w:hAnsi="Arial" w:cs="Arial"/>
                <w:sz w:val="18"/>
              </w:rPr>
              <w:t xml:space="preserve"> Collaboration needed between stage 2 &amp; 3.</w:t>
            </w:r>
          </w:p>
          <w:p w14:paraId="079B7051" w14:textId="1F76908C" w:rsidR="00F35755" w:rsidRDefault="00F35755" w:rsidP="007F5BFE">
            <w:pPr>
              <w:rPr>
                <w:rFonts w:ascii="Arial" w:hAnsi="Arial" w:cs="Arial"/>
                <w:sz w:val="18"/>
              </w:rPr>
            </w:pPr>
            <w:r>
              <w:rPr>
                <w:rFonts w:ascii="Arial" w:hAnsi="Arial" w:cs="Arial"/>
                <w:sz w:val="18"/>
              </w:rPr>
              <w:t xml:space="preserve">Qualcomm: </w:t>
            </w:r>
            <w:r w:rsidR="00356EB8">
              <w:rPr>
                <w:rFonts w:ascii="Arial" w:hAnsi="Arial" w:cs="Arial"/>
                <w:sz w:val="18"/>
              </w:rPr>
              <w:t>Cross-WG SID is not appropriate.</w:t>
            </w:r>
          </w:p>
        </w:tc>
      </w:tr>
      <w:tr w:rsidR="007F5BFE" w:rsidRPr="002F2600" w14:paraId="68AB7BD3" w14:textId="77777777" w:rsidTr="00EA54F1">
        <w:trPr>
          <w:trHeight w:val="575"/>
        </w:trPr>
        <w:tc>
          <w:tcPr>
            <w:tcW w:w="975" w:type="dxa"/>
            <w:tcBorders>
              <w:left w:val="single" w:sz="12" w:space="0" w:color="auto"/>
              <w:right w:val="single" w:sz="12" w:space="0" w:color="auto"/>
            </w:tcBorders>
          </w:tcPr>
          <w:p w14:paraId="7CA71805"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31516B0F"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84E004" w14:textId="59BA1666" w:rsidR="007F5BFE" w:rsidRDefault="007F5BFE" w:rsidP="007F5BFE">
            <w:pPr>
              <w:suppressLineNumbers/>
              <w:suppressAutoHyphens/>
              <w:spacing w:before="60" w:after="60"/>
              <w:jc w:val="center"/>
            </w:pPr>
            <w:hyperlink r:id="rId420" w:history="1">
              <w:r>
                <w:rPr>
                  <w:rStyle w:val="Hyperlink"/>
                </w:rPr>
                <w:t>4338</w:t>
              </w:r>
            </w:hyperlink>
          </w:p>
        </w:tc>
        <w:tc>
          <w:tcPr>
            <w:tcW w:w="3251" w:type="dxa"/>
            <w:tcBorders>
              <w:left w:val="single" w:sz="12" w:space="0" w:color="auto"/>
              <w:bottom w:val="single" w:sz="4" w:space="0" w:color="auto"/>
              <w:right w:val="single" w:sz="12" w:space="0" w:color="auto"/>
            </w:tcBorders>
            <w:shd w:val="clear" w:color="auto" w:fill="FFFF00"/>
          </w:tcPr>
          <w:p w14:paraId="5392AA75" w14:textId="23A08665" w:rsidR="007F5BFE" w:rsidRDefault="007F5BFE" w:rsidP="007F5BFE">
            <w:pPr>
              <w:pStyle w:val="TAL"/>
              <w:rPr>
                <w:sz w:val="20"/>
              </w:rPr>
            </w:pPr>
            <w:r>
              <w:rPr>
                <w:sz w:val="20"/>
              </w:rPr>
              <w:t>discussion   Rel-20 Discussion paper on Unified Event Exposure in Core Network</w:t>
            </w:r>
          </w:p>
        </w:tc>
        <w:tc>
          <w:tcPr>
            <w:tcW w:w="1401" w:type="dxa"/>
            <w:tcBorders>
              <w:left w:val="single" w:sz="12" w:space="0" w:color="auto"/>
              <w:bottom w:val="single" w:sz="4" w:space="0" w:color="auto"/>
              <w:right w:val="single" w:sz="12" w:space="0" w:color="auto"/>
            </w:tcBorders>
            <w:shd w:val="clear" w:color="auto" w:fill="FFFF00"/>
          </w:tcPr>
          <w:p w14:paraId="3CA21C67" w14:textId="60508477" w:rsidR="007F5BFE"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3228635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278358E" w14:textId="77777777" w:rsidR="007F5BFE" w:rsidRDefault="007F5BFE" w:rsidP="007F5BFE">
            <w:pPr>
              <w:rPr>
                <w:rFonts w:ascii="Arial" w:hAnsi="Arial" w:cs="Arial"/>
                <w:sz w:val="18"/>
              </w:rPr>
            </w:pPr>
          </w:p>
        </w:tc>
      </w:tr>
      <w:tr w:rsidR="007F5BFE" w:rsidRPr="002F2600" w14:paraId="605F79E0" w14:textId="77777777" w:rsidTr="00EA54F1">
        <w:trPr>
          <w:trHeight w:val="575"/>
        </w:trPr>
        <w:tc>
          <w:tcPr>
            <w:tcW w:w="975" w:type="dxa"/>
            <w:tcBorders>
              <w:left w:val="single" w:sz="12" w:space="0" w:color="auto"/>
              <w:right w:val="single" w:sz="12" w:space="0" w:color="auto"/>
            </w:tcBorders>
          </w:tcPr>
          <w:p w14:paraId="7998C2A8"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7470979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73B5A6" w14:textId="666F0E97" w:rsidR="007F5BFE" w:rsidRDefault="007F5BFE" w:rsidP="007F5BFE">
            <w:pPr>
              <w:suppressLineNumbers/>
              <w:suppressAutoHyphens/>
              <w:spacing w:before="60" w:after="60"/>
              <w:jc w:val="center"/>
            </w:pPr>
            <w:hyperlink r:id="rId421" w:history="1">
              <w:r>
                <w:rPr>
                  <w:rStyle w:val="Hyperlink"/>
                </w:rPr>
                <w:t>4339</w:t>
              </w:r>
            </w:hyperlink>
          </w:p>
        </w:tc>
        <w:tc>
          <w:tcPr>
            <w:tcW w:w="3251" w:type="dxa"/>
            <w:tcBorders>
              <w:left w:val="single" w:sz="12" w:space="0" w:color="auto"/>
              <w:bottom w:val="single" w:sz="4" w:space="0" w:color="auto"/>
              <w:right w:val="single" w:sz="12" w:space="0" w:color="auto"/>
            </w:tcBorders>
            <w:shd w:val="clear" w:color="auto" w:fill="FFFF00"/>
          </w:tcPr>
          <w:p w14:paraId="580C73A6" w14:textId="4E835F9E" w:rsidR="007F5BFE" w:rsidRDefault="007F5BFE" w:rsidP="007F5BFE">
            <w:pPr>
              <w:pStyle w:val="TAL"/>
              <w:rPr>
                <w:sz w:val="20"/>
              </w:rPr>
            </w:pPr>
            <w:r>
              <w:rPr>
                <w:sz w:val="20"/>
              </w:rPr>
              <w:t>discussion   Rel-20 Discussion paper on 6G SID on Capability Exposure Framework</w:t>
            </w:r>
          </w:p>
        </w:tc>
        <w:tc>
          <w:tcPr>
            <w:tcW w:w="1401" w:type="dxa"/>
            <w:tcBorders>
              <w:left w:val="single" w:sz="12" w:space="0" w:color="auto"/>
              <w:bottom w:val="single" w:sz="4" w:space="0" w:color="auto"/>
              <w:right w:val="single" w:sz="12" w:space="0" w:color="auto"/>
            </w:tcBorders>
            <w:shd w:val="clear" w:color="auto" w:fill="FFFF00"/>
          </w:tcPr>
          <w:p w14:paraId="70BD990B" w14:textId="20F7FD80" w:rsidR="007F5BFE" w:rsidRDefault="007F5BFE" w:rsidP="007F5BFE">
            <w:pPr>
              <w:pStyle w:val="TAL"/>
              <w:rPr>
                <w:sz w:val="20"/>
              </w:rPr>
            </w:pPr>
            <w:r>
              <w:rPr>
                <w:sz w:val="20"/>
              </w:rPr>
              <w:t>Samsung</w:t>
            </w:r>
          </w:p>
        </w:tc>
        <w:tc>
          <w:tcPr>
            <w:tcW w:w="1062" w:type="dxa"/>
            <w:tcBorders>
              <w:left w:val="single" w:sz="12" w:space="0" w:color="auto"/>
              <w:right w:val="single" w:sz="12" w:space="0" w:color="auto"/>
            </w:tcBorders>
          </w:tcPr>
          <w:p w14:paraId="34A530D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03D9BD9" w14:textId="77777777" w:rsidR="007F5BFE" w:rsidRDefault="007F5BFE" w:rsidP="007F5BFE">
            <w:pPr>
              <w:rPr>
                <w:rFonts w:ascii="Arial" w:hAnsi="Arial" w:cs="Arial"/>
                <w:sz w:val="18"/>
              </w:rPr>
            </w:pPr>
            <w:r>
              <w:rPr>
                <w:rFonts w:ascii="Arial" w:hAnsi="Arial" w:cs="Arial"/>
                <w:sz w:val="18"/>
              </w:rPr>
              <w:t xml:space="preserve">Ericsson: </w:t>
            </w:r>
            <w:proofErr w:type="gramStart"/>
            <w:r>
              <w:rPr>
                <w:rFonts w:ascii="Arial" w:hAnsi="Arial" w:cs="Arial"/>
                <w:sz w:val="18"/>
              </w:rPr>
              <w:t>In order to</w:t>
            </w:r>
            <w:proofErr w:type="gramEnd"/>
            <w:r>
              <w:rPr>
                <w:rFonts w:ascii="Arial" w:hAnsi="Arial" w:cs="Arial"/>
                <w:sz w:val="18"/>
              </w:rPr>
              <w:t xml:space="preserve"> proceed with the </w:t>
            </w:r>
            <w:proofErr w:type="gramStart"/>
            <w:r>
              <w:rPr>
                <w:rFonts w:ascii="Arial" w:hAnsi="Arial" w:cs="Arial"/>
                <w:sz w:val="18"/>
              </w:rPr>
              <w:t>observations</w:t>
            </w:r>
            <w:proofErr w:type="gramEnd"/>
            <w:r>
              <w:rPr>
                <w:rFonts w:ascii="Arial" w:hAnsi="Arial" w:cs="Arial"/>
                <w:sz w:val="18"/>
              </w:rPr>
              <w:t xml:space="preserve"> we need stage 2 aspects.</w:t>
            </w:r>
          </w:p>
          <w:p w14:paraId="750FB82C" w14:textId="77777777" w:rsidR="007F5BFE" w:rsidRDefault="007F5BFE" w:rsidP="007F5BFE">
            <w:pPr>
              <w:rPr>
                <w:rFonts w:ascii="Arial" w:hAnsi="Arial" w:cs="Arial"/>
                <w:sz w:val="18"/>
              </w:rPr>
            </w:pPr>
            <w:r>
              <w:rPr>
                <w:rFonts w:ascii="Arial" w:hAnsi="Arial" w:cs="Arial"/>
                <w:sz w:val="18"/>
              </w:rPr>
              <w:t>Verizon: wait for stage 2 work.</w:t>
            </w:r>
          </w:p>
          <w:p w14:paraId="64EE1379" w14:textId="77777777" w:rsidR="007F5BFE" w:rsidRDefault="007F5BFE" w:rsidP="007F5BFE">
            <w:pPr>
              <w:rPr>
                <w:rFonts w:ascii="Arial" w:hAnsi="Arial" w:cs="Arial"/>
                <w:sz w:val="18"/>
              </w:rPr>
            </w:pPr>
            <w:r>
              <w:rPr>
                <w:rFonts w:ascii="Arial" w:hAnsi="Arial" w:cs="Arial"/>
                <w:sz w:val="18"/>
              </w:rPr>
              <w:t>Qualcomm: wait for stage 2 work. Missing what we can do in 3GPP.</w:t>
            </w:r>
          </w:p>
          <w:p w14:paraId="2F1664F5" w14:textId="68E66DB4" w:rsidR="007F5BFE" w:rsidRDefault="007F5BFE" w:rsidP="007F5BFE">
            <w:pPr>
              <w:rPr>
                <w:rFonts w:ascii="Arial" w:hAnsi="Arial" w:cs="Arial"/>
                <w:sz w:val="18"/>
              </w:rPr>
            </w:pPr>
            <w:r>
              <w:rPr>
                <w:rFonts w:ascii="Arial" w:hAnsi="Arial" w:cs="Arial"/>
                <w:sz w:val="18"/>
              </w:rPr>
              <w:t>Huawei: In line with the direction of the DP.</w:t>
            </w:r>
          </w:p>
          <w:p w14:paraId="39E62CF5" w14:textId="77777777" w:rsidR="007F5BFE" w:rsidRDefault="007F5BFE" w:rsidP="007F5BFE">
            <w:pPr>
              <w:rPr>
                <w:rFonts w:ascii="Arial" w:hAnsi="Arial" w:cs="Arial"/>
                <w:sz w:val="18"/>
              </w:rPr>
            </w:pPr>
            <w:r>
              <w:rPr>
                <w:rFonts w:ascii="Arial" w:hAnsi="Arial" w:cs="Arial"/>
                <w:sz w:val="18"/>
              </w:rPr>
              <w:t>China Mobile: Supportive with the direction of the DP.</w:t>
            </w:r>
          </w:p>
          <w:p w14:paraId="5BF836D8" w14:textId="77777777" w:rsidR="007F5BFE" w:rsidRDefault="007F5BFE" w:rsidP="007F5BFE">
            <w:pPr>
              <w:rPr>
                <w:rFonts w:ascii="Arial" w:hAnsi="Arial" w:cs="Arial"/>
                <w:sz w:val="18"/>
              </w:rPr>
            </w:pPr>
            <w:r>
              <w:rPr>
                <w:rFonts w:ascii="Arial" w:hAnsi="Arial" w:cs="Arial"/>
                <w:sz w:val="18"/>
              </w:rPr>
              <w:t>China Telecom: ok with study capability exposure.</w:t>
            </w:r>
          </w:p>
          <w:p w14:paraId="72511DEB" w14:textId="77777777" w:rsidR="007F5BFE" w:rsidRDefault="007F5BFE" w:rsidP="007F5BFE">
            <w:pPr>
              <w:rPr>
                <w:rFonts w:ascii="Arial" w:hAnsi="Arial" w:cs="Arial"/>
                <w:sz w:val="18"/>
              </w:rPr>
            </w:pPr>
          </w:p>
          <w:p w14:paraId="3CAB036D" w14:textId="1E58C7D6" w:rsidR="007F5BFE" w:rsidRDefault="007F5BFE" w:rsidP="007F5BFE">
            <w:pPr>
              <w:rPr>
                <w:rFonts w:ascii="Arial" w:hAnsi="Arial" w:cs="Arial"/>
                <w:sz w:val="18"/>
              </w:rPr>
            </w:pPr>
            <w:r>
              <w:rPr>
                <w:rFonts w:ascii="Arial" w:hAnsi="Arial" w:cs="Arial"/>
                <w:sz w:val="18"/>
              </w:rPr>
              <w:t>Huawei: Use Huawei SID as a basis.</w:t>
            </w:r>
          </w:p>
          <w:p w14:paraId="50B5676A" w14:textId="77777777" w:rsidR="007F5BFE" w:rsidRDefault="007F5BFE" w:rsidP="007F5BFE">
            <w:pPr>
              <w:rPr>
                <w:rFonts w:ascii="Arial" w:hAnsi="Arial" w:cs="Arial"/>
                <w:sz w:val="18"/>
              </w:rPr>
            </w:pPr>
            <w:r>
              <w:rPr>
                <w:rFonts w:ascii="Arial" w:hAnsi="Arial" w:cs="Arial"/>
                <w:sz w:val="18"/>
              </w:rPr>
              <w:t>Ericsson: Use Ericsson SID as a basis.</w:t>
            </w:r>
          </w:p>
          <w:p w14:paraId="5A95CC65" w14:textId="77777777" w:rsidR="007F5BFE" w:rsidRDefault="007F5BFE" w:rsidP="007F5BFE">
            <w:pPr>
              <w:rPr>
                <w:rFonts w:ascii="Arial" w:hAnsi="Arial" w:cs="Arial"/>
                <w:sz w:val="18"/>
              </w:rPr>
            </w:pPr>
            <w:r>
              <w:rPr>
                <w:rFonts w:ascii="Arial" w:hAnsi="Arial" w:cs="Arial"/>
                <w:sz w:val="18"/>
              </w:rPr>
              <w:t>Nokia: Try to find a common list of objectives.</w:t>
            </w:r>
          </w:p>
          <w:p w14:paraId="322F1627" w14:textId="77777777" w:rsidR="007F5BFE" w:rsidRDefault="007F5BFE" w:rsidP="007F5BFE">
            <w:pPr>
              <w:rPr>
                <w:rFonts w:ascii="Arial" w:hAnsi="Arial" w:cs="Arial"/>
                <w:sz w:val="18"/>
              </w:rPr>
            </w:pPr>
            <w:r>
              <w:rPr>
                <w:rFonts w:ascii="Arial" w:hAnsi="Arial" w:cs="Arial"/>
                <w:sz w:val="18"/>
              </w:rPr>
              <w:t>Samsung: There are commonalities in all proposals, ok to document common things.</w:t>
            </w:r>
          </w:p>
          <w:p w14:paraId="5D0E5A17" w14:textId="77777777" w:rsidR="007F5BFE" w:rsidRDefault="007F5BFE" w:rsidP="007F5BFE">
            <w:pPr>
              <w:rPr>
                <w:rFonts w:ascii="Arial" w:hAnsi="Arial" w:cs="Arial"/>
                <w:sz w:val="18"/>
              </w:rPr>
            </w:pPr>
            <w:r>
              <w:rPr>
                <w:rFonts w:ascii="Arial" w:hAnsi="Arial" w:cs="Arial"/>
                <w:sz w:val="18"/>
              </w:rPr>
              <w:t>Verizon: find the common denominator.</w:t>
            </w:r>
          </w:p>
          <w:p w14:paraId="20CF6013" w14:textId="77777777" w:rsidR="007F5BFE" w:rsidRDefault="007F5BFE" w:rsidP="007F5BFE">
            <w:pPr>
              <w:rPr>
                <w:rFonts w:ascii="Arial" w:hAnsi="Arial" w:cs="Arial"/>
                <w:sz w:val="18"/>
              </w:rPr>
            </w:pPr>
            <w:r>
              <w:rPr>
                <w:rFonts w:ascii="Arial" w:hAnsi="Arial" w:cs="Arial"/>
                <w:sz w:val="18"/>
              </w:rPr>
              <w:t>China Telecom: don’t talk about SIDs.</w:t>
            </w:r>
          </w:p>
          <w:p w14:paraId="4050371F" w14:textId="05CE9600" w:rsidR="007F5BFE" w:rsidRDefault="007F5BFE" w:rsidP="007F5BFE">
            <w:pPr>
              <w:rPr>
                <w:rFonts w:ascii="Arial" w:hAnsi="Arial" w:cs="Arial"/>
                <w:sz w:val="18"/>
              </w:rPr>
            </w:pPr>
            <w:r>
              <w:rPr>
                <w:rFonts w:ascii="Arial" w:hAnsi="Arial" w:cs="Arial"/>
                <w:sz w:val="18"/>
              </w:rPr>
              <w:t>Qualcomm: cannot agree on something in this meeting.</w:t>
            </w:r>
          </w:p>
        </w:tc>
      </w:tr>
      <w:tr w:rsidR="007F5BFE" w:rsidRPr="002F2600" w14:paraId="746F7FDD" w14:textId="77777777" w:rsidTr="00EA54F1">
        <w:trPr>
          <w:trHeight w:val="575"/>
        </w:trPr>
        <w:tc>
          <w:tcPr>
            <w:tcW w:w="975" w:type="dxa"/>
            <w:tcBorders>
              <w:left w:val="single" w:sz="12" w:space="0" w:color="auto"/>
              <w:right w:val="single" w:sz="12" w:space="0" w:color="auto"/>
            </w:tcBorders>
          </w:tcPr>
          <w:p w14:paraId="106674F6"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45A1C1E1"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BDA3" w14:textId="2228B9CA" w:rsidR="007F5BFE" w:rsidRDefault="007F5BFE" w:rsidP="007F5BFE">
            <w:pPr>
              <w:suppressLineNumbers/>
              <w:suppressAutoHyphens/>
              <w:spacing w:before="60" w:after="60"/>
              <w:jc w:val="center"/>
            </w:pPr>
            <w:hyperlink r:id="rId422" w:history="1">
              <w:r>
                <w:rPr>
                  <w:rStyle w:val="Hyperlink"/>
                </w:rPr>
                <w:t>4034</w:t>
              </w:r>
            </w:hyperlink>
          </w:p>
        </w:tc>
        <w:tc>
          <w:tcPr>
            <w:tcW w:w="3251" w:type="dxa"/>
            <w:tcBorders>
              <w:left w:val="single" w:sz="12" w:space="0" w:color="auto"/>
              <w:bottom w:val="single" w:sz="4" w:space="0" w:color="auto"/>
              <w:right w:val="single" w:sz="12" w:space="0" w:color="auto"/>
            </w:tcBorders>
            <w:shd w:val="clear" w:color="auto" w:fill="FFFF00"/>
          </w:tcPr>
          <w:p w14:paraId="7D52FB71" w14:textId="1523A0C3" w:rsidR="007F5BFE" w:rsidRDefault="007F5BFE" w:rsidP="007F5BFE">
            <w:pPr>
              <w:pStyle w:val="TAL"/>
              <w:rPr>
                <w:sz w:val="20"/>
              </w:rPr>
            </w:pPr>
            <w:r>
              <w:rPr>
                <w:sz w:val="20"/>
              </w:rPr>
              <w:t>discussion   Rel-20 China Telecom Views on 6G SID</w:t>
            </w:r>
          </w:p>
        </w:tc>
        <w:tc>
          <w:tcPr>
            <w:tcW w:w="1401" w:type="dxa"/>
            <w:tcBorders>
              <w:left w:val="single" w:sz="12" w:space="0" w:color="auto"/>
              <w:bottom w:val="single" w:sz="4" w:space="0" w:color="auto"/>
              <w:right w:val="single" w:sz="12" w:space="0" w:color="auto"/>
            </w:tcBorders>
            <w:shd w:val="clear" w:color="auto" w:fill="FFFF00"/>
          </w:tcPr>
          <w:p w14:paraId="73850719" w14:textId="12DB0FEA" w:rsidR="007F5BFE" w:rsidRDefault="007F5BFE" w:rsidP="007F5BFE">
            <w:pPr>
              <w:pStyle w:val="TAL"/>
              <w:rPr>
                <w:sz w:val="20"/>
              </w:rPr>
            </w:pPr>
            <w:r>
              <w:rPr>
                <w:sz w:val="20"/>
              </w:rPr>
              <w:t>China Telecom Corporation Ltd.</w:t>
            </w:r>
          </w:p>
        </w:tc>
        <w:tc>
          <w:tcPr>
            <w:tcW w:w="1062" w:type="dxa"/>
            <w:tcBorders>
              <w:left w:val="single" w:sz="12" w:space="0" w:color="auto"/>
              <w:right w:val="single" w:sz="12" w:space="0" w:color="auto"/>
            </w:tcBorders>
          </w:tcPr>
          <w:p w14:paraId="516E3D6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3497702" w14:textId="77777777" w:rsidR="007F5BFE" w:rsidRDefault="007F5BFE" w:rsidP="007F5BFE">
            <w:pPr>
              <w:rPr>
                <w:rFonts w:ascii="Arial" w:hAnsi="Arial" w:cs="Arial"/>
                <w:sz w:val="18"/>
              </w:rPr>
            </w:pPr>
            <w:r>
              <w:rPr>
                <w:rFonts w:ascii="Arial" w:hAnsi="Arial" w:cs="Arial"/>
                <w:sz w:val="18"/>
              </w:rPr>
              <w:t>Lenovo: Cooperation with stage 2 in parallel.</w:t>
            </w:r>
          </w:p>
          <w:p w14:paraId="303BF1C3" w14:textId="77777777" w:rsidR="007F5BFE" w:rsidRDefault="007F5BFE" w:rsidP="007F5BFE">
            <w:pPr>
              <w:rPr>
                <w:rFonts w:ascii="Arial" w:hAnsi="Arial" w:cs="Arial"/>
                <w:sz w:val="18"/>
              </w:rPr>
            </w:pPr>
            <w:r>
              <w:rPr>
                <w:rFonts w:ascii="Arial" w:hAnsi="Arial" w:cs="Arial"/>
                <w:sz w:val="18"/>
              </w:rPr>
              <w:t>Verizon: agree on waiting for stage 2 to be ready.</w:t>
            </w:r>
          </w:p>
          <w:p w14:paraId="20E82BE8" w14:textId="77777777" w:rsidR="007F5BFE" w:rsidRDefault="007F5BFE" w:rsidP="007F5BFE">
            <w:pPr>
              <w:rPr>
                <w:rFonts w:ascii="Arial" w:hAnsi="Arial" w:cs="Arial"/>
                <w:sz w:val="18"/>
              </w:rPr>
            </w:pPr>
            <w:r>
              <w:rPr>
                <w:rFonts w:ascii="Arial" w:hAnsi="Arial" w:cs="Arial"/>
                <w:sz w:val="18"/>
              </w:rPr>
              <w:t>Ericsson: cooperate with stage 2. Collaborative effort should also apply to CT3.</w:t>
            </w:r>
          </w:p>
          <w:p w14:paraId="6BC2FDE7" w14:textId="08ED6BE4" w:rsidR="007F5BFE" w:rsidRDefault="007F5BFE" w:rsidP="007F5BFE">
            <w:pPr>
              <w:rPr>
                <w:rFonts w:ascii="Arial" w:hAnsi="Arial" w:cs="Arial"/>
                <w:sz w:val="18"/>
              </w:rPr>
            </w:pPr>
            <w:r>
              <w:rPr>
                <w:rFonts w:ascii="Arial" w:hAnsi="Arial" w:cs="Arial"/>
                <w:sz w:val="18"/>
              </w:rPr>
              <w:t xml:space="preserve">Huawei: support to work on AI. We cannot wait for stage 2 to finish. We should not </w:t>
            </w:r>
            <w:proofErr w:type="gramStart"/>
            <w:r>
              <w:rPr>
                <w:rFonts w:ascii="Arial" w:hAnsi="Arial" w:cs="Arial"/>
                <w:sz w:val="18"/>
              </w:rPr>
              <w:t>go ahead</w:t>
            </w:r>
            <w:proofErr w:type="gramEnd"/>
            <w:r>
              <w:rPr>
                <w:rFonts w:ascii="Arial" w:hAnsi="Arial" w:cs="Arial"/>
                <w:sz w:val="18"/>
              </w:rPr>
              <w:t xml:space="preserve"> stage 2.</w:t>
            </w:r>
          </w:p>
          <w:p w14:paraId="12834818" w14:textId="6B21D85A" w:rsidR="007F5BFE" w:rsidRDefault="007F5BFE" w:rsidP="007F5BFE">
            <w:pPr>
              <w:rPr>
                <w:rFonts w:ascii="Arial" w:hAnsi="Arial" w:cs="Arial"/>
                <w:sz w:val="18"/>
              </w:rPr>
            </w:pPr>
            <w:r>
              <w:rPr>
                <w:rFonts w:ascii="Arial" w:hAnsi="Arial" w:cs="Arial"/>
                <w:sz w:val="18"/>
              </w:rPr>
              <w:t>Samsung: Agree on highly dependency with stage 2. Unclear what 3gpp can do for exposure framework for computing, etc. Generic guidance.</w:t>
            </w:r>
          </w:p>
          <w:p w14:paraId="65AECEA4" w14:textId="2699EF69" w:rsidR="007F5BFE" w:rsidRDefault="007F5BFE" w:rsidP="007F5BFE">
            <w:pPr>
              <w:rPr>
                <w:rFonts w:ascii="Arial" w:hAnsi="Arial" w:cs="Arial"/>
                <w:sz w:val="18"/>
              </w:rPr>
            </w:pPr>
            <w:r>
              <w:rPr>
                <w:rFonts w:ascii="Arial" w:hAnsi="Arial" w:cs="Arial"/>
                <w:sz w:val="18"/>
              </w:rPr>
              <w:t>AT&amp;T: We cannot stop the new types of AFs and the need to study what to expose.</w:t>
            </w:r>
          </w:p>
          <w:p w14:paraId="72BB5A00" w14:textId="2E19FEB9" w:rsidR="007F5BFE" w:rsidRDefault="007F5BFE" w:rsidP="007F5BFE">
            <w:pPr>
              <w:rPr>
                <w:rFonts w:ascii="Arial" w:hAnsi="Arial" w:cs="Arial"/>
                <w:sz w:val="18"/>
              </w:rPr>
            </w:pPr>
            <w:r>
              <w:rPr>
                <w:rFonts w:ascii="Arial" w:hAnsi="Arial" w:cs="Arial"/>
                <w:sz w:val="18"/>
              </w:rPr>
              <w:t>China Telecom: Agrees that collaborative work is also needed for CT3.</w:t>
            </w:r>
          </w:p>
          <w:p w14:paraId="0D363A84" w14:textId="753738F4" w:rsidR="007F5BFE" w:rsidRDefault="007F5BFE" w:rsidP="007F5BFE">
            <w:pPr>
              <w:rPr>
                <w:rFonts w:ascii="Arial" w:hAnsi="Arial" w:cs="Arial"/>
                <w:sz w:val="18"/>
              </w:rPr>
            </w:pPr>
          </w:p>
        </w:tc>
      </w:tr>
      <w:tr w:rsidR="007F5BFE" w:rsidRPr="002F2600" w14:paraId="0238F6A8" w14:textId="77777777" w:rsidTr="000C2C85">
        <w:trPr>
          <w:trHeight w:val="575"/>
        </w:trPr>
        <w:tc>
          <w:tcPr>
            <w:tcW w:w="975" w:type="dxa"/>
            <w:tcBorders>
              <w:left w:val="single" w:sz="12" w:space="0" w:color="auto"/>
              <w:right w:val="single" w:sz="12" w:space="0" w:color="auto"/>
            </w:tcBorders>
          </w:tcPr>
          <w:p w14:paraId="673AEB39" w14:textId="23D529F7" w:rsidR="007F5BFE" w:rsidRDefault="007F5BFE" w:rsidP="007F5BFE">
            <w:pPr>
              <w:pStyle w:val="TAL"/>
              <w:rPr>
                <w:sz w:val="20"/>
              </w:rPr>
            </w:pPr>
            <w:r>
              <w:rPr>
                <w:sz w:val="20"/>
              </w:rPr>
              <w:t>20</w:t>
            </w:r>
            <w:r w:rsidRPr="00D81B37">
              <w:rPr>
                <w:sz w:val="20"/>
              </w:rPr>
              <w:t>.2</w:t>
            </w:r>
          </w:p>
        </w:tc>
        <w:tc>
          <w:tcPr>
            <w:tcW w:w="2635" w:type="dxa"/>
            <w:tcBorders>
              <w:left w:val="single" w:sz="12" w:space="0" w:color="auto"/>
              <w:right w:val="single" w:sz="12" w:space="0" w:color="auto"/>
            </w:tcBorders>
          </w:tcPr>
          <w:p w14:paraId="5A5ED6CE" w14:textId="4005B733" w:rsidR="007F5BFE" w:rsidRPr="00D81B37" w:rsidRDefault="007F5BFE" w:rsidP="007F5BFE">
            <w:pPr>
              <w:pStyle w:val="TAL"/>
              <w:rPr>
                <w:sz w:val="20"/>
              </w:rPr>
            </w:pPr>
            <w:r w:rsidRPr="00D81B37">
              <w:rPr>
                <w:sz w:val="20"/>
              </w:rPr>
              <w:t>New WIDs/SIDs for Rel-</w:t>
            </w:r>
            <w:r>
              <w:rPr>
                <w:sz w:val="20"/>
              </w:rPr>
              <w:t>20</w:t>
            </w:r>
          </w:p>
        </w:tc>
        <w:tc>
          <w:tcPr>
            <w:tcW w:w="746" w:type="dxa"/>
            <w:tcBorders>
              <w:left w:val="single" w:sz="12" w:space="0" w:color="auto"/>
              <w:bottom w:val="single" w:sz="4" w:space="0" w:color="auto"/>
              <w:right w:val="single" w:sz="12" w:space="0" w:color="auto"/>
            </w:tcBorders>
          </w:tcPr>
          <w:p w14:paraId="036370AF" w14:textId="3EE7E647" w:rsidR="007F5BFE" w:rsidRPr="00EC002F" w:rsidRDefault="007F5BFE" w:rsidP="007F5BFE">
            <w:pPr>
              <w:suppressLineNumbers/>
              <w:suppressAutoHyphens/>
              <w:spacing w:before="60" w:after="60"/>
              <w:jc w:val="center"/>
            </w:pPr>
            <w:hyperlink r:id="rId423" w:history="1">
              <w:r>
                <w:rPr>
                  <w:rStyle w:val="Hyperlink"/>
                </w:rPr>
                <w:t>4032</w:t>
              </w:r>
            </w:hyperlink>
          </w:p>
        </w:tc>
        <w:tc>
          <w:tcPr>
            <w:tcW w:w="3251" w:type="dxa"/>
            <w:tcBorders>
              <w:left w:val="single" w:sz="12" w:space="0" w:color="auto"/>
              <w:bottom w:val="single" w:sz="4" w:space="0" w:color="auto"/>
              <w:right w:val="single" w:sz="12" w:space="0" w:color="auto"/>
            </w:tcBorders>
          </w:tcPr>
          <w:p w14:paraId="18E6A6DE" w14:textId="7C84CBB4" w:rsidR="007F5BFE" w:rsidRPr="00750E57" w:rsidRDefault="007F5BFE" w:rsidP="007F5BFE">
            <w:pPr>
              <w:pStyle w:val="TAL"/>
              <w:rPr>
                <w:sz w:val="20"/>
              </w:rPr>
            </w:pPr>
            <w:r>
              <w:rPr>
                <w:sz w:val="20"/>
              </w:rPr>
              <w:t>discussion   Rel-20 China Telecom view on 6G SID</w:t>
            </w:r>
          </w:p>
        </w:tc>
        <w:tc>
          <w:tcPr>
            <w:tcW w:w="1401" w:type="dxa"/>
            <w:tcBorders>
              <w:left w:val="single" w:sz="12" w:space="0" w:color="auto"/>
              <w:bottom w:val="single" w:sz="4" w:space="0" w:color="auto"/>
              <w:right w:val="single" w:sz="12" w:space="0" w:color="auto"/>
            </w:tcBorders>
          </w:tcPr>
          <w:p w14:paraId="639C5C73" w14:textId="0D87A8F0" w:rsidR="007F5BFE" w:rsidRPr="00750E57" w:rsidRDefault="007F5BFE" w:rsidP="007F5BFE">
            <w:pPr>
              <w:pStyle w:val="TAL"/>
              <w:rPr>
                <w:sz w:val="20"/>
              </w:rPr>
            </w:pPr>
            <w:r>
              <w:rPr>
                <w:sz w:val="20"/>
              </w:rPr>
              <w:t>China Telecommunications Corp.</w:t>
            </w:r>
          </w:p>
        </w:tc>
        <w:tc>
          <w:tcPr>
            <w:tcW w:w="1062" w:type="dxa"/>
            <w:tcBorders>
              <w:left w:val="single" w:sz="12" w:space="0" w:color="auto"/>
              <w:right w:val="single" w:sz="12" w:space="0" w:color="auto"/>
            </w:tcBorders>
          </w:tcPr>
          <w:p w14:paraId="0093A4C3" w14:textId="1C1BE25E" w:rsidR="007F5BFE" w:rsidRPr="00750E57" w:rsidRDefault="007F5BFE" w:rsidP="007F5BFE">
            <w:pPr>
              <w:pStyle w:val="TAL"/>
              <w:rPr>
                <w:sz w:val="20"/>
              </w:rPr>
            </w:pPr>
            <w:r>
              <w:rPr>
                <w:sz w:val="20"/>
              </w:rPr>
              <w:t>Withdrawn</w:t>
            </w:r>
          </w:p>
        </w:tc>
        <w:tc>
          <w:tcPr>
            <w:tcW w:w="4619" w:type="dxa"/>
            <w:tcBorders>
              <w:left w:val="single" w:sz="12" w:space="0" w:color="auto"/>
              <w:right w:val="single" w:sz="12" w:space="0" w:color="auto"/>
            </w:tcBorders>
          </w:tcPr>
          <w:p w14:paraId="3B247F6B" w14:textId="77777777" w:rsidR="007F5BFE" w:rsidRDefault="007F5BFE" w:rsidP="007F5BFE">
            <w:pPr>
              <w:rPr>
                <w:rFonts w:ascii="Arial" w:hAnsi="Arial" w:cs="Arial"/>
                <w:sz w:val="18"/>
              </w:rPr>
            </w:pPr>
          </w:p>
        </w:tc>
      </w:tr>
      <w:tr w:rsidR="007F5BFE" w:rsidRPr="002F2600" w14:paraId="26C34C82" w14:textId="77777777" w:rsidTr="00EA54F1">
        <w:trPr>
          <w:trHeight w:val="620"/>
        </w:trPr>
        <w:tc>
          <w:tcPr>
            <w:tcW w:w="975" w:type="dxa"/>
            <w:tcBorders>
              <w:left w:val="single" w:sz="12" w:space="0" w:color="auto"/>
              <w:right w:val="single" w:sz="12" w:space="0" w:color="auto"/>
            </w:tcBorders>
          </w:tcPr>
          <w:p w14:paraId="014F5C4F"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5C94EF94"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7F966" w14:textId="52A7AB45" w:rsidR="007F5BFE" w:rsidRPr="00EC002F" w:rsidRDefault="007F5BFE" w:rsidP="007F5BFE">
            <w:pPr>
              <w:suppressLineNumbers/>
              <w:suppressAutoHyphens/>
              <w:spacing w:before="60" w:after="60"/>
              <w:jc w:val="center"/>
            </w:pPr>
            <w:hyperlink r:id="rId424" w:history="1">
              <w:r>
                <w:rPr>
                  <w:rStyle w:val="Hyperlink"/>
                </w:rPr>
                <w:t>4053</w:t>
              </w:r>
            </w:hyperlink>
          </w:p>
        </w:tc>
        <w:tc>
          <w:tcPr>
            <w:tcW w:w="3251" w:type="dxa"/>
            <w:tcBorders>
              <w:left w:val="single" w:sz="12" w:space="0" w:color="auto"/>
              <w:bottom w:val="single" w:sz="4" w:space="0" w:color="auto"/>
              <w:right w:val="single" w:sz="12" w:space="0" w:color="auto"/>
            </w:tcBorders>
            <w:shd w:val="clear" w:color="auto" w:fill="FFFF00"/>
          </w:tcPr>
          <w:p w14:paraId="24E7B44B" w14:textId="0F8C6827" w:rsidR="007F5BFE" w:rsidRPr="00750E57" w:rsidRDefault="007F5BFE" w:rsidP="007F5BFE">
            <w:pPr>
              <w:pStyle w:val="TAL"/>
              <w:rPr>
                <w:sz w:val="20"/>
              </w:rPr>
            </w:pPr>
            <w:r>
              <w:rPr>
                <w:sz w:val="20"/>
              </w:rPr>
              <w:t>SID new   Rel-20 Study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67FC6CD9" w14:textId="1884500D"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59E8A53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D17D7EC" w14:textId="3574C93D" w:rsidR="007F5BFE" w:rsidRDefault="007F5BFE" w:rsidP="007F5BFE">
            <w:pPr>
              <w:rPr>
                <w:rFonts w:ascii="Arial" w:hAnsi="Arial" w:cs="Arial"/>
                <w:sz w:val="18"/>
              </w:rPr>
            </w:pPr>
            <w:r>
              <w:rPr>
                <w:rFonts w:ascii="Arial" w:hAnsi="Arial" w:cs="Arial"/>
                <w:sz w:val="18"/>
              </w:rPr>
              <w:t xml:space="preserve">Ericsson: got support from Verizon and </w:t>
            </w:r>
            <w:proofErr w:type="spellStart"/>
            <w:r>
              <w:rPr>
                <w:rFonts w:ascii="Arial" w:hAnsi="Arial" w:cs="Arial"/>
                <w:sz w:val="18"/>
              </w:rPr>
              <w:t>Deutche</w:t>
            </w:r>
            <w:proofErr w:type="spellEnd"/>
            <w:r>
              <w:rPr>
                <w:rFonts w:ascii="Arial" w:hAnsi="Arial" w:cs="Arial"/>
                <w:sz w:val="18"/>
              </w:rPr>
              <w:t xml:space="preserve"> Telecom.</w:t>
            </w:r>
          </w:p>
        </w:tc>
      </w:tr>
      <w:tr w:rsidR="007F5BFE" w:rsidRPr="002F2600" w14:paraId="518048BC" w14:textId="77777777" w:rsidTr="00EA54F1">
        <w:trPr>
          <w:trHeight w:val="620"/>
        </w:trPr>
        <w:tc>
          <w:tcPr>
            <w:tcW w:w="975" w:type="dxa"/>
            <w:tcBorders>
              <w:left w:val="single" w:sz="12" w:space="0" w:color="auto"/>
              <w:right w:val="single" w:sz="12" w:space="0" w:color="auto"/>
            </w:tcBorders>
          </w:tcPr>
          <w:p w14:paraId="7DC880E5"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1005CD6D"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A6885E" w14:textId="7C5ED13D" w:rsidR="007F5BFE" w:rsidRPr="00EC002F" w:rsidRDefault="007F5BFE" w:rsidP="007F5BFE">
            <w:pPr>
              <w:suppressLineNumbers/>
              <w:suppressAutoHyphens/>
              <w:spacing w:before="60" w:after="60"/>
              <w:jc w:val="center"/>
            </w:pPr>
            <w:hyperlink r:id="rId425" w:history="1">
              <w:r>
                <w:rPr>
                  <w:rStyle w:val="Hyperlink"/>
                </w:rPr>
                <w:t>4054</w:t>
              </w:r>
            </w:hyperlink>
          </w:p>
        </w:tc>
        <w:tc>
          <w:tcPr>
            <w:tcW w:w="3251" w:type="dxa"/>
            <w:tcBorders>
              <w:left w:val="single" w:sz="12" w:space="0" w:color="auto"/>
              <w:bottom w:val="single" w:sz="4" w:space="0" w:color="auto"/>
              <w:right w:val="single" w:sz="12" w:space="0" w:color="auto"/>
            </w:tcBorders>
            <w:shd w:val="clear" w:color="auto" w:fill="FFFF00"/>
          </w:tcPr>
          <w:p w14:paraId="14CA59B7" w14:textId="7C6181E3" w:rsidR="007F5BFE" w:rsidRPr="00750E57" w:rsidRDefault="007F5BFE" w:rsidP="007F5BFE">
            <w:pPr>
              <w:pStyle w:val="TAL"/>
              <w:rPr>
                <w:sz w:val="20"/>
              </w:rPr>
            </w:pPr>
            <w:r>
              <w:rPr>
                <w:sz w:val="20"/>
              </w:rPr>
              <w:t>discussion   Rel-20 Ericsson proposals to 6G SID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31E0739C" w14:textId="43C0E890"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0ABFEF0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C2651CA" w14:textId="13B147C7" w:rsidR="007F5BFE" w:rsidRDefault="007F5BFE" w:rsidP="007F5BFE">
            <w:pPr>
              <w:rPr>
                <w:rFonts w:ascii="Arial" w:hAnsi="Arial" w:cs="Arial"/>
                <w:sz w:val="18"/>
              </w:rPr>
            </w:pPr>
            <w:r>
              <w:rPr>
                <w:rFonts w:ascii="Arial" w:hAnsi="Arial" w:cs="Arial"/>
                <w:sz w:val="18"/>
              </w:rPr>
              <w:t>Verizon: Consider the documentation modernization study. Propose to study the existing limitations from UC perspective. Good starting point.</w:t>
            </w:r>
          </w:p>
          <w:p w14:paraId="717C6FB4" w14:textId="77777777" w:rsidR="007F5BFE" w:rsidRDefault="007F5BFE" w:rsidP="007F5BFE">
            <w:pPr>
              <w:rPr>
                <w:rFonts w:ascii="Arial" w:hAnsi="Arial" w:cs="Arial"/>
                <w:sz w:val="18"/>
              </w:rPr>
            </w:pPr>
            <w:r>
              <w:rPr>
                <w:rFonts w:ascii="Arial" w:hAnsi="Arial" w:cs="Arial"/>
                <w:sz w:val="18"/>
              </w:rPr>
              <w:t>Huawei: Northbound terminology is confusing. Do not assume 6G is an evolution of 5G. Do not refer to enhancement of documentation when referring to new technologies. Consider existing UCs in the industry. Need to study the existing exposure to AFs.</w:t>
            </w:r>
          </w:p>
          <w:p w14:paraId="2B49E160" w14:textId="3D824CCF" w:rsidR="007F5BFE" w:rsidRDefault="007F5BFE" w:rsidP="007F5BFE">
            <w:pPr>
              <w:rPr>
                <w:rFonts w:ascii="Arial" w:hAnsi="Arial" w:cs="Arial"/>
                <w:sz w:val="18"/>
              </w:rPr>
            </w:pPr>
            <w:r>
              <w:rPr>
                <w:rFonts w:ascii="Arial" w:hAnsi="Arial" w:cs="Arial"/>
                <w:sz w:val="18"/>
              </w:rPr>
              <w:t>Nokia: Stage 2 dependencies are not that clear. 6G should be set as a superset of 5G. Missing aspects according to Nokia DP.</w:t>
            </w:r>
          </w:p>
          <w:p w14:paraId="0158EA13" w14:textId="77777777" w:rsidR="007F5BFE" w:rsidRDefault="007F5BFE" w:rsidP="007F5BFE">
            <w:pPr>
              <w:rPr>
                <w:rFonts w:ascii="Arial" w:hAnsi="Arial" w:cs="Arial"/>
                <w:sz w:val="18"/>
              </w:rPr>
            </w:pPr>
            <w:r>
              <w:rPr>
                <w:rFonts w:ascii="Arial" w:hAnsi="Arial" w:cs="Arial"/>
                <w:sz w:val="18"/>
              </w:rPr>
              <w:t>Samsung: new protocols to be coordinated with CT4. 2a &amp; 2b requires stage 2. Unclear what 3 and 4 mean.</w:t>
            </w:r>
          </w:p>
          <w:p w14:paraId="59B03864" w14:textId="77777777" w:rsidR="007F5BFE" w:rsidRDefault="007F5BFE" w:rsidP="007F5BFE">
            <w:pPr>
              <w:rPr>
                <w:rFonts w:ascii="Arial" w:hAnsi="Arial" w:cs="Arial"/>
                <w:sz w:val="18"/>
              </w:rPr>
            </w:pPr>
            <w:r>
              <w:rPr>
                <w:rFonts w:ascii="Arial" w:hAnsi="Arial" w:cs="Arial"/>
                <w:sz w:val="18"/>
              </w:rPr>
              <w:t>Qualcomm: good starting point. Don’t start with things that are still unclear.</w:t>
            </w:r>
          </w:p>
          <w:p w14:paraId="0040D036" w14:textId="55E4185A" w:rsidR="007F5BFE" w:rsidRDefault="007F5BFE" w:rsidP="007F5BFE">
            <w:pPr>
              <w:rPr>
                <w:rFonts w:ascii="Arial" w:hAnsi="Arial" w:cs="Arial"/>
                <w:sz w:val="18"/>
              </w:rPr>
            </w:pPr>
            <w:r>
              <w:rPr>
                <w:rFonts w:ascii="Arial" w:hAnsi="Arial" w:cs="Arial"/>
                <w:sz w:val="18"/>
              </w:rPr>
              <w:t>China Mobile: Study not only to enhancements, but drawbacks and benefits.</w:t>
            </w:r>
          </w:p>
        </w:tc>
      </w:tr>
      <w:tr w:rsidR="007F5BFE" w:rsidRPr="002F2600" w14:paraId="6151131C" w14:textId="77777777" w:rsidTr="00EA54F1">
        <w:trPr>
          <w:trHeight w:val="620"/>
        </w:trPr>
        <w:tc>
          <w:tcPr>
            <w:tcW w:w="975" w:type="dxa"/>
            <w:tcBorders>
              <w:left w:val="single" w:sz="12" w:space="0" w:color="auto"/>
              <w:right w:val="single" w:sz="12" w:space="0" w:color="auto"/>
            </w:tcBorders>
          </w:tcPr>
          <w:p w14:paraId="7EA63B49"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4A3D6EB5"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CCF417" w14:textId="09DD40A3" w:rsidR="007F5BFE" w:rsidRPr="00EC002F" w:rsidRDefault="007F5BFE" w:rsidP="007F5BFE">
            <w:pPr>
              <w:suppressLineNumbers/>
              <w:suppressAutoHyphens/>
              <w:spacing w:before="60" w:after="60"/>
              <w:jc w:val="center"/>
            </w:pPr>
            <w:hyperlink r:id="rId426" w:history="1">
              <w:r>
                <w:rPr>
                  <w:rStyle w:val="Hyperlink"/>
                </w:rPr>
                <w:t>4055</w:t>
              </w:r>
            </w:hyperlink>
          </w:p>
        </w:tc>
        <w:tc>
          <w:tcPr>
            <w:tcW w:w="3251" w:type="dxa"/>
            <w:tcBorders>
              <w:left w:val="single" w:sz="12" w:space="0" w:color="auto"/>
              <w:bottom w:val="single" w:sz="4" w:space="0" w:color="auto"/>
              <w:right w:val="single" w:sz="12" w:space="0" w:color="auto"/>
            </w:tcBorders>
            <w:shd w:val="clear" w:color="auto" w:fill="FFFF00"/>
          </w:tcPr>
          <w:p w14:paraId="1EBCE422" w14:textId="695C4442" w:rsidR="007F5BFE" w:rsidRPr="00750E57" w:rsidRDefault="007F5BFE" w:rsidP="007F5BFE">
            <w:pPr>
              <w:pStyle w:val="TAL"/>
              <w:rPr>
                <w:sz w:val="20"/>
              </w:rPr>
            </w:pPr>
            <w:r>
              <w:rPr>
                <w:sz w:val="20"/>
              </w:rPr>
              <w:t>discussion   Rel-20 Discussion paper on Protocol for AI and AI Agent in 6G System</w:t>
            </w:r>
          </w:p>
        </w:tc>
        <w:tc>
          <w:tcPr>
            <w:tcW w:w="1401" w:type="dxa"/>
            <w:tcBorders>
              <w:left w:val="single" w:sz="12" w:space="0" w:color="auto"/>
              <w:bottom w:val="single" w:sz="4" w:space="0" w:color="auto"/>
              <w:right w:val="single" w:sz="12" w:space="0" w:color="auto"/>
            </w:tcBorders>
            <w:shd w:val="clear" w:color="auto" w:fill="FFFF00"/>
          </w:tcPr>
          <w:p w14:paraId="4F88B4A8" w14:textId="13B38EE4" w:rsidR="007F5BFE" w:rsidRPr="00750E57" w:rsidRDefault="007F5BFE" w:rsidP="007F5BFE">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A8775B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86F9FCA" w14:textId="77777777" w:rsidR="007F5BFE" w:rsidRDefault="007F5BFE" w:rsidP="007F5BFE">
            <w:pPr>
              <w:rPr>
                <w:rFonts w:ascii="Arial" w:hAnsi="Arial" w:cs="Arial"/>
                <w:sz w:val="18"/>
              </w:rPr>
            </w:pPr>
            <w:r>
              <w:rPr>
                <w:rFonts w:ascii="Arial" w:hAnsi="Arial" w:cs="Arial"/>
                <w:sz w:val="18"/>
              </w:rPr>
              <w:t xml:space="preserve">Ericsson: Too early to start </w:t>
            </w:r>
            <w:proofErr w:type="gramStart"/>
            <w:r>
              <w:rPr>
                <w:rFonts w:ascii="Arial" w:hAnsi="Arial" w:cs="Arial"/>
                <w:sz w:val="18"/>
              </w:rPr>
              <w:t>the work</w:t>
            </w:r>
            <w:proofErr w:type="gramEnd"/>
            <w:r>
              <w:rPr>
                <w:rFonts w:ascii="Arial" w:hAnsi="Arial" w:cs="Arial"/>
                <w:sz w:val="18"/>
              </w:rPr>
              <w:t>. Too premature for the protocol requirements. Too early to split among WGs. We can monitor SA2. SA6 needs to be considered too.</w:t>
            </w:r>
          </w:p>
          <w:p w14:paraId="1BC53175" w14:textId="77777777" w:rsidR="007F5BFE" w:rsidRDefault="007F5BFE" w:rsidP="007F5BFE">
            <w:pPr>
              <w:rPr>
                <w:rFonts w:ascii="Arial" w:hAnsi="Arial" w:cs="Arial"/>
                <w:sz w:val="18"/>
              </w:rPr>
            </w:pPr>
            <w:r>
              <w:rPr>
                <w:rFonts w:ascii="Arial" w:hAnsi="Arial" w:cs="Arial"/>
                <w:sz w:val="18"/>
              </w:rPr>
              <w:t xml:space="preserve">Nokia: Scope sometimes broad sometimes specific. Too early to have this expected work. </w:t>
            </w:r>
            <w:proofErr w:type="gramStart"/>
            <w:r>
              <w:rPr>
                <w:rFonts w:ascii="Arial" w:hAnsi="Arial" w:cs="Arial"/>
                <w:sz w:val="18"/>
              </w:rPr>
              <w:t>Unclear</w:t>
            </w:r>
            <w:proofErr w:type="gramEnd"/>
            <w:r>
              <w:rPr>
                <w:rFonts w:ascii="Arial" w:hAnsi="Arial" w:cs="Arial"/>
                <w:sz w:val="18"/>
              </w:rPr>
              <w:t xml:space="preserve"> how the work is split among WGs. Do we really need a unique SID for all WGs?</w:t>
            </w:r>
          </w:p>
          <w:p w14:paraId="1F3E5380" w14:textId="77777777" w:rsidR="007F5BFE" w:rsidRDefault="007F5BFE" w:rsidP="007F5BFE">
            <w:pPr>
              <w:rPr>
                <w:rFonts w:ascii="Arial" w:hAnsi="Arial" w:cs="Arial"/>
                <w:sz w:val="18"/>
              </w:rPr>
            </w:pPr>
            <w:r>
              <w:rPr>
                <w:rFonts w:ascii="Arial" w:hAnsi="Arial" w:cs="Arial"/>
                <w:sz w:val="18"/>
              </w:rPr>
              <w:t>Verizon: too premature to start any work related with AI.</w:t>
            </w:r>
          </w:p>
          <w:p w14:paraId="6DFE84EE" w14:textId="77777777" w:rsidR="007F5BFE" w:rsidRDefault="007F5BFE" w:rsidP="007F5BFE">
            <w:pPr>
              <w:rPr>
                <w:rFonts w:ascii="Arial" w:hAnsi="Arial" w:cs="Arial"/>
                <w:sz w:val="18"/>
              </w:rPr>
            </w:pPr>
            <w:r>
              <w:rPr>
                <w:rFonts w:ascii="Arial" w:hAnsi="Arial" w:cs="Arial"/>
                <w:sz w:val="18"/>
              </w:rPr>
              <w:t>China Mobile: Support the topic. 5G study came late, avoid this mistake again. We don’t need to wait for stage 2 to study protocol aspects.</w:t>
            </w:r>
          </w:p>
          <w:p w14:paraId="0D31788C" w14:textId="17914125" w:rsidR="007F5BFE" w:rsidRDefault="007F5BFE" w:rsidP="007F5BFE">
            <w:pPr>
              <w:rPr>
                <w:rFonts w:ascii="Arial" w:hAnsi="Arial" w:cs="Arial"/>
                <w:sz w:val="18"/>
              </w:rPr>
            </w:pPr>
            <w:r>
              <w:rPr>
                <w:rFonts w:ascii="Arial" w:hAnsi="Arial" w:cs="Arial"/>
                <w:sz w:val="18"/>
              </w:rPr>
              <w:t>Qualcomm: not with architecture/interface aspects.</w:t>
            </w:r>
          </w:p>
          <w:p w14:paraId="49BC8BEE" w14:textId="24688A6E" w:rsidR="007F5BFE" w:rsidRDefault="007F5BFE" w:rsidP="007F5BFE">
            <w:pPr>
              <w:rPr>
                <w:rFonts w:ascii="Arial" w:hAnsi="Arial" w:cs="Arial"/>
                <w:sz w:val="18"/>
              </w:rPr>
            </w:pPr>
            <w:r>
              <w:rPr>
                <w:rFonts w:ascii="Arial" w:hAnsi="Arial" w:cs="Arial"/>
                <w:sz w:val="18"/>
              </w:rPr>
              <w:t>Samsung: Not clear understanding of what AI agent means.</w:t>
            </w:r>
          </w:p>
        </w:tc>
      </w:tr>
      <w:tr w:rsidR="007F5BFE" w:rsidRPr="002F2600" w14:paraId="15B1A707" w14:textId="77777777" w:rsidTr="00EA54F1">
        <w:trPr>
          <w:trHeight w:val="620"/>
        </w:trPr>
        <w:tc>
          <w:tcPr>
            <w:tcW w:w="975" w:type="dxa"/>
            <w:tcBorders>
              <w:left w:val="single" w:sz="12" w:space="0" w:color="auto"/>
              <w:right w:val="single" w:sz="12" w:space="0" w:color="auto"/>
            </w:tcBorders>
          </w:tcPr>
          <w:p w14:paraId="0762FA6D"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7B2DE842"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3422D0" w14:textId="44B3B833" w:rsidR="007F5BFE" w:rsidRPr="00EC002F" w:rsidRDefault="007F5BFE" w:rsidP="007F5BFE">
            <w:pPr>
              <w:suppressLineNumbers/>
              <w:suppressAutoHyphens/>
              <w:spacing w:before="60" w:after="60"/>
              <w:jc w:val="center"/>
            </w:pPr>
            <w:hyperlink r:id="rId427" w:history="1">
              <w:r>
                <w:rPr>
                  <w:rStyle w:val="Hyperlink"/>
                </w:rPr>
                <w:t>4056</w:t>
              </w:r>
            </w:hyperlink>
          </w:p>
        </w:tc>
        <w:tc>
          <w:tcPr>
            <w:tcW w:w="3251" w:type="dxa"/>
            <w:tcBorders>
              <w:left w:val="single" w:sz="12" w:space="0" w:color="auto"/>
              <w:bottom w:val="single" w:sz="4" w:space="0" w:color="auto"/>
              <w:right w:val="single" w:sz="12" w:space="0" w:color="auto"/>
            </w:tcBorders>
            <w:shd w:val="clear" w:color="auto" w:fill="FFFF00"/>
          </w:tcPr>
          <w:p w14:paraId="0A2862B4" w14:textId="435C101A" w:rsidR="007F5BFE" w:rsidRPr="00750E57" w:rsidRDefault="007F5BFE" w:rsidP="007F5BFE">
            <w:pPr>
              <w:pStyle w:val="TAL"/>
              <w:rPr>
                <w:sz w:val="20"/>
              </w:rPr>
            </w:pPr>
            <w:r>
              <w:rPr>
                <w:sz w:val="20"/>
              </w:rPr>
              <w:t>SID new   Rel-20 New SID_6G Protocol for AI and AI agent</w:t>
            </w:r>
          </w:p>
        </w:tc>
        <w:tc>
          <w:tcPr>
            <w:tcW w:w="1401" w:type="dxa"/>
            <w:tcBorders>
              <w:left w:val="single" w:sz="12" w:space="0" w:color="auto"/>
              <w:bottom w:val="single" w:sz="4" w:space="0" w:color="auto"/>
              <w:right w:val="single" w:sz="12" w:space="0" w:color="auto"/>
            </w:tcBorders>
            <w:shd w:val="clear" w:color="auto" w:fill="FFFF00"/>
          </w:tcPr>
          <w:p w14:paraId="4A5F3E66" w14:textId="3DE28279" w:rsidR="007F5BFE" w:rsidRPr="00750E57" w:rsidRDefault="007F5BFE" w:rsidP="007F5BFE">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2E9B2E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1A825989" w14:textId="77777777" w:rsidR="007F5BFE" w:rsidRDefault="007F5BFE" w:rsidP="007F5BFE">
            <w:pPr>
              <w:rPr>
                <w:rFonts w:ascii="Arial" w:hAnsi="Arial" w:cs="Arial"/>
                <w:sz w:val="18"/>
              </w:rPr>
            </w:pPr>
          </w:p>
        </w:tc>
      </w:tr>
      <w:tr w:rsidR="007F5BFE" w:rsidRPr="002F2600" w14:paraId="79F5049A" w14:textId="77777777" w:rsidTr="00EA54F1">
        <w:trPr>
          <w:trHeight w:val="620"/>
        </w:trPr>
        <w:tc>
          <w:tcPr>
            <w:tcW w:w="975" w:type="dxa"/>
            <w:tcBorders>
              <w:left w:val="single" w:sz="12" w:space="0" w:color="auto"/>
              <w:right w:val="single" w:sz="12" w:space="0" w:color="auto"/>
            </w:tcBorders>
          </w:tcPr>
          <w:p w14:paraId="7D7E8B4D"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7AB2FFBB"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09A564" w14:textId="317A66E3" w:rsidR="007F5BFE" w:rsidRPr="00EC002F" w:rsidRDefault="007F5BFE" w:rsidP="007F5BFE">
            <w:pPr>
              <w:suppressLineNumbers/>
              <w:suppressAutoHyphens/>
              <w:spacing w:before="60" w:after="60"/>
              <w:jc w:val="center"/>
            </w:pPr>
            <w:hyperlink r:id="rId428" w:history="1">
              <w:r>
                <w:rPr>
                  <w:rStyle w:val="Hyperlink"/>
                </w:rPr>
                <w:t>4172</w:t>
              </w:r>
            </w:hyperlink>
          </w:p>
        </w:tc>
        <w:tc>
          <w:tcPr>
            <w:tcW w:w="3251" w:type="dxa"/>
            <w:tcBorders>
              <w:left w:val="single" w:sz="12" w:space="0" w:color="auto"/>
              <w:bottom w:val="single" w:sz="4" w:space="0" w:color="auto"/>
              <w:right w:val="single" w:sz="12" w:space="0" w:color="auto"/>
            </w:tcBorders>
            <w:shd w:val="clear" w:color="auto" w:fill="FFFF00"/>
          </w:tcPr>
          <w:p w14:paraId="4D1ABBED" w14:textId="70FEB398" w:rsidR="007F5BFE" w:rsidRPr="00750E57" w:rsidRDefault="007F5BFE" w:rsidP="007F5BFE">
            <w:pPr>
              <w:pStyle w:val="TAL"/>
              <w:rPr>
                <w:sz w:val="20"/>
              </w:rPr>
            </w:pPr>
            <w:r>
              <w:rPr>
                <w:sz w:val="20"/>
              </w:rPr>
              <w:t>discussion   Rel-20 Discussion paper on the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5A861B2" w14:textId="763CC2F4"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77B8A108"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4CF06B77" w14:textId="77777777" w:rsidR="007F5BFE" w:rsidRDefault="007F5BFE" w:rsidP="007F5BFE">
            <w:pPr>
              <w:rPr>
                <w:rFonts w:ascii="Arial" w:hAnsi="Arial" w:cs="Arial"/>
                <w:sz w:val="18"/>
              </w:rPr>
            </w:pPr>
            <w:r>
              <w:rPr>
                <w:rFonts w:ascii="Arial" w:hAnsi="Arial" w:cs="Arial"/>
                <w:sz w:val="18"/>
              </w:rPr>
              <w:t>China Mobile: supports this work, we should feed stage 2.</w:t>
            </w:r>
          </w:p>
          <w:p w14:paraId="71562289" w14:textId="56A38EF5" w:rsidR="007F5BFE" w:rsidRDefault="007F5BFE" w:rsidP="007F5BFE">
            <w:pPr>
              <w:rPr>
                <w:rFonts w:ascii="Arial" w:hAnsi="Arial" w:cs="Arial"/>
                <w:sz w:val="18"/>
              </w:rPr>
            </w:pPr>
            <w:r>
              <w:rPr>
                <w:rFonts w:ascii="Arial" w:hAnsi="Arial" w:cs="Arial"/>
                <w:sz w:val="18"/>
              </w:rPr>
              <w:t xml:space="preserve">Ericsson: unclear what a capability exposure framework means. Unclear how to consider the synergies with other groups as CAMARA. More clear scope </w:t>
            </w:r>
            <w:proofErr w:type="gramStart"/>
            <w:r>
              <w:rPr>
                <w:rFonts w:ascii="Arial" w:hAnsi="Arial" w:cs="Arial"/>
                <w:sz w:val="18"/>
              </w:rPr>
              <w:t>needed</w:t>
            </w:r>
            <w:proofErr w:type="gramEnd"/>
            <w:r>
              <w:rPr>
                <w:rFonts w:ascii="Arial" w:hAnsi="Arial" w:cs="Arial"/>
                <w:sz w:val="18"/>
              </w:rPr>
              <w:t xml:space="preserve"> from stage 2. Unclear how to handle AI.</w:t>
            </w:r>
          </w:p>
          <w:p w14:paraId="6103C5D6" w14:textId="2E80C55F" w:rsidR="007F5BFE" w:rsidRDefault="007F5BFE" w:rsidP="007F5BFE">
            <w:pPr>
              <w:rPr>
                <w:rFonts w:ascii="Arial" w:hAnsi="Arial" w:cs="Arial"/>
                <w:sz w:val="18"/>
              </w:rPr>
            </w:pPr>
            <w:r>
              <w:rPr>
                <w:rFonts w:ascii="Arial" w:hAnsi="Arial" w:cs="Arial"/>
                <w:sz w:val="18"/>
              </w:rPr>
              <w:t>Verizon: Unclear what harmonization means. AI is still not supported in stage 2. Unclear from where the exposure requirements come. Too many SA1 comments.</w:t>
            </w:r>
          </w:p>
          <w:p w14:paraId="0820009D" w14:textId="0F29D010" w:rsidR="007F5BFE" w:rsidRDefault="007F5BFE" w:rsidP="007F5BFE">
            <w:pPr>
              <w:rPr>
                <w:rFonts w:ascii="Arial" w:hAnsi="Arial" w:cs="Arial"/>
                <w:sz w:val="18"/>
              </w:rPr>
            </w:pPr>
            <w:r>
              <w:rPr>
                <w:rFonts w:ascii="Arial" w:hAnsi="Arial" w:cs="Arial"/>
                <w:sz w:val="18"/>
              </w:rPr>
              <w:t>Nokia: misalignment between goals and the proposals, not clear why cross-WG is needed, not clear what work can be started.</w:t>
            </w:r>
          </w:p>
          <w:p w14:paraId="24ED5F34" w14:textId="1AD68C74" w:rsidR="007F5BFE" w:rsidRDefault="007F5BFE" w:rsidP="007F5BFE">
            <w:pPr>
              <w:rPr>
                <w:rFonts w:ascii="Arial" w:hAnsi="Arial" w:cs="Arial"/>
                <w:sz w:val="18"/>
              </w:rPr>
            </w:pPr>
            <w:r>
              <w:rPr>
                <w:rFonts w:ascii="Arial" w:hAnsi="Arial" w:cs="Arial"/>
                <w:sz w:val="18"/>
              </w:rPr>
              <w:t>Qualcomm: wait for the direction in stage 2 to initiate the work. No need for cross-WG SID. Keep aspects separate in each WG.</w:t>
            </w:r>
          </w:p>
          <w:p w14:paraId="3ADFE13A" w14:textId="19E7D945" w:rsidR="007F5BFE" w:rsidRDefault="007F5BFE" w:rsidP="007F5BFE">
            <w:pPr>
              <w:rPr>
                <w:rFonts w:ascii="Arial" w:hAnsi="Arial" w:cs="Arial"/>
                <w:sz w:val="18"/>
              </w:rPr>
            </w:pPr>
            <w:r>
              <w:rPr>
                <w:rFonts w:ascii="Arial" w:hAnsi="Arial" w:cs="Arial"/>
                <w:sz w:val="18"/>
              </w:rPr>
              <w:t>Samsung: Unclear how to map areas with requirements. Some areas require clarifications (e.g. agentic Ais, UCs, etc.). high level proposal, requires more clarity.</w:t>
            </w:r>
          </w:p>
          <w:p w14:paraId="0106B907" w14:textId="3643E265" w:rsidR="007F5BFE" w:rsidRDefault="007F5BFE" w:rsidP="007F5BFE">
            <w:pPr>
              <w:rPr>
                <w:rFonts w:ascii="Arial" w:hAnsi="Arial" w:cs="Arial"/>
                <w:sz w:val="18"/>
              </w:rPr>
            </w:pPr>
          </w:p>
        </w:tc>
      </w:tr>
      <w:tr w:rsidR="007F5BFE" w:rsidRPr="002F2600" w14:paraId="2331060E" w14:textId="77777777" w:rsidTr="00EA54F1">
        <w:trPr>
          <w:trHeight w:val="620"/>
        </w:trPr>
        <w:tc>
          <w:tcPr>
            <w:tcW w:w="975" w:type="dxa"/>
            <w:tcBorders>
              <w:left w:val="single" w:sz="12" w:space="0" w:color="auto"/>
              <w:right w:val="single" w:sz="12" w:space="0" w:color="auto"/>
            </w:tcBorders>
          </w:tcPr>
          <w:p w14:paraId="71AE8710"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4F806B65"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4E1D4" w14:textId="3DF2723E" w:rsidR="007F5BFE" w:rsidRPr="00EC002F" w:rsidRDefault="007F5BFE" w:rsidP="007F5BFE">
            <w:pPr>
              <w:suppressLineNumbers/>
              <w:suppressAutoHyphens/>
              <w:spacing w:before="60" w:after="60"/>
              <w:jc w:val="center"/>
            </w:pPr>
            <w:hyperlink r:id="rId429" w:history="1">
              <w:r>
                <w:rPr>
                  <w:rStyle w:val="Hyperlink"/>
                </w:rPr>
                <w:t>4173</w:t>
              </w:r>
            </w:hyperlink>
          </w:p>
        </w:tc>
        <w:tc>
          <w:tcPr>
            <w:tcW w:w="3251" w:type="dxa"/>
            <w:tcBorders>
              <w:left w:val="single" w:sz="12" w:space="0" w:color="auto"/>
              <w:bottom w:val="single" w:sz="4" w:space="0" w:color="auto"/>
              <w:right w:val="single" w:sz="12" w:space="0" w:color="auto"/>
            </w:tcBorders>
            <w:shd w:val="clear" w:color="auto" w:fill="FFFF00"/>
          </w:tcPr>
          <w:p w14:paraId="2C783737" w14:textId="7059E51A" w:rsidR="007F5BFE" w:rsidRPr="00750E57" w:rsidRDefault="007F5BFE" w:rsidP="007F5BFE">
            <w:pPr>
              <w:pStyle w:val="TAL"/>
              <w:rPr>
                <w:sz w:val="20"/>
              </w:rPr>
            </w:pPr>
            <w:r>
              <w:rPr>
                <w:sz w:val="20"/>
              </w:rPr>
              <w:t>SID new   Rel-20 New SID on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AEB1179" w14:textId="43B6FBF9" w:rsidR="007F5BFE" w:rsidRPr="00750E57" w:rsidRDefault="007F5BFE" w:rsidP="007F5BFE">
            <w:pPr>
              <w:pStyle w:val="TAL"/>
              <w:rPr>
                <w:sz w:val="20"/>
              </w:rPr>
            </w:pPr>
            <w:r>
              <w:rPr>
                <w:sz w:val="20"/>
              </w:rPr>
              <w:t>Huawei</w:t>
            </w:r>
          </w:p>
        </w:tc>
        <w:tc>
          <w:tcPr>
            <w:tcW w:w="1062" w:type="dxa"/>
            <w:tcBorders>
              <w:left w:val="single" w:sz="12" w:space="0" w:color="auto"/>
              <w:right w:val="single" w:sz="12" w:space="0" w:color="auto"/>
            </w:tcBorders>
          </w:tcPr>
          <w:p w14:paraId="470A164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905EBB9" w14:textId="77777777" w:rsidR="007F5BFE" w:rsidRDefault="007F5BFE" w:rsidP="007F5BFE">
            <w:pPr>
              <w:rPr>
                <w:rFonts w:ascii="Arial" w:hAnsi="Arial" w:cs="Arial"/>
                <w:sz w:val="18"/>
              </w:rPr>
            </w:pPr>
          </w:p>
        </w:tc>
      </w:tr>
      <w:tr w:rsidR="007F5BFE" w:rsidRPr="002F2600" w14:paraId="47116A9F" w14:textId="77777777" w:rsidTr="00EA54F1">
        <w:trPr>
          <w:trHeight w:val="620"/>
        </w:trPr>
        <w:tc>
          <w:tcPr>
            <w:tcW w:w="975" w:type="dxa"/>
            <w:tcBorders>
              <w:left w:val="single" w:sz="12" w:space="0" w:color="auto"/>
              <w:right w:val="single" w:sz="12" w:space="0" w:color="auto"/>
            </w:tcBorders>
          </w:tcPr>
          <w:p w14:paraId="08B0AD39"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7CF22604"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A95E23" w14:textId="70DB841E" w:rsidR="007F5BFE" w:rsidRDefault="007F5BFE" w:rsidP="007F5BFE">
            <w:pPr>
              <w:suppressLineNumbers/>
              <w:suppressAutoHyphens/>
              <w:spacing w:before="60" w:after="60"/>
              <w:jc w:val="center"/>
            </w:pPr>
            <w:hyperlink r:id="rId430" w:history="1">
              <w:r>
                <w:rPr>
                  <w:rStyle w:val="Hyperlink"/>
                </w:rPr>
                <w:t>4341</w:t>
              </w:r>
            </w:hyperlink>
          </w:p>
        </w:tc>
        <w:tc>
          <w:tcPr>
            <w:tcW w:w="3251" w:type="dxa"/>
            <w:tcBorders>
              <w:left w:val="single" w:sz="12" w:space="0" w:color="auto"/>
              <w:bottom w:val="single" w:sz="4" w:space="0" w:color="auto"/>
              <w:right w:val="single" w:sz="12" w:space="0" w:color="auto"/>
            </w:tcBorders>
            <w:shd w:val="clear" w:color="auto" w:fill="FFFF00"/>
          </w:tcPr>
          <w:p w14:paraId="2C8D5A21" w14:textId="512EFA92" w:rsidR="007F5BFE" w:rsidRDefault="007F5BFE" w:rsidP="007F5BFE">
            <w:pPr>
              <w:pStyle w:val="TAL"/>
              <w:rPr>
                <w:sz w:val="20"/>
              </w:rPr>
            </w:pPr>
            <w:r>
              <w:rPr>
                <w:sz w:val="20"/>
              </w:rPr>
              <w:t>discussion   Rel-20 Discussion on SID for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5C76FBE" w14:textId="124FA635" w:rsidR="007F5BFE"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0F16980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66E4C7D" w14:textId="77777777" w:rsidR="007F5BFE" w:rsidRDefault="00A334EF" w:rsidP="007F5BFE">
            <w:pPr>
              <w:rPr>
                <w:rFonts w:ascii="Arial" w:hAnsi="Arial" w:cs="Arial"/>
                <w:sz w:val="18"/>
              </w:rPr>
            </w:pPr>
            <w:r>
              <w:rPr>
                <w:rFonts w:ascii="Arial" w:hAnsi="Arial" w:cs="Arial"/>
                <w:sz w:val="18"/>
              </w:rPr>
              <w:t xml:space="preserve">Nokia: 6G can make different assumptions about stage 2 </w:t>
            </w:r>
            <w:r w:rsidR="0003397B">
              <w:rPr>
                <w:rFonts w:ascii="Arial" w:hAnsi="Arial" w:cs="Arial"/>
                <w:sz w:val="18"/>
              </w:rPr>
              <w:t>responsibility.</w:t>
            </w:r>
          </w:p>
          <w:p w14:paraId="0C2A8499" w14:textId="2831387F" w:rsidR="0003397B" w:rsidRDefault="0003397B" w:rsidP="007F5BFE">
            <w:pPr>
              <w:rPr>
                <w:rFonts w:ascii="Arial" w:hAnsi="Arial" w:cs="Arial"/>
                <w:sz w:val="18"/>
              </w:rPr>
            </w:pPr>
            <w:r>
              <w:rPr>
                <w:rFonts w:ascii="Arial" w:hAnsi="Arial" w:cs="Arial"/>
                <w:sz w:val="18"/>
              </w:rPr>
              <w:t xml:space="preserve">Huawei: </w:t>
            </w:r>
            <w:r w:rsidR="00840E82">
              <w:rPr>
                <w:rFonts w:ascii="Arial" w:hAnsi="Arial" w:cs="Arial"/>
                <w:sz w:val="18"/>
              </w:rPr>
              <w:t xml:space="preserve">we don’t know how AA &amp; interworking will evolve. </w:t>
            </w:r>
            <w:r w:rsidR="0078763F">
              <w:rPr>
                <w:rFonts w:ascii="Arial" w:hAnsi="Arial" w:cs="Arial"/>
                <w:sz w:val="18"/>
              </w:rPr>
              <w:t xml:space="preserve">All the work tasks depend on stage 2. </w:t>
            </w:r>
            <w:r w:rsidR="00840E82">
              <w:rPr>
                <w:rFonts w:ascii="Arial" w:hAnsi="Arial" w:cs="Arial"/>
                <w:sz w:val="18"/>
              </w:rPr>
              <w:t>This needs to be discussed in SA first.</w:t>
            </w:r>
            <w:r w:rsidR="006F0C27">
              <w:rPr>
                <w:rFonts w:ascii="Arial" w:hAnsi="Arial" w:cs="Arial"/>
                <w:sz w:val="18"/>
              </w:rPr>
              <w:t xml:space="preserve"> </w:t>
            </w:r>
            <w:proofErr w:type="gramStart"/>
            <w:r w:rsidR="002948E6">
              <w:rPr>
                <w:rFonts w:ascii="Arial" w:hAnsi="Arial" w:cs="Arial"/>
                <w:sz w:val="18"/>
              </w:rPr>
              <w:t>Don’t</w:t>
            </w:r>
            <w:proofErr w:type="gramEnd"/>
            <w:r w:rsidR="002948E6">
              <w:rPr>
                <w:rFonts w:ascii="Arial" w:hAnsi="Arial" w:cs="Arial"/>
                <w:sz w:val="18"/>
              </w:rPr>
              <w:t xml:space="preserve"> agree to start the SID yet, </w:t>
            </w:r>
            <w:r w:rsidR="00BE55B2">
              <w:rPr>
                <w:rFonts w:ascii="Arial" w:hAnsi="Arial" w:cs="Arial"/>
                <w:sz w:val="18"/>
              </w:rPr>
              <w:t>further analysis is needed. I</w:t>
            </w:r>
            <w:r w:rsidR="00147F88">
              <w:rPr>
                <w:rFonts w:ascii="Arial" w:hAnsi="Arial" w:cs="Arial"/>
                <w:sz w:val="18"/>
              </w:rPr>
              <w:t>f we</w:t>
            </w:r>
            <w:r w:rsidR="006F0C27">
              <w:rPr>
                <w:rFonts w:ascii="Arial" w:hAnsi="Arial" w:cs="Arial"/>
                <w:sz w:val="18"/>
              </w:rPr>
              <w:t xml:space="preserve"> start protocol enhancements, applicable to all Study Items.</w:t>
            </w:r>
          </w:p>
          <w:p w14:paraId="37E971BF" w14:textId="77777777" w:rsidR="00840E82" w:rsidRDefault="00840E82" w:rsidP="007F5BFE">
            <w:pPr>
              <w:rPr>
                <w:rFonts w:ascii="Arial" w:hAnsi="Arial" w:cs="Arial"/>
                <w:sz w:val="18"/>
              </w:rPr>
            </w:pPr>
            <w:r>
              <w:rPr>
                <w:rFonts w:ascii="Arial" w:hAnsi="Arial" w:cs="Arial"/>
                <w:sz w:val="18"/>
              </w:rPr>
              <w:t xml:space="preserve">China Mobile: </w:t>
            </w:r>
            <w:r w:rsidR="004E611B">
              <w:rPr>
                <w:rFonts w:ascii="Arial" w:hAnsi="Arial" w:cs="Arial"/>
                <w:sz w:val="18"/>
              </w:rPr>
              <w:t>We can start protocol enhancements study in parallel with stage 2.</w:t>
            </w:r>
          </w:p>
          <w:p w14:paraId="4D4E7E2E" w14:textId="77777777" w:rsidR="00147F88" w:rsidRDefault="00147F88" w:rsidP="007F5BFE">
            <w:pPr>
              <w:rPr>
                <w:rFonts w:ascii="Arial" w:hAnsi="Arial" w:cs="Arial"/>
                <w:sz w:val="18"/>
              </w:rPr>
            </w:pPr>
            <w:r>
              <w:rPr>
                <w:rFonts w:ascii="Arial" w:hAnsi="Arial" w:cs="Arial"/>
                <w:sz w:val="18"/>
              </w:rPr>
              <w:t xml:space="preserve">Verizon: </w:t>
            </w:r>
            <w:r w:rsidR="0098320C">
              <w:rPr>
                <w:rFonts w:ascii="Arial" w:hAnsi="Arial" w:cs="Arial"/>
                <w:sz w:val="18"/>
              </w:rPr>
              <w:t xml:space="preserve">supportive </w:t>
            </w:r>
            <w:proofErr w:type="gramStart"/>
            <w:r w:rsidR="0098320C">
              <w:rPr>
                <w:rFonts w:ascii="Arial" w:hAnsi="Arial" w:cs="Arial"/>
                <w:sz w:val="18"/>
              </w:rPr>
              <w:t>to send</w:t>
            </w:r>
            <w:proofErr w:type="gramEnd"/>
            <w:r w:rsidR="003442CF">
              <w:rPr>
                <w:rFonts w:ascii="Arial" w:hAnsi="Arial" w:cs="Arial"/>
                <w:sz w:val="18"/>
              </w:rPr>
              <w:t xml:space="preserve"> the LS to SA2.</w:t>
            </w:r>
          </w:p>
          <w:p w14:paraId="1DAF267B" w14:textId="77777777" w:rsidR="00894D9D" w:rsidRDefault="0045773D" w:rsidP="007F5BFE">
            <w:pPr>
              <w:rPr>
                <w:rFonts w:ascii="Arial" w:hAnsi="Arial" w:cs="Arial"/>
                <w:sz w:val="18"/>
              </w:rPr>
            </w:pPr>
            <w:r>
              <w:rPr>
                <w:rFonts w:ascii="Arial" w:hAnsi="Arial" w:cs="Arial"/>
                <w:sz w:val="18"/>
              </w:rPr>
              <w:t>China Telecom: same guidelines for all SIDs.</w:t>
            </w:r>
          </w:p>
          <w:p w14:paraId="70D218E1" w14:textId="0CF276F9" w:rsidR="0045773D" w:rsidRDefault="0045773D" w:rsidP="007F5BFE">
            <w:pPr>
              <w:rPr>
                <w:rFonts w:ascii="Arial" w:hAnsi="Arial" w:cs="Arial"/>
                <w:sz w:val="18"/>
              </w:rPr>
            </w:pPr>
          </w:p>
        </w:tc>
      </w:tr>
      <w:tr w:rsidR="007F5BFE" w:rsidRPr="002F2600" w14:paraId="7F4F4C03" w14:textId="77777777" w:rsidTr="00EA54F1">
        <w:trPr>
          <w:trHeight w:val="620"/>
        </w:trPr>
        <w:tc>
          <w:tcPr>
            <w:tcW w:w="975" w:type="dxa"/>
            <w:tcBorders>
              <w:left w:val="single" w:sz="12" w:space="0" w:color="auto"/>
              <w:right w:val="single" w:sz="12" w:space="0" w:color="auto"/>
            </w:tcBorders>
          </w:tcPr>
          <w:p w14:paraId="4BD8F58D" w14:textId="77777777" w:rsidR="007F5BFE" w:rsidRDefault="007F5BFE" w:rsidP="007F5BFE">
            <w:pPr>
              <w:pStyle w:val="TAL"/>
              <w:rPr>
                <w:sz w:val="20"/>
              </w:rPr>
            </w:pPr>
          </w:p>
        </w:tc>
        <w:tc>
          <w:tcPr>
            <w:tcW w:w="2635" w:type="dxa"/>
            <w:tcBorders>
              <w:left w:val="single" w:sz="12" w:space="0" w:color="auto"/>
              <w:right w:val="single" w:sz="12" w:space="0" w:color="auto"/>
            </w:tcBorders>
          </w:tcPr>
          <w:p w14:paraId="5D50EF8C" w14:textId="77777777" w:rsidR="007F5BFE" w:rsidRPr="00D81B37" w:rsidRDefault="007F5BFE" w:rsidP="007F5BF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B916" w14:textId="156B44EB" w:rsidR="007F5BFE" w:rsidRPr="00EC002F" w:rsidRDefault="007F5BFE" w:rsidP="007F5BFE">
            <w:pPr>
              <w:suppressLineNumbers/>
              <w:suppressAutoHyphens/>
              <w:spacing w:before="60" w:after="60"/>
              <w:jc w:val="center"/>
            </w:pPr>
            <w:hyperlink r:id="rId431" w:history="1">
              <w:r>
                <w:rPr>
                  <w:rStyle w:val="Hyperlink"/>
                </w:rPr>
                <w:t>4342</w:t>
              </w:r>
            </w:hyperlink>
          </w:p>
        </w:tc>
        <w:tc>
          <w:tcPr>
            <w:tcW w:w="3251" w:type="dxa"/>
            <w:tcBorders>
              <w:left w:val="single" w:sz="12" w:space="0" w:color="auto"/>
              <w:bottom w:val="single" w:sz="4" w:space="0" w:color="auto"/>
              <w:right w:val="single" w:sz="12" w:space="0" w:color="auto"/>
            </w:tcBorders>
            <w:shd w:val="clear" w:color="auto" w:fill="FFFF00"/>
          </w:tcPr>
          <w:p w14:paraId="548331B2" w14:textId="1F9CE254" w:rsidR="007F5BFE" w:rsidRPr="00750E57" w:rsidRDefault="007F5BFE" w:rsidP="007F5BFE">
            <w:pPr>
              <w:pStyle w:val="TAL"/>
              <w:rPr>
                <w:sz w:val="20"/>
              </w:rPr>
            </w:pPr>
            <w:r>
              <w:rPr>
                <w:sz w:val="20"/>
              </w:rPr>
              <w:t>SID new   Rel-20 New SID on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816560D" w14:textId="60A364F7" w:rsidR="007F5BFE" w:rsidRPr="00750E57" w:rsidRDefault="007F5BFE" w:rsidP="007F5BFE">
            <w:pPr>
              <w:pStyle w:val="TAL"/>
              <w:rPr>
                <w:sz w:val="20"/>
              </w:rPr>
            </w:pPr>
            <w:r>
              <w:rPr>
                <w:sz w:val="20"/>
              </w:rPr>
              <w:t>Ericsson</w:t>
            </w:r>
          </w:p>
        </w:tc>
        <w:tc>
          <w:tcPr>
            <w:tcW w:w="1062" w:type="dxa"/>
            <w:tcBorders>
              <w:left w:val="single" w:sz="12" w:space="0" w:color="auto"/>
              <w:right w:val="single" w:sz="12" w:space="0" w:color="auto"/>
            </w:tcBorders>
          </w:tcPr>
          <w:p w14:paraId="1BF00924"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629B6A71" w14:textId="77777777" w:rsidR="007F5BFE" w:rsidRDefault="007F5BFE" w:rsidP="007F5BFE">
            <w:pPr>
              <w:rPr>
                <w:rFonts w:ascii="Arial" w:hAnsi="Arial" w:cs="Arial"/>
                <w:sz w:val="18"/>
              </w:rPr>
            </w:pPr>
          </w:p>
        </w:tc>
      </w:tr>
      <w:tr w:rsidR="007F5BFE" w:rsidRPr="002F2600" w14:paraId="24E37363" w14:textId="77777777" w:rsidTr="006857EE">
        <w:trPr>
          <w:trHeight w:val="620"/>
        </w:trPr>
        <w:tc>
          <w:tcPr>
            <w:tcW w:w="975" w:type="dxa"/>
            <w:tcBorders>
              <w:left w:val="single" w:sz="12" w:space="0" w:color="auto"/>
              <w:right w:val="single" w:sz="12" w:space="0" w:color="auto"/>
            </w:tcBorders>
          </w:tcPr>
          <w:p w14:paraId="6596694D" w14:textId="14971DDE" w:rsidR="007F5BFE" w:rsidRDefault="007F5BFE" w:rsidP="007F5BFE">
            <w:pPr>
              <w:pStyle w:val="TAL"/>
              <w:rPr>
                <w:sz w:val="20"/>
              </w:rPr>
            </w:pPr>
            <w:r>
              <w:rPr>
                <w:sz w:val="20"/>
              </w:rPr>
              <w:t>20</w:t>
            </w:r>
            <w:r w:rsidRPr="00D81B37">
              <w:rPr>
                <w:sz w:val="20"/>
              </w:rPr>
              <w:t>.3</w:t>
            </w:r>
          </w:p>
        </w:tc>
        <w:tc>
          <w:tcPr>
            <w:tcW w:w="2635" w:type="dxa"/>
            <w:tcBorders>
              <w:left w:val="single" w:sz="12" w:space="0" w:color="auto"/>
              <w:right w:val="single" w:sz="12" w:space="0" w:color="auto"/>
            </w:tcBorders>
          </w:tcPr>
          <w:p w14:paraId="56529001" w14:textId="5A78B710" w:rsidR="007F5BFE" w:rsidRPr="00D81B37" w:rsidRDefault="007F5BFE" w:rsidP="007F5BFE">
            <w:pPr>
              <w:pStyle w:val="TAL"/>
              <w:rPr>
                <w:sz w:val="20"/>
              </w:rPr>
            </w:pPr>
            <w:r w:rsidRPr="00D81B37">
              <w:rPr>
                <w:sz w:val="20"/>
              </w:rPr>
              <w:t>Revised WIDs/SIDs for Rel-</w:t>
            </w:r>
            <w:r>
              <w:rPr>
                <w:sz w:val="20"/>
              </w:rPr>
              <w:t>20</w:t>
            </w:r>
          </w:p>
        </w:tc>
        <w:tc>
          <w:tcPr>
            <w:tcW w:w="746" w:type="dxa"/>
            <w:tcBorders>
              <w:left w:val="single" w:sz="12" w:space="0" w:color="auto"/>
              <w:bottom w:val="single" w:sz="4" w:space="0" w:color="auto"/>
              <w:right w:val="single" w:sz="12" w:space="0" w:color="auto"/>
            </w:tcBorders>
          </w:tcPr>
          <w:p w14:paraId="386B58D2"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93B3DB2"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0BA7B2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4D1273E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7F67496" w14:textId="77777777" w:rsidR="007F5BFE" w:rsidRDefault="007F5BFE" w:rsidP="007F5BFE">
            <w:pPr>
              <w:rPr>
                <w:rFonts w:ascii="Arial" w:hAnsi="Arial" w:cs="Arial"/>
                <w:sz w:val="18"/>
              </w:rPr>
            </w:pPr>
          </w:p>
        </w:tc>
      </w:tr>
      <w:tr w:rsidR="007F5BFE"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5BACAFB9" w:rsidR="007F5BFE" w:rsidRPr="00C97728" w:rsidRDefault="007F5BFE" w:rsidP="007F5BFE">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35AC8D25" w14:textId="333FB6AF" w:rsidR="007F5BFE" w:rsidRPr="00C97728" w:rsidRDefault="007F5BFE" w:rsidP="007F5BFE">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7F5BFE" w:rsidRPr="002216BC" w:rsidRDefault="007F5BFE" w:rsidP="007F5BFE">
            <w:pPr>
              <w:pStyle w:val="TAL"/>
              <w:rPr>
                <w:b/>
                <w:bCs/>
                <w:sz w:val="20"/>
              </w:rPr>
            </w:pPr>
          </w:p>
        </w:tc>
      </w:tr>
      <w:tr w:rsidR="007F5BFE" w:rsidRPr="002F2600" w14:paraId="6B8EAAA4" w14:textId="77777777" w:rsidTr="00AE49F7">
        <w:tc>
          <w:tcPr>
            <w:tcW w:w="975" w:type="dxa"/>
            <w:tcBorders>
              <w:left w:val="single" w:sz="12" w:space="0" w:color="auto"/>
              <w:bottom w:val="nil"/>
              <w:right w:val="single" w:sz="12" w:space="0" w:color="auto"/>
            </w:tcBorders>
          </w:tcPr>
          <w:p w14:paraId="0F036FFF" w14:textId="073E2DD8" w:rsidR="007F5BFE" w:rsidRPr="00C97728" w:rsidRDefault="007F5BFE" w:rsidP="007F5BFE">
            <w:pPr>
              <w:pStyle w:val="TAL"/>
              <w:rPr>
                <w:sz w:val="20"/>
              </w:rPr>
            </w:pPr>
            <w:r>
              <w:rPr>
                <w:sz w:val="20"/>
              </w:rPr>
              <w:t>21</w:t>
            </w:r>
            <w:r w:rsidRPr="00C97728">
              <w:rPr>
                <w:sz w:val="20"/>
              </w:rPr>
              <w:t>.1</w:t>
            </w:r>
          </w:p>
        </w:tc>
        <w:tc>
          <w:tcPr>
            <w:tcW w:w="2635" w:type="dxa"/>
            <w:tcBorders>
              <w:left w:val="single" w:sz="12" w:space="0" w:color="auto"/>
              <w:bottom w:val="nil"/>
              <w:right w:val="single" w:sz="12" w:space="0" w:color="auto"/>
            </w:tcBorders>
          </w:tcPr>
          <w:p w14:paraId="11EC4A01" w14:textId="5FBC2F70" w:rsidR="007F5BFE" w:rsidRPr="00750E57" w:rsidRDefault="007F5BFE" w:rsidP="007F5BFE">
            <w:pPr>
              <w:pStyle w:val="TAL"/>
              <w:rPr>
                <w:sz w:val="20"/>
              </w:rPr>
            </w:pPr>
            <w:r>
              <w:rPr>
                <w:sz w:val="20"/>
              </w:rPr>
              <w:t>Specification status</w:t>
            </w:r>
          </w:p>
        </w:tc>
        <w:tc>
          <w:tcPr>
            <w:tcW w:w="746" w:type="dxa"/>
            <w:tcBorders>
              <w:left w:val="single" w:sz="12" w:space="0" w:color="auto"/>
              <w:bottom w:val="nil"/>
              <w:right w:val="single" w:sz="12" w:space="0" w:color="auto"/>
            </w:tcBorders>
          </w:tcPr>
          <w:p w14:paraId="30DFBCF7"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nil"/>
              <w:right w:val="single" w:sz="12" w:space="0" w:color="auto"/>
            </w:tcBorders>
          </w:tcPr>
          <w:p w14:paraId="126116D7" w14:textId="77777777" w:rsidR="007F5BFE" w:rsidRPr="00750E57" w:rsidRDefault="007F5BFE" w:rsidP="007F5BFE">
            <w:pPr>
              <w:pStyle w:val="TAL"/>
              <w:rPr>
                <w:sz w:val="20"/>
              </w:rPr>
            </w:pPr>
          </w:p>
        </w:tc>
        <w:tc>
          <w:tcPr>
            <w:tcW w:w="1401" w:type="dxa"/>
            <w:tcBorders>
              <w:left w:val="single" w:sz="12" w:space="0" w:color="auto"/>
              <w:bottom w:val="nil"/>
              <w:right w:val="single" w:sz="12" w:space="0" w:color="auto"/>
            </w:tcBorders>
          </w:tcPr>
          <w:p w14:paraId="31B5F80B" w14:textId="77777777" w:rsidR="007F5BFE" w:rsidRPr="00750E57" w:rsidRDefault="007F5BFE" w:rsidP="007F5BFE">
            <w:pPr>
              <w:pStyle w:val="TAL"/>
              <w:rPr>
                <w:sz w:val="20"/>
              </w:rPr>
            </w:pPr>
          </w:p>
        </w:tc>
        <w:tc>
          <w:tcPr>
            <w:tcW w:w="1062" w:type="dxa"/>
            <w:tcBorders>
              <w:left w:val="single" w:sz="12" w:space="0" w:color="auto"/>
              <w:bottom w:val="nil"/>
              <w:right w:val="single" w:sz="12" w:space="0" w:color="auto"/>
            </w:tcBorders>
          </w:tcPr>
          <w:p w14:paraId="2CF991D8" w14:textId="77777777" w:rsidR="007F5BFE" w:rsidRPr="00750E57" w:rsidRDefault="007F5BFE" w:rsidP="007F5BFE">
            <w:pPr>
              <w:pStyle w:val="TAL"/>
              <w:rPr>
                <w:sz w:val="20"/>
              </w:rPr>
            </w:pPr>
          </w:p>
        </w:tc>
        <w:tc>
          <w:tcPr>
            <w:tcW w:w="4619" w:type="dxa"/>
            <w:tcBorders>
              <w:left w:val="single" w:sz="12" w:space="0" w:color="auto"/>
              <w:bottom w:val="nil"/>
              <w:right w:val="single" w:sz="12" w:space="0" w:color="auto"/>
            </w:tcBorders>
          </w:tcPr>
          <w:p w14:paraId="7D5CC8C2" w14:textId="77777777" w:rsidR="007F5BFE" w:rsidRPr="00714AF5" w:rsidRDefault="007F5BFE" w:rsidP="007F5BFE">
            <w:pPr>
              <w:pStyle w:val="TAL"/>
              <w:rPr>
                <w:b/>
                <w:bCs/>
                <w:color w:val="FF0000"/>
                <w:sz w:val="16"/>
                <w:szCs w:val="16"/>
              </w:rPr>
            </w:pPr>
          </w:p>
        </w:tc>
      </w:tr>
      <w:tr w:rsidR="007F5BFE" w:rsidRPr="002F2600" w14:paraId="614B5032" w14:textId="77777777" w:rsidTr="00AE49F7">
        <w:tc>
          <w:tcPr>
            <w:tcW w:w="975" w:type="dxa"/>
            <w:tcBorders>
              <w:left w:val="single" w:sz="12" w:space="0" w:color="auto"/>
              <w:right w:val="single" w:sz="12" w:space="0" w:color="auto"/>
            </w:tcBorders>
          </w:tcPr>
          <w:p w14:paraId="5B3552A2" w14:textId="57F4F6FF" w:rsidR="007F5BFE" w:rsidRPr="00C97728" w:rsidRDefault="007F5BFE" w:rsidP="007F5BFE">
            <w:pPr>
              <w:pStyle w:val="TAL"/>
              <w:rPr>
                <w:sz w:val="20"/>
              </w:rPr>
            </w:pPr>
            <w:r>
              <w:rPr>
                <w:sz w:val="20"/>
              </w:rPr>
              <w:t>21</w:t>
            </w:r>
            <w:r w:rsidRPr="00C97728">
              <w:rPr>
                <w:sz w:val="20"/>
              </w:rPr>
              <w:t>.2</w:t>
            </w:r>
          </w:p>
        </w:tc>
        <w:tc>
          <w:tcPr>
            <w:tcW w:w="2635" w:type="dxa"/>
            <w:tcBorders>
              <w:left w:val="single" w:sz="12" w:space="0" w:color="auto"/>
              <w:right w:val="single" w:sz="12" w:space="0" w:color="auto"/>
            </w:tcBorders>
          </w:tcPr>
          <w:p w14:paraId="27AFF0D6" w14:textId="68DAAD4E" w:rsidR="007F5BFE" w:rsidRPr="00750E57" w:rsidRDefault="007F5BFE" w:rsidP="007F5BFE">
            <w:pPr>
              <w:pStyle w:val="TAL"/>
              <w:rPr>
                <w:sz w:val="20"/>
              </w:rPr>
            </w:pPr>
            <w:r w:rsidRPr="00B6563D">
              <w:rPr>
                <w:sz w:val="20"/>
              </w:rPr>
              <w:t>3GPP TS/TR for information</w:t>
            </w:r>
          </w:p>
        </w:tc>
        <w:tc>
          <w:tcPr>
            <w:tcW w:w="746" w:type="dxa"/>
            <w:tcBorders>
              <w:left w:val="single" w:sz="12" w:space="0" w:color="auto"/>
              <w:right w:val="single" w:sz="12" w:space="0" w:color="auto"/>
            </w:tcBorders>
          </w:tcPr>
          <w:p w14:paraId="23B70F5F"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40D569E2"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564BC9AF"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4851C76"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71A1A531" w14:textId="77777777" w:rsidR="007F5BFE" w:rsidRPr="002216BC" w:rsidRDefault="007F5BFE" w:rsidP="007F5BFE">
            <w:pPr>
              <w:pStyle w:val="TAL"/>
              <w:rPr>
                <w:b/>
                <w:bCs/>
                <w:color w:val="FF0000"/>
                <w:sz w:val="16"/>
              </w:rPr>
            </w:pPr>
          </w:p>
        </w:tc>
      </w:tr>
      <w:tr w:rsidR="007F5BFE" w:rsidRPr="002F2600" w14:paraId="123B5F92" w14:textId="77777777" w:rsidTr="00AE49F7">
        <w:tc>
          <w:tcPr>
            <w:tcW w:w="975" w:type="dxa"/>
            <w:tcBorders>
              <w:left w:val="single" w:sz="12" w:space="0" w:color="auto"/>
              <w:right w:val="single" w:sz="12" w:space="0" w:color="auto"/>
            </w:tcBorders>
          </w:tcPr>
          <w:p w14:paraId="215070B2" w14:textId="038C152B" w:rsidR="007F5BFE" w:rsidRPr="00C97728" w:rsidRDefault="007F5BFE" w:rsidP="007F5BFE">
            <w:pPr>
              <w:pStyle w:val="TAL"/>
              <w:rPr>
                <w:sz w:val="20"/>
              </w:rPr>
            </w:pPr>
            <w:r>
              <w:rPr>
                <w:sz w:val="20"/>
              </w:rPr>
              <w:t>21</w:t>
            </w:r>
            <w:r w:rsidRPr="00C97728">
              <w:rPr>
                <w:sz w:val="20"/>
              </w:rPr>
              <w:t>.3</w:t>
            </w:r>
          </w:p>
        </w:tc>
        <w:tc>
          <w:tcPr>
            <w:tcW w:w="2635" w:type="dxa"/>
            <w:tcBorders>
              <w:left w:val="single" w:sz="12" w:space="0" w:color="auto"/>
              <w:right w:val="single" w:sz="12" w:space="0" w:color="auto"/>
            </w:tcBorders>
          </w:tcPr>
          <w:p w14:paraId="26003109" w14:textId="3E6D22AB" w:rsidR="007F5BFE" w:rsidRPr="00750E57" w:rsidRDefault="007F5BFE" w:rsidP="007F5BFE">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tcPr>
          <w:p w14:paraId="7065EDF9"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1676325"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4653355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1314B15"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5B1A1242" w14:textId="77777777" w:rsidR="007F5BFE" w:rsidRPr="002216BC" w:rsidRDefault="007F5BFE" w:rsidP="007F5BFE">
            <w:pPr>
              <w:pStyle w:val="TAL"/>
              <w:rPr>
                <w:b/>
                <w:bCs/>
                <w:color w:val="FF0000"/>
                <w:sz w:val="16"/>
              </w:rPr>
            </w:pPr>
          </w:p>
        </w:tc>
      </w:tr>
      <w:tr w:rsidR="007F5BFE"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29A9EB9E" w:rsidR="007F5BFE" w:rsidRPr="00750E57" w:rsidRDefault="007F5BFE" w:rsidP="007F5BFE">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89590E4" w14:textId="5C792C6C" w:rsidR="007F5BFE" w:rsidRPr="00750E57" w:rsidRDefault="007F5BFE" w:rsidP="007F5BFE">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7F5BFE" w:rsidRPr="00996C30" w:rsidRDefault="007F5BFE" w:rsidP="007F5BFE">
            <w:pPr>
              <w:pStyle w:val="TAL"/>
              <w:rPr>
                <w:bCs/>
                <w:color w:val="FF0000"/>
                <w:sz w:val="20"/>
                <w:szCs w:val="16"/>
              </w:rPr>
            </w:pPr>
          </w:p>
        </w:tc>
      </w:tr>
      <w:tr w:rsidR="007F5BFE" w:rsidRPr="002F2600" w14:paraId="4C23E3C0" w14:textId="77777777" w:rsidTr="00A5292E">
        <w:tc>
          <w:tcPr>
            <w:tcW w:w="975" w:type="dxa"/>
            <w:tcBorders>
              <w:left w:val="single" w:sz="12" w:space="0" w:color="auto"/>
              <w:right w:val="single" w:sz="12" w:space="0" w:color="auto"/>
            </w:tcBorders>
          </w:tcPr>
          <w:p w14:paraId="503D2276" w14:textId="5C120019" w:rsidR="007F5BFE" w:rsidRPr="00A5292E" w:rsidRDefault="007F5BFE" w:rsidP="007F5BFE">
            <w:pPr>
              <w:pStyle w:val="TAL"/>
              <w:rPr>
                <w:sz w:val="20"/>
              </w:rPr>
            </w:pPr>
            <w:r>
              <w:rPr>
                <w:sz w:val="20"/>
              </w:rPr>
              <w:t>22</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tcPr>
          <w:p w14:paraId="545FF331" w14:textId="079E4C10" w:rsidR="007F5BFE" w:rsidRPr="00A5292E" w:rsidRDefault="007F5BFE" w:rsidP="007F5BFE">
            <w:pPr>
              <w:pStyle w:val="TAL"/>
              <w:rPr>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tcPr>
          <w:p w14:paraId="00016EFA"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520B2DEF"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11EDFDC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722C5A81"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A990A10" w14:textId="77777777" w:rsidR="007F5BFE" w:rsidRPr="00996C30" w:rsidRDefault="007F5BFE" w:rsidP="007F5BFE">
            <w:pPr>
              <w:pStyle w:val="TAL"/>
              <w:rPr>
                <w:bCs/>
                <w:color w:val="FF0000"/>
                <w:sz w:val="20"/>
                <w:szCs w:val="16"/>
              </w:rPr>
            </w:pPr>
          </w:p>
        </w:tc>
      </w:tr>
      <w:tr w:rsidR="007F5BFE" w:rsidRPr="002F2600" w14:paraId="09E45841" w14:textId="77777777" w:rsidTr="00A5292E">
        <w:tc>
          <w:tcPr>
            <w:tcW w:w="975" w:type="dxa"/>
            <w:tcBorders>
              <w:left w:val="single" w:sz="12" w:space="0" w:color="auto"/>
              <w:right w:val="single" w:sz="12" w:space="0" w:color="auto"/>
            </w:tcBorders>
          </w:tcPr>
          <w:p w14:paraId="3D0CADA8" w14:textId="42CB3936" w:rsidR="007F5BFE" w:rsidRPr="00A5292E" w:rsidRDefault="007F5BFE" w:rsidP="007F5BFE">
            <w:pPr>
              <w:pStyle w:val="TAL"/>
              <w:rPr>
                <w:sz w:val="20"/>
              </w:rPr>
            </w:pPr>
            <w:r>
              <w:rPr>
                <w:sz w:val="20"/>
              </w:rPr>
              <w:t>22</w:t>
            </w:r>
            <w:r w:rsidRPr="00C97728">
              <w:rPr>
                <w:sz w:val="20"/>
              </w:rPr>
              <w:t>.2</w:t>
            </w:r>
          </w:p>
        </w:tc>
        <w:tc>
          <w:tcPr>
            <w:tcW w:w="2635" w:type="dxa"/>
            <w:tcBorders>
              <w:top w:val="nil"/>
              <w:left w:val="single" w:sz="4" w:space="0" w:color="595959"/>
              <w:bottom w:val="single" w:sz="4" w:space="0" w:color="595959"/>
              <w:right w:val="single" w:sz="4" w:space="0" w:color="595959"/>
            </w:tcBorders>
          </w:tcPr>
          <w:p w14:paraId="2A6ED994" w14:textId="5ED8C8C5" w:rsidR="007F5BFE" w:rsidRPr="00A5292E" w:rsidRDefault="007F5BFE" w:rsidP="007F5BFE">
            <w:pPr>
              <w:pStyle w:val="TAL"/>
              <w:rPr>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tcPr>
          <w:p w14:paraId="799DCA8B"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5703726"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2D00820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078801A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7B37035" w14:textId="77777777" w:rsidR="007F5BFE" w:rsidRPr="00996C30" w:rsidRDefault="007F5BFE" w:rsidP="007F5BFE">
            <w:pPr>
              <w:pStyle w:val="TAL"/>
              <w:rPr>
                <w:bCs/>
                <w:color w:val="FF0000"/>
                <w:sz w:val="20"/>
                <w:szCs w:val="16"/>
              </w:rPr>
            </w:pPr>
          </w:p>
        </w:tc>
      </w:tr>
      <w:tr w:rsidR="007F5BFE" w:rsidRPr="002F2600" w14:paraId="6E98249D" w14:textId="77777777" w:rsidTr="00A5292E">
        <w:tc>
          <w:tcPr>
            <w:tcW w:w="975" w:type="dxa"/>
            <w:tcBorders>
              <w:left w:val="single" w:sz="12" w:space="0" w:color="auto"/>
              <w:right w:val="single" w:sz="12" w:space="0" w:color="auto"/>
            </w:tcBorders>
          </w:tcPr>
          <w:p w14:paraId="4F167DA7" w14:textId="10441B3F" w:rsidR="007F5BFE" w:rsidRPr="00A5292E" w:rsidRDefault="007F5BFE" w:rsidP="007F5BFE">
            <w:pPr>
              <w:pStyle w:val="TAL"/>
              <w:rPr>
                <w:sz w:val="20"/>
              </w:rPr>
            </w:pPr>
            <w:r>
              <w:rPr>
                <w:sz w:val="20"/>
              </w:rPr>
              <w:t>22</w:t>
            </w:r>
            <w:r w:rsidRPr="00C97728">
              <w:rPr>
                <w:sz w:val="20"/>
              </w:rPr>
              <w:t>.3</w:t>
            </w:r>
          </w:p>
        </w:tc>
        <w:tc>
          <w:tcPr>
            <w:tcW w:w="2635" w:type="dxa"/>
            <w:tcBorders>
              <w:top w:val="nil"/>
              <w:left w:val="single" w:sz="4" w:space="0" w:color="595959"/>
              <w:bottom w:val="single" w:sz="4" w:space="0" w:color="595959"/>
              <w:right w:val="single" w:sz="4" w:space="0" w:color="595959"/>
            </w:tcBorders>
          </w:tcPr>
          <w:p w14:paraId="2CDF50A0" w14:textId="46ADC51D" w:rsidR="007F5BFE" w:rsidRPr="00A5292E" w:rsidRDefault="007F5BFE" w:rsidP="007F5BFE">
            <w:pPr>
              <w:pStyle w:val="TAL"/>
              <w:rPr>
                <w:sz w:val="20"/>
              </w:rPr>
            </w:pPr>
            <w:r w:rsidRPr="00A5292E">
              <w:rPr>
                <w:sz w:val="20"/>
              </w:rPr>
              <w:t>Terms of Reference</w:t>
            </w:r>
          </w:p>
        </w:tc>
        <w:tc>
          <w:tcPr>
            <w:tcW w:w="746" w:type="dxa"/>
            <w:tcBorders>
              <w:left w:val="single" w:sz="12" w:space="0" w:color="auto"/>
              <w:right w:val="single" w:sz="12" w:space="0" w:color="auto"/>
            </w:tcBorders>
          </w:tcPr>
          <w:p w14:paraId="0E24E59E"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tcPr>
          <w:p w14:paraId="3889898F"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tcPr>
          <w:p w14:paraId="0F6EFE68"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0228BE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85D4E78" w14:textId="77777777" w:rsidR="007F5BFE" w:rsidRPr="00996C30" w:rsidRDefault="007F5BFE" w:rsidP="007F5BFE">
            <w:pPr>
              <w:pStyle w:val="TAL"/>
              <w:rPr>
                <w:bCs/>
                <w:color w:val="FF0000"/>
                <w:sz w:val="20"/>
                <w:szCs w:val="16"/>
              </w:rPr>
            </w:pPr>
          </w:p>
        </w:tc>
      </w:tr>
      <w:tr w:rsidR="007F5BFE" w:rsidRPr="002F2600" w14:paraId="6AF6A5BA" w14:textId="77777777" w:rsidTr="00EA54F1">
        <w:tc>
          <w:tcPr>
            <w:tcW w:w="975" w:type="dxa"/>
            <w:tcBorders>
              <w:left w:val="single" w:sz="12" w:space="0" w:color="auto"/>
              <w:right w:val="single" w:sz="12" w:space="0" w:color="auto"/>
            </w:tcBorders>
          </w:tcPr>
          <w:p w14:paraId="44C81DD4" w14:textId="6F503829" w:rsidR="007F5BFE" w:rsidRDefault="007F5BFE" w:rsidP="007F5BFE">
            <w:pPr>
              <w:pStyle w:val="TAL"/>
              <w:rPr>
                <w:sz w:val="20"/>
              </w:rPr>
            </w:pPr>
            <w:r>
              <w:rPr>
                <w:sz w:val="20"/>
              </w:rPr>
              <w:t>22.4</w:t>
            </w:r>
          </w:p>
        </w:tc>
        <w:tc>
          <w:tcPr>
            <w:tcW w:w="2635" w:type="dxa"/>
            <w:tcBorders>
              <w:top w:val="nil"/>
              <w:left w:val="single" w:sz="4" w:space="0" w:color="595959"/>
              <w:bottom w:val="single" w:sz="4" w:space="0" w:color="595959"/>
              <w:right w:val="single" w:sz="4" w:space="0" w:color="595959"/>
            </w:tcBorders>
          </w:tcPr>
          <w:p w14:paraId="4C2D2468" w14:textId="136FB691" w:rsidR="007F5BFE" w:rsidRPr="00750E57" w:rsidRDefault="007F5BFE" w:rsidP="007F5BFE">
            <w:pPr>
              <w:pStyle w:val="TAL"/>
              <w:rPr>
                <w:sz w:val="20"/>
              </w:rPr>
            </w:pPr>
            <w:r w:rsidRPr="00A5292E">
              <w:rPr>
                <w:sz w:val="20"/>
              </w:rPr>
              <w:t>Support Arrangements</w:t>
            </w:r>
          </w:p>
        </w:tc>
        <w:tc>
          <w:tcPr>
            <w:tcW w:w="746" w:type="dxa"/>
            <w:tcBorders>
              <w:left w:val="single" w:sz="12" w:space="0" w:color="auto"/>
              <w:bottom w:val="single" w:sz="4" w:space="0" w:color="auto"/>
              <w:right w:val="single" w:sz="12" w:space="0" w:color="auto"/>
            </w:tcBorders>
          </w:tcPr>
          <w:p w14:paraId="7ADA942D"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737FDB"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1FFCB1A1"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3C372263"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A2F12F2" w14:textId="77777777" w:rsidR="007F5BFE" w:rsidRPr="00996C30" w:rsidRDefault="007F5BFE" w:rsidP="007F5BFE">
            <w:pPr>
              <w:pStyle w:val="TAL"/>
              <w:rPr>
                <w:bCs/>
                <w:color w:val="FF0000"/>
                <w:sz w:val="20"/>
                <w:szCs w:val="16"/>
              </w:rPr>
            </w:pPr>
          </w:p>
        </w:tc>
      </w:tr>
      <w:tr w:rsidR="007F5BFE" w:rsidRPr="002F2600" w14:paraId="7FF6C1DA" w14:textId="77777777" w:rsidTr="00EA54F1">
        <w:tc>
          <w:tcPr>
            <w:tcW w:w="975" w:type="dxa"/>
            <w:tcBorders>
              <w:left w:val="single" w:sz="12" w:space="0" w:color="auto"/>
              <w:right w:val="single" w:sz="12" w:space="0" w:color="auto"/>
            </w:tcBorders>
          </w:tcPr>
          <w:p w14:paraId="4F44FBDE" w14:textId="2CB21E0B" w:rsidR="007F5BFE" w:rsidRDefault="007F5BFE" w:rsidP="007F5BFE">
            <w:pPr>
              <w:pStyle w:val="TAL"/>
              <w:rPr>
                <w:sz w:val="20"/>
              </w:rPr>
            </w:pPr>
            <w:r>
              <w:rPr>
                <w:sz w:val="20"/>
              </w:rPr>
              <w:t>22.5</w:t>
            </w:r>
          </w:p>
        </w:tc>
        <w:tc>
          <w:tcPr>
            <w:tcW w:w="2635" w:type="dxa"/>
            <w:tcBorders>
              <w:top w:val="nil"/>
              <w:left w:val="single" w:sz="4" w:space="0" w:color="595959"/>
              <w:bottom w:val="single" w:sz="4" w:space="0" w:color="595959"/>
              <w:right w:val="single" w:sz="4" w:space="0" w:color="595959"/>
            </w:tcBorders>
          </w:tcPr>
          <w:p w14:paraId="247F5954" w14:textId="3FBB81A9" w:rsidR="007F5BFE" w:rsidRPr="00750E57" w:rsidRDefault="007F5BFE" w:rsidP="007F5BFE">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FFFF00"/>
          </w:tcPr>
          <w:p w14:paraId="4492B1A6" w14:textId="2D2B63C8" w:rsidR="007F5BFE" w:rsidRPr="00EC002F" w:rsidRDefault="007F5BFE" w:rsidP="007F5BFE">
            <w:pPr>
              <w:suppressLineNumbers/>
              <w:suppressAutoHyphens/>
              <w:spacing w:before="60" w:after="60"/>
              <w:jc w:val="center"/>
            </w:pPr>
            <w:hyperlink r:id="rId432" w:history="1">
              <w:r>
                <w:rPr>
                  <w:rStyle w:val="Hyperlink"/>
                </w:rPr>
                <w:t>4017</w:t>
              </w:r>
            </w:hyperlink>
          </w:p>
        </w:tc>
        <w:tc>
          <w:tcPr>
            <w:tcW w:w="3251" w:type="dxa"/>
            <w:tcBorders>
              <w:left w:val="single" w:sz="12" w:space="0" w:color="auto"/>
              <w:bottom w:val="single" w:sz="4" w:space="0" w:color="auto"/>
              <w:right w:val="single" w:sz="12" w:space="0" w:color="auto"/>
            </w:tcBorders>
            <w:shd w:val="clear" w:color="auto" w:fill="FFFF00"/>
          </w:tcPr>
          <w:p w14:paraId="4AB607BE" w14:textId="1328C380" w:rsidR="007F5BFE" w:rsidRPr="00750E57" w:rsidRDefault="007F5BFE" w:rsidP="007F5BFE">
            <w:pPr>
              <w:pStyle w:val="TAL"/>
              <w:rPr>
                <w:sz w:val="20"/>
              </w:rPr>
            </w:pPr>
            <w:r>
              <w:rPr>
                <w:sz w:val="20"/>
              </w:rPr>
              <w:t>other    Revised PRD C3.01 - 1.1</w:t>
            </w:r>
          </w:p>
        </w:tc>
        <w:tc>
          <w:tcPr>
            <w:tcW w:w="1401" w:type="dxa"/>
            <w:tcBorders>
              <w:left w:val="single" w:sz="12" w:space="0" w:color="auto"/>
              <w:bottom w:val="single" w:sz="4" w:space="0" w:color="auto"/>
              <w:right w:val="single" w:sz="12" w:space="0" w:color="auto"/>
            </w:tcBorders>
            <w:shd w:val="clear" w:color="auto" w:fill="FFFF00"/>
          </w:tcPr>
          <w:p w14:paraId="4453E714" w14:textId="1DE0C2F2" w:rsidR="007F5BFE" w:rsidRPr="00750E57" w:rsidRDefault="007F5BFE" w:rsidP="007F5BFE">
            <w:pPr>
              <w:pStyle w:val="TAL"/>
              <w:rPr>
                <w:sz w:val="20"/>
              </w:rPr>
            </w:pPr>
            <w:r>
              <w:rPr>
                <w:sz w:val="20"/>
              </w:rPr>
              <w:t>MCC</w:t>
            </w:r>
          </w:p>
        </w:tc>
        <w:tc>
          <w:tcPr>
            <w:tcW w:w="1062" w:type="dxa"/>
            <w:tcBorders>
              <w:left w:val="single" w:sz="12" w:space="0" w:color="auto"/>
              <w:right w:val="single" w:sz="12" w:space="0" w:color="auto"/>
            </w:tcBorders>
          </w:tcPr>
          <w:p w14:paraId="61D4C90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B31C8F2" w14:textId="77777777" w:rsidR="007F5BFE" w:rsidRPr="00996C30" w:rsidRDefault="007F5BFE" w:rsidP="007F5BFE">
            <w:pPr>
              <w:pStyle w:val="TAL"/>
              <w:rPr>
                <w:bCs/>
                <w:color w:val="FF0000"/>
                <w:sz w:val="20"/>
                <w:szCs w:val="16"/>
              </w:rPr>
            </w:pPr>
          </w:p>
        </w:tc>
      </w:tr>
      <w:tr w:rsidR="007F5BFE" w:rsidRPr="002F2600" w14:paraId="2F88DC0C" w14:textId="77777777" w:rsidTr="00EA54F1">
        <w:tc>
          <w:tcPr>
            <w:tcW w:w="975" w:type="dxa"/>
            <w:tcBorders>
              <w:left w:val="single" w:sz="12" w:space="0" w:color="auto"/>
              <w:right w:val="single" w:sz="12" w:space="0" w:color="auto"/>
            </w:tcBorders>
          </w:tcPr>
          <w:p w14:paraId="24184F86" w14:textId="0BFAC614" w:rsidR="007F5BFE" w:rsidRDefault="007F5BFE" w:rsidP="007F5BFE">
            <w:pPr>
              <w:pStyle w:val="TAL"/>
              <w:rPr>
                <w:sz w:val="20"/>
              </w:rPr>
            </w:pPr>
            <w:r>
              <w:rPr>
                <w:sz w:val="20"/>
              </w:rPr>
              <w:t>22.6</w:t>
            </w:r>
          </w:p>
        </w:tc>
        <w:tc>
          <w:tcPr>
            <w:tcW w:w="2635" w:type="dxa"/>
            <w:tcBorders>
              <w:top w:val="nil"/>
              <w:left w:val="single" w:sz="4" w:space="0" w:color="595959"/>
              <w:bottom w:val="single" w:sz="4" w:space="0" w:color="595959"/>
              <w:right w:val="single" w:sz="4" w:space="0" w:color="595959"/>
            </w:tcBorders>
          </w:tcPr>
          <w:p w14:paraId="53AF8160" w14:textId="176A17F3" w:rsidR="007F5BFE" w:rsidRPr="00750E57" w:rsidRDefault="007F5BFE" w:rsidP="007F5BFE">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0196D1FC" w:rsidR="007F5BFE" w:rsidRPr="00EC002F" w:rsidRDefault="007F5BFE" w:rsidP="007F5BFE">
            <w:pPr>
              <w:suppressLineNumbers/>
              <w:suppressAutoHyphens/>
              <w:spacing w:before="60" w:after="60"/>
              <w:jc w:val="center"/>
            </w:pPr>
            <w:hyperlink r:id="rId433" w:history="1">
              <w:r>
                <w:rPr>
                  <w:rStyle w:val="Hyperlink"/>
                </w:rPr>
                <w:t>4015</w:t>
              </w:r>
            </w:hyperlink>
          </w:p>
        </w:tc>
        <w:tc>
          <w:tcPr>
            <w:tcW w:w="3251" w:type="dxa"/>
            <w:tcBorders>
              <w:left w:val="single" w:sz="12" w:space="0" w:color="auto"/>
              <w:right w:val="single" w:sz="12" w:space="0" w:color="auto"/>
            </w:tcBorders>
            <w:shd w:val="clear" w:color="auto" w:fill="FFFF00"/>
          </w:tcPr>
          <w:p w14:paraId="04351C36" w14:textId="7BFA1C28" w:rsidR="007F5BFE" w:rsidRPr="00750E57" w:rsidRDefault="007F5BFE" w:rsidP="007F5BFE">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45173047" w:rsidR="007F5BFE" w:rsidRPr="00750E57" w:rsidRDefault="007F5BFE" w:rsidP="007F5BFE">
            <w:pPr>
              <w:pStyle w:val="TAL"/>
              <w:rPr>
                <w:sz w:val="20"/>
              </w:rPr>
            </w:pPr>
            <w:r>
              <w:rPr>
                <w:sz w:val="20"/>
              </w:rPr>
              <w:t>MCC</w:t>
            </w:r>
          </w:p>
        </w:tc>
        <w:tc>
          <w:tcPr>
            <w:tcW w:w="1062" w:type="dxa"/>
            <w:tcBorders>
              <w:left w:val="single" w:sz="12" w:space="0" w:color="auto"/>
              <w:right w:val="single" w:sz="12" w:space="0" w:color="auto"/>
            </w:tcBorders>
          </w:tcPr>
          <w:p w14:paraId="6C4AC5FA"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B9A0A46" w14:textId="77777777" w:rsidR="007F5BFE" w:rsidRPr="00996C30" w:rsidRDefault="007F5BFE" w:rsidP="007F5BFE">
            <w:pPr>
              <w:pStyle w:val="TAL"/>
              <w:rPr>
                <w:bCs/>
                <w:color w:val="FF0000"/>
                <w:sz w:val="20"/>
                <w:szCs w:val="16"/>
              </w:rPr>
            </w:pPr>
          </w:p>
        </w:tc>
      </w:tr>
      <w:tr w:rsidR="007F5BFE" w:rsidRPr="002F2600" w14:paraId="05DF334F" w14:textId="77777777" w:rsidTr="00A67B0F">
        <w:tc>
          <w:tcPr>
            <w:tcW w:w="975" w:type="dxa"/>
            <w:tcBorders>
              <w:left w:val="single" w:sz="12" w:space="0" w:color="auto"/>
              <w:right w:val="single" w:sz="12" w:space="0" w:color="auto"/>
            </w:tcBorders>
          </w:tcPr>
          <w:p w14:paraId="443BA87C" w14:textId="0BBB1AEC" w:rsidR="007F5BFE" w:rsidRPr="00A5292E" w:rsidRDefault="007F5BFE" w:rsidP="007F5BFE">
            <w:pPr>
              <w:pStyle w:val="TAL"/>
              <w:rPr>
                <w:sz w:val="20"/>
              </w:rPr>
            </w:pPr>
            <w:r>
              <w:rPr>
                <w:sz w:val="20"/>
              </w:rPr>
              <w:t>22.7</w:t>
            </w:r>
          </w:p>
        </w:tc>
        <w:tc>
          <w:tcPr>
            <w:tcW w:w="2635" w:type="dxa"/>
            <w:tcBorders>
              <w:top w:val="nil"/>
              <w:left w:val="single" w:sz="4" w:space="0" w:color="595959"/>
              <w:bottom w:val="single" w:sz="4" w:space="0" w:color="595959"/>
              <w:right w:val="single" w:sz="4" w:space="0" w:color="595959"/>
            </w:tcBorders>
          </w:tcPr>
          <w:p w14:paraId="3FBB85DF" w14:textId="24BE93FA" w:rsidR="007F5BFE" w:rsidRPr="00A5292E" w:rsidRDefault="007F5BFE" w:rsidP="007F5BFE">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tcPr>
          <w:p w14:paraId="180B9A46" w14:textId="77777777"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02A363D" w14:textId="77777777"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tcPr>
          <w:p w14:paraId="3E6F8E96"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tcPr>
          <w:p w14:paraId="58BDF4D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0A65FE73" w14:textId="77777777" w:rsidR="007F5BFE" w:rsidRPr="00996C30" w:rsidRDefault="007F5BFE" w:rsidP="007F5BFE">
            <w:pPr>
              <w:pStyle w:val="TAL"/>
              <w:rPr>
                <w:bCs/>
                <w:color w:val="FF0000"/>
                <w:sz w:val="20"/>
                <w:szCs w:val="16"/>
              </w:rPr>
            </w:pPr>
          </w:p>
        </w:tc>
      </w:tr>
      <w:tr w:rsidR="007F5BFE" w:rsidRPr="002F2600" w14:paraId="6D38B8CA" w14:textId="77777777" w:rsidTr="00607C1B">
        <w:tc>
          <w:tcPr>
            <w:tcW w:w="975" w:type="dxa"/>
            <w:tcBorders>
              <w:left w:val="single" w:sz="12" w:space="0" w:color="auto"/>
              <w:right w:val="single" w:sz="12" w:space="0" w:color="auto"/>
            </w:tcBorders>
            <w:shd w:val="clear" w:color="auto" w:fill="FFCC99"/>
          </w:tcPr>
          <w:p w14:paraId="17E511B9" w14:textId="5B7E080C" w:rsidR="007F5BFE" w:rsidRPr="00750E57" w:rsidRDefault="007F5BFE" w:rsidP="007F5BFE">
            <w:pPr>
              <w:pStyle w:val="TAL"/>
              <w:rPr>
                <w:b/>
                <w:bCs/>
                <w:sz w:val="20"/>
              </w:rPr>
            </w:pPr>
            <w:r>
              <w:rPr>
                <w:b/>
                <w:bCs/>
                <w:sz w:val="20"/>
              </w:rPr>
              <w:t>23</w:t>
            </w:r>
          </w:p>
        </w:tc>
        <w:tc>
          <w:tcPr>
            <w:tcW w:w="2635" w:type="dxa"/>
            <w:tcBorders>
              <w:left w:val="single" w:sz="12" w:space="0" w:color="auto"/>
              <w:right w:val="single" w:sz="12" w:space="0" w:color="auto"/>
            </w:tcBorders>
            <w:shd w:val="clear" w:color="auto" w:fill="FFCC99"/>
          </w:tcPr>
          <w:p w14:paraId="49E598EF" w14:textId="1311484C" w:rsidR="007F5BFE" w:rsidRPr="00750E57" w:rsidRDefault="007F5BFE" w:rsidP="007F5BFE">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0828E18B" w14:textId="079A8C83"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2361475F" w14:textId="77A4C806"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65FBD1FD" w14:textId="37F9725A"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08B3C5E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CC99"/>
          </w:tcPr>
          <w:p w14:paraId="73BB22F3" w14:textId="77777777" w:rsidR="007F5BFE" w:rsidRPr="00996C30" w:rsidRDefault="007F5BFE" w:rsidP="007F5BFE">
            <w:pPr>
              <w:pStyle w:val="TAL"/>
              <w:rPr>
                <w:bCs/>
                <w:color w:val="FF0000"/>
                <w:sz w:val="20"/>
                <w:szCs w:val="16"/>
              </w:rPr>
            </w:pPr>
          </w:p>
        </w:tc>
      </w:tr>
      <w:tr w:rsidR="007F5BFE" w:rsidRPr="002F2600" w14:paraId="291DD29A" w14:textId="77777777" w:rsidTr="00607C1B">
        <w:tc>
          <w:tcPr>
            <w:tcW w:w="975" w:type="dxa"/>
            <w:tcBorders>
              <w:left w:val="single" w:sz="12" w:space="0" w:color="auto"/>
              <w:right w:val="single" w:sz="12" w:space="0" w:color="auto"/>
            </w:tcBorders>
          </w:tcPr>
          <w:p w14:paraId="3416089B" w14:textId="77777777" w:rsidR="007F5BFE" w:rsidRDefault="007F5BFE" w:rsidP="007F5BFE">
            <w:pPr>
              <w:pStyle w:val="TAL"/>
              <w:rPr>
                <w:b/>
                <w:bCs/>
                <w:sz w:val="20"/>
              </w:rPr>
            </w:pPr>
          </w:p>
        </w:tc>
        <w:tc>
          <w:tcPr>
            <w:tcW w:w="2635" w:type="dxa"/>
            <w:tcBorders>
              <w:left w:val="single" w:sz="12" w:space="0" w:color="auto"/>
              <w:right w:val="single" w:sz="12" w:space="0" w:color="auto"/>
            </w:tcBorders>
          </w:tcPr>
          <w:p w14:paraId="4C54F973" w14:textId="77777777" w:rsidR="007F5BFE" w:rsidRPr="00750E57" w:rsidRDefault="007F5BFE" w:rsidP="007F5BFE">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72F29421" w14:textId="08FF9EAC" w:rsidR="007F5BFE" w:rsidRPr="00EC002F" w:rsidRDefault="007F5BFE" w:rsidP="007F5BFE">
            <w:pPr>
              <w:suppressLineNumbers/>
              <w:suppressAutoHyphens/>
              <w:spacing w:before="60" w:after="60"/>
              <w:jc w:val="center"/>
            </w:pPr>
            <w:hyperlink r:id="rId434" w:history="1">
              <w:r>
                <w:rPr>
                  <w:rStyle w:val="Hyperlink"/>
                </w:rPr>
                <w:t>4014</w:t>
              </w:r>
            </w:hyperlink>
          </w:p>
        </w:tc>
        <w:tc>
          <w:tcPr>
            <w:tcW w:w="3251" w:type="dxa"/>
            <w:tcBorders>
              <w:left w:val="single" w:sz="12" w:space="0" w:color="auto"/>
              <w:bottom w:val="single" w:sz="4" w:space="0" w:color="auto"/>
              <w:right w:val="single" w:sz="12" w:space="0" w:color="auto"/>
            </w:tcBorders>
            <w:shd w:val="clear" w:color="auto" w:fill="FFFF00"/>
          </w:tcPr>
          <w:p w14:paraId="5F29B0A5" w14:textId="43B4BD05" w:rsidR="007F5BFE" w:rsidRPr="00750E57" w:rsidRDefault="007F5BFE" w:rsidP="007F5BFE">
            <w:pPr>
              <w:pStyle w:val="TAL"/>
              <w:rPr>
                <w:sz w:val="20"/>
              </w:rPr>
            </w:pPr>
            <w:r>
              <w:rPr>
                <w:sz w:val="20"/>
              </w:rPr>
              <w:t>Work Plan    Status of CT3 Work Items</w:t>
            </w:r>
          </w:p>
        </w:tc>
        <w:tc>
          <w:tcPr>
            <w:tcW w:w="1401" w:type="dxa"/>
            <w:tcBorders>
              <w:left w:val="single" w:sz="12" w:space="0" w:color="auto"/>
              <w:bottom w:val="single" w:sz="4" w:space="0" w:color="auto"/>
              <w:right w:val="single" w:sz="12" w:space="0" w:color="auto"/>
            </w:tcBorders>
            <w:shd w:val="clear" w:color="auto" w:fill="FFFF00"/>
          </w:tcPr>
          <w:p w14:paraId="5D6A911E" w14:textId="07C44F06" w:rsidR="007F5BFE" w:rsidRPr="00750E57" w:rsidRDefault="007F5BFE" w:rsidP="007F5BFE">
            <w:pPr>
              <w:pStyle w:val="TAL"/>
              <w:rPr>
                <w:sz w:val="20"/>
              </w:rPr>
            </w:pPr>
            <w:r>
              <w:rPr>
                <w:sz w:val="20"/>
              </w:rPr>
              <w:t>CT3 Chair</w:t>
            </w:r>
          </w:p>
        </w:tc>
        <w:tc>
          <w:tcPr>
            <w:tcW w:w="1062" w:type="dxa"/>
            <w:tcBorders>
              <w:left w:val="single" w:sz="12" w:space="0" w:color="auto"/>
              <w:right w:val="single" w:sz="12" w:space="0" w:color="auto"/>
            </w:tcBorders>
          </w:tcPr>
          <w:p w14:paraId="5C4E0A4F"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38EE4D72" w14:textId="77777777" w:rsidR="007F5BFE" w:rsidRPr="00996C30" w:rsidRDefault="007F5BFE" w:rsidP="007F5BFE">
            <w:pPr>
              <w:pStyle w:val="TAL"/>
              <w:rPr>
                <w:bCs/>
                <w:color w:val="FF0000"/>
                <w:sz w:val="20"/>
                <w:szCs w:val="16"/>
              </w:rPr>
            </w:pPr>
          </w:p>
        </w:tc>
      </w:tr>
      <w:tr w:rsidR="007F5BFE" w:rsidRPr="002F2600" w14:paraId="10D0ABA0" w14:textId="77777777" w:rsidTr="00607C1B">
        <w:tc>
          <w:tcPr>
            <w:tcW w:w="975" w:type="dxa"/>
            <w:tcBorders>
              <w:left w:val="single" w:sz="12" w:space="0" w:color="auto"/>
              <w:right w:val="single" w:sz="12" w:space="0" w:color="auto"/>
            </w:tcBorders>
            <w:shd w:val="clear" w:color="auto" w:fill="FFCC99"/>
          </w:tcPr>
          <w:p w14:paraId="78251CA8" w14:textId="78652F7C" w:rsidR="007F5BFE" w:rsidRPr="00750E57" w:rsidRDefault="007F5BFE" w:rsidP="007F5BFE">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2C95A82" w14:textId="77777777" w:rsidR="007F5BFE" w:rsidRPr="00750E57" w:rsidRDefault="007F5BFE" w:rsidP="007F5BFE">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41A20245" w14:textId="2D5D0E25" w:rsidR="007F5BFE" w:rsidRPr="00EC002F" w:rsidRDefault="007F5BFE" w:rsidP="007F5BF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7F3DF11F" w14:textId="04EDAEF1" w:rsidR="007F5BFE" w:rsidRPr="00750E57" w:rsidRDefault="007F5BFE" w:rsidP="007F5BFE">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06582D39" w14:textId="5787845C"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7FCB9A07"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CC99"/>
          </w:tcPr>
          <w:p w14:paraId="40E0F2D5" w14:textId="77777777" w:rsidR="007F5BFE" w:rsidRPr="00996C30" w:rsidRDefault="007F5BFE" w:rsidP="007F5BFE">
            <w:pPr>
              <w:pStyle w:val="TAL"/>
              <w:rPr>
                <w:bCs/>
                <w:color w:val="FF0000"/>
                <w:sz w:val="20"/>
                <w:szCs w:val="16"/>
              </w:rPr>
            </w:pPr>
          </w:p>
        </w:tc>
      </w:tr>
      <w:tr w:rsidR="007F5BFE" w:rsidRPr="002F2600" w14:paraId="3630004B" w14:textId="77777777" w:rsidTr="00AE49F7">
        <w:tc>
          <w:tcPr>
            <w:tcW w:w="975" w:type="dxa"/>
            <w:tcBorders>
              <w:left w:val="single" w:sz="12" w:space="0" w:color="auto"/>
              <w:right w:val="single" w:sz="12" w:space="0" w:color="auto"/>
            </w:tcBorders>
          </w:tcPr>
          <w:p w14:paraId="3054CF39" w14:textId="77777777" w:rsidR="007F5BFE" w:rsidRPr="00236DB2" w:rsidRDefault="007F5BFE" w:rsidP="007F5BFE">
            <w:pPr>
              <w:pStyle w:val="TAL"/>
              <w:rPr>
                <w:rFonts w:eastAsia="SimSun"/>
                <w:b/>
                <w:bCs/>
                <w:sz w:val="20"/>
                <w:lang w:eastAsia="zh-CN"/>
              </w:rPr>
            </w:pPr>
          </w:p>
        </w:tc>
        <w:tc>
          <w:tcPr>
            <w:tcW w:w="2635" w:type="dxa"/>
            <w:tcBorders>
              <w:left w:val="single" w:sz="12" w:space="0" w:color="auto"/>
              <w:right w:val="single" w:sz="12" w:space="0" w:color="auto"/>
            </w:tcBorders>
          </w:tcPr>
          <w:p w14:paraId="409E9D17" w14:textId="77777777" w:rsidR="007F5BFE" w:rsidRPr="00236DB2" w:rsidRDefault="007F5BFE" w:rsidP="007F5BFE">
            <w:pPr>
              <w:pStyle w:val="TAL"/>
              <w:rPr>
                <w:rFonts w:eastAsia="SimSun"/>
                <w:bCs/>
                <w:sz w:val="20"/>
                <w:lang w:eastAsia="zh-CN"/>
              </w:rPr>
            </w:pPr>
          </w:p>
        </w:tc>
        <w:tc>
          <w:tcPr>
            <w:tcW w:w="746" w:type="dxa"/>
            <w:tcBorders>
              <w:left w:val="single" w:sz="12" w:space="0" w:color="auto"/>
              <w:right w:val="single" w:sz="12" w:space="0" w:color="auto"/>
            </w:tcBorders>
          </w:tcPr>
          <w:p w14:paraId="1FFD5DF7" w14:textId="65E2F627" w:rsidR="007F5BFE" w:rsidRPr="00EC002F" w:rsidRDefault="007F5BFE" w:rsidP="007F5BFE">
            <w:pPr>
              <w:suppressLineNumbers/>
              <w:suppressAutoHyphens/>
              <w:spacing w:before="60" w:after="60"/>
              <w:jc w:val="center"/>
            </w:pPr>
            <w:hyperlink r:id="rId435" w:history="1">
              <w:r>
                <w:rPr>
                  <w:rStyle w:val="Hyperlink"/>
                </w:rPr>
                <w:t>4016</w:t>
              </w:r>
            </w:hyperlink>
          </w:p>
        </w:tc>
        <w:tc>
          <w:tcPr>
            <w:tcW w:w="3251" w:type="dxa"/>
            <w:tcBorders>
              <w:left w:val="single" w:sz="12" w:space="0" w:color="auto"/>
              <w:right w:val="single" w:sz="12" w:space="0" w:color="auto"/>
            </w:tcBorders>
          </w:tcPr>
          <w:p w14:paraId="560A81B4" w14:textId="44C10D57" w:rsidR="007F5BFE" w:rsidRPr="00750E57" w:rsidRDefault="007F5BFE" w:rsidP="007F5BFE">
            <w:pPr>
              <w:pStyle w:val="TAL"/>
              <w:rPr>
                <w:sz w:val="20"/>
              </w:rPr>
            </w:pPr>
            <w:r>
              <w:rPr>
                <w:sz w:val="20"/>
              </w:rPr>
              <w:t>other    Guidelines on writing a CR</w:t>
            </w:r>
          </w:p>
        </w:tc>
        <w:tc>
          <w:tcPr>
            <w:tcW w:w="1401" w:type="dxa"/>
            <w:tcBorders>
              <w:left w:val="single" w:sz="12" w:space="0" w:color="auto"/>
              <w:right w:val="single" w:sz="12" w:space="0" w:color="auto"/>
            </w:tcBorders>
          </w:tcPr>
          <w:p w14:paraId="6C1EC056" w14:textId="3D298A2A" w:rsidR="007F5BFE" w:rsidRPr="00750E57" w:rsidRDefault="007F5BFE" w:rsidP="007F5BFE">
            <w:pPr>
              <w:pStyle w:val="TAL"/>
              <w:rPr>
                <w:sz w:val="20"/>
              </w:rPr>
            </w:pPr>
            <w:r>
              <w:rPr>
                <w:sz w:val="20"/>
              </w:rPr>
              <w:t>MCC</w:t>
            </w:r>
          </w:p>
        </w:tc>
        <w:tc>
          <w:tcPr>
            <w:tcW w:w="1062" w:type="dxa"/>
            <w:tcBorders>
              <w:left w:val="single" w:sz="12" w:space="0" w:color="auto"/>
              <w:right w:val="single" w:sz="12" w:space="0" w:color="auto"/>
            </w:tcBorders>
          </w:tcPr>
          <w:p w14:paraId="72C59D4C"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tcPr>
          <w:p w14:paraId="223068C5" w14:textId="77777777" w:rsidR="007F5BFE" w:rsidRPr="00996C30" w:rsidRDefault="007F5BFE" w:rsidP="007F5BFE">
            <w:pPr>
              <w:pStyle w:val="TAL"/>
              <w:rPr>
                <w:bCs/>
                <w:color w:val="FF0000"/>
                <w:sz w:val="20"/>
                <w:szCs w:val="16"/>
              </w:rPr>
            </w:pPr>
          </w:p>
        </w:tc>
      </w:tr>
      <w:tr w:rsidR="007F5BFE"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2A167AF" w:rsidR="007F5BFE" w:rsidRPr="00750E57" w:rsidRDefault="007F5BFE" w:rsidP="007F5BFE">
            <w:pPr>
              <w:pStyle w:val="TAL"/>
              <w:rPr>
                <w:b/>
                <w:bCs/>
                <w:sz w:val="20"/>
              </w:rPr>
            </w:pPr>
            <w:r w:rsidRPr="00750E57">
              <w:rPr>
                <w:b/>
                <w:bCs/>
                <w:sz w:val="20"/>
              </w:rPr>
              <w:t>2</w:t>
            </w:r>
            <w:r>
              <w:rPr>
                <w:b/>
                <w:bCs/>
                <w:sz w:val="20"/>
              </w:rPr>
              <w:t>5</w:t>
            </w:r>
          </w:p>
        </w:tc>
        <w:tc>
          <w:tcPr>
            <w:tcW w:w="2635" w:type="dxa"/>
            <w:tcBorders>
              <w:left w:val="single" w:sz="12" w:space="0" w:color="auto"/>
              <w:right w:val="single" w:sz="12" w:space="0" w:color="auto"/>
            </w:tcBorders>
            <w:shd w:val="clear" w:color="auto" w:fill="FFCC99"/>
          </w:tcPr>
          <w:p w14:paraId="01BF5A9C" w14:textId="77777777" w:rsidR="007F5BFE" w:rsidRPr="00750E57" w:rsidRDefault="007F5BFE" w:rsidP="007F5BFE">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7F5BFE" w:rsidRPr="00EC002F" w:rsidRDefault="007F5BFE" w:rsidP="007F5BFE">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7F5BFE" w:rsidRPr="00750E57" w:rsidRDefault="007F5BFE" w:rsidP="007F5BFE">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7F5BFE" w:rsidRPr="00750E57" w:rsidRDefault="007F5BFE" w:rsidP="007F5BFE">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7F5BFE" w:rsidRPr="00750E57" w:rsidRDefault="007F5BFE" w:rsidP="007F5BFE">
            <w:pPr>
              <w:pStyle w:val="TAL"/>
              <w:rPr>
                <w:sz w:val="20"/>
              </w:rPr>
            </w:pPr>
          </w:p>
        </w:tc>
        <w:tc>
          <w:tcPr>
            <w:tcW w:w="4619" w:type="dxa"/>
            <w:tcBorders>
              <w:left w:val="single" w:sz="12" w:space="0" w:color="auto"/>
              <w:right w:val="single" w:sz="12" w:space="0" w:color="auto"/>
            </w:tcBorders>
            <w:shd w:val="clear" w:color="auto" w:fill="FFCC99"/>
          </w:tcPr>
          <w:p w14:paraId="3486E3A9" w14:textId="55ECFF69" w:rsidR="007F5BFE" w:rsidRPr="00996C30" w:rsidRDefault="007F5BFE" w:rsidP="007F5BFE">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17</w:t>
            </w:r>
            <w:r>
              <w:rPr>
                <w:rFonts w:eastAsia="SimSun"/>
                <w:b/>
                <w:color w:val="FF0000"/>
                <w:szCs w:val="18"/>
                <w:vertAlign w:val="superscript"/>
                <w:lang w:eastAsia="zh-CN"/>
              </w:rPr>
              <w:t>th</w:t>
            </w:r>
            <w:r>
              <w:rPr>
                <w:rFonts w:eastAsia="SimSun"/>
                <w:b/>
                <w:color w:val="FF0000"/>
                <w:szCs w:val="18"/>
                <w:lang w:eastAsia="zh-CN"/>
              </w:rPr>
              <w:t xml:space="preserve"> October</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 xml:space="preserve">PLEASE NOTE THAT THE TIME SCHEDULE GIVES A ROUGH ESTIMATION AND MAY CHANGE DEPENDING ON THE </w:t>
      </w:r>
      <w:proofErr w:type="gramStart"/>
      <w:r w:rsidRPr="004302F4">
        <w:rPr>
          <w:rFonts w:ascii="Arial" w:hAnsi="Arial" w:cs="Arial"/>
          <w:color w:val="FF0000"/>
          <w:sz w:val="18"/>
          <w:szCs w:val="18"/>
        </w:rPr>
        <w:t>AMOUNT</w:t>
      </w:r>
      <w:proofErr w:type="gramEnd"/>
      <w:r w:rsidRPr="004302F4">
        <w:rPr>
          <w:rFonts w:ascii="Arial" w:hAnsi="Arial" w:cs="Arial"/>
          <w:color w:val="FF0000"/>
          <w:sz w:val="18"/>
          <w:szCs w:val="18"/>
        </w:rPr>
        <w:t xml:space="preserve"> OF CONTRIBUTIONS, ON THE FINAL APPROVAL OF THE AGENDA AND ON THE COORDINATION WITH OTHER WGs’ SCHEDULES.</w:t>
      </w:r>
    </w:p>
    <w:sectPr w:rsidR="00616F67" w:rsidRPr="00D96BE7" w:rsidSect="00350D77">
      <w:footerReference w:type="default" r:id="rId436"/>
      <w:headerReference w:type="first" r:id="rId437"/>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6962" w14:textId="77777777" w:rsidR="006C1395" w:rsidRDefault="006C1395" w:rsidP="005061C8">
      <w:r>
        <w:separator/>
      </w:r>
    </w:p>
  </w:endnote>
  <w:endnote w:type="continuationSeparator" w:id="0">
    <w:p w14:paraId="216E7941" w14:textId="77777777" w:rsidR="006C1395" w:rsidRDefault="006C1395"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FAE" w14:textId="77777777" w:rsidR="00CF2C53" w:rsidRDefault="00CF2C53"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7F27E" w14:textId="77777777" w:rsidR="006C1395" w:rsidRDefault="006C1395" w:rsidP="005061C8">
      <w:r>
        <w:separator/>
      </w:r>
    </w:p>
  </w:footnote>
  <w:footnote w:type="continuationSeparator" w:id="0">
    <w:p w14:paraId="532B2DB7" w14:textId="77777777" w:rsidR="006C1395" w:rsidRDefault="006C1395"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AB36" w14:textId="78A33456" w:rsidR="00CF2C53" w:rsidRPr="00381744" w:rsidRDefault="00CF2C53" w:rsidP="00350D77">
    <w:pPr>
      <w:pStyle w:val="CRCoverPage"/>
      <w:tabs>
        <w:tab w:val="right" w:pos="9639"/>
      </w:tabs>
      <w:spacing w:after="0"/>
      <w:rPr>
        <w:b/>
        <w:noProof/>
        <w:sz w:val="24"/>
      </w:rPr>
    </w:pPr>
    <w:r>
      <w:rPr>
        <w:b/>
        <w:noProof/>
        <w:sz w:val="24"/>
      </w:rPr>
      <w:t>3GPP TSG-CT WG3 Meeting #1</w:t>
    </w:r>
    <w:r w:rsidR="00D72DB4">
      <w:rPr>
        <w:b/>
        <w:noProof/>
        <w:sz w:val="24"/>
      </w:rPr>
      <w:t>4</w:t>
    </w:r>
    <w:r w:rsidR="00147CA0">
      <w:rPr>
        <w:b/>
        <w:noProof/>
        <w:sz w:val="24"/>
      </w:rPr>
      <w:t>3</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w:t>
    </w:r>
    <w:r w:rsidR="00956973">
      <w:rPr>
        <w:b/>
        <w:noProof/>
        <w:sz w:val="24"/>
      </w:rPr>
      <w:t>4</w:t>
    </w:r>
    <w:r w:rsidRPr="00381744">
      <w:rPr>
        <w:b/>
        <w:noProof/>
        <w:sz w:val="24"/>
      </w:rPr>
      <w:t>00</w:t>
    </w:r>
    <w:r w:rsidR="00CD7292">
      <w:rPr>
        <w:b/>
        <w:noProof/>
        <w:sz w:val="24"/>
      </w:rPr>
      <w:t>7</w:t>
    </w:r>
  </w:p>
  <w:p w14:paraId="1E5C1E52" w14:textId="42538886" w:rsidR="00CF2C53" w:rsidRDefault="00147CA0" w:rsidP="00350D77">
    <w:pPr>
      <w:pStyle w:val="CRCoverPage"/>
      <w:outlineLvl w:val="0"/>
      <w:rPr>
        <w:b/>
        <w:noProof/>
        <w:sz w:val="24"/>
      </w:rPr>
    </w:pPr>
    <w:bookmarkStart w:id="15" w:name="_Hlk34721270"/>
    <w:r>
      <w:rPr>
        <w:b/>
        <w:noProof/>
        <w:sz w:val="24"/>
      </w:rPr>
      <w:t>Sophia Antipolis</w:t>
    </w:r>
    <w:r w:rsidR="002614B6">
      <w:rPr>
        <w:b/>
        <w:noProof/>
        <w:sz w:val="24"/>
      </w:rPr>
      <w:t xml:space="preserve"> </w:t>
    </w:r>
    <w:r>
      <w:rPr>
        <w:b/>
        <w:noProof/>
        <w:sz w:val="24"/>
      </w:rPr>
      <w:t>FR</w:t>
    </w:r>
    <w:r w:rsidR="00CF2C53" w:rsidRPr="00381744">
      <w:rPr>
        <w:b/>
        <w:noProof/>
        <w:sz w:val="24"/>
      </w:rPr>
      <w:t>,</w:t>
    </w:r>
    <w:r w:rsidR="00CF2C53">
      <w:rPr>
        <w:b/>
        <w:noProof/>
        <w:sz w:val="24"/>
      </w:rPr>
      <w:t xml:space="preserve"> </w:t>
    </w:r>
    <w:r>
      <w:rPr>
        <w:b/>
        <w:noProof/>
        <w:sz w:val="24"/>
      </w:rPr>
      <w:t>13</w:t>
    </w:r>
    <w:r w:rsidR="00CF2C53" w:rsidRPr="00381744">
      <w:rPr>
        <w:b/>
        <w:noProof/>
        <w:sz w:val="24"/>
      </w:rPr>
      <w:t>th</w:t>
    </w:r>
    <w:r w:rsidR="00CF2C53">
      <w:rPr>
        <w:b/>
        <w:noProof/>
        <w:sz w:val="24"/>
      </w:rPr>
      <w:t xml:space="preserve"> – </w:t>
    </w:r>
    <w:r w:rsidR="00956973">
      <w:rPr>
        <w:b/>
        <w:noProof/>
        <w:sz w:val="24"/>
      </w:rPr>
      <w:t>17</w:t>
    </w:r>
    <w:r w:rsidR="002614B6">
      <w:rPr>
        <w:b/>
        <w:noProof/>
        <w:sz w:val="24"/>
      </w:rPr>
      <w:t>th</w:t>
    </w:r>
    <w:r w:rsidR="00CF2C53">
      <w:rPr>
        <w:b/>
        <w:noProof/>
        <w:sz w:val="24"/>
      </w:rPr>
      <w:t xml:space="preserve"> </w:t>
    </w:r>
    <w:r w:rsidR="00956973">
      <w:rPr>
        <w:b/>
        <w:noProof/>
        <w:sz w:val="24"/>
      </w:rPr>
      <w:t>October</w:t>
    </w:r>
    <w:r w:rsidR="00CF2C53">
      <w:rPr>
        <w:b/>
        <w:noProof/>
        <w:sz w:val="24"/>
      </w:rPr>
      <w:t xml:space="preserve"> </w:t>
    </w:r>
    <w:r w:rsidR="00CF2C53" w:rsidRPr="0056034C">
      <w:rPr>
        <w:b/>
        <w:noProof/>
        <w:sz w:val="24"/>
      </w:rPr>
      <w:t>202</w:t>
    </w:r>
    <w:r w:rsidR="00CF2C53">
      <w:rPr>
        <w:b/>
        <w:noProof/>
        <w:sz w:val="24"/>
      </w:rPr>
      <w:t>5</w:t>
    </w:r>
  </w:p>
  <w:bookmarkEnd w:id="15"/>
  <w:p w14:paraId="4F03F240" w14:textId="77777777" w:rsidR="00CF2C53" w:rsidRDefault="00CF2C53"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F2C53" w:rsidRPr="005249AB" w:rsidRDefault="00CF2C5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DED53E9"/>
    <w:multiLevelType w:val="hybridMultilevel"/>
    <w:tmpl w:val="9B127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0D053B"/>
    <w:multiLevelType w:val="hybridMultilevel"/>
    <w:tmpl w:val="244AB762"/>
    <w:lvl w:ilvl="0" w:tplc="EC96C048">
      <w:start w:val="1"/>
      <w:numFmt w:val="lowerLetter"/>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651641492">
    <w:abstractNumId w:val="8"/>
  </w:num>
  <w:num w:numId="2" w16cid:durableId="629870596">
    <w:abstractNumId w:val="11"/>
  </w:num>
  <w:num w:numId="3" w16cid:durableId="1071194778">
    <w:abstractNumId w:val="3"/>
  </w:num>
  <w:num w:numId="4" w16cid:durableId="999234256">
    <w:abstractNumId w:val="9"/>
  </w:num>
  <w:num w:numId="5" w16cid:durableId="1518077344">
    <w:abstractNumId w:val="5"/>
  </w:num>
  <w:num w:numId="6" w16cid:durableId="420296911">
    <w:abstractNumId w:val="0"/>
  </w:num>
  <w:num w:numId="7" w16cid:durableId="1024866220">
    <w:abstractNumId w:val="1"/>
  </w:num>
  <w:num w:numId="8" w16cid:durableId="511266427">
    <w:abstractNumId w:val="4"/>
  </w:num>
  <w:num w:numId="9" w16cid:durableId="422142025">
    <w:abstractNumId w:val="13"/>
  </w:num>
  <w:num w:numId="10" w16cid:durableId="912013186">
    <w:abstractNumId w:val="6"/>
  </w:num>
  <w:num w:numId="11" w16cid:durableId="1623263821">
    <w:abstractNumId w:val="14"/>
  </w:num>
  <w:num w:numId="12" w16cid:durableId="728109865">
    <w:abstractNumId w:val="12"/>
  </w:num>
  <w:num w:numId="13" w16cid:durableId="1930041089">
    <w:abstractNumId w:val="10"/>
  </w:num>
  <w:num w:numId="14" w16cid:durableId="82544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295401">
    <w:abstractNumId w:val="2"/>
  </w:num>
  <w:num w:numId="16" w16cid:durableId="650518949">
    <w:abstractNumId w:val="1"/>
  </w:num>
  <w:num w:numId="17" w16cid:durableId="10388197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TO-1">
    <w15:presenceInfo w15:providerId="None" w15:userId="MOTO-1"/>
  </w15:person>
  <w15:person w15:author="Huawei [Abdessamad] 2025-10">
    <w15:presenceInfo w15:providerId="None" w15:userId="Huawei [Abdessamad] 2025-10"/>
  </w15:person>
  <w15:person w15:author="Parthasarathi [Nokia]">
    <w15:presenceInfo w15:providerId="None" w15:userId="Parthasarathi [Nokia]"/>
  </w15:person>
  <w15:person w15:author="Huawei [Abdessamad] 2025-09">
    <w15:presenceInfo w15:providerId="None" w15:userId="Huawei [Abdessamad] 202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96"/>
  </w:docVars>
  <w:rsids>
    <w:rsidRoot w:val="00C672F5"/>
    <w:rsid w:val="00001016"/>
    <w:rsid w:val="00004C2F"/>
    <w:rsid w:val="00004CC5"/>
    <w:rsid w:val="00005BC9"/>
    <w:rsid w:val="00006A33"/>
    <w:rsid w:val="0001298D"/>
    <w:rsid w:val="0001552B"/>
    <w:rsid w:val="00016938"/>
    <w:rsid w:val="00017B34"/>
    <w:rsid w:val="00027B68"/>
    <w:rsid w:val="00027DCA"/>
    <w:rsid w:val="00031CAA"/>
    <w:rsid w:val="00032887"/>
    <w:rsid w:val="00032E66"/>
    <w:rsid w:val="0003391E"/>
    <w:rsid w:val="0003397B"/>
    <w:rsid w:val="00033D78"/>
    <w:rsid w:val="00035919"/>
    <w:rsid w:val="00035AA4"/>
    <w:rsid w:val="00035B3E"/>
    <w:rsid w:val="00037009"/>
    <w:rsid w:val="000430A1"/>
    <w:rsid w:val="00046431"/>
    <w:rsid w:val="00047EBC"/>
    <w:rsid w:val="00050262"/>
    <w:rsid w:val="000508AC"/>
    <w:rsid w:val="00050B31"/>
    <w:rsid w:val="000524F8"/>
    <w:rsid w:val="00053338"/>
    <w:rsid w:val="000533DC"/>
    <w:rsid w:val="00053896"/>
    <w:rsid w:val="00053C64"/>
    <w:rsid w:val="0005446F"/>
    <w:rsid w:val="00055787"/>
    <w:rsid w:val="00057275"/>
    <w:rsid w:val="00057B9B"/>
    <w:rsid w:val="00060BC4"/>
    <w:rsid w:val="00060F23"/>
    <w:rsid w:val="00063B24"/>
    <w:rsid w:val="00063B37"/>
    <w:rsid w:val="00064AA1"/>
    <w:rsid w:val="000663A8"/>
    <w:rsid w:val="00070FB7"/>
    <w:rsid w:val="0007383D"/>
    <w:rsid w:val="00075A95"/>
    <w:rsid w:val="0007735F"/>
    <w:rsid w:val="00077DFF"/>
    <w:rsid w:val="00080807"/>
    <w:rsid w:val="0008366D"/>
    <w:rsid w:val="00086C24"/>
    <w:rsid w:val="00087410"/>
    <w:rsid w:val="0008749A"/>
    <w:rsid w:val="00087CBD"/>
    <w:rsid w:val="00096666"/>
    <w:rsid w:val="00097884"/>
    <w:rsid w:val="0009792C"/>
    <w:rsid w:val="000A0675"/>
    <w:rsid w:val="000A2E5F"/>
    <w:rsid w:val="000A31B1"/>
    <w:rsid w:val="000A644F"/>
    <w:rsid w:val="000B0521"/>
    <w:rsid w:val="000B2767"/>
    <w:rsid w:val="000B5EFE"/>
    <w:rsid w:val="000B671C"/>
    <w:rsid w:val="000B716A"/>
    <w:rsid w:val="000C2C85"/>
    <w:rsid w:val="000C7334"/>
    <w:rsid w:val="000C7A53"/>
    <w:rsid w:val="000C7B3C"/>
    <w:rsid w:val="000D0AE7"/>
    <w:rsid w:val="000D2E03"/>
    <w:rsid w:val="000D3088"/>
    <w:rsid w:val="000D39A7"/>
    <w:rsid w:val="000D3AF0"/>
    <w:rsid w:val="000D49C3"/>
    <w:rsid w:val="000E010F"/>
    <w:rsid w:val="000E2225"/>
    <w:rsid w:val="000E3DE0"/>
    <w:rsid w:val="000E5085"/>
    <w:rsid w:val="000E5601"/>
    <w:rsid w:val="000E60D5"/>
    <w:rsid w:val="000E77B5"/>
    <w:rsid w:val="000F0A4A"/>
    <w:rsid w:val="000F0DF1"/>
    <w:rsid w:val="000F262C"/>
    <w:rsid w:val="000F523E"/>
    <w:rsid w:val="000F77E0"/>
    <w:rsid w:val="000F7AFB"/>
    <w:rsid w:val="0010016E"/>
    <w:rsid w:val="001008DE"/>
    <w:rsid w:val="00100A06"/>
    <w:rsid w:val="00103CE9"/>
    <w:rsid w:val="00104268"/>
    <w:rsid w:val="00106354"/>
    <w:rsid w:val="00110829"/>
    <w:rsid w:val="00111B23"/>
    <w:rsid w:val="00112055"/>
    <w:rsid w:val="00112332"/>
    <w:rsid w:val="00113065"/>
    <w:rsid w:val="001133E2"/>
    <w:rsid w:val="00113A0C"/>
    <w:rsid w:val="00116D51"/>
    <w:rsid w:val="00120241"/>
    <w:rsid w:val="00120547"/>
    <w:rsid w:val="00124C11"/>
    <w:rsid w:val="00126BCC"/>
    <w:rsid w:val="00130D07"/>
    <w:rsid w:val="001330C6"/>
    <w:rsid w:val="00135127"/>
    <w:rsid w:val="00136DCE"/>
    <w:rsid w:val="00141939"/>
    <w:rsid w:val="00142210"/>
    <w:rsid w:val="001449C7"/>
    <w:rsid w:val="001455C6"/>
    <w:rsid w:val="001475A3"/>
    <w:rsid w:val="00147CA0"/>
    <w:rsid w:val="00147F88"/>
    <w:rsid w:val="00151055"/>
    <w:rsid w:val="001515F5"/>
    <w:rsid w:val="001528DD"/>
    <w:rsid w:val="00153832"/>
    <w:rsid w:val="00157146"/>
    <w:rsid w:val="00157BB8"/>
    <w:rsid w:val="001620CF"/>
    <w:rsid w:val="00162AB1"/>
    <w:rsid w:val="00164ABB"/>
    <w:rsid w:val="001657EA"/>
    <w:rsid w:val="00165896"/>
    <w:rsid w:val="00170325"/>
    <w:rsid w:val="00173821"/>
    <w:rsid w:val="00176466"/>
    <w:rsid w:val="0017653F"/>
    <w:rsid w:val="00177EAB"/>
    <w:rsid w:val="00183BA9"/>
    <w:rsid w:val="00191118"/>
    <w:rsid w:val="00192801"/>
    <w:rsid w:val="00193216"/>
    <w:rsid w:val="001936AC"/>
    <w:rsid w:val="001A1CDD"/>
    <w:rsid w:val="001A6135"/>
    <w:rsid w:val="001A6947"/>
    <w:rsid w:val="001A6E71"/>
    <w:rsid w:val="001B1127"/>
    <w:rsid w:val="001B3861"/>
    <w:rsid w:val="001B39AD"/>
    <w:rsid w:val="001B3E1E"/>
    <w:rsid w:val="001B48BB"/>
    <w:rsid w:val="001B7946"/>
    <w:rsid w:val="001B7F81"/>
    <w:rsid w:val="001C21F7"/>
    <w:rsid w:val="001C2F73"/>
    <w:rsid w:val="001C6B7A"/>
    <w:rsid w:val="001D020B"/>
    <w:rsid w:val="001D10D5"/>
    <w:rsid w:val="001D3E09"/>
    <w:rsid w:val="001D728D"/>
    <w:rsid w:val="001D78CB"/>
    <w:rsid w:val="001E01E7"/>
    <w:rsid w:val="001E0D93"/>
    <w:rsid w:val="001E4170"/>
    <w:rsid w:val="001E6459"/>
    <w:rsid w:val="001E764D"/>
    <w:rsid w:val="001E7866"/>
    <w:rsid w:val="001E7FB2"/>
    <w:rsid w:val="001F0988"/>
    <w:rsid w:val="001F1F6E"/>
    <w:rsid w:val="001F2095"/>
    <w:rsid w:val="001F357D"/>
    <w:rsid w:val="001F484B"/>
    <w:rsid w:val="001F7516"/>
    <w:rsid w:val="0020194C"/>
    <w:rsid w:val="00201AD1"/>
    <w:rsid w:val="0020214D"/>
    <w:rsid w:val="002053D7"/>
    <w:rsid w:val="002108DC"/>
    <w:rsid w:val="0021148F"/>
    <w:rsid w:val="00212130"/>
    <w:rsid w:val="002132C9"/>
    <w:rsid w:val="00216E9B"/>
    <w:rsid w:val="00217EAC"/>
    <w:rsid w:val="002203F2"/>
    <w:rsid w:val="00221C37"/>
    <w:rsid w:val="00222CCF"/>
    <w:rsid w:val="0022454B"/>
    <w:rsid w:val="0023155C"/>
    <w:rsid w:val="00231874"/>
    <w:rsid w:val="002328A1"/>
    <w:rsid w:val="00232D08"/>
    <w:rsid w:val="00235479"/>
    <w:rsid w:val="00236BDE"/>
    <w:rsid w:val="00237E04"/>
    <w:rsid w:val="00241E60"/>
    <w:rsid w:val="00241FED"/>
    <w:rsid w:val="00242B01"/>
    <w:rsid w:val="0024319D"/>
    <w:rsid w:val="0024560C"/>
    <w:rsid w:val="00245ED9"/>
    <w:rsid w:val="00251BFE"/>
    <w:rsid w:val="00255A59"/>
    <w:rsid w:val="00256312"/>
    <w:rsid w:val="00260A7A"/>
    <w:rsid w:val="002614B6"/>
    <w:rsid w:val="00261F93"/>
    <w:rsid w:val="002624F0"/>
    <w:rsid w:val="0026301C"/>
    <w:rsid w:val="00265FE7"/>
    <w:rsid w:val="002727CF"/>
    <w:rsid w:val="00274A45"/>
    <w:rsid w:val="00277983"/>
    <w:rsid w:val="0028518C"/>
    <w:rsid w:val="00285DF9"/>
    <w:rsid w:val="002864B8"/>
    <w:rsid w:val="0028701E"/>
    <w:rsid w:val="00287355"/>
    <w:rsid w:val="002901F4"/>
    <w:rsid w:val="00291297"/>
    <w:rsid w:val="00292968"/>
    <w:rsid w:val="0029455E"/>
    <w:rsid w:val="002948E6"/>
    <w:rsid w:val="002968F9"/>
    <w:rsid w:val="00296DC4"/>
    <w:rsid w:val="002A2F3B"/>
    <w:rsid w:val="002A30AE"/>
    <w:rsid w:val="002A50FE"/>
    <w:rsid w:val="002B0199"/>
    <w:rsid w:val="002B10D7"/>
    <w:rsid w:val="002B1244"/>
    <w:rsid w:val="002B2EE9"/>
    <w:rsid w:val="002B3631"/>
    <w:rsid w:val="002B5456"/>
    <w:rsid w:val="002B653A"/>
    <w:rsid w:val="002C0634"/>
    <w:rsid w:val="002C5DE0"/>
    <w:rsid w:val="002D0509"/>
    <w:rsid w:val="002D1FB9"/>
    <w:rsid w:val="002D2733"/>
    <w:rsid w:val="002D5342"/>
    <w:rsid w:val="002D59F2"/>
    <w:rsid w:val="002E0671"/>
    <w:rsid w:val="002E1A11"/>
    <w:rsid w:val="002E2BB5"/>
    <w:rsid w:val="002E345E"/>
    <w:rsid w:val="002E4BDA"/>
    <w:rsid w:val="002F0847"/>
    <w:rsid w:val="002F0D02"/>
    <w:rsid w:val="002F18C0"/>
    <w:rsid w:val="002F24D8"/>
    <w:rsid w:val="002F2BF2"/>
    <w:rsid w:val="002F58AB"/>
    <w:rsid w:val="002F6625"/>
    <w:rsid w:val="002F694B"/>
    <w:rsid w:val="002F7F26"/>
    <w:rsid w:val="00300E65"/>
    <w:rsid w:val="00306946"/>
    <w:rsid w:val="00307D90"/>
    <w:rsid w:val="00312254"/>
    <w:rsid w:val="00312307"/>
    <w:rsid w:val="00314ACC"/>
    <w:rsid w:val="0031587E"/>
    <w:rsid w:val="00315CC6"/>
    <w:rsid w:val="00315FC9"/>
    <w:rsid w:val="003162CB"/>
    <w:rsid w:val="00316F36"/>
    <w:rsid w:val="00320C16"/>
    <w:rsid w:val="00320DC7"/>
    <w:rsid w:val="003212B6"/>
    <w:rsid w:val="00321D51"/>
    <w:rsid w:val="00324561"/>
    <w:rsid w:val="003249BB"/>
    <w:rsid w:val="003267A6"/>
    <w:rsid w:val="00326C99"/>
    <w:rsid w:val="00326CF3"/>
    <w:rsid w:val="003304B3"/>
    <w:rsid w:val="0033219A"/>
    <w:rsid w:val="00334582"/>
    <w:rsid w:val="00335774"/>
    <w:rsid w:val="003369F8"/>
    <w:rsid w:val="00342FF6"/>
    <w:rsid w:val="003442CF"/>
    <w:rsid w:val="00344371"/>
    <w:rsid w:val="003447E6"/>
    <w:rsid w:val="0034791D"/>
    <w:rsid w:val="00350D77"/>
    <w:rsid w:val="00351C0E"/>
    <w:rsid w:val="00356EB8"/>
    <w:rsid w:val="0035731C"/>
    <w:rsid w:val="003600FB"/>
    <w:rsid w:val="003606C3"/>
    <w:rsid w:val="003607A1"/>
    <w:rsid w:val="00363CD9"/>
    <w:rsid w:val="003721EF"/>
    <w:rsid w:val="00374771"/>
    <w:rsid w:val="003755F0"/>
    <w:rsid w:val="003761B4"/>
    <w:rsid w:val="003764F5"/>
    <w:rsid w:val="00381744"/>
    <w:rsid w:val="003825A6"/>
    <w:rsid w:val="00383AAF"/>
    <w:rsid w:val="00383ED7"/>
    <w:rsid w:val="00387CE6"/>
    <w:rsid w:val="00390377"/>
    <w:rsid w:val="00392CC8"/>
    <w:rsid w:val="00392E4C"/>
    <w:rsid w:val="003932CC"/>
    <w:rsid w:val="003A04A4"/>
    <w:rsid w:val="003A33D8"/>
    <w:rsid w:val="003A79C6"/>
    <w:rsid w:val="003B2133"/>
    <w:rsid w:val="003B2562"/>
    <w:rsid w:val="003B3601"/>
    <w:rsid w:val="003B3881"/>
    <w:rsid w:val="003B66C6"/>
    <w:rsid w:val="003C115A"/>
    <w:rsid w:val="003C17D9"/>
    <w:rsid w:val="003C5779"/>
    <w:rsid w:val="003D259D"/>
    <w:rsid w:val="003D2E67"/>
    <w:rsid w:val="003D5721"/>
    <w:rsid w:val="003D5FDC"/>
    <w:rsid w:val="003E0977"/>
    <w:rsid w:val="003E1097"/>
    <w:rsid w:val="003E29B4"/>
    <w:rsid w:val="003E2AE0"/>
    <w:rsid w:val="003E3A29"/>
    <w:rsid w:val="003E42DF"/>
    <w:rsid w:val="003E47A1"/>
    <w:rsid w:val="003E57E1"/>
    <w:rsid w:val="003F2C3A"/>
    <w:rsid w:val="003F7FE0"/>
    <w:rsid w:val="0040285F"/>
    <w:rsid w:val="00404068"/>
    <w:rsid w:val="0040495F"/>
    <w:rsid w:val="00405103"/>
    <w:rsid w:val="00405AAD"/>
    <w:rsid w:val="00405EBA"/>
    <w:rsid w:val="00406661"/>
    <w:rsid w:val="00407C3E"/>
    <w:rsid w:val="00407EAF"/>
    <w:rsid w:val="0041584C"/>
    <w:rsid w:val="00416048"/>
    <w:rsid w:val="00417473"/>
    <w:rsid w:val="00417AFC"/>
    <w:rsid w:val="0042265B"/>
    <w:rsid w:val="0042331A"/>
    <w:rsid w:val="00424A19"/>
    <w:rsid w:val="004251B1"/>
    <w:rsid w:val="004305DF"/>
    <w:rsid w:val="0043114B"/>
    <w:rsid w:val="00431A70"/>
    <w:rsid w:val="0043274A"/>
    <w:rsid w:val="0043278D"/>
    <w:rsid w:val="00433ED8"/>
    <w:rsid w:val="00435E4D"/>
    <w:rsid w:val="00440A62"/>
    <w:rsid w:val="00443D74"/>
    <w:rsid w:val="004468F2"/>
    <w:rsid w:val="0044700D"/>
    <w:rsid w:val="00450E3E"/>
    <w:rsid w:val="00454AAC"/>
    <w:rsid w:val="0045547A"/>
    <w:rsid w:val="004555DF"/>
    <w:rsid w:val="00456F14"/>
    <w:rsid w:val="0045773D"/>
    <w:rsid w:val="0046117C"/>
    <w:rsid w:val="00462E51"/>
    <w:rsid w:val="0046348D"/>
    <w:rsid w:val="0046478F"/>
    <w:rsid w:val="0046624F"/>
    <w:rsid w:val="0047077F"/>
    <w:rsid w:val="004723FB"/>
    <w:rsid w:val="004726E0"/>
    <w:rsid w:val="00474E44"/>
    <w:rsid w:val="004750B8"/>
    <w:rsid w:val="00477710"/>
    <w:rsid w:val="00477E6C"/>
    <w:rsid w:val="004839C3"/>
    <w:rsid w:val="00483D4F"/>
    <w:rsid w:val="00485855"/>
    <w:rsid w:val="0048598D"/>
    <w:rsid w:val="00486860"/>
    <w:rsid w:val="00486885"/>
    <w:rsid w:val="0049038A"/>
    <w:rsid w:val="00490CB7"/>
    <w:rsid w:val="004918AE"/>
    <w:rsid w:val="00491AE3"/>
    <w:rsid w:val="0049434E"/>
    <w:rsid w:val="00495667"/>
    <w:rsid w:val="00495C5E"/>
    <w:rsid w:val="00496179"/>
    <w:rsid w:val="0049703B"/>
    <w:rsid w:val="004A1653"/>
    <w:rsid w:val="004A19DD"/>
    <w:rsid w:val="004A3EA9"/>
    <w:rsid w:val="004A535C"/>
    <w:rsid w:val="004A5BDD"/>
    <w:rsid w:val="004A7129"/>
    <w:rsid w:val="004B0398"/>
    <w:rsid w:val="004B28AA"/>
    <w:rsid w:val="004B3716"/>
    <w:rsid w:val="004B5F8D"/>
    <w:rsid w:val="004C0BFA"/>
    <w:rsid w:val="004C12F1"/>
    <w:rsid w:val="004C16D8"/>
    <w:rsid w:val="004C3151"/>
    <w:rsid w:val="004C3CAA"/>
    <w:rsid w:val="004D16E0"/>
    <w:rsid w:val="004D2E12"/>
    <w:rsid w:val="004D2F6A"/>
    <w:rsid w:val="004D3D92"/>
    <w:rsid w:val="004D51CB"/>
    <w:rsid w:val="004D5941"/>
    <w:rsid w:val="004D6DE0"/>
    <w:rsid w:val="004D7E9C"/>
    <w:rsid w:val="004E2519"/>
    <w:rsid w:val="004E28A1"/>
    <w:rsid w:val="004E3451"/>
    <w:rsid w:val="004E4B98"/>
    <w:rsid w:val="004E57E5"/>
    <w:rsid w:val="004E611B"/>
    <w:rsid w:val="004F2C45"/>
    <w:rsid w:val="004F32A6"/>
    <w:rsid w:val="004F3EDB"/>
    <w:rsid w:val="004F4E81"/>
    <w:rsid w:val="004F6120"/>
    <w:rsid w:val="004F6ABD"/>
    <w:rsid w:val="004F7553"/>
    <w:rsid w:val="00504879"/>
    <w:rsid w:val="005061C8"/>
    <w:rsid w:val="00510CF4"/>
    <w:rsid w:val="005122DE"/>
    <w:rsid w:val="005207EB"/>
    <w:rsid w:val="00521317"/>
    <w:rsid w:val="0052192D"/>
    <w:rsid w:val="00521ED6"/>
    <w:rsid w:val="00522265"/>
    <w:rsid w:val="005230BB"/>
    <w:rsid w:val="00525DC9"/>
    <w:rsid w:val="00526E39"/>
    <w:rsid w:val="005300A8"/>
    <w:rsid w:val="00532B23"/>
    <w:rsid w:val="00533FB5"/>
    <w:rsid w:val="0053436F"/>
    <w:rsid w:val="00534691"/>
    <w:rsid w:val="00536157"/>
    <w:rsid w:val="00540487"/>
    <w:rsid w:val="0054345E"/>
    <w:rsid w:val="00543D78"/>
    <w:rsid w:val="00545338"/>
    <w:rsid w:val="005462EE"/>
    <w:rsid w:val="00547242"/>
    <w:rsid w:val="00547CFF"/>
    <w:rsid w:val="00550F04"/>
    <w:rsid w:val="00551143"/>
    <w:rsid w:val="0055132A"/>
    <w:rsid w:val="00551EAB"/>
    <w:rsid w:val="00552893"/>
    <w:rsid w:val="00554517"/>
    <w:rsid w:val="00554F41"/>
    <w:rsid w:val="00557319"/>
    <w:rsid w:val="0055787E"/>
    <w:rsid w:val="005601BC"/>
    <w:rsid w:val="00565DD8"/>
    <w:rsid w:val="0057042A"/>
    <w:rsid w:val="005713EA"/>
    <w:rsid w:val="00574121"/>
    <w:rsid w:val="00574A2A"/>
    <w:rsid w:val="0057645B"/>
    <w:rsid w:val="0058199A"/>
    <w:rsid w:val="00583BED"/>
    <w:rsid w:val="00585B08"/>
    <w:rsid w:val="005925A6"/>
    <w:rsid w:val="00592D4A"/>
    <w:rsid w:val="00592E4A"/>
    <w:rsid w:val="00594840"/>
    <w:rsid w:val="005964B7"/>
    <w:rsid w:val="005A2685"/>
    <w:rsid w:val="005A32F6"/>
    <w:rsid w:val="005A4E8D"/>
    <w:rsid w:val="005A5992"/>
    <w:rsid w:val="005A6A89"/>
    <w:rsid w:val="005A7213"/>
    <w:rsid w:val="005B139F"/>
    <w:rsid w:val="005B21FB"/>
    <w:rsid w:val="005B6273"/>
    <w:rsid w:val="005C04E7"/>
    <w:rsid w:val="005C1F76"/>
    <w:rsid w:val="005C20D5"/>
    <w:rsid w:val="005C20EA"/>
    <w:rsid w:val="005C2183"/>
    <w:rsid w:val="005C2B27"/>
    <w:rsid w:val="005C3C83"/>
    <w:rsid w:val="005C4030"/>
    <w:rsid w:val="005C43D1"/>
    <w:rsid w:val="005C5BC3"/>
    <w:rsid w:val="005C5BF0"/>
    <w:rsid w:val="005C62C2"/>
    <w:rsid w:val="005C789D"/>
    <w:rsid w:val="005C7BED"/>
    <w:rsid w:val="005D067C"/>
    <w:rsid w:val="005D3060"/>
    <w:rsid w:val="005D3273"/>
    <w:rsid w:val="005D603E"/>
    <w:rsid w:val="005D6E3D"/>
    <w:rsid w:val="005E0F16"/>
    <w:rsid w:val="005E2614"/>
    <w:rsid w:val="005E3FD0"/>
    <w:rsid w:val="005E4919"/>
    <w:rsid w:val="005E4F7F"/>
    <w:rsid w:val="005E58AE"/>
    <w:rsid w:val="005E6BF1"/>
    <w:rsid w:val="005E7456"/>
    <w:rsid w:val="005E7D97"/>
    <w:rsid w:val="005F1CF9"/>
    <w:rsid w:val="005F3514"/>
    <w:rsid w:val="005F4530"/>
    <w:rsid w:val="005F4725"/>
    <w:rsid w:val="005F6D44"/>
    <w:rsid w:val="00600FED"/>
    <w:rsid w:val="00601F34"/>
    <w:rsid w:val="00603040"/>
    <w:rsid w:val="0060401E"/>
    <w:rsid w:val="00604161"/>
    <w:rsid w:val="00607C1B"/>
    <w:rsid w:val="0061184F"/>
    <w:rsid w:val="0061215E"/>
    <w:rsid w:val="00612258"/>
    <w:rsid w:val="00612680"/>
    <w:rsid w:val="006131A7"/>
    <w:rsid w:val="00616011"/>
    <w:rsid w:val="00616F67"/>
    <w:rsid w:val="00617C3B"/>
    <w:rsid w:val="0062228D"/>
    <w:rsid w:val="006250E1"/>
    <w:rsid w:val="00626855"/>
    <w:rsid w:val="00635241"/>
    <w:rsid w:val="0063533C"/>
    <w:rsid w:val="00640182"/>
    <w:rsid w:val="006412A8"/>
    <w:rsid w:val="006416F3"/>
    <w:rsid w:val="00642227"/>
    <w:rsid w:val="00642732"/>
    <w:rsid w:val="00642BEA"/>
    <w:rsid w:val="00642D16"/>
    <w:rsid w:val="0064311D"/>
    <w:rsid w:val="006467CB"/>
    <w:rsid w:val="00646FD1"/>
    <w:rsid w:val="00652E86"/>
    <w:rsid w:val="00653E54"/>
    <w:rsid w:val="006541E6"/>
    <w:rsid w:val="006579C0"/>
    <w:rsid w:val="00660A7C"/>
    <w:rsid w:val="0066110F"/>
    <w:rsid w:val="00662BE5"/>
    <w:rsid w:val="006636BD"/>
    <w:rsid w:val="00670525"/>
    <w:rsid w:val="00672B61"/>
    <w:rsid w:val="0067353A"/>
    <w:rsid w:val="006744CC"/>
    <w:rsid w:val="006753D7"/>
    <w:rsid w:val="00675839"/>
    <w:rsid w:val="00675A0F"/>
    <w:rsid w:val="00683E82"/>
    <w:rsid w:val="00685060"/>
    <w:rsid w:val="006857EE"/>
    <w:rsid w:val="006911B3"/>
    <w:rsid w:val="006948B4"/>
    <w:rsid w:val="006A2A35"/>
    <w:rsid w:val="006A2E3E"/>
    <w:rsid w:val="006A330C"/>
    <w:rsid w:val="006A4A74"/>
    <w:rsid w:val="006A4BFB"/>
    <w:rsid w:val="006A6B28"/>
    <w:rsid w:val="006B0577"/>
    <w:rsid w:val="006B06AF"/>
    <w:rsid w:val="006B268D"/>
    <w:rsid w:val="006B5482"/>
    <w:rsid w:val="006C0B22"/>
    <w:rsid w:val="006C1395"/>
    <w:rsid w:val="006C18E0"/>
    <w:rsid w:val="006C195F"/>
    <w:rsid w:val="006C666F"/>
    <w:rsid w:val="006D0DCC"/>
    <w:rsid w:val="006D13CE"/>
    <w:rsid w:val="006D1CFF"/>
    <w:rsid w:val="006D3159"/>
    <w:rsid w:val="006D38F7"/>
    <w:rsid w:val="006D5307"/>
    <w:rsid w:val="006D655D"/>
    <w:rsid w:val="006D6566"/>
    <w:rsid w:val="006D65E4"/>
    <w:rsid w:val="006D6D05"/>
    <w:rsid w:val="006E0120"/>
    <w:rsid w:val="006E0F00"/>
    <w:rsid w:val="006E23A2"/>
    <w:rsid w:val="006E29CF"/>
    <w:rsid w:val="006E491B"/>
    <w:rsid w:val="006F0C27"/>
    <w:rsid w:val="006F1986"/>
    <w:rsid w:val="006F2D5E"/>
    <w:rsid w:val="007004D4"/>
    <w:rsid w:val="00700DCA"/>
    <w:rsid w:val="00706CFF"/>
    <w:rsid w:val="00711165"/>
    <w:rsid w:val="00711876"/>
    <w:rsid w:val="00711E05"/>
    <w:rsid w:val="00712A8E"/>
    <w:rsid w:val="007151AE"/>
    <w:rsid w:val="00721FEE"/>
    <w:rsid w:val="007227FD"/>
    <w:rsid w:val="00723497"/>
    <w:rsid w:val="00723586"/>
    <w:rsid w:val="00723D64"/>
    <w:rsid w:val="00724215"/>
    <w:rsid w:val="00725A00"/>
    <w:rsid w:val="00727AE6"/>
    <w:rsid w:val="00731836"/>
    <w:rsid w:val="00732539"/>
    <w:rsid w:val="007325B8"/>
    <w:rsid w:val="0073545F"/>
    <w:rsid w:val="0074044D"/>
    <w:rsid w:val="0074234E"/>
    <w:rsid w:val="0074344E"/>
    <w:rsid w:val="00745303"/>
    <w:rsid w:val="0075078D"/>
    <w:rsid w:val="00752805"/>
    <w:rsid w:val="00752AD9"/>
    <w:rsid w:val="00752F4F"/>
    <w:rsid w:val="00752FB0"/>
    <w:rsid w:val="007533C0"/>
    <w:rsid w:val="00753CBD"/>
    <w:rsid w:val="00753D8F"/>
    <w:rsid w:val="0075454A"/>
    <w:rsid w:val="007545B6"/>
    <w:rsid w:val="00754655"/>
    <w:rsid w:val="00754AE0"/>
    <w:rsid w:val="007554FF"/>
    <w:rsid w:val="007558B7"/>
    <w:rsid w:val="00756A83"/>
    <w:rsid w:val="0075758D"/>
    <w:rsid w:val="00757678"/>
    <w:rsid w:val="00760811"/>
    <w:rsid w:val="00760D3B"/>
    <w:rsid w:val="00762878"/>
    <w:rsid w:val="00762A63"/>
    <w:rsid w:val="00766AD0"/>
    <w:rsid w:val="007677F7"/>
    <w:rsid w:val="0077173F"/>
    <w:rsid w:val="00771AB7"/>
    <w:rsid w:val="00773619"/>
    <w:rsid w:val="00775179"/>
    <w:rsid w:val="00780477"/>
    <w:rsid w:val="00780977"/>
    <w:rsid w:val="00780F1E"/>
    <w:rsid w:val="00781A2D"/>
    <w:rsid w:val="00783006"/>
    <w:rsid w:val="00784738"/>
    <w:rsid w:val="00785ABF"/>
    <w:rsid w:val="00786735"/>
    <w:rsid w:val="00786767"/>
    <w:rsid w:val="0078763F"/>
    <w:rsid w:val="00790DFA"/>
    <w:rsid w:val="007925FD"/>
    <w:rsid w:val="00792BEA"/>
    <w:rsid w:val="0079467F"/>
    <w:rsid w:val="00795157"/>
    <w:rsid w:val="007954C4"/>
    <w:rsid w:val="00795E3B"/>
    <w:rsid w:val="007A04E2"/>
    <w:rsid w:val="007A211A"/>
    <w:rsid w:val="007A3663"/>
    <w:rsid w:val="007A6053"/>
    <w:rsid w:val="007A6186"/>
    <w:rsid w:val="007A6A14"/>
    <w:rsid w:val="007A7390"/>
    <w:rsid w:val="007A79A6"/>
    <w:rsid w:val="007B1AA3"/>
    <w:rsid w:val="007B2955"/>
    <w:rsid w:val="007B6187"/>
    <w:rsid w:val="007B6C7A"/>
    <w:rsid w:val="007B7434"/>
    <w:rsid w:val="007C1723"/>
    <w:rsid w:val="007C25FA"/>
    <w:rsid w:val="007C3321"/>
    <w:rsid w:val="007C692B"/>
    <w:rsid w:val="007D2027"/>
    <w:rsid w:val="007D2110"/>
    <w:rsid w:val="007D3085"/>
    <w:rsid w:val="007D3662"/>
    <w:rsid w:val="007D5667"/>
    <w:rsid w:val="007D5C4A"/>
    <w:rsid w:val="007E0B12"/>
    <w:rsid w:val="007E1A0A"/>
    <w:rsid w:val="007E24A8"/>
    <w:rsid w:val="007E3920"/>
    <w:rsid w:val="007E594E"/>
    <w:rsid w:val="007E6A5B"/>
    <w:rsid w:val="007E6B13"/>
    <w:rsid w:val="007F05BD"/>
    <w:rsid w:val="007F0ACF"/>
    <w:rsid w:val="007F16D7"/>
    <w:rsid w:val="007F20F3"/>
    <w:rsid w:val="007F28F0"/>
    <w:rsid w:val="007F2D17"/>
    <w:rsid w:val="007F2DA1"/>
    <w:rsid w:val="007F4A59"/>
    <w:rsid w:val="007F5BFE"/>
    <w:rsid w:val="007F7DFE"/>
    <w:rsid w:val="007F7EB4"/>
    <w:rsid w:val="007F7FAF"/>
    <w:rsid w:val="008013BC"/>
    <w:rsid w:val="00801453"/>
    <w:rsid w:val="00804501"/>
    <w:rsid w:val="00805A3A"/>
    <w:rsid w:val="00805A75"/>
    <w:rsid w:val="00810560"/>
    <w:rsid w:val="00810E27"/>
    <w:rsid w:val="00810EA1"/>
    <w:rsid w:val="00811B71"/>
    <w:rsid w:val="00812AA0"/>
    <w:rsid w:val="008131A9"/>
    <w:rsid w:val="00816580"/>
    <w:rsid w:val="0081678E"/>
    <w:rsid w:val="00817AE1"/>
    <w:rsid w:val="00817C85"/>
    <w:rsid w:val="00817E28"/>
    <w:rsid w:val="00817F7A"/>
    <w:rsid w:val="00821467"/>
    <w:rsid w:val="00821A93"/>
    <w:rsid w:val="008234D3"/>
    <w:rsid w:val="00823EE9"/>
    <w:rsid w:val="00826E4F"/>
    <w:rsid w:val="00827DCB"/>
    <w:rsid w:val="008305E5"/>
    <w:rsid w:val="008309CD"/>
    <w:rsid w:val="00837DFB"/>
    <w:rsid w:val="00840E82"/>
    <w:rsid w:val="008446C1"/>
    <w:rsid w:val="0084527F"/>
    <w:rsid w:val="00845E79"/>
    <w:rsid w:val="00846947"/>
    <w:rsid w:val="00847049"/>
    <w:rsid w:val="008502DA"/>
    <w:rsid w:val="008505EC"/>
    <w:rsid w:val="00853A73"/>
    <w:rsid w:val="00853EF4"/>
    <w:rsid w:val="008552D2"/>
    <w:rsid w:val="00860D03"/>
    <w:rsid w:val="00862EB4"/>
    <w:rsid w:val="00864B11"/>
    <w:rsid w:val="00866D12"/>
    <w:rsid w:val="008745D7"/>
    <w:rsid w:val="0087561A"/>
    <w:rsid w:val="00876BC0"/>
    <w:rsid w:val="00876FD6"/>
    <w:rsid w:val="00877E8D"/>
    <w:rsid w:val="00880833"/>
    <w:rsid w:val="008821CD"/>
    <w:rsid w:val="008826C1"/>
    <w:rsid w:val="0088301F"/>
    <w:rsid w:val="00885510"/>
    <w:rsid w:val="008868A7"/>
    <w:rsid w:val="0088735E"/>
    <w:rsid w:val="00890FBB"/>
    <w:rsid w:val="0089226B"/>
    <w:rsid w:val="0089249D"/>
    <w:rsid w:val="00892586"/>
    <w:rsid w:val="00894790"/>
    <w:rsid w:val="00894D9D"/>
    <w:rsid w:val="00895D25"/>
    <w:rsid w:val="008A2E20"/>
    <w:rsid w:val="008A3046"/>
    <w:rsid w:val="008A34E3"/>
    <w:rsid w:val="008A40DB"/>
    <w:rsid w:val="008A76DA"/>
    <w:rsid w:val="008A7712"/>
    <w:rsid w:val="008A7B45"/>
    <w:rsid w:val="008B0E6F"/>
    <w:rsid w:val="008B339D"/>
    <w:rsid w:val="008B6FB6"/>
    <w:rsid w:val="008C12FE"/>
    <w:rsid w:val="008C1365"/>
    <w:rsid w:val="008C2536"/>
    <w:rsid w:val="008C32C5"/>
    <w:rsid w:val="008C6838"/>
    <w:rsid w:val="008C6F2D"/>
    <w:rsid w:val="008D00F5"/>
    <w:rsid w:val="008D071C"/>
    <w:rsid w:val="008D3F43"/>
    <w:rsid w:val="008D5421"/>
    <w:rsid w:val="008D6454"/>
    <w:rsid w:val="008E1113"/>
    <w:rsid w:val="008E15DF"/>
    <w:rsid w:val="008E1D17"/>
    <w:rsid w:val="008E2162"/>
    <w:rsid w:val="008E2FB9"/>
    <w:rsid w:val="008E49D5"/>
    <w:rsid w:val="008E5039"/>
    <w:rsid w:val="008E7359"/>
    <w:rsid w:val="008E7EA3"/>
    <w:rsid w:val="008F1433"/>
    <w:rsid w:val="008F285B"/>
    <w:rsid w:val="008F34E0"/>
    <w:rsid w:val="008F37F3"/>
    <w:rsid w:val="008F48FD"/>
    <w:rsid w:val="008F5D2B"/>
    <w:rsid w:val="008F63FF"/>
    <w:rsid w:val="00902218"/>
    <w:rsid w:val="00902264"/>
    <w:rsid w:val="00903360"/>
    <w:rsid w:val="0090573D"/>
    <w:rsid w:val="00906416"/>
    <w:rsid w:val="009069BB"/>
    <w:rsid w:val="00913FFB"/>
    <w:rsid w:val="009155CE"/>
    <w:rsid w:val="00917964"/>
    <w:rsid w:val="00920636"/>
    <w:rsid w:val="0092083E"/>
    <w:rsid w:val="0092205E"/>
    <w:rsid w:val="009220E0"/>
    <w:rsid w:val="00924B58"/>
    <w:rsid w:val="00924DCD"/>
    <w:rsid w:val="009250D8"/>
    <w:rsid w:val="0092795D"/>
    <w:rsid w:val="00930E97"/>
    <w:rsid w:val="009312D1"/>
    <w:rsid w:val="00932A02"/>
    <w:rsid w:val="00936E87"/>
    <w:rsid w:val="00937762"/>
    <w:rsid w:val="0094024D"/>
    <w:rsid w:val="009419C8"/>
    <w:rsid w:val="00941F15"/>
    <w:rsid w:val="0094210A"/>
    <w:rsid w:val="0094407F"/>
    <w:rsid w:val="00945BE5"/>
    <w:rsid w:val="00946143"/>
    <w:rsid w:val="0094630A"/>
    <w:rsid w:val="009500A8"/>
    <w:rsid w:val="00950CD9"/>
    <w:rsid w:val="00951B98"/>
    <w:rsid w:val="0095226F"/>
    <w:rsid w:val="00956367"/>
    <w:rsid w:val="00956973"/>
    <w:rsid w:val="00956FFE"/>
    <w:rsid w:val="009573D0"/>
    <w:rsid w:val="00957AE9"/>
    <w:rsid w:val="00957D15"/>
    <w:rsid w:val="009625EE"/>
    <w:rsid w:val="00963039"/>
    <w:rsid w:val="00963A3B"/>
    <w:rsid w:val="00963B4A"/>
    <w:rsid w:val="0096496F"/>
    <w:rsid w:val="00967174"/>
    <w:rsid w:val="009671BE"/>
    <w:rsid w:val="0097109F"/>
    <w:rsid w:val="00971242"/>
    <w:rsid w:val="009713FD"/>
    <w:rsid w:val="0097292C"/>
    <w:rsid w:val="00972F7D"/>
    <w:rsid w:val="00973710"/>
    <w:rsid w:val="00974A87"/>
    <w:rsid w:val="00975667"/>
    <w:rsid w:val="0098320C"/>
    <w:rsid w:val="009848A1"/>
    <w:rsid w:val="00984A7E"/>
    <w:rsid w:val="0098534D"/>
    <w:rsid w:val="009861E4"/>
    <w:rsid w:val="00986D4A"/>
    <w:rsid w:val="00987868"/>
    <w:rsid w:val="009901DA"/>
    <w:rsid w:val="00995309"/>
    <w:rsid w:val="00995720"/>
    <w:rsid w:val="009A093F"/>
    <w:rsid w:val="009A2F48"/>
    <w:rsid w:val="009A63B5"/>
    <w:rsid w:val="009A7B14"/>
    <w:rsid w:val="009B1883"/>
    <w:rsid w:val="009B24C5"/>
    <w:rsid w:val="009B2E4B"/>
    <w:rsid w:val="009B3992"/>
    <w:rsid w:val="009B5CCD"/>
    <w:rsid w:val="009B7771"/>
    <w:rsid w:val="009B7C60"/>
    <w:rsid w:val="009C19F8"/>
    <w:rsid w:val="009C346C"/>
    <w:rsid w:val="009C4EC9"/>
    <w:rsid w:val="009C5F23"/>
    <w:rsid w:val="009C64B1"/>
    <w:rsid w:val="009C681B"/>
    <w:rsid w:val="009C7A0B"/>
    <w:rsid w:val="009C7D5D"/>
    <w:rsid w:val="009D0D51"/>
    <w:rsid w:val="009D19F4"/>
    <w:rsid w:val="009D1A92"/>
    <w:rsid w:val="009D1B6E"/>
    <w:rsid w:val="009D2030"/>
    <w:rsid w:val="009D30C7"/>
    <w:rsid w:val="009D4110"/>
    <w:rsid w:val="009E0043"/>
    <w:rsid w:val="009E0230"/>
    <w:rsid w:val="009E2075"/>
    <w:rsid w:val="009E2E2D"/>
    <w:rsid w:val="009E3D54"/>
    <w:rsid w:val="009E5BAE"/>
    <w:rsid w:val="009F0549"/>
    <w:rsid w:val="009F0DA0"/>
    <w:rsid w:val="009F5149"/>
    <w:rsid w:val="009F532A"/>
    <w:rsid w:val="00A03022"/>
    <w:rsid w:val="00A05285"/>
    <w:rsid w:val="00A058E3"/>
    <w:rsid w:val="00A11CAD"/>
    <w:rsid w:val="00A12105"/>
    <w:rsid w:val="00A13E52"/>
    <w:rsid w:val="00A213B8"/>
    <w:rsid w:val="00A251AA"/>
    <w:rsid w:val="00A255C5"/>
    <w:rsid w:val="00A25AF2"/>
    <w:rsid w:val="00A3087E"/>
    <w:rsid w:val="00A30BED"/>
    <w:rsid w:val="00A31C4C"/>
    <w:rsid w:val="00A334EF"/>
    <w:rsid w:val="00A35F64"/>
    <w:rsid w:val="00A42C0A"/>
    <w:rsid w:val="00A44AB3"/>
    <w:rsid w:val="00A51ECA"/>
    <w:rsid w:val="00A52110"/>
    <w:rsid w:val="00A5292E"/>
    <w:rsid w:val="00A542C0"/>
    <w:rsid w:val="00A544CB"/>
    <w:rsid w:val="00A6048C"/>
    <w:rsid w:val="00A6088D"/>
    <w:rsid w:val="00A60B3C"/>
    <w:rsid w:val="00A616B4"/>
    <w:rsid w:val="00A6449F"/>
    <w:rsid w:val="00A64D95"/>
    <w:rsid w:val="00A65B02"/>
    <w:rsid w:val="00A66AF1"/>
    <w:rsid w:val="00A66E27"/>
    <w:rsid w:val="00A670A1"/>
    <w:rsid w:val="00A673FA"/>
    <w:rsid w:val="00A67B0F"/>
    <w:rsid w:val="00A709C9"/>
    <w:rsid w:val="00A70BE8"/>
    <w:rsid w:val="00A71869"/>
    <w:rsid w:val="00A71EB3"/>
    <w:rsid w:val="00A73B27"/>
    <w:rsid w:val="00A73CAF"/>
    <w:rsid w:val="00A74A2D"/>
    <w:rsid w:val="00A7541B"/>
    <w:rsid w:val="00A765E9"/>
    <w:rsid w:val="00A8013B"/>
    <w:rsid w:val="00A80FD8"/>
    <w:rsid w:val="00A81F2F"/>
    <w:rsid w:val="00A824F3"/>
    <w:rsid w:val="00A83327"/>
    <w:rsid w:val="00A86BDE"/>
    <w:rsid w:val="00A872C1"/>
    <w:rsid w:val="00A87E74"/>
    <w:rsid w:val="00A904BB"/>
    <w:rsid w:val="00A96EA4"/>
    <w:rsid w:val="00A975C6"/>
    <w:rsid w:val="00A97F05"/>
    <w:rsid w:val="00AA08F2"/>
    <w:rsid w:val="00AA167B"/>
    <w:rsid w:val="00AA3447"/>
    <w:rsid w:val="00AA4C98"/>
    <w:rsid w:val="00AA5A0E"/>
    <w:rsid w:val="00AA5A2B"/>
    <w:rsid w:val="00AA6FD9"/>
    <w:rsid w:val="00AB1B78"/>
    <w:rsid w:val="00AB2190"/>
    <w:rsid w:val="00AB22A6"/>
    <w:rsid w:val="00AB39B9"/>
    <w:rsid w:val="00AB3ADE"/>
    <w:rsid w:val="00AB4568"/>
    <w:rsid w:val="00AB6030"/>
    <w:rsid w:val="00AB6209"/>
    <w:rsid w:val="00AC07B9"/>
    <w:rsid w:val="00AC274D"/>
    <w:rsid w:val="00AC3212"/>
    <w:rsid w:val="00AC49FE"/>
    <w:rsid w:val="00AC6385"/>
    <w:rsid w:val="00AD01B6"/>
    <w:rsid w:val="00AD2BA4"/>
    <w:rsid w:val="00AD4A75"/>
    <w:rsid w:val="00AD5017"/>
    <w:rsid w:val="00AD5214"/>
    <w:rsid w:val="00AD56CC"/>
    <w:rsid w:val="00AE03A7"/>
    <w:rsid w:val="00AE05BF"/>
    <w:rsid w:val="00AE0E83"/>
    <w:rsid w:val="00AE15FA"/>
    <w:rsid w:val="00AE2D06"/>
    <w:rsid w:val="00AE2F94"/>
    <w:rsid w:val="00AE3314"/>
    <w:rsid w:val="00AE49F7"/>
    <w:rsid w:val="00AE4B08"/>
    <w:rsid w:val="00AE68C2"/>
    <w:rsid w:val="00AF0D7E"/>
    <w:rsid w:val="00AF4B91"/>
    <w:rsid w:val="00AF7C22"/>
    <w:rsid w:val="00AF7F3C"/>
    <w:rsid w:val="00B00492"/>
    <w:rsid w:val="00B023D4"/>
    <w:rsid w:val="00B02961"/>
    <w:rsid w:val="00B03E75"/>
    <w:rsid w:val="00B04299"/>
    <w:rsid w:val="00B07C0F"/>
    <w:rsid w:val="00B10188"/>
    <w:rsid w:val="00B1018B"/>
    <w:rsid w:val="00B10ABA"/>
    <w:rsid w:val="00B147C7"/>
    <w:rsid w:val="00B1528E"/>
    <w:rsid w:val="00B1596A"/>
    <w:rsid w:val="00B162B0"/>
    <w:rsid w:val="00B16635"/>
    <w:rsid w:val="00B17D3C"/>
    <w:rsid w:val="00B2063E"/>
    <w:rsid w:val="00B211A3"/>
    <w:rsid w:val="00B215B9"/>
    <w:rsid w:val="00B24800"/>
    <w:rsid w:val="00B24B0C"/>
    <w:rsid w:val="00B2598F"/>
    <w:rsid w:val="00B27939"/>
    <w:rsid w:val="00B308B5"/>
    <w:rsid w:val="00B313D8"/>
    <w:rsid w:val="00B350B4"/>
    <w:rsid w:val="00B40E7B"/>
    <w:rsid w:val="00B43002"/>
    <w:rsid w:val="00B44567"/>
    <w:rsid w:val="00B44F6E"/>
    <w:rsid w:val="00B52336"/>
    <w:rsid w:val="00B57681"/>
    <w:rsid w:val="00B61C1D"/>
    <w:rsid w:val="00B6464F"/>
    <w:rsid w:val="00B6563D"/>
    <w:rsid w:val="00B65C51"/>
    <w:rsid w:val="00B70199"/>
    <w:rsid w:val="00B71796"/>
    <w:rsid w:val="00B74432"/>
    <w:rsid w:val="00B749CF"/>
    <w:rsid w:val="00B77C62"/>
    <w:rsid w:val="00B82138"/>
    <w:rsid w:val="00B8300F"/>
    <w:rsid w:val="00B83701"/>
    <w:rsid w:val="00B85106"/>
    <w:rsid w:val="00B85177"/>
    <w:rsid w:val="00B8699A"/>
    <w:rsid w:val="00B8755E"/>
    <w:rsid w:val="00B87CE6"/>
    <w:rsid w:val="00B910AD"/>
    <w:rsid w:val="00B92290"/>
    <w:rsid w:val="00B92FC2"/>
    <w:rsid w:val="00B95E40"/>
    <w:rsid w:val="00B97360"/>
    <w:rsid w:val="00BA0A37"/>
    <w:rsid w:val="00BA0D48"/>
    <w:rsid w:val="00BA1EE4"/>
    <w:rsid w:val="00BA246C"/>
    <w:rsid w:val="00BA27EA"/>
    <w:rsid w:val="00BA2D35"/>
    <w:rsid w:val="00BA309E"/>
    <w:rsid w:val="00BA4838"/>
    <w:rsid w:val="00BB0A1D"/>
    <w:rsid w:val="00BB174D"/>
    <w:rsid w:val="00BB2941"/>
    <w:rsid w:val="00BB3F82"/>
    <w:rsid w:val="00BB412B"/>
    <w:rsid w:val="00BB6D2A"/>
    <w:rsid w:val="00BB7BAA"/>
    <w:rsid w:val="00BB7EC4"/>
    <w:rsid w:val="00BC097A"/>
    <w:rsid w:val="00BC0F0B"/>
    <w:rsid w:val="00BC125C"/>
    <w:rsid w:val="00BC136B"/>
    <w:rsid w:val="00BC1CEB"/>
    <w:rsid w:val="00BC366D"/>
    <w:rsid w:val="00BC74F7"/>
    <w:rsid w:val="00BC7711"/>
    <w:rsid w:val="00BC7DFE"/>
    <w:rsid w:val="00BD2578"/>
    <w:rsid w:val="00BD572C"/>
    <w:rsid w:val="00BD7ACB"/>
    <w:rsid w:val="00BD7DCB"/>
    <w:rsid w:val="00BE221F"/>
    <w:rsid w:val="00BE240D"/>
    <w:rsid w:val="00BE34DB"/>
    <w:rsid w:val="00BE55B2"/>
    <w:rsid w:val="00BE5D6F"/>
    <w:rsid w:val="00BF1483"/>
    <w:rsid w:val="00BF1FC8"/>
    <w:rsid w:val="00BF43D9"/>
    <w:rsid w:val="00BF4954"/>
    <w:rsid w:val="00BF5084"/>
    <w:rsid w:val="00BF5821"/>
    <w:rsid w:val="00C00F1A"/>
    <w:rsid w:val="00C02508"/>
    <w:rsid w:val="00C02F4E"/>
    <w:rsid w:val="00C04680"/>
    <w:rsid w:val="00C04AD1"/>
    <w:rsid w:val="00C06ECF"/>
    <w:rsid w:val="00C075ED"/>
    <w:rsid w:val="00C07F7E"/>
    <w:rsid w:val="00C10513"/>
    <w:rsid w:val="00C14B0B"/>
    <w:rsid w:val="00C15F91"/>
    <w:rsid w:val="00C173BE"/>
    <w:rsid w:val="00C20977"/>
    <w:rsid w:val="00C20AB1"/>
    <w:rsid w:val="00C213C9"/>
    <w:rsid w:val="00C2482A"/>
    <w:rsid w:val="00C248AB"/>
    <w:rsid w:val="00C24DCE"/>
    <w:rsid w:val="00C25C5D"/>
    <w:rsid w:val="00C270AB"/>
    <w:rsid w:val="00C27312"/>
    <w:rsid w:val="00C31912"/>
    <w:rsid w:val="00C31F5B"/>
    <w:rsid w:val="00C31F7C"/>
    <w:rsid w:val="00C32275"/>
    <w:rsid w:val="00C323AB"/>
    <w:rsid w:val="00C33DA5"/>
    <w:rsid w:val="00C342E5"/>
    <w:rsid w:val="00C342EA"/>
    <w:rsid w:val="00C35385"/>
    <w:rsid w:val="00C41CD6"/>
    <w:rsid w:val="00C426E2"/>
    <w:rsid w:val="00C45598"/>
    <w:rsid w:val="00C4637A"/>
    <w:rsid w:val="00C46CE4"/>
    <w:rsid w:val="00C47A57"/>
    <w:rsid w:val="00C51069"/>
    <w:rsid w:val="00C5109A"/>
    <w:rsid w:val="00C5227C"/>
    <w:rsid w:val="00C540C6"/>
    <w:rsid w:val="00C569D4"/>
    <w:rsid w:val="00C61A6C"/>
    <w:rsid w:val="00C61E26"/>
    <w:rsid w:val="00C63BA9"/>
    <w:rsid w:val="00C66DAD"/>
    <w:rsid w:val="00C672F5"/>
    <w:rsid w:val="00C70140"/>
    <w:rsid w:val="00C70953"/>
    <w:rsid w:val="00C71733"/>
    <w:rsid w:val="00C71780"/>
    <w:rsid w:val="00C71888"/>
    <w:rsid w:val="00C7425E"/>
    <w:rsid w:val="00C74827"/>
    <w:rsid w:val="00C765A7"/>
    <w:rsid w:val="00C766ED"/>
    <w:rsid w:val="00C8147A"/>
    <w:rsid w:val="00C8333A"/>
    <w:rsid w:val="00C8471F"/>
    <w:rsid w:val="00C851AC"/>
    <w:rsid w:val="00C85557"/>
    <w:rsid w:val="00C86077"/>
    <w:rsid w:val="00C87D42"/>
    <w:rsid w:val="00C87F98"/>
    <w:rsid w:val="00C90CD6"/>
    <w:rsid w:val="00C91142"/>
    <w:rsid w:val="00C916F0"/>
    <w:rsid w:val="00C9175F"/>
    <w:rsid w:val="00C92285"/>
    <w:rsid w:val="00C9286E"/>
    <w:rsid w:val="00C935D2"/>
    <w:rsid w:val="00C953F6"/>
    <w:rsid w:val="00C96BA7"/>
    <w:rsid w:val="00C96FB0"/>
    <w:rsid w:val="00C9778F"/>
    <w:rsid w:val="00CA006E"/>
    <w:rsid w:val="00CA0480"/>
    <w:rsid w:val="00CA1A2D"/>
    <w:rsid w:val="00CA2BA8"/>
    <w:rsid w:val="00CA4428"/>
    <w:rsid w:val="00CA6B52"/>
    <w:rsid w:val="00CB030E"/>
    <w:rsid w:val="00CB1B2F"/>
    <w:rsid w:val="00CB3478"/>
    <w:rsid w:val="00CB3CEF"/>
    <w:rsid w:val="00CB504A"/>
    <w:rsid w:val="00CB796F"/>
    <w:rsid w:val="00CC11BD"/>
    <w:rsid w:val="00CC6217"/>
    <w:rsid w:val="00CC6A41"/>
    <w:rsid w:val="00CD0682"/>
    <w:rsid w:val="00CD1048"/>
    <w:rsid w:val="00CD1106"/>
    <w:rsid w:val="00CD3323"/>
    <w:rsid w:val="00CD5F2A"/>
    <w:rsid w:val="00CD60B7"/>
    <w:rsid w:val="00CD67C5"/>
    <w:rsid w:val="00CD6FBD"/>
    <w:rsid w:val="00CD7292"/>
    <w:rsid w:val="00CD7800"/>
    <w:rsid w:val="00CD7816"/>
    <w:rsid w:val="00CD79A7"/>
    <w:rsid w:val="00CD7A31"/>
    <w:rsid w:val="00CD7C39"/>
    <w:rsid w:val="00CE1C38"/>
    <w:rsid w:val="00CE21E4"/>
    <w:rsid w:val="00CE3AB4"/>
    <w:rsid w:val="00CE4DEE"/>
    <w:rsid w:val="00CE607C"/>
    <w:rsid w:val="00CE6E62"/>
    <w:rsid w:val="00CF2A83"/>
    <w:rsid w:val="00CF2C53"/>
    <w:rsid w:val="00CF6258"/>
    <w:rsid w:val="00D0012B"/>
    <w:rsid w:val="00D015B5"/>
    <w:rsid w:val="00D01F57"/>
    <w:rsid w:val="00D028C7"/>
    <w:rsid w:val="00D05B8A"/>
    <w:rsid w:val="00D05E6C"/>
    <w:rsid w:val="00D14097"/>
    <w:rsid w:val="00D1456B"/>
    <w:rsid w:val="00D14D31"/>
    <w:rsid w:val="00D17DB2"/>
    <w:rsid w:val="00D17F4A"/>
    <w:rsid w:val="00D21DF9"/>
    <w:rsid w:val="00D22E56"/>
    <w:rsid w:val="00D23A17"/>
    <w:rsid w:val="00D23E36"/>
    <w:rsid w:val="00D23EA4"/>
    <w:rsid w:val="00D2404B"/>
    <w:rsid w:val="00D24ECF"/>
    <w:rsid w:val="00D26438"/>
    <w:rsid w:val="00D26ABC"/>
    <w:rsid w:val="00D30730"/>
    <w:rsid w:val="00D32617"/>
    <w:rsid w:val="00D32658"/>
    <w:rsid w:val="00D3499E"/>
    <w:rsid w:val="00D36C9E"/>
    <w:rsid w:val="00D37CB7"/>
    <w:rsid w:val="00D41BC3"/>
    <w:rsid w:val="00D42575"/>
    <w:rsid w:val="00D44C8F"/>
    <w:rsid w:val="00D4523D"/>
    <w:rsid w:val="00D46617"/>
    <w:rsid w:val="00D511B6"/>
    <w:rsid w:val="00D52ABE"/>
    <w:rsid w:val="00D53CF0"/>
    <w:rsid w:val="00D55926"/>
    <w:rsid w:val="00D601BB"/>
    <w:rsid w:val="00D61F57"/>
    <w:rsid w:val="00D63016"/>
    <w:rsid w:val="00D63390"/>
    <w:rsid w:val="00D63DC9"/>
    <w:rsid w:val="00D65458"/>
    <w:rsid w:val="00D676C4"/>
    <w:rsid w:val="00D7127A"/>
    <w:rsid w:val="00D71AA4"/>
    <w:rsid w:val="00D72A9F"/>
    <w:rsid w:val="00D72DB4"/>
    <w:rsid w:val="00D74333"/>
    <w:rsid w:val="00D74F02"/>
    <w:rsid w:val="00D807BE"/>
    <w:rsid w:val="00D847A7"/>
    <w:rsid w:val="00D849E9"/>
    <w:rsid w:val="00D84ED2"/>
    <w:rsid w:val="00D92B99"/>
    <w:rsid w:val="00D9674D"/>
    <w:rsid w:val="00D96BE7"/>
    <w:rsid w:val="00DA29CA"/>
    <w:rsid w:val="00DA4800"/>
    <w:rsid w:val="00DA552E"/>
    <w:rsid w:val="00DA5B0B"/>
    <w:rsid w:val="00DA6B51"/>
    <w:rsid w:val="00DB13B1"/>
    <w:rsid w:val="00DB1D25"/>
    <w:rsid w:val="00DB2258"/>
    <w:rsid w:val="00DB55A6"/>
    <w:rsid w:val="00DB6CE6"/>
    <w:rsid w:val="00DB73EB"/>
    <w:rsid w:val="00DC1291"/>
    <w:rsid w:val="00DC49F5"/>
    <w:rsid w:val="00DC4E3B"/>
    <w:rsid w:val="00DC4F7E"/>
    <w:rsid w:val="00DC5003"/>
    <w:rsid w:val="00DC577B"/>
    <w:rsid w:val="00DC57D4"/>
    <w:rsid w:val="00DC6159"/>
    <w:rsid w:val="00DC64AB"/>
    <w:rsid w:val="00DC77D9"/>
    <w:rsid w:val="00DC7E19"/>
    <w:rsid w:val="00DD0D94"/>
    <w:rsid w:val="00DD32B2"/>
    <w:rsid w:val="00DD48A8"/>
    <w:rsid w:val="00DD4AD9"/>
    <w:rsid w:val="00DD5851"/>
    <w:rsid w:val="00DE159B"/>
    <w:rsid w:val="00DE2742"/>
    <w:rsid w:val="00DE2FE3"/>
    <w:rsid w:val="00DE3275"/>
    <w:rsid w:val="00DE6C47"/>
    <w:rsid w:val="00DF1C86"/>
    <w:rsid w:val="00DF1DA7"/>
    <w:rsid w:val="00DF2367"/>
    <w:rsid w:val="00DF2800"/>
    <w:rsid w:val="00DF38A9"/>
    <w:rsid w:val="00DF43C0"/>
    <w:rsid w:val="00DF5400"/>
    <w:rsid w:val="00E020CE"/>
    <w:rsid w:val="00E039B6"/>
    <w:rsid w:val="00E04B89"/>
    <w:rsid w:val="00E05FA3"/>
    <w:rsid w:val="00E06293"/>
    <w:rsid w:val="00E11F61"/>
    <w:rsid w:val="00E12D7F"/>
    <w:rsid w:val="00E14A9A"/>
    <w:rsid w:val="00E16C64"/>
    <w:rsid w:val="00E20594"/>
    <w:rsid w:val="00E23D6C"/>
    <w:rsid w:val="00E253E3"/>
    <w:rsid w:val="00E260C8"/>
    <w:rsid w:val="00E3051C"/>
    <w:rsid w:val="00E30FAA"/>
    <w:rsid w:val="00E329D1"/>
    <w:rsid w:val="00E34422"/>
    <w:rsid w:val="00E417A1"/>
    <w:rsid w:val="00E432B4"/>
    <w:rsid w:val="00E43B52"/>
    <w:rsid w:val="00E44B3A"/>
    <w:rsid w:val="00E45BB8"/>
    <w:rsid w:val="00E46691"/>
    <w:rsid w:val="00E46D5B"/>
    <w:rsid w:val="00E47861"/>
    <w:rsid w:val="00E478EB"/>
    <w:rsid w:val="00E47DA2"/>
    <w:rsid w:val="00E552B2"/>
    <w:rsid w:val="00E55D39"/>
    <w:rsid w:val="00E570FC"/>
    <w:rsid w:val="00E64691"/>
    <w:rsid w:val="00E65D6F"/>
    <w:rsid w:val="00E66ABD"/>
    <w:rsid w:val="00E70BEF"/>
    <w:rsid w:val="00E71152"/>
    <w:rsid w:val="00E731E2"/>
    <w:rsid w:val="00E743ED"/>
    <w:rsid w:val="00E75A00"/>
    <w:rsid w:val="00E76AC2"/>
    <w:rsid w:val="00E7779C"/>
    <w:rsid w:val="00E810B6"/>
    <w:rsid w:val="00E83E14"/>
    <w:rsid w:val="00E8420C"/>
    <w:rsid w:val="00E84911"/>
    <w:rsid w:val="00E85ED7"/>
    <w:rsid w:val="00E86D0A"/>
    <w:rsid w:val="00E87755"/>
    <w:rsid w:val="00E903EE"/>
    <w:rsid w:val="00E945F1"/>
    <w:rsid w:val="00E94B54"/>
    <w:rsid w:val="00E965ED"/>
    <w:rsid w:val="00EA37BC"/>
    <w:rsid w:val="00EA3D08"/>
    <w:rsid w:val="00EA4779"/>
    <w:rsid w:val="00EA52FC"/>
    <w:rsid w:val="00EA54F1"/>
    <w:rsid w:val="00EB0397"/>
    <w:rsid w:val="00EB0C1E"/>
    <w:rsid w:val="00EB1480"/>
    <w:rsid w:val="00EB427A"/>
    <w:rsid w:val="00EB52DE"/>
    <w:rsid w:val="00EB615E"/>
    <w:rsid w:val="00EC13C9"/>
    <w:rsid w:val="00EC1E2C"/>
    <w:rsid w:val="00EC2639"/>
    <w:rsid w:val="00EC3238"/>
    <w:rsid w:val="00EC7DE2"/>
    <w:rsid w:val="00ED30FD"/>
    <w:rsid w:val="00ED6195"/>
    <w:rsid w:val="00ED6F6C"/>
    <w:rsid w:val="00EF1E8B"/>
    <w:rsid w:val="00EF7B0F"/>
    <w:rsid w:val="00F03C41"/>
    <w:rsid w:val="00F0585F"/>
    <w:rsid w:val="00F06237"/>
    <w:rsid w:val="00F06A59"/>
    <w:rsid w:val="00F0745D"/>
    <w:rsid w:val="00F1162F"/>
    <w:rsid w:val="00F15750"/>
    <w:rsid w:val="00F16612"/>
    <w:rsid w:val="00F16A25"/>
    <w:rsid w:val="00F249E5"/>
    <w:rsid w:val="00F259DC"/>
    <w:rsid w:val="00F27A77"/>
    <w:rsid w:val="00F30069"/>
    <w:rsid w:val="00F320E8"/>
    <w:rsid w:val="00F33191"/>
    <w:rsid w:val="00F33C3C"/>
    <w:rsid w:val="00F34D79"/>
    <w:rsid w:val="00F351FD"/>
    <w:rsid w:val="00F35755"/>
    <w:rsid w:val="00F35AE9"/>
    <w:rsid w:val="00F366AA"/>
    <w:rsid w:val="00F41CD3"/>
    <w:rsid w:val="00F42330"/>
    <w:rsid w:val="00F4292B"/>
    <w:rsid w:val="00F500A6"/>
    <w:rsid w:val="00F50770"/>
    <w:rsid w:val="00F515CB"/>
    <w:rsid w:val="00F53D45"/>
    <w:rsid w:val="00F54F64"/>
    <w:rsid w:val="00F55003"/>
    <w:rsid w:val="00F55E47"/>
    <w:rsid w:val="00F55E69"/>
    <w:rsid w:val="00F5722B"/>
    <w:rsid w:val="00F602AE"/>
    <w:rsid w:val="00F62F5C"/>
    <w:rsid w:val="00F63A42"/>
    <w:rsid w:val="00F71637"/>
    <w:rsid w:val="00F726EE"/>
    <w:rsid w:val="00F731A2"/>
    <w:rsid w:val="00F80849"/>
    <w:rsid w:val="00F84396"/>
    <w:rsid w:val="00F84F31"/>
    <w:rsid w:val="00F855A8"/>
    <w:rsid w:val="00F856A5"/>
    <w:rsid w:val="00F87143"/>
    <w:rsid w:val="00F90544"/>
    <w:rsid w:val="00F91A0B"/>
    <w:rsid w:val="00F923DE"/>
    <w:rsid w:val="00F937E8"/>
    <w:rsid w:val="00F9431C"/>
    <w:rsid w:val="00F94AAD"/>
    <w:rsid w:val="00F94CA8"/>
    <w:rsid w:val="00F94E40"/>
    <w:rsid w:val="00F958E7"/>
    <w:rsid w:val="00F95E2C"/>
    <w:rsid w:val="00F962BA"/>
    <w:rsid w:val="00F966E1"/>
    <w:rsid w:val="00FA036F"/>
    <w:rsid w:val="00FA1C39"/>
    <w:rsid w:val="00FA2C23"/>
    <w:rsid w:val="00FA5942"/>
    <w:rsid w:val="00FA5B2D"/>
    <w:rsid w:val="00FA5B89"/>
    <w:rsid w:val="00FA6EAB"/>
    <w:rsid w:val="00FA7565"/>
    <w:rsid w:val="00FB29C6"/>
    <w:rsid w:val="00FB2E8E"/>
    <w:rsid w:val="00FB3E21"/>
    <w:rsid w:val="00FC4F52"/>
    <w:rsid w:val="00FC72B2"/>
    <w:rsid w:val="00FD2CA3"/>
    <w:rsid w:val="00FD39B5"/>
    <w:rsid w:val="00FD545E"/>
    <w:rsid w:val="00FD76AA"/>
    <w:rsid w:val="00FD7D16"/>
    <w:rsid w:val="00FE18FD"/>
    <w:rsid w:val="00FE4B14"/>
    <w:rsid w:val="00FE65A3"/>
    <w:rsid w:val="00FF0698"/>
    <w:rsid w:val="00FF1509"/>
    <w:rsid w:val="00FF1D39"/>
    <w:rsid w:val="00FF2B5F"/>
    <w:rsid w:val="00FF363F"/>
    <w:rsid w:val="00FF622A"/>
    <w:rsid w:val="00FF70D9"/>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qFormat/>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qFormat/>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C8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14">
      <w:bodyDiv w:val="1"/>
      <w:marLeft w:val="0"/>
      <w:marRight w:val="0"/>
      <w:marTop w:val="0"/>
      <w:marBottom w:val="0"/>
      <w:divBdr>
        <w:top w:val="none" w:sz="0" w:space="0" w:color="auto"/>
        <w:left w:val="none" w:sz="0" w:space="0" w:color="auto"/>
        <w:bottom w:val="none" w:sz="0" w:space="0" w:color="auto"/>
        <w:right w:val="none" w:sz="0" w:space="0" w:color="auto"/>
      </w:divBdr>
    </w:div>
    <w:div w:id="19161443">
      <w:bodyDiv w:val="1"/>
      <w:marLeft w:val="0"/>
      <w:marRight w:val="0"/>
      <w:marTop w:val="0"/>
      <w:marBottom w:val="0"/>
      <w:divBdr>
        <w:top w:val="none" w:sz="0" w:space="0" w:color="auto"/>
        <w:left w:val="none" w:sz="0" w:space="0" w:color="auto"/>
        <w:bottom w:val="none" w:sz="0" w:space="0" w:color="auto"/>
        <w:right w:val="none" w:sz="0" w:space="0" w:color="auto"/>
      </w:divBdr>
    </w:div>
    <w:div w:id="33427460">
      <w:bodyDiv w:val="1"/>
      <w:marLeft w:val="0"/>
      <w:marRight w:val="0"/>
      <w:marTop w:val="0"/>
      <w:marBottom w:val="0"/>
      <w:divBdr>
        <w:top w:val="none" w:sz="0" w:space="0" w:color="auto"/>
        <w:left w:val="none" w:sz="0" w:space="0" w:color="auto"/>
        <w:bottom w:val="none" w:sz="0" w:space="0" w:color="auto"/>
        <w:right w:val="none" w:sz="0" w:space="0" w:color="auto"/>
      </w:divBdr>
    </w:div>
    <w:div w:id="42875161">
      <w:bodyDiv w:val="1"/>
      <w:marLeft w:val="0"/>
      <w:marRight w:val="0"/>
      <w:marTop w:val="0"/>
      <w:marBottom w:val="0"/>
      <w:divBdr>
        <w:top w:val="none" w:sz="0" w:space="0" w:color="auto"/>
        <w:left w:val="none" w:sz="0" w:space="0" w:color="auto"/>
        <w:bottom w:val="none" w:sz="0" w:space="0" w:color="auto"/>
        <w:right w:val="none" w:sz="0" w:space="0" w:color="auto"/>
      </w:divBdr>
    </w:div>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59597698">
      <w:bodyDiv w:val="1"/>
      <w:marLeft w:val="0"/>
      <w:marRight w:val="0"/>
      <w:marTop w:val="0"/>
      <w:marBottom w:val="0"/>
      <w:divBdr>
        <w:top w:val="none" w:sz="0" w:space="0" w:color="auto"/>
        <w:left w:val="none" w:sz="0" w:space="0" w:color="auto"/>
        <w:bottom w:val="none" w:sz="0" w:space="0" w:color="auto"/>
        <w:right w:val="none" w:sz="0" w:space="0" w:color="auto"/>
      </w:divBdr>
    </w:div>
    <w:div w:id="66616390">
      <w:bodyDiv w:val="1"/>
      <w:marLeft w:val="0"/>
      <w:marRight w:val="0"/>
      <w:marTop w:val="0"/>
      <w:marBottom w:val="0"/>
      <w:divBdr>
        <w:top w:val="none" w:sz="0" w:space="0" w:color="auto"/>
        <w:left w:val="none" w:sz="0" w:space="0" w:color="auto"/>
        <w:bottom w:val="none" w:sz="0" w:space="0" w:color="auto"/>
        <w:right w:val="none" w:sz="0" w:space="0" w:color="auto"/>
      </w:divBdr>
    </w:div>
    <w:div w:id="77024533">
      <w:bodyDiv w:val="1"/>
      <w:marLeft w:val="0"/>
      <w:marRight w:val="0"/>
      <w:marTop w:val="0"/>
      <w:marBottom w:val="0"/>
      <w:divBdr>
        <w:top w:val="none" w:sz="0" w:space="0" w:color="auto"/>
        <w:left w:val="none" w:sz="0" w:space="0" w:color="auto"/>
        <w:bottom w:val="none" w:sz="0" w:space="0" w:color="auto"/>
        <w:right w:val="none" w:sz="0" w:space="0" w:color="auto"/>
      </w:divBdr>
    </w:div>
    <w:div w:id="81880568">
      <w:bodyDiv w:val="1"/>
      <w:marLeft w:val="0"/>
      <w:marRight w:val="0"/>
      <w:marTop w:val="0"/>
      <w:marBottom w:val="0"/>
      <w:divBdr>
        <w:top w:val="none" w:sz="0" w:space="0" w:color="auto"/>
        <w:left w:val="none" w:sz="0" w:space="0" w:color="auto"/>
        <w:bottom w:val="none" w:sz="0" w:space="0" w:color="auto"/>
        <w:right w:val="none" w:sz="0" w:space="0" w:color="auto"/>
      </w:divBdr>
    </w:div>
    <w:div w:id="104734061">
      <w:bodyDiv w:val="1"/>
      <w:marLeft w:val="0"/>
      <w:marRight w:val="0"/>
      <w:marTop w:val="0"/>
      <w:marBottom w:val="0"/>
      <w:divBdr>
        <w:top w:val="none" w:sz="0" w:space="0" w:color="auto"/>
        <w:left w:val="none" w:sz="0" w:space="0" w:color="auto"/>
        <w:bottom w:val="none" w:sz="0" w:space="0" w:color="auto"/>
        <w:right w:val="none" w:sz="0" w:space="0" w:color="auto"/>
      </w:divBdr>
    </w:div>
    <w:div w:id="117918277">
      <w:bodyDiv w:val="1"/>
      <w:marLeft w:val="0"/>
      <w:marRight w:val="0"/>
      <w:marTop w:val="0"/>
      <w:marBottom w:val="0"/>
      <w:divBdr>
        <w:top w:val="none" w:sz="0" w:space="0" w:color="auto"/>
        <w:left w:val="none" w:sz="0" w:space="0" w:color="auto"/>
        <w:bottom w:val="none" w:sz="0" w:space="0" w:color="auto"/>
        <w:right w:val="none" w:sz="0" w:space="0" w:color="auto"/>
      </w:divBdr>
    </w:div>
    <w:div w:id="122121690">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47941603">
      <w:bodyDiv w:val="1"/>
      <w:marLeft w:val="0"/>
      <w:marRight w:val="0"/>
      <w:marTop w:val="0"/>
      <w:marBottom w:val="0"/>
      <w:divBdr>
        <w:top w:val="none" w:sz="0" w:space="0" w:color="auto"/>
        <w:left w:val="none" w:sz="0" w:space="0" w:color="auto"/>
        <w:bottom w:val="none" w:sz="0" w:space="0" w:color="auto"/>
        <w:right w:val="none" w:sz="0" w:space="0" w:color="auto"/>
      </w:divBdr>
    </w:div>
    <w:div w:id="153954293">
      <w:bodyDiv w:val="1"/>
      <w:marLeft w:val="0"/>
      <w:marRight w:val="0"/>
      <w:marTop w:val="0"/>
      <w:marBottom w:val="0"/>
      <w:divBdr>
        <w:top w:val="none" w:sz="0" w:space="0" w:color="auto"/>
        <w:left w:val="none" w:sz="0" w:space="0" w:color="auto"/>
        <w:bottom w:val="none" w:sz="0" w:space="0" w:color="auto"/>
        <w:right w:val="none" w:sz="0" w:space="0" w:color="auto"/>
      </w:divBdr>
    </w:div>
    <w:div w:id="190530993">
      <w:bodyDiv w:val="1"/>
      <w:marLeft w:val="0"/>
      <w:marRight w:val="0"/>
      <w:marTop w:val="0"/>
      <w:marBottom w:val="0"/>
      <w:divBdr>
        <w:top w:val="none" w:sz="0" w:space="0" w:color="auto"/>
        <w:left w:val="none" w:sz="0" w:space="0" w:color="auto"/>
        <w:bottom w:val="none" w:sz="0" w:space="0" w:color="auto"/>
        <w:right w:val="none" w:sz="0" w:space="0" w:color="auto"/>
      </w:divBdr>
    </w:div>
    <w:div w:id="194392069">
      <w:bodyDiv w:val="1"/>
      <w:marLeft w:val="0"/>
      <w:marRight w:val="0"/>
      <w:marTop w:val="0"/>
      <w:marBottom w:val="0"/>
      <w:divBdr>
        <w:top w:val="none" w:sz="0" w:space="0" w:color="auto"/>
        <w:left w:val="none" w:sz="0" w:space="0" w:color="auto"/>
        <w:bottom w:val="none" w:sz="0" w:space="0" w:color="auto"/>
        <w:right w:val="none" w:sz="0" w:space="0" w:color="auto"/>
      </w:divBdr>
    </w:div>
    <w:div w:id="212235434">
      <w:bodyDiv w:val="1"/>
      <w:marLeft w:val="0"/>
      <w:marRight w:val="0"/>
      <w:marTop w:val="0"/>
      <w:marBottom w:val="0"/>
      <w:divBdr>
        <w:top w:val="none" w:sz="0" w:space="0" w:color="auto"/>
        <w:left w:val="none" w:sz="0" w:space="0" w:color="auto"/>
        <w:bottom w:val="none" w:sz="0" w:space="0" w:color="auto"/>
        <w:right w:val="none" w:sz="0" w:space="0" w:color="auto"/>
      </w:divBdr>
    </w:div>
    <w:div w:id="218131037">
      <w:bodyDiv w:val="1"/>
      <w:marLeft w:val="0"/>
      <w:marRight w:val="0"/>
      <w:marTop w:val="0"/>
      <w:marBottom w:val="0"/>
      <w:divBdr>
        <w:top w:val="none" w:sz="0" w:space="0" w:color="auto"/>
        <w:left w:val="none" w:sz="0" w:space="0" w:color="auto"/>
        <w:bottom w:val="none" w:sz="0" w:space="0" w:color="auto"/>
        <w:right w:val="none" w:sz="0" w:space="0" w:color="auto"/>
      </w:divBdr>
    </w:div>
    <w:div w:id="258370093">
      <w:bodyDiv w:val="1"/>
      <w:marLeft w:val="0"/>
      <w:marRight w:val="0"/>
      <w:marTop w:val="0"/>
      <w:marBottom w:val="0"/>
      <w:divBdr>
        <w:top w:val="none" w:sz="0" w:space="0" w:color="auto"/>
        <w:left w:val="none" w:sz="0" w:space="0" w:color="auto"/>
        <w:bottom w:val="none" w:sz="0" w:space="0" w:color="auto"/>
        <w:right w:val="none" w:sz="0" w:space="0" w:color="auto"/>
      </w:divBdr>
    </w:div>
    <w:div w:id="267664914">
      <w:bodyDiv w:val="1"/>
      <w:marLeft w:val="0"/>
      <w:marRight w:val="0"/>
      <w:marTop w:val="0"/>
      <w:marBottom w:val="0"/>
      <w:divBdr>
        <w:top w:val="none" w:sz="0" w:space="0" w:color="auto"/>
        <w:left w:val="none" w:sz="0" w:space="0" w:color="auto"/>
        <w:bottom w:val="none" w:sz="0" w:space="0" w:color="auto"/>
        <w:right w:val="none" w:sz="0" w:space="0" w:color="auto"/>
      </w:divBdr>
    </w:div>
    <w:div w:id="271059454">
      <w:bodyDiv w:val="1"/>
      <w:marLeft w:val="0"/>
      <w:marRight w:val="0"/>
      <w:marTop w:val="0"/>
      <w:marBottom w:val="0"/>
      <w:divBdr>
        <w:top w:val="none" w:sz="0" w:space="0" w:color="auto"/>
        <w:left w:val="none" w:sz="0" w:space="0" w:color="auto"/>
        <w:bottom w:val="none" w:sz="0" w:space="0" w:color="auto"/>
        <w:right w:val="none" w:sz="0" w:space="0" w:color="auto"/>
      </w:divBdr>
    </w:div>
    <w:div w:id="279920760">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290207009">
      <w:bodyDiv w:val="1"/>
      <w:marLeft w:val="0"/>
      <w:marRight w:val="0"/>
      <w:marTop w:val="0"/>
      <w:marBottom w:val="0"/>
      <w:divBdr>
        <w:top w:val="none" w:sz="0" w:space="0" w:color="auto"/>
        <w:left w:val="none" w:sz="0" w:space="0" w:color="auto"/>
        <w:bottom w:val="none" w:sz="0" w:space="0" w:color="auto"/>
        <w:right w:val="none" w:sz="0" w:space="0" w:color="auto"/>
      </w:divBdr>
    </w:div>
    <w:div w:id="290672492">
      <w:bodyDiv w:val="1"/>
      <w:marLeft w:val="0"/>
      <w:marRight w:val="0"/>
      <w:marTop w:val="0"/>
      <w:marBottom w:val="0"/>
      <w:divBdr>
        <w:top w:val="none" w:sz="0" w:space="0" w:color="auto"/>
        <w:left w:val="none" w:sz="0" w:space="0" w:color="auto"/>
        <w:bottom w:val="none" w:sz="0" w:space="0" w:color="auto"/>
        <w:right w:val="none" w:sz="0" w:space="0" w:color="auto"/>
      </w:divBdr>
    </w:div>
    <w:div w:id="304630017">
      <w:bodyDiv w:val="1"/>
      <w:marLeft w:val="0"/>
      <w:marRight w:val="0"/>
      <w:marTop w:val="0"/>
      <w:marBottom w:val="0"/>
      <w:divBdr>
        <w:top w:val="none" w:sz="0" w:space="0" w:color="auto"/>
        <w:left w:val="none" w:sz="0" w:space="0" w:color="auto"/>
        <w:bottom w:val="none" w:sz="0" w:space="0" w:color="auto"/>
        <w:right w:val="none" w:sz="0" w:space="0" w:color="auto"/>
      </w:divBdr>
    </w:div>
    <w:div w:id="322709384">
      <w:bodyDiv w:val="1"/>
      <w:marLeft w:val="0"/>
      <w:marRight w:val="0"/>
      <w:marTop w:val="0"/>
      <w:marBottom w:val="0"/>
      <w:divBdr>
        <w:top w:val="none" w:sz="0" w:space="0" w:color="auto"/>
        <w:left w:val="none" w:sz="0" w:space="0" w:color="auto"/>
        <w:bottom w:val="none" w:sz="0" w:space="0" w:color="auto"/>
        <w:right w:val="none" w:sz="0" w:space="0" w:color="auto"/>
      </w:divBdr>
    </w:div>
    <w:div w:id="364331334">
      <w:bodyDiv w:val="1"/>
      <w:marLeft w:val="0"/>
      <w:marRight w:val="0"/>
      <w:marTop w:val="0"/>
      <w:marBottom w:val="0"/>
      <w:divBdr>
        <w:top w:val="none" w:sz="0" w:space="0" w:color="auto"/>
        <w:left w:val="none" w:sz="0" w:space="0" w:color="auto"/>
        <w:bottom w:val="none" w:sz="0" w:space="0" w:color="auto"/>
        <w:right w:val="none" w:sz="0" w:space="0" w:color="auto"/>
      </w:divBdr>
    </w:div>
    <w:div w:id="369426846">
      <w:bodyDiv w:val="1"/>
      <w:marLeft w:val="0"/>
      <w:marRight w:val="0"/>
      <w:marTop w:val="0"/>
      <w:marBottom w:val="0"/>
      <w:divBdr>
        <w:top w:val="none" w:sz="0" w:space="0" w:color="auto"/>
        <w:left w:val="none" w:sz="0" w:space="0" w:color="auto"/>
        <w:bottom w:val="none" w:sz="0" w:space="0" w:color="auto"/>
        <w:right w:val="none" w:sz="0" w:space="0" w:color="auto"/>
      </w:divBdr>
    </w:div>
    <w:div w:id="382951754">
      <w:bodyDiv w:val="1"/>
      <w:marLeft w:val="0"/>
      <w:marRight w:val="0"/>
      <w:marTop w:val="0"/>
      <w:marBottom w:val="0"/>
      <w:divBdr>
        <w:top w:val="none" w:sz="0" w:space="0" w:color="auto"/>
        <w:left w:val="none" w:sz="0" w:space="0" w:color="auto"/>
        <w:bottom w:val="none" w:sz="0" w:space="0" w:color="auto"/>
        <w:right w:val="none" w:sz="0" w:space="0" w:color="auto"/>
      </w:divBdr>
    </w:div>
    <w:div w:id="387194640">
      <w:bodyDiv w:val="1"/>
      <w:marLeft w:val="0"/>
      <w:marRight w:val="0"/>
      <w:marTop w:val="0"/>
      <w:marBottom w:val="0"/>
      <w:divBdr>
        <w:top w:val="none" w:sz="0" w:space="0" w:color="auto"/>
        <w:left w:val="none" w:sz="0" w:space="0" w:color="auto"/>
        <w:bottom w:val="none" w:sz="0" w:space="0" w:color="auto"/>
        <w:right w:val="none" w:sz="0" w:space="0" w:color="auto"/>
      </w:divBdr>
    </w:div>
    <w:div w:id="397287035">
      <w:bodyDiv w:val="1"/>
      <w:marLeft w:val="0"/>
      <w:marRight w:val="0"/>
      <w:marTop w:val="0"/>
      <w:marBottom w:val="0"/>
      <w:divBdr>
        <w:top w:val="none" w:sz="0" w:space="0" w:color="auto"/>
        <w:left w:val="none" w:sz="0" w:space="0" w:color="auto"/>
        <w:bottom w:val="none" w:sz="0" w:space="0" w:color="auto"/>
        <w:right w:val="none" w:sz="0" w:space="0" w:color="auto"/>
      </w:divBdr>
    </w:div>
    <w:div w:id="415706834">
      <w:bodyDiv w:val="1"/>
      <w:marLeft w:val="0"/>
      <w:marRight w:val="0"/>
      <w:marTop w:val="0"/>
      <w:marBottom w:val="0"/>
      <w:divBdr>
        <w:top w:val="none" w:sz="0" w:space="0" w:color="auto"/>
        <w:left w:val="none" w:sz="0" w:space="0" w:color="auto"/>
        <w:bottom w:val="none" w:sz="0" w:space="0" w:color="auto"/>
        <w:right w:val="none" w:sz="0" w:space="0" w:color="auto"/>
      </w:divBdr>
    </w:div>
    <w:div w:id="418600643">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97772905">
      <w:bodyDiv w:val="1"/>
      <w:marLeft w:val="0"/>
      <w:marRight w:val="0"/>
      <w:marTop w:val="0"/>
      <w:marBottom w:val="0"/>
      <w:divBdr>
        <w:top w:val="none" w:sz="0" w:space="0" w:color="auto"/>
        <w:left w:val="none" w:sz="0" w:space="0" w:color="auto"/>
        <w:bottom w:val="none" w:sz="0" w:space="0" w:color="auto"/>
        <w:right w:val="none" w:sz="0" w:space="0" w:color="auto"/>
      </w:divBdr>
    </w:div>
    <w:div w:id="498082182">
      <w:bodyDiv w:val="1"/>
      <w:marLeft w:val="0"/>
      <w:marRight w:val="0"/>
      <w:marTop w:val="0"/>
      <w:marBottom w:val="0"/>
      <w:divBdr>
        <w:top w:val="none" w:sz="0" w:space="0" w:color="auto"/>
        <w:left w:val="none" w:sz="0" w:space="0" w:color="auto"/>
        <w:bottom w:val="none" w:sz="0" w:space="0" w:color="auto"/>
        <w:right w:val="none" w:sz="0" w:space="0" w:color="auto"/>
      </w:divBdr>
    </w:div>
    <w:div w:id="506791439">
      <w:bodyDiv w:val="1"/>
      <w:marLeft w:val="0"/>
      <w:marRight w:val="0"/>
      <w:marTop w:val="0"/>
      <w:marBottom w:val="0"/>
      <w:divBdr>
        <w:top w:val="none" w:sz="0" w:space="0" w:color="auto"/>
        <w:left w:val="none" w:sz="0" w:space="0" w:color="auto"/>
        <w:bottom w:val="none" w:sz="0" w:space="0" w:color="auto"/>
        <w:right w:val="none" w:sz="0" w:space="0" w:color="auto"/>
      </w:divBdr>
    </w:div>
    <w:div w:id="526601122">
      <w:bodyDiv w:val="1"/>
      <w:marLeft w:val="0"/>
      <w:marRight w:val="0"/>
      <w:marTop w:val="0"/>
      <w:marBottom w:val="0"/>
      <w:divBdr>
        <w:top w:val="none" w:sz="0" w:space="0" w:color="auto"/>
        <w:left w:val="none" w:sz="0" w:space="0" w:color="auto"/>
        <w:bottom w:val="none" w:sz="0" w:space="0" w:color="auto"/>
        <w:right w:val="none" w:sz="0" w:space="0" w:color="auto"/>
      </w:divBdr>
    </w:div>
    <w:div w:id="535511264">
      <w:bodyDiv w:val="1"/>
      <w:marLeft w:val="0"/>
      <w:marRight w:val="0"/>
      <w:marTop w:val="0"/>
      <w:marBottom w:val="0"/>
      <w:divBdr>
        <w:top w:val="none" w:sz="0" w:space="0" w:color="auto"/>
        <w:left w:val="none" w:sz="0" w:space="0" w:color="auto"/>
        <w:bottom w:val="none" w:sz="0" w:space="0" w:color="auto"/>
        <w:right w:val="none" w:sz="0" w:space="0" w:color="auto"/>
      </w:divBdr>
    </w:div>
    <w:div w:id="596210385">
      <w:bodyDiv w:val="1"/>
      <w:marLeft w:val="0"/>
      <w:marRight w:val="0"/>
      <w:marTop w:val="0"/>
      <w:marBottom w:val="0"/>
      <w:divBdr>
        <w:top w:val="none" w:sz="0" w:space="0" w:color="auto"/>
        <w:left w:val="none" w:sz="0" w:space="0" w:color="auto"/>
        <w:bottom w:val="none" w:sz="0" w:space="0" w:color="auto"/>
        <w:right w:val="none" w:sz="0" w:space="0" w:color="auto"/>
      </w:divBdr>
    </w:div>
    <w:div w:id="601690430">
      <w:bodyDiv w:val="1"/>
      <w:marLeft w:val="0"/>
      <w:marRight w:val="0"/>
      <w:marTop w:val="0"/>
      <w:marBottom w:val="0"/>
      <w:divBdr>
        <w:top w:val="none" w:sz="0" w:space="0" w:color="auto"/>
        <w:left w:val="none" w:sz="0" w:space="0" w:color="auto"/>
        <w:bottom w:val="none" w:sz="0" w:space="0" w:color="auto"/>
        <w:right w:val="none" w:sz="0" w:space="0" w:color="auto"/>
      </w:divBdr>
    </w:div>
    <w:div w:id="618804210">
      <w:bodyDiv w:val="1"/>
      <w:marLeft w:val="0"/>
      <w:marRight w:val="0"/>
      <w:marTop w:val="0"/>
      <w:marBottom w:val="0"/>
      <w:divBdr>
        <w:top w:val="none" w:sz="0" w:space="0" w:color="auto"/>
        <w:left w:val="none" w:sz="0" w:space="0" w:color="auto"/>
        <w:bottom w:val="none" w:sz="0" w:space="0" w:color="auto"/>
        <w:right w:val="none" w:sz="0" w:space="0" w:color="auto"/>
      </w:divBdr>
    </w:div>
    <w:div w:id="618873672">
      <w:bodyDiv w:val="1"/>
      <w:marLeft w:val="0"/>
      <w:marRight w:val="0"/>
      <w:marTop w:val="0"/>
      <w:marBottom w:val="0"/>
      <w:divBdr>
        <w:top w:val="none" w:sz="0" w:space="0" w:color="auto"/>
        <w:left w:val="none" w:sz="0" w:space="0" w:color="auto"/>
        <w:bottom w:val="none" w:sz="0" w:space="0" w:color="auto"/>
        <w:right w:val="none" w:sz="0" w:space="0" w:color="auto"/>
      </w:divBdr>
    </w:div>
    <w:div w:id="628244751">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55037678">
      <w:bodyDiv w:val="1"/>
      <w:marLeft w:val="0"/>
      <w:marRight w:val="0"/>
      <w:marTop w:val="0"/>
      <w:marBottom w:val="0"/>
      <w:divBdr>
        <w:top w:val="none" w:sz="0" w:space="0" w:color="auto"/>
        <w:left w:val="none" w:sz="0" w:space="0" w:color="auto"/>
        <w:bottom w:val="none" w:sz="0" w:space="0" w:color="auto"/>
        <w:right w:val="none" w:sz="0" w:space="0" w:color="auto"/>
      </w:divBdr>
    </w:div>
    <w:div w:id="657538662">
      <w:bodyDiv w:val="1"/>
      <w:marLeft w:val="0"/>
      <w:marRight w:val="0"/>
      <w:marTop w:val="0"/>
      <w:marBottom w:val="0"/>
      <w:divBdr>
        <w:top w:val="none" w:sz="0" w:space="0" w:color="auto"/>
        <w:left w:val="none" w:sz="0" w:space="0" w:color="auto"/>
        <w:bottom w:val="none" w:sz="0" w:space="0" w:color="auto"/>
        <w:right w:val="none" w:sz="0" w:space="0" w:color="auto"/>
      </w:divBdr>
    </w:div>
    <w:div w:id="664284981">
      <w:bodyDiv w:val="1"/>
      <w:marLeft w:val="0"/>
      <w:marRight w:val="0"/>
      <w:marTop w:val="0"/>
      <w:marBottom w:val="0"/>
      <w:divBdr>
        <w:top w:val="none" w:sz="0" w:space="0" w:color="auto"/>
        <w:left w:val="none" w:sz="0" w:space="0" w:color="auto"/>
        <w:bottom w:val="none" w:sz="0" w:space="0" w:color="auto"/>
        <w:right w:val="none" w:sz="0" w:space="0" w:color="auto"/>
      </w:divBdr>
    </w:div>
    <w:div w:id="675576802">
      <w:bodyDiv w:val="1"/>
      <w:marLeft w:val="0"/>
      <w:marRight w:val="0"/>
      <w:marTop w:val="0"/>
      <w:marBottom w:val="0"/>
      <w:divBdr>
        <w:top w:val="none" w:sz="0" w:space="0" w:color="auto"/>
        <w:left w:val="none" w:sz="0" w:space="0" w:color="auto"/>
        <w:bottom w:val="none" w:sz="0" w:space="0" w:color="auto"/>
        <w:right w:val="none" w:sz="0" w:space="0" w:color="auto"/>
      </w:divBdr>
    </w:div>
    <w:div w:id="693657884">
      <w:bodyDiv w:val="1"/>
      <w:marLeft w:val="0"/>
      <w:marRight w:val="0"/>
      <w:marTop w:val="0"/>
      <w:marBottom w:val="0"/>
      <w:divBdr>
        <w:top w:val="none" w:sz="0" w:space="0" w:color="auto"/>
        <w:left w:val="none" w:sz="0" w:space="0" w:color="auto"/>
        <w:bottom w:val="none" w:sz="0" w:space="0" w:color="auto"/>
        <w:right w:val="none" w:sz="0" w:space="0" w:color="auto"/>
      </w:divBdr>
    </w:div>
    <w:div w:id="695929549">
      <w:bodyDiv w:val="1"/>
      <w:marLeft w:val="0"/>
      <w:marRight w:val="0"/>
      <w:marTop w:val="0"/>
      <w:marBottom w:val="0"/>
      <w:divBdr>
        <w:top w:val="none" w:sz="0" w:space="0" w:color="auto"/>
        <w:left w:val="none" w:sz="0" w:space="0" w:color="auto"/>
        <w:bottom w:val="none" w:sz="0" w:space="0" w:color="auto"/>
        <w:right w:val="none" w:sz="0" w:space="0" w:color="auto"/>
      </w:divBdr>
    </w:div>
    <w:div w:id="749086165">
      <w:bodyDiv w:val="1"/>
      <w:marLeft w:val="0"/>
      <w:marRight w:val="0"/>
      <w:marTop w:val="0"/>
      <w:marBottom w:val="0"/>
      <w:divBdr>
        <w:top w:val="none" w:sz="0" w:space="0" w:color="auto"/>
        <w:left w:val="none" w:sz="0" w:space="0" w:color="auto"/>
        <w:bottom w:val="none" w:sz="0" w:space="0" w:color="auto"/>
        <w:right w:val="none" w:sz="0" w:space="0" w:color="auto"/>
      </w:divBdr>
    </w:div>
    <w:div w:id="785006411">
      <w:bodyDiv w:val="1"/>
      <w:marLeft w:val="0"/>
      <w:marRight w:val="0"/>
      <w:marTop w:val="0"/>
      <w:marBottom w:val="0"/>
      <w:divBdr>
        <w:top w:val="none" w:sz="0" w:space="0" w:color="auto"/>
        <w:left w:val="none" w:sz="0" w:space="0" w:color="auto"/>
        <w:bottom w:val="none" w:sz="0" w:space="0" w:color="auto"/>
        <w:right w:val="none" w:sz="0" w:space="0" w:color="auto"/>
      </w:divBdr>
    </w:div>
    <w:div w:id="805584943">
      <w:bodyDiv w:val="1"/>
      <w:marLeft w:val="0"/>
      <w:marRight w:val="0"/>
      <w:marTop w:val="0"/>
      <w:marBottom w:val="0"/>
      <w:divBdr>
        <w:top w:val="none" w:sz="0" w:space="0" w:color="auto"/>
        <w:left w:val="none" w:sz="0" w:space="0" w:color="auto"/>
        <w:bottom w:val="none" w:sz="0" w:space="0" w:color="auto"/>
        <w:right w:val="none" w:sz="0" w:space="0" w:color="auto"/>
      </w:divBdr>
    </w:div>
    <w:div w:id="810824685">
      <w:bodyDiv w:val="1"/>
      <w:marLeft w:val="0"/>
      <w:marRight w:val="0"/>
      <w:marTop w:val="0"/>
      <w:marBottom w:val="0"/>
      <w:divBdr>
        <w:top w:val="none" w:sz="0" w:space="0" w:color="auto"/>
        <w:left w:val="none" w:sz="0" w:space="0" w:color="auto"/>
        <w:bottom w:val="none" w:sz="0" w:space="0" w:color="auto"/>
        <w:right w:val="none" w:sz="0" w:space="0" w:color="auto"/>
      </w:divBdr>
    </w:div>
    <w:div w:id="840391302">
      <w:bodyDiv w:val="1"/>
      <w:marLeft w:val="0"/>
      <w:marRight w:val="0"/>
      <w:marTop w:val="0"/>
      <w:marBottom w:val="0"/>
      <w:divBdr>
        <w:top w:val="none" w:sz="0" w:space="0" w:color="auto"/>
        <w:left w:val="none" w:sz="0" w:space="0" w:color="auto"/>
        <w:bottom w:val="none" w:sz="0" w:space="0" w:color="auto"/>
        <w:right w:val="none" w:sz="0" w:space="0" w:color="auto"/>
      </w:divBdr>
    </w:div>
    <w:div w:id="846791434">
      <w:bodyDiv w:val="1"/>
      <w:marLeft w:val="0"/>
      <w:marRight w:val="0"/>
      <w:marTop w:val="0"/>
      <w:marBottom w:val="0"/>
      <w:divBdr>
        <w:top w:val="none" w:sz="0" w:space="0" w:color="auto"/>
        <w:left w:val="none" w:sz="0" w:space="0" w:color="auto"/>
        <w:bottom w:val="none" w:sz="0" w:space="0" w:color="auto"/>
        <w:right w:val="none" w:sz="0" w:space="0" w:color="auto"/>
      </w:divBdr>
    </w:div>
    <w:div w:id="846991068">
      <w:bodyDiv w:val="1"/>
      <w:marLeft w:val="0"/>
      <w:marRight w:val="0"/>
      <w:marTop w:val="0"/>
      <w:marBottom w:val="0"/>
      <w:divBdr>
        <w:top w:val="none" w:sz="0" w:space="0" w:color="auto"/>
        <w:left w:val="none" w:sz="0" w:space="0" w:color="auto"/>
        <w:bottom w:val="none" w:sz="0" w:space="0" w:color="auto"/>
        <w:right w:val="none" w:sz="0" w:space="0" w:color="auto"/>
      </w:divBdr>
    </w:div>
    <w:div w:id="874151619">
      <w:bodyDiv w:val="1"/>
      <w:marLeft w:val="0"/>
      <w:marRight w:val="0"/>
      <w:marTop w:val="0"/>
      <w:marBottom w:val="0"/>
      <w:divBdr>
        <w:top w:val="none" w:sz="0" w:space="0" w:color="auto"/>
        <w:left w:val="none" w:sz="0" w:space="0" w:color="auto"/>
        <w:bottom w:val="none" w:sz="0" w:space="0" w:color="auto"/>
        <w:right w:val="none" w:sz="0" w:space="0" w:color="auto"/>
      </w:divBdr>
    </w:div>
    <w:div w:id="923687833">
      <w:bodyDiv w:val="1"/>
      <w:marLeft w:val="0"/>
      <w:marRight w:val="0"/>
      <w:marTop w:val="0"/>
      <w:marBottom w:val="0"/>
      <w:divBdr>
        <w:top w:val="none" w:sz="0" w:space="0" w:color="auto"/>
        <w:left w:val="none" w:sz="0" w:space="0" w:color="auto"/>
        <w:bottom w:val="none" w:sz="0" w:space="0" w:color="auto"/>
        <w:right w:val="none" w:sz="0" w:space="0" w:color="auto"/>
      </w:divBdr>
    </w:div>
    <w:div w:id="935014994">
      <w:bodyDiv w:val="1"/>
      <w:marLeft w:val="0"/>
      <w:marRight w:val="0"/>
      <w:marTop w:val="0"/>
      <w:marBottom w:val="0"/>
      <w:divBdr>
        <w:top w:val="none" w:sz="0" w:space="0" w:color="auto"/>
        <w:left w:val="none" w:sz="0" w:space="0" w:color="auto"/>
        <w:bottom w:val="none" w:sz="0" w:space="0" w:color="auto"/>
        <w:right w:val="none" w:sz="0" w:space="0" w:color="auto"/>
      </w:divBdr>
    </w:div>
    <w:div w:id="940456631">
      <w:bodyDiv w:val="1"/>
      <w:marLeft w:val="0"/>
      <w:marRight w:val="0"/>
      <w:marTop w:val="0"/>
      <w:marBottom w:val="0"/>
      <w:divBdr>
        <w:top w:val="none" w:sz="0" w:space="0" w:color="auto"/>
        <w:left w:val="none" w:sz="0" w:space="0" w:color="auto"/>
        <w:bottom w:val="none" w:sz="0" w:space="0" w:color="auto"/>
        <w:right w:val="none" w:sz="0" w:space="0" w:color="auto"/>
      </w:divBdr>
    </w:div>
    <w:div w:id="942495177">
      <w:bodyDiv w:val="1"/>
      <w:marLeft w:val="0"/>
      <w:marRight w:val="0"/>
      <w:marTop w:val="0"/>
      <w:marBottom w:val="0"/>
      <w:divBdr>
        <w:top w:val="none" w:sz="0" w:space="0" w:color="auto"/>
        <w:left w:val="none" w:sz="0" w:space="0" w:color="auto"/>
        <w:bottom w:val="none" w:sz="0" w:space="0" w:color="auto"/>
        <w:right w:val="none" w:sz="0" w:space="0" w:color="auto"/>
      </w:divBdr>
    </w:div>
    <w:div w:id="943270106">
      <w:bodyDiv w:val="1"/>
      <w:marLeft w:val="0"/>
      <w:marRight w:val="0"/>
      <w:marTop w:val="0"/>
      <w:marBottom w:val="0"/>
      <w:divBdr>
        <w:top w:val="none" w:sz="0" w:space="0" w:color="auto"/>
        <w:left w:val="none" w:sz="0" w:space="0" w:color="auto"/>
        <w:bottom w:val="none" w:sz="0" w:space="0" w:color="auto"/>
        <w:right w:val="none" w:sz="0" w:space="0" w:color="auto"/>
      </w:divBdr>
    </w:div>
    <w:div w:id="950092928">
      <w:bodyDiv w:val="1"/>
      <w:marLeft w:val="0"/>
      <w:marRight w:val="0"/>
      <w:marTop w:val="0"/>
      <w:marBottom w:val="0"/>
      <w:divBdr>
        <w:top w:val="none" w:sz="0" w:space="0" w:color="auto"/>
        <w:left w:val="none" w:sz="0" w:space="0" w:color="auto"/>
        <w:bottom w:val="none" w:sz="0" w:space="0" w:color="auto"/>
        <w:right w:val="none" w:sz="0" w:space="0" w:color="auto"/>
      </w:divBdr>
    </w:div>
    <w:div w:id="951859254">
      <w:bodyDiv w:val="1"/>
      <w:marLeft w:val="0"/>
      <w:marRight w:val="0"/>
      <w:marTop w:val="0"/>
      <w:marBottom w:val="0"/>
      <w:divBdr>
        <w:top w:val="none" w:sz="0" w:space="0" w:color="auto"/>
        <w:left w:val="none" w:sz="0" w:space="0" w:color="auto"/>
        <w:bottom w:val="none" w:sz="0" w:space="0" w:color="auto"/>
        <w:right w:val="none" w:sz="0" w:space="0" w:color="auto"/>
      </w:divBdr>
    </w:div>
    <w:div w:id="953094885">
      <w:bodyDiv w:val="1"/>
      <w:marLeft w:val="0"/>
      <w:marRight w:val="0"/>
      <w:marTop w:val="0"/>
      <w:marBottom w:val="0"/>
      <w:divBdr>
        <w:top w:val="none" w:sz="0" w:space="0" w:color="auto"/>
        <w:left w:val="none" w:sz="0" w:space="0" w:color="auto"/>
        <w:bottom w:val="none" w:sz="0" w:space="0" w:color="auto"/>
        <w:right w:val="none" w:sz="0" w:space="0" w:color="auto"/>
      </w:divBdr>
    </w:div>
    <w:div w:id="968433641">
      <w:bodyDiv w:val="1"/>
      <w:marLeft w:val="0"/>
      <w:marRight w:val="0"/>
      <w:marTop w:val="0"/>
      <w:marBottom w:val="0"/>
      <w:divBdr>
        <w:top w:val="none" w:sz="0" w:space="0" w:color="auto"/>
        <w:left w:val="none" w:sz="0" w:space="0" w:color="auto"/>
        <w:bottom w:val="none" w:sz="0" w:space="0" w:color="auto"/>
        <w:right w:val="none" w:sz="0" w:space="0" w:color="auto"/>
      </w:divBdr>
    </w:div>
    <w:div w:id="978730091">
      <w:bodyDiv w:val="1"/>
      <w:marLeft w:val="0"/>
      <w:marRight w:val="0"/>
      <w:marTop w:val="0"/>
      <w:marBottom w:val="0"/>
      <w:divBdr>
        <w:top w:val="none" w:sz="0" w:space="0" w:color="auto"/>
        <w:left w:val="none" w:sz="0" w:space="0" w:color="auto"/>
        <w:bottom w:val="none" w:sz="0" w:space="0" w:color="auto"/>
        <w:right w:val="none" w:sz="0" w:space="0" w:color="auto"/>
      </w:divBdr>
    </w:div>
    <w:div w:id="1001351950">
      <w:bodyDiv w:val="1"/>
      <w:marLeft w:val="0"/>
      <w:marRight w:val="0"/>
      <w:marTop w:val="0"/>
      <w:marBottom w:val="0"/>
      <w:divBdr>
        <w:top w:val="none" w:sz="0" w:space="0" w:color="auto"/>
        <w:left w:val="none" w:sz="0" w:space="0" w:color="auto"/>
        <w:bottom w:val="none" w:sz="0" w:space="0" w:color="auto"/>
        <w:right w:val="none" w:sz="0" w:space="0" w:color="auto"/>
      </w:divBdr>
    </w:div>
    <w:div w:id="1009795024">
      <w:bodyDiv w:val="1"/>
      <w:marLeft w:val="0"/>
      <w:marRight w:val="0"/>
      <w:marTop w:val="0"/>
      <w:marBottom w:val="0"/>
      <w:divBdr>
        <w:top w:val="none" w:sz="0" w:space="0" w:color="auto"/>
        <w:left w:val="none" w:sz="0" w:space="0" w:color="auto"/>
        <w:bottom w:val="none" w:sz="0" w:space="0" w:color="auto"/>
        <w:right w:val="none" w:sz="0" w:space="0" w:color="auto"/>
      </w:divBdr>
    </w:div>
    <w:div w:id="1010061245">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56202726">
      <w:bodyDiv w:val="1"/>
      <w:marLeft w:val="0"/>
      <w:marRight w:val="0"/>
      <w:marTop w:val="0"/>
      <w:marBottom w:val="0"/>
      <w:divBdr>
        <w:top w:val="none" w:sz="0" w:space="0" w:color="auto"/>
        <w:left w:val="none" w:sz="0" w:space="0" w:color="auto"/>
        <w:bottom w:val="none" w:sz="0" w:space="0" w:color="auto"/>
        <w:right w:val="none" w:sz="0" w:space="0" w:color="auto"/>
      </w:divBdr>
    </w:div>
    <w:div w:id="1058282874">
      <w:bodyDiv w:val="1"/>
      <w:marLeft w:val="0"/>
      <w:marRight w:val="0"/>
      <w:marTop w:val="0"/>
      <w:marBottom w:val="0"/>
      <w:divBdr>
        <w:top w:val="none" w:sz="0" w:space="0" w:color="auto"/>
        <w:left w:val="none" w:sz="0" w:space="0" w:color="auto"/>
        <w:bottom w:val="none" w:sz="0" w:space="0" w:color="auto"/>
        <w:right w:val="none" w:sz="0" w:space="0" w:color="auto"/>
      </w:divBdr>
    </w:div>
    <w:div w:id="1072656111">
      <w:bodyDiv w:val="1"/>
      <w:marLeft w:val="0"/>
      <w:marRight w:val="0"/>
      <w:marTop w:val="0"/>
      <w:marBottom w:val="0"/>
      <w:divBdr>
        <w:top w:val="none" w:sz="0" w:space="0" w:color="auto"/>
        <w:left w:val="none" w:sz="0" w:space="0" w:color="auto"/>
        <w:bottom w:val="none" w:sz="0" w:space="0" w:color="auto"/>
        <w:right w:val="none" w:sz="0" w:space="0" w:color="auto"/>
      </w:divBdr>
    </w:div>
    <w:div w:id="1120103426">
      <w:bodyDiv w:val="1"/>
      <w:marLeft w:val="0"/>
      <w:marRight w:val="0"/>
      <w:marTop w:val="0"/>
      <w:marBottom w:val="0"/>
      <w:divBdr>
        <w:top w:val="none" w:sz="0" w:space="0" w:color="auto"/>
        <w:left w:val="none" w:sz="0" w:space="0" w:color="auto"/>
        <w:bottom w:val="none" w:sz="0" w:space="0" w:color="auto"/>
        <w:right w:val="none" w:sz="0" w:space="0" w:color="auto"/>
      </w:divBdr>
    </w:div>
    <w:div w:id="1137264607">
      <w:bodyDiv w:val="1"/>
      <w:marLeft w:val="0"/>
      <w:marRight w:val="0"/>
      <w:marTop w:val="0"/>
      <w:marBottom w:val="0"/>
      <w:divBdr>
        <w:top w:val="none" w:sz="0" w:space="0" w:color="auto"/>
        <w:left w:val="none" w:sz="0" w:space="0" w:color="auto"/>
        <w:bottom w:val="none" w:sz="0" w:space="0" w:color="auto"/>
        <w:right w:val="none" w:sz="0" w:space="0" w:color="auto"/>
      </w:divBdr>
    </w:div>
    <w:div w:id="1176043831">
      <w:bodyDiv w:val="1"/>
      <w:marLeft w:val="0"/>
      <w:marRight w:val="0"/>
      <w:marTop w:val="0"/>
      <w:marBottom w:val="0"/>
      <w:divBdr>
        <w:top w:val="none" w:sz="0" w:space="0" w:color="auto"/>
        <w:left w:val="none" w:sz="0" w:space="0" w:color="auto"/>
        <w:bottom w:val="none" w:sz="0" w:space="0" w:color="auto"/>
        <w:right w:val="none" w:sz="0" w:space="0" w:color="auto"/>
      </w:divBdr>
    </w:div>
    <w:div w:id="1180465191">
      <w:bodyDiv w:val="1"/>
      <w:marLeft w:val="0"/>
      <w:marRight w:val="0"/>
      <w:marTop w:val="0"/>
      <w:marBottom w:val="0"/>
      <w:divBdr>
        <w:top w:val="none" w:sz="0" w:space="0" w:color="auto"/>
        <w:left w:val="none" w:sz="0" w:space="0" w:color="auto"/>
        <w:bottom w:val="none" w:sz="0" w:space="0" w:color="auto"/>
        <w:right w:val="none" w:sz="0" w:space="0" w:color="auto"/>
      </w:divBdr>
    </w:div>
    <w:div w:id="1185940426">
      <w:bodyDiv w:val="1"/>
      <w:marLeft w:val="0"/>
      <w:marRight w:val="0"/>
      <w:marTop w:val="0"/>
      <w:marBottom w:val="0"/>
      <w:divBdr>
        <w:top w:val="none" w:sz="0" w:space="0" w:color="auto"/>
        <w:left w:val="none" w:sz="0" w:space="0" w:color="auto"/>
        <w:bottom w:val="none" w:sz="0" w:space="0" w:color="auto"/>
        <w:right w:val="none" w:sz="0" w:space="0" w:color="auto"/>
      </w:divBdr>
    </w:div>
    <w:div w:id="1192189935">
      <w:bodyDiv w:val="1"/>
      <w:marLeft w:val="0"/>
      <w:marRight w:val="0"/>
      <w:marTop w:val="0"/>
      <w:marBottom w:val="0"/>
      <w:divBdr>
        <w:top w:val="none" w:sz="0" w:space="0" w:color="auto"/>
        <w:left w:val="none" w:sz="0" w:space="0" w:color="auto"/>
        <w:bottom w:val="none" w:sz="0" w:space="0" w:color="auto"/>
        <w:right w:val="none" w:sz="0" w:space="0" w:color="auto"/>
      </w:divBdr>
    </w:div>
    <w:div w:id="1201016187">
      <w:bodyDiv w:val="1"/>
      <w:marLeft w:val="0"/>
      <w:marRight w:val="0"/>
      <w:marTop w:val="0"/>
      <w:marBottom w:val="0"/>
      <w:divBdr>
        <w:top w:val="none" w:sz="0" w:space="0" w:color="auto"/>
        <w:left w:val="none" w:sz="0" w:space="0" w:color="auto"/>
        <w:bottom w:val="none" w:sz="0" w:space="0" w:color="auto"/>
        <w:right w:val="none" w:sz="0" w:space="0" w:color="auto"/>
      </w:divBdr>
    </w:div>
    <w:div w:id="1286934309">
      <w:bodyDiv w:val="1"/>
      <w:marLeft w:val="0"/>
      <w:marRight w:val="0"/>
      <w:marTop w:val="0"/>
      <w:marBottom w:val="0"/>
      <w:divBdr>
        <w:top w:val="none" w:sz="0" w:space="0" w:color="auto"/>
        <w:left w:val="none" w:sz="0" w:space="0" w:color="auto"/>
        <w:bottom w:val="none" w:sz="0" w:space="0" w:color="auto"/>
        <w:right w:val="none" w:sz="0" w:space="0" w:color="auto"/>
      </w:divBdr>
    </w:div>
    <w:div w:id="1306619734">
      <w:bodyDiv w:val="1"/>
      <w:marLeft w:val="0"/>
      <w:marRight w:val="0"/>
      <w:marTop w:val="0"/>
      <w:marBottom w:val="0"/>
      <w:divBdr>
        <w:top w:val="none" w:sz="0" w:space="0" w:color="auto"/>
        <w:left w:val="none" w:sz="0" w:space="0" w:color="auto"/>
        <w:bottom w:val="none" w:sz="0" w:space="0" w:color="auto"/>
        <w:right w:val="none" w:sz="0" w:space="0" w:color="auto"/>
      </w:divBdr>
    </w:div>
    <w:div w:id="1308126519">
      <w:bodyDiv w:val="1"/>
      <w:marLeft w:val="0"/>
      <w:marRight w:val="0"/>
      <w:marTop w:val="0"/>
      <w:marBottom w:val="0"/>
      <w:divBdr>
        <w:top w:val="none" w:sz="0" w:space="0" w:color="auto"/>
        <w:left w:val="none" w:sz="0" w:space="0" w:color="auto"/>
        <w:bottom w:val="none" w:sz="0" w:space="0" w:color="auto"/>
        <w:right w:val="none" w:sz="0" w:space="0" w:color="auto"/>
      </w:divBdr>
    </w:div>
    <w:div w:id="1312368456">
      <w:bodyDiv w:val="1"/>
      <w:marLeft w:val="0"/>
      <w:marRight w:val="0"/>
      <w:marTop w:val="0"/>
      <w:marBottom w:val="0"/>
      <w:divBdr>
        <w:top w:val="none" w:sz="0" w:space="0" w:color="auto"/>
        <w:left w:val="none" w:sz="0" w:space="0" w:color="auto"/>
        <w:bottom w:val="none" w:sz="0" w:space="0" w:color="auto"/>
        <w:right w:val="none" w:sz="0" w:space="0" w:color="auto"/>
      </w:divBdr>
    </w:div>
    <w:div w:id="1319336446">
      <w:bodyDiv w:val="1"/>
      <w:marLeft w:val="0"/>
      <w:marRight w:val="0"/>
      <w:marTop w:val="0"/>
      <w:marBottom w:val="0"/>
      <w:divBdr>
        <w:top w:val="none" w:sz="0" w:space="0" w:color="auto"/>
        <w:left w:val="none" w:sz="0" w:space="0" w:color="auto"/>
        <w:bottom w:val="none" w:sz="0" w:space="0" w:color="auto"/>
        <w:right w:val="none" w:sz="0" w:space="0" w:color="auto"/>
      </w:divBdr>
    </w:div>
    <w:div w:id="1327394196">
      <w:bodyDiv w:val="1"/>
      <w:marLeft w:val="0"/>
      <w:marRight w:val="0"/>
      <w:marTop w:val="0"/>
      <w:marBottom w:val="0"/>
      <w:divBdr>
        <w:top w:val="none" w:sz="0" w:space="0" w:color="auto"/>
        <w:left w:val="none" w:sz="0" w:space="0" w:color="auto"/>
        <w:bottom w:val="none" w:sz="0" w:space="0" w:color="auto"/>
        <w:right w:val="none" w:sz="0" w:space="0" w:color="auto"/>
      </w:divBdr>
    </w:div>
    <w:div w:id="1342201802">
      <w:bodyDiv w:val="1"/>
      <w:marLeft w:val="0"/>
      <w:marRight w:val="0"/>
      <w:marTop w:val="0"/>
      <w:marBottom w:val="0"/>
      <w:divBdr>
        <w:top w:val="none" w:sz="0" w:space="0" w:color="auto"/>
        <w:left w:val="none" w:sz="0" w:space="0" w:color="auto"/>
        <w:bottom w:val="none" w:sz="0" w:space="0" w:color="auto"/>
        <w:right w:val="none" w:sz="0" w:space="0" w:color="auto"/>
      </w:divBdr>
    </w:div>
    <w:div w:id="1345397885">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3944697">
      <w:bodyDiv w:val="1"/>
      <w:marLeft w:val="0"/>
      <w:marRight w:val="0"/>
      <w:marTop w:val="0"/>
      <w:marBottom w:val="0"/>
      <w:divBdr>
        <w:top w:val="none" w:sz="0" w:space="0" w:color="auto"/>
        <w:left w:val="none" w:sz="0" w:space="0" w:color="auto"/>
        <w:bottom w:val="none" w:sz="0" w:space="0" w:color="auto"/>
        <w:right w:val="none" w:sz="0" w:space="0" w:color="auto"/>
      </w:divBdr>
    </w:div>
    <w:div w:id="1415397012">
      <w:bodyDiv w:val="1"/>
      <w:marLeft w:val="0"/>
      <w:marRight w:val="0"/>
      <w:marTop w:val="0"/>
      <w:marBottom w:val="0"/>
      <w:divBdr>
        <w:top w:val="none" w:sz="0" w:space="0" w:color="auto"/>
        <w:left w:val="none" w:sz="0" w:space="0" w:color="auto"/>
        <w:bottom w:val="none" w:sz="0" w:space="0" w:color="auto"/>
        <w:right w:val="none" w:sz="0" w:space="0" w:color="auto"/>
      </w:divBdr>
    </w:div>
    <w:div w:id="142221293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469401061">
      <w:bodyDiv w:val="1"/>
      <w:marLeft w:val="0"/>
      <w:marRight w:val="0"/>
      <w:marTop w:val="0"/>
      <w:marBottom w:val="0"/>
      <w:divBdr>
        <w:top w:val="none" w:sz="0" w:space="0" w:color="auto"/>
        <w:left w:val="none" w:sz="0" w:space="0" w:color="auto"/>
        <w:bottom w:val="none" w:sz="0" w:space="0" w:color="auto"/>
        <w:right w:val="none" w:sz="0" w:space="0" w:color="auto"/>
      </w:divBdr>
    </w:div>
    <w:div w:id="1487552615">
      <w:bodyDiv w:val="1"/>
      <w:marLeft w:val="0"/>
      <w:marRight w:val="0"/>
      <w:marTop w:val="0"/>
      <w:marBottom w:val="0"/>
      <w:divBdr>
        <w:top w:val="none" w:sz="0" w:space="0" w:color="auto"/>
        <w:left w:val="none" w:sz="0" w:space="0" w:color="auto"/>
        <w:bottom w:val="none" w:sz="0" w:space="0" w:color="auto"/>
        <w:right w:val="none" w:sz="0" w:space="0" w:color="auto"/>
      </w:divBdr>
    </w:div>
    <w:div w:id="1497262239">
      <w:bodyDiv w:val="1"/>
      <w:marLeft w:val="0"/>
      <w:marRight w:val="0"/>
      <w:marTop w:val="0"/>
      <w:marBottom w:val="0"/>
      <w:divBdr>
        <w:top w:val="none" w:sz="0" w:space="0" w:color="auto"/>
        <w:left w:val="none" w:sz="0" w:space="0" w:color="auto"/>
        <w:bottom w:val="none" w:sz="0" w:space="0" w:color="auto"/>
        <w:right w:val="none" w:sz="0" w:space="0" w:color="auto"/>
      </w:divBdr>
    </w:div>
    <w:div w:id="1503012635">
      <w:bodyDiv w:val="1"/>
      <w:marLeft w:val="0"/>
      <w:marRight w:val="0"/>
      <w:marTop w:val="0"/>
      <w:marBottom w:val="0"/>
      <w:divBdr>
        <w:top w:val="none" w:sz="0" w:space="0" w:color="auto"/>
        <w:left w:val="none" w:sz="0" w:space="0" w:color="auto"/>
        <w:bottom w:val="none" w:sz="0" w:space="0" w:color="auto"/>
        <w:right w:val="none" w:sz="0" w:space="0" w:color="auto"/>
      </w:divBdr>
    </w:div>
    <w:div w:id="1519735461">
      <w:bodyDiv w:val="1"/>
      <w:marLeft w:val="0"/>
      <w:marRight w:val="0"/>
      <w:marTop w:val="0"/>
      <w:marBottom w:val="0"/>
      <w:divBdr>
        <w:top w:val="none" w:sz="0" w:space="0" w:color="auto"/>
        <w:left w:val="none" w:sz="0" w:space="0" w:color="auto"/>
        <w:bottom w:val="none" w:sz="0" w:space="0" w:color="auto"/>
        <w:right w:val="none" w:sz="0" w:space="0" w:color="auto"/>
      </w:divBdr>
    </w:div>
    <w:div w:id="1534726626">
      <w:bodyDiv w:val="1"/>
      <w:marLeft w:val="0"/>
      <w:marRight w:val="0"/>
      <w:marTop w:val="0"/>
      <w:marBottom w:val="0"/>
      <w:divBdr>
        <w:top w:val="none" w:sz="0" w:space="0" w:color="auto"/>
        <w:left w:val="none" w:sz="0" w:space="0" w:color="auto"/>
        <w:bottom w:val="none" w:sz="0" w:space="0" w:color="auto"/>
        <w:right w:val="none" w:sz="0" w:space="0" w:color="auto"/>
      </w:divBdr>
    </w:div>
    <w:div w:id="1608805445">
      <w:bodyDiv w:val="1"/>
      <w:marLeft w:val="0"/>
      <w:marRight w:val="0"/>
      <w:marTop w:val="0"/>
      <w:marBottom w:val="0"/>
      <w:divBdr>
        <w:top w:val="none" w:sz="0" w:space="0" w:color="auto"/>
        <w:left w:val="none" w:sz="0" w:space="0" w:color="auto"/>
        <w:bottom w:val="none" w:sz="0" w:space="0" w:color="auto"/>
        <w:right w:val="none" w:sz="0" w:space="0" w:color="auto"/>
      </w:divBdr>
    </w:div>
    <w:div w:id="1628047675">
      <w:bodyDiv w:val="1"/>
      <w:marLeft w:val="0"/>
      <w:marRight w:val="0"/>
      <w:marTop w:val="0"/>
      <w:marBottom w:val="0"/>
      <w:divBdr>
        <w:top w:val="none" w:sz="0" w:space="0" w:color="auto"/>
        <w:left w:val="none" w:sz="0" w:space="0" w:color="auto"/>
        <w:bottom w:val="none" w:sz="0" w:space="0" w:color="auto"/>
        <w:right w:val="none" w:sz="0" w:space="0" w:color="auto"/>
      </w:divBdr>
    </w:div>
    <w:div w:id="1630089684">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34628784">
      <w:bodyDiv w:val="1"/>
      <w:marLeft w:val="0"/>
      <w:marRight w:val="0"/>
      <w:marTop w:val="0"/>
      <w:marBottom w:val="0"/>
      <w:divBdr>
        <w:top w:val="none" w:sz="0" w:space="0" w:color="auto"/>
        <w:left w:val="none" w:sz="0" w:space="0" w:color="auto"/>
        <w:bottom w:val="none" w:sz="0" w:space="0" w:color="auto"/>
        <w:right w:val="none" w:sz="0" w:space="0" w:color="auto"/>
      </w:divBdr>
    </w:div>
    <w:div w:id="1666200568">
      <w:bodyDiv w:val="1"/>
      <w:marLeft w:val="0"/>
      <w:marRight w:val="0"/>
      <w:marTop w:val="0"/>
      <w:marBottom w:val="0"/>
      <w:divBdr>
        <w:top w:val="none" w:sz="0" w:space="0" w:color="auto"/>
        <w:left w:val="none" w:sz="0" w:space="0" w:color="auto"/>
        <w:bottom w:val="none" w:sz="0" w:space="0" w:color="auto"/>
        <w:right w:val="none" w:sz="0" w:space="0" w:color="auto"/>
      </w:divBdr>
    </w:div>
    <w:div w:id="1693874842">
      <w:bodyDiv w:val="1"/>
      <w:marLeft w:val="0"/>
      <w:marRight w:val="0"/>
      <w:marTop w:val="0"/>
      <w:marBottom w:val="0"/>
      <w:divBdr>
        <w:top w:val="none" w:sz="0" w:space="0" w:color="auto"/>
        <w:left w:val="none" w:sz="0" w:space="0" w:color="auto"/>
        <w:bottom w:val="none" w:sz="0" w:space="0" w:color="auto"/>
        <w:right w:val="none" w:sz="0" w:space="0" w:color="auto"/>
      </w:divBdr>
    </w:div>
    <w:div w:id="170501335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78328962">
      <w:bodyDiv w:val="1"/>
      <w:marLeft w:val="0"/>
      <w:marRight w:val="0"/>
      <w:marTop w:val="0"/>
      <w:marBottom w:val="0"/>
      <w:divBdr>
        <w:top w:val="none" w:sz="0" w:space="0" w:color="auto"/>
        <w:left w:val="none" w:sz="0" w:space="0" w:color="auto"/>
        <w:bottom w:val="none" w:sz="0" w:space="0" w:color="auto"/>
        <w:right w:val="none" w:sz="0" w:space="0" w:color="auto"/>
      </w:divBdr>
    </w:div>
    <w:div w:id="1789815470">
      <w:bodyDiv w:val="1"/>
      <w:marLeft w:val="0"/>
      <w:marRight w:val="0"/>
      <w:marTop w:val="0"/>
      <w:marBottom w:val="0"/>
      <w:divBdr>
        <w:top w:val="none" w:sz="0" w:space="0" w:color="auto"/>
        <w:left w:val="none" w:sz="0" w:space="0" w:color="auto"/>
        <w:bottom w:val="none" w:sz="0" w:space="0" w:color="auto"/>
        <w:right w:val="none" w:sz="0" w:space="0" w:color="auto"/>
      </w:divBdr>
    </w:div>
    <w:div w:id="1817914547">
      <w:bodyDiv w:val="1"/>
      <w:marLeft w:val="0"/>
      <w:marRight w:val="0"/>
      <w:marTop w:val="0"/>
      <w:marBottom w:val="0"/>
      <w:divBdr>
        <w:top w:val="none" w:sz="0" w:space="0" w:color="auto"/>
        <w:left w:val="none" w:sz="0" w:space="0" w:color="auto"/>
        <w:bottom w:val="none" w:sz="0" w:space="0" w:color="auto"/>
        <w:right w:val="none" w:sz="0" w:space="0" w:color="auto"/>
      </w:divBdr>
    </w:div>
    <w:div w:id="1824394491">
      <w:bodyDiv w:val="1"/>
      <w:marLeft w:val="0"/>
      <w:marRight w:val="0"/>
      <w:marTop w:val="0"/>
      <w:marBottom w:val="0"/>
      <w:divBdr>
        <w:top w:val="none" w:sz="0" w:space="0" w:color="auto"/>
        <w:left w:val="none" w:sz="0" w:space="0" w:color="auto"/>
        <w:bottom w:val="none" w:sz="0" w:space="0" w:color="auto"/>
        <w:right w:val="none" w:sz="0" w:space="0" w:color="auto"/>
      </w:divBdr>
    </w:div>
    <w:div w:id="1829780679">
      <w:bodyDiv w:val="1"/>
      <w:marLeft w:val="0"/>
      <w:marRight w:val="0"/>
      <w:marTop w:val="0"/>
      <w:marBottom w:val="0"/>
      <w:divBdr>
        <w:top w:val="none" w:sz="0" w:space="0" w:color="auto"/>
        <w:left w:val="none" w:sz="0" w:space="0" w:color="auto"/>
        <w:bottom w:val="none" w:sz="0" w:space="0" w:color="auto"/>
        <w:right w:val="none" w:sz="0" w:space="0" w:color="auto"/>
      </w:divBdr>
    </w:div>
    <w:div w:id="1844931787">
      <w:bodyDiv w:val="1"/>
      <w:marLeft w:val="0"/>
      <w:marRight w:val="0"/>
      <w:marTop w:val="0"/>
      <w:marBottom w:val="0"/>
      <w:divBdr>
        <w:top w:val="none" w:sz="0" w:space="0" w:color="auto"/>
        <w:left w:val="none" w:sz="0" w:space="0" w:color="auto"/>
        <w:bottom w:val="none" w:sz="0" w:space="0" w:color="auto"/>
        <w:right w:val="none" w:sz="0" w:space="0" w:color="auto"/>
      </w:divBdr>
    </w:div>
    <w:div w:id="1845440222">
      <w:bodyDiv w:val="1"/>
      <w:marLeft w:val="0"/>
      <w:marRight w:val="0"/>
      <w:marTop w:val="0"/>
      <w:marBottom w:val="0"/>
      <w:divBdr>
        <w:top w:val="none" w:sz="0" w:space="0" w:color="auto"/>
        <w:left w:val="none" w:sz="0" w:space="0" w:color="auto"/>
        <w:bottom w:val="none" w:sz="0" w:space="0" w:color="auto"/>
        <w:right w:val="none" w:sz="0" w:space="0" w:color="auto"/>
      </w:divBdr>
    </w:div>
    <w:div w:id="1849832480">
      <w:bodyDiv w:val="1"/>
      <w:marLeft w:val="0"/>
      <w:marRight w:val="0"/>
      <w:marTop w:val="0"/>
      <w:marBottom w:val="0"/>
      <w:divBdr>
        <w:top w:val="none" w:sz="0" w:space="0" w:color="auto"/>
        <w:left w:val="none" w:sz="0" w:space="0" w:color="auto"/>
        <w:bottom w:val="none" w:sz="0" w:space="0" w:color="auto"/>
        <w:right w:val="none" w:sz="0" w:space="0" w:color="auto"/>
      </w:divBdr>
    </w:div>
    <w:div w:id="1865511844">
      <w:bodyDiv w:val="1"/>
      <w:marLeft w:val="0"/>
      <w:marRight w:val="0"/>
      <w:marTop w:val="0"/>
      <w:marBottom w:val="0"/>
      <w:divBdr>
        <w:top w:val="none" w:sz="0" w:space="0" w:color="auto"/>
        <w:left w:val="none" w:sz="0" w:space="0" w:color="auto"/>
        <w:bottom w:val="none" w:sz="0" w:space="0" w:color="auto"/>
        <w:right w:val="none" w:sz="0" w:space="0" w:color="auto"/>
      </w:divBdr>
    </w:div>
    <w:div w:id="1875340402">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894074998">
      <w:bodyDiv w:val="1"/>
      <w:marLeft w:val="0"/>
      <w:marRight w:val="0"/>
      <w:marTop w:val="0"/>
      <w:marBottom w:val="0"/>
      <w:divBdr>
        <w:top w:val="none" w:sz="0" w:space="0" w:color="auto"/>
        <w:left w:val="none" w:sz="0" w:space="0" w:color="auto"/>
        <w:bottom w:val="none" w:sz="0" w:space="0" w:color="auto"/>
        <w:right w:val="none" w:sz="0" w:space="0" w:color="auto"/>
      </w:divBdr>
    </w:div>
    <w:div w:id="1905484023">
      <w:bodyDiv w:val="1"/>
      <w:marLeft w:val="0"/>
      <w:marRight w:val="0"/>
      <w:marTop w:val="0"/>
      <w:marBottom w:val="0"/>
      <w:divBdr>
        <w:top w:val="none" w:sz="0" w:space="0" w:color="auto"/>
        <w:left w:val="none" w:sz="0" w:space="0" w:color="auto"/>
        <w:bottom w:val="none" w:sz="0" w:space="0" w:color="auto"/>
        <w:right w:val="none" w:sz="0" w:space="0" w:color="auto"/>
      </w:divBdr>
    </w:div>
    <w:div w:id="1928464020">
      <w:bodyDiv w:val="1"/>
      <w:marLeft w:val="0"/>
      <w:marRight w:val="0"/>
      <w:marTop w:val="0"/>
      <w:marBottom w:val="0"/>
      <w:divBdr>
        <w:top w:val="none" w:sz="0" w:space="0" w:color="auto"/>
        <w:left w:val="none" w:sz="0" w:space="0" w:color="auto"/>
        <w:bottom w:val="none" w:sz="0" w:space="0" w:color="auto"/>
        <w:right w:val="none" w:sz="0" w:space="0" w:color="auto"/>
      </w:divBdr>
    </w:div>
    <w:div w:id="1932002833">
      <w:bodyDiv w:val="1"/>
      <w:marLeft w:val="0"/>
      <w:marRight w:val="0"/>
      <w:marTop w:val="0"/>
      <w:marBottom w:val="0"/>
      <w:divBdr>
        <w:top w:val="none" w:sz="0" w:space="0" w:color="auto"/>
        <w:left w:val="none" w:sz="0" w:space="0" w:color="auto"/>
        <w:bottom w:val="none" w:sz="0" w:space="0" w:color="auto"/>
        <w:right w:val="none" w:sz="0" w:space="0" w:color="auto"/>
      </w:divBdr>
    </w:div>
    <w:div w:id="2030443597">
      <w:bodyDiv w:val="1"/>
      <w:marLeft w:val="0"/>
      <w:marRight w:val="0"/>
      <w:marTop w:val="0"/>
      <w:marBottom w:val="0"/>
      <w:divBdr>
        <w:top w:val="none" w:sz="0" w:space="0" w:color="auto"/>
        <w:left w:val="none" w:sz="0" w:space="0" w:color="auto"/>
        <w:bottom w:val="none" w:sz="0" w:space="0" w:color="auto"/>
        <w:right w:val="none" w:sz="0" w:space="0" w:color="auto"/>
      </w:divBdr>
    </w:div>
    <w:div w:id="2033874681">
      <w:bodyDiv w:val="1"/>
      <w:marLeft w:val="0"/>
      <w:marRight w:val="0"/>
      <w:marTop w:val="0"/>
      <w:marBottom w:val="0"/>
      <w:divBdr>
        <w:top w:val="none" w:sz="0" w:space="0" w:color="auto"/>
        <w:left w:val="none" w:sz="0" w:space="0" w:color="auto"/>
        <w:bottom w:val="none" w:sz="0" w:space="0" w:color="auto"/>
        <w:right w:val="none" w:sz="0" w:space="0" w:color="auto"/>
      </w:divBdr>
    </w:div>
    <w:div w:id="2053185983">
      <w:bodyDiv w:val="1"/>
      <w:marLeft w:val="0"/>
      <w:marRight w:val="0"/>
      <w:marTop w:val="0"/>
      <w:marBottom w:val="0"/>
      <w:divBdr>
        <w:top w:val="none" w:sz="0" w:space="0" w:color="auto"/>
        <w:left w:val="none" w:sz="0" w:space="0" w:color="auto"/>
        <w:bottom w:val="none" w:sz="0" w:space="0" w:color="auto"/>
        <w:right w:val="none" w:sz="0" w:space="0" w:color="auto"/>
      </w:divBdr>
    </w:div>
    <w:div w:id="2057199412">
      <w:bodyDiv w:val="1"/>
      <w:marLeft w:val="0"/>
      <w:marRight w:val="0"/>
      <w:marTop w:val="0"/>
      <w:marBottom w:val="0"/>
      <w:divBdr>
        <w:top w:val="none" w:sz="0" w:space="0" w:color="auto"/>
        <w:left w:val="none" w:sz="0" w:space="0" w:color="auto"/>
        <w:bottom w:val="none" w:sz="0" w:space="0" w:color="auto"/>
        <w:right w:val="none" w:sz="0" w:space="0" w:color="auto"/>
      </w:divBdr>
    </w:div>
    <w:div w:id="2073431083">
      <w:bodyDiv w:val="1"/>
      <w:marLeft w:val="0"/>
      <w:marRight w:val="0"/>
      <w:marTop w:val="0"/>
      <w:marBottom w:val="0"/>
      <w:divBdr>
        <w:top w:val="none" w:sz="0" w:space="0" w:color="auto"/>
        <w:left w:val="none" w:sz="0" w:space="0" w:color="auto"/>
        <w:bottom w:val="none" w:sz="0" w:space="0" w:color="auto"/>
        <w:right w:val="none" w:sz="0" w:space="0" w:color="auto"/>
      </w:divBdr>
    </w:div>
    <w:div w:id="2081364141">
      <w:bodyDiv w:val="1"/>
      <w:marLeft w:val="0"/>
      <w:marRight w:val="0"/>
      <w:marTop w:val="0"/>
      <w:marBottom w:val="0"/>
      <w:divBdr>
        <w:top w:val="none" w:sz="0" w:space="0" w:color="auto"/>
        <w:left w:val="none" w:sz="0" w:space="0" w:color="auto"/>
        <w:bottom w:val="none" w:sz="0" w:space="0" w:color="auto"/>
        <w:right w:val="none" w:sz="0" w:space="0" w:color="auto"/>
      </w:divBdr>
    </w:div>
    <w:div w:id="2086292197">
      <w:bodyDiv w:val="1"/>
      <w:marLeft w:val="0"/>
      <w:marRight w:val="0"/>
      <w:marTop w:val="0"/>
      <w:marBottom w:val="0"/>
      <w:divBdr>
        <w:top w:val="none" w:sz="0" w:space="0" w:color="auto"/>
        <w:left w:val="none" w:sz="0" w:space="0" w:color="auto"/>
        <w:bottom w:val="none" w:sz="0" w:space="0" w:color="auto"/>
        <w:right w:val="none" w:sz="0" w:space="0" w:color="auto"/>
      </w:divBdr>
    </w:div>
    <w:div w:id="2116830088">
      <w:bodyDiv w:val="1"/>
      <w:marLeft w:val="0"/>
      <w:marRight w:val="0"/>
      <w:marTop w:val="0"/>
      <w:marBottom w:val="0"/>
      <w:divBdr>
        <w:top w:val="none" w:sz="0" w:space="0" w:color="auto"/>
        <w:left w:val="none" w:sz="0" w:space="0" w:color="auto"/>
        <w:bottom w:val="none" w:sz="0" w:space="0" w:color="auto"/>
        <w:right w:val="none" w:sz="0" w:space="0" w:color="auto"/>
      </w:divBdr>
    </w:div>
    <w:div w:id="2119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43_SophiaAntipolis/Docs/C3-254218.zip" TargetMode="External"/><Relationship Id="rId299" Type="http://schemas.openxmlformats.org/officeDocument/2006/relationships/hyperlink" Target="https://www.3gpp.org/ftp/tsg_ct/WG3_interworking_ex-CN3/TSGC3_143_SophiaAntipolis/Docs/C3-254195.zip" TargetMode="External"/><Relationship Id="rId21" Type="http://schemas.openxmlformats.org/officeDocument/2006/relationships/hyperlink" Target="https://www.3gpp.org/ftp/tsg_ct/WG3_interworking_ex-CN3/TSGC3_143_SophiaAntipolis/Docs/C3-254013.zip" TargetMode="External"/><Relationship Id="rId63" Type="http://schemas.openxmlformats.org/officeDocument/2006/relationships/hyperlink" Target="https://www.3gpp.org/ftp/tsg_ct/WG3_interworking_ex-CN3/TSGC3_143_SophiaAntipolis/Docs/C3-254355.zip" TargetMode="External"/><Relationship Id="rId159" Type="http://schemas.openxmlformats.org/officeDocument/2006/relationships/hyperlink" Target="https://www.3gpp.org/ftp/tsg_ct/WG3_interworking_ex-CN3/TSGC3_143_SophiaAntipolis/Docs/C3-254222.zip" TargetMode="External"/><Relationship Id="rId324" Type="http://schemas.openxmlformats.org/officeDocument/2006/relationships/hyperlink" Target="https://www.3gpp.org/ftp/tsg_ct/WG3_interworking_ex-CN3/TSGC3_143_SophiaAntipolis/Docs/C3-254156.zip" TargetMode="External"/><Relationship Id="rId366" Type="http://schemas.openxmlformats.org/officeDocument/2006/relationships/hyperlink" Target="https://www.3gpp.org/ftp/tsg_ct/WG3_interworking_ex-CN3/TSGC3_143_SophiaAntipolis/Docs/C3-254202.zip" TargetMode="External"/><Relationship Id="rId170" Type="http://schemas.openxmlformats.org/officeDocument/2006/relationships/hyperlink" Target="https://www.3gpp.org/ftp/tsg_ct/WG3_interworking_ex-CN3/TSGC3_143_SophiaAntipolis/Docs/C3-254228.zip" TargetMode="External"/><Relationship Id="rId226" Type="http://schemas.openxmlformats.org/officeDocument/2006/relationships/hyperlink" Target="https://www.3gpp.org/ftp/tsg_ct/WG3_interworking_ex-CN3/TSGC3_143_SophiaAntipolis/Docs/C3-254163.zip" TargetMode="External"/><Relationship Id="rId433" Type="http://schemas.openxmlformats.org/officeDocument/2006/relationships/hyperlink" Target="https://www.3gpp.org/ftp/tsg_ct/WG3_interworking_ex-CN3/TSGC3_143_SophiaAntipolis/Docs/C3-254015.zip" TargetMode="External"/><Relationship Id="rId268" Type="http://schemas.openxmlformats.org/officeDocument/2006/relationships/hyperlink" Target="https://www.3gpp.org/ftp/tsg_ct/WG3_interworking_ex-CN3/TSGC3_143_SophiaAntipolis/Docs/C3-254112.zip" TargetMode="External"/><Relationship Id="rId32" Type="http://schemas.openxmlformats.org/officeDocument/2006/relationships/hyperlink" Target="https://www.3gpp.org/ftp/tsg_sa/TSG_SA/TSGS_109_Beijing_2025-09/Docs/SP-251075.zip" TargetMode="External"/><Relationship Id="rId74" Type="http://schemas.openxmlformats.org/officeDocument/2006/relationships/hyperlink" Target="https://www.3gpp.org/ftp/tsg_ct/WG3_interworking_ex-CN3/TSGC3_143_SophiaAntipolis/Docs/C3-254395.zip" TargetMode="External"/><Relationship Id="rId128" Type="http://schemas.openxmlformats.org/officeDocument/2006/relationships/hyperlink" Target="https://www.3gpp.org/ftp/tsg_ct/WG3_interworking_ex-CN3/TSGC3_143_SophiaAntipolis/Docs/C3-254331.zip" TargetMode="External"/><Relationship Id="rId335" Type="http://schemas.openxmlformats.org/officeDocument/2006/relationships/hyperlink" Target="https://www.3gpp.org/ftp/tsg_ct/WG3_interworking_ex-CN3/TSGC3_143_SophiaAntipolis/Docs/C3-254305.zip" TargetMode="External"/><Relationship Id="rId377" Type="http://schemas.openxmlformats.org/officeDocument/2006/relationships/hyperlink" Target="https://www.3gpp.org/ftp/tsg_ct/WG3_interworking_ex-CN3/TSGC3_143_SophiaAntipolis/Docs/C3-254216.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43_SophiaAntipolis/Docs/C3-254260.zip" TargetMode="External"/><Relationship Id="rId237" Type="http://schemas.openxmlformats.org/officeDocument/2006/relationships/hyperlink" Target="https://www.3gpp.org/ftp/tsg_ct/WG3_interworking_ex-CN3/TSGC3_143_SophiaAntipolis/Docs/C3-254294.zip" TargetMode="External"/><Relationship Id="rId402" Type="http://schemas.openxmlformats.org/officeDocument/2006/relationships/hyperlink" Target="https://www.3gpp.org/ftp/tsg_ct/WG3_interworking_ex-CN3/TSGC3_143_SophiaAntipolis/Docs/C3-254189.zip" TargetMode="External"/><Relationship Id="rId279" Type="http://schemas.openxmlformats.org/officeDocument/2006/relationships/hyperlink" Target="https://www.3gpp.org/ftp/tsg_ct/WG3_interworking_ex-CN3/TSGC3_143_SophiaAntipolis/Docs/C3-254180.zip" TargetMode="External"/><Relationship Id="rId43" Type="http://schemas.openxmlformats.org/officeDocument/2006/relationships/hyperlink" Target="https://www.3gpp.org/ftp/tsg_ct/WG3_interworking_ex-CN3/TSGC3_143_SophiaAntipolis/Docs/C3-254129.zip" TargetMode="External"/><Relationship Id="rId139" Type="http://schemas.openxmlformats.org/officeDocument/2006/relationships/hyperlink" Target="https://www.3gpp.org/ftp/tsg_ct/WG3_interworking_ex-CN3/TSGC3_143_SophiaAntipolis/Docs/C3-254248.zip" TargetMode="External"/><Relationship Id="rId290" Type="http://schemas.openxmlformats.org/officeDocument/2006/relationships/hyperlink" Target="https://www.3gpp.org/ftp/tsg_ct/WG3_interworking_ex-CN3/TSGC3_143_SophiaAntipolis/Docs/C3-254092.zip" TargetMode="External"/><Relationship Id="rId304" Type="http://schemas.openxmlformats.org/officeDocument/2006/relationships/hyperlink" Target="https://www.3gpp.org/ftp/tsg_ct/WG3_interworking_ex-CN3/TSGC3_143_SophiaAntipolis/Docs/C3-254200.zip" TargetMode="External"/><Relationship Id="rId346" Type="http://schemas.openxmlformats.org/officeDocument/2006/relationships/hyperlink" Target="https://www.3gpp.org/ftp/tsg_ct/WG3_interworking_ex-CN3/TSGC3_143_SophiaAntipolis/Docs/C3-254426.zip" TargetMode="External"/><Relationship Id="rId388" Type="http://schemas.openxmlformats.org/officeDocument/2006/relationships/hyperlink" Target="https://www.3gpp.org/ftp/tsg_ct/WG3_interworking_ex-CN3/TSGC3_143_SophiaAntipolis/Docs/C3-254139.zip" TargetMode="External"/><Relationship Id="rId85" Type="http://schemas.openxmlformats.org/officeDocument/2006/relationships/hyperlink" Target="https://www.3gpp.org/ftp/tsg_ct/WG3_interworking_ex-CN3/TSGC3_143_SophiaAntipolis/Docs/C3-254256.zip" TargetMode="External"/><Relationship Id="rId150" Type="http://schemas.openxmlformats.org/officeDocument/2006/relationships/hyperlink" Target="https://www.3gpp.org/ftp/tsg_ct/WG3_interworking_ex-CN3/TSGC3_143_SophiaAntipolis/Docs/C3-254060.zip" TargetMode="External"/><Relationship Id="rId192" Type="http://schemas.openxmlformats.org/officeDocument/2006/relationships/hyperlink" Target="https://www.3gpp.org/ftp/tsg_ct/WG3_interworking_ex-CN3/TSGC3_143_SophiaAntipolis/Docs/C3-254385.zip" TargetMode="External"/><Relationship Id="rId206" Type="http://schemas.openxmlformats.org/officeDocument/2006/relationships/hyperlink" Target="https://www.3gpp.org/ftp/tsg_ct/WG3_interworking_ex-CN3/TSGC3_143_SophiaAntipolis/Docs/C3-254117.zip" TargetMode="External"/><Relationship Id="rId413" Type="http://schemas.openxmlformats.org/officeDocument/2006/relationships/hyperlink" Target="https://www.3gpp.org/ftp/tsg_ct/WG3_interworking_ex-CN3/TSGC3_143_SophiaAntipolis/Docs/C3-254276.zip" TargetMode="External"/><Relationship Id="rId248" Type="http://schemas.openxmlformats.org/officeDocument/2006/relationships/hyperlink" Target="https://www.3gpp.org/ftp/tsg_ct/WG3_interworking_ex-CN3/TSGC3_143_SophiaAntipolis/Docs/C3-254359.zip" TargetMode="External"/><Relationship Id="rId12" Type="http://schemas.openxmlformats.org/officeDocument/2006/relationships/hyperlink" Target="https://www.3gpp.org/ftp/tsg_ct/WG3_interworking_ex-CN3/TSGC3_143_SophiaAntipolis/Docs/C3-254004.zip" TargetMode="External"/><Relationship Id="rId108" Type="http://schemas.openxmlformats.org/officeDocument/2006/relationships/hyperlink" Target="https://www.3gpp.org/ftp/tsg_ct/WG3_interworking_ex-CN3/TSGC3_143_SophiaAntipolis/Docs/C3-254322.zip" TargetMode="External"/><Relationship Id="rId315" Type="http://schemas.openxmlformats.org/officeDocument/2006/relationships/hyperlink" Target="https://www.3gpp.org/ftp/tsg_ct/WG3_interworking_ex-CN3/TSGC3_143_SophiaAntipolis/Docs/C3-254063.zip" TargetMode="External"/><Relationship Id="rId357" Type="http://schemas.openxmlformats.org/officeDocument/2006/relationships/hyperlink" Target="https://www.3gpp.org/ftp/tsg_ct/WG3_interworking_ex-CN3/TSGC3_143_SophiaAntipolis/Docs/C3-254069.zip" TargetMode="External"/><Relationship Id="rId54" Type="http://schemas.openxmlformats.org/officeDocument/2006/relationships/hyperlink" Target="https://www.3gpp.org/ftp/tsg_ct/WG3_interworking_ex-CN3/TSGC3_143_SophiaAntipolis/Docs/C3-254121.zip" TargetMode="External"/><Relationship Id="rId96" Type="http://schemas.openxmlformats.org/officeDocument/2006/relationships/hyperlink" Target="https://www.3gpp.org/ftp/tsg_ct/WG3_interworking_ex-CN3/TSGC3_143_SophiaAntipolis/Docs/C3-254245.zip" TargetMode="External"/><Relationship Id="rId161" Type="http://schemas.openxmlformats.org/officeDocument/2006/relationships/hyperlink" Target="https://www.3gpp.org/ftp/tsg_ct/WG3_interworking_ex-CN3/TSGC3_143_SophiaAntipolis/Docs/C3-254378.zip" TargetMode="External"/><Relationship Id="rId217" Type="http://schemas.openxmlformats.org/officeDocument/2006/relationships/hyperlink" Target="https://www.3gpp.org/ftp/tsg_ct/WG3_interworking_ex-CN3/TSGC3_143_SophiaAntipolis/Docs/C3-254132.zip" TargetMode="External"/><Relationship Id="rId399" Type="http://schemas.openxmlformats.org/officeDocument/2006/relationships/hyperlink" Target="https://www.3gpp.org/ftp/tsg_ct/WG3_interworking_ex-CN3/TSGC3_143_SophiaAntipolis/Docs/C3-254187.zip" TargetMode="External"/><Relationship Id="rId259" Type="http://schemas.openxmlformats.org/officeDocument/2006/relationships/hyperlink" Target="https://www.3gpp.org/ftp/tsg_ct/WG3_interworking_ex-CN3/TSGC3_143_SophiaAntipolis/Docs/C3-254065.zip" TargetMode="External"/><Relationship Id="rId424" Type="http://schemas.openxmlformats.org/officeDocument/2006/relationships/hyperlink" Target="https://www.3gpp.org/ftp/tsg_ct/WG3_interworking_ex-CN3/TSGC3_143_SophiaAntipolis/Docs/C3-254053.zip" TargetMode="External"/><Relationship Id="rId23" Type="http://schemas.openxmlformats.org/officeDocument/2006/relationships/hyperlink" Target="https://www.3gpp.org/ftp/tsg_ct/WG3_interworking_ex-CN3/TSGC3_143_SophiaAntipolis/Docs/C3-254019.zip" TargetMode="External"/><Relationship Id="rId119" Type="http://schemas.openxmlformats.org/officeDocument/2006/relationships/hyperlink" Target="https://www.3gpp.org/ftp/tsg_ct/WG3_interworking_ex-CN3/TSGC3_143_SophiaAntipolis/Docs/C3-254291.zip" TargetMode="External"/><Relationship Id="rId270" Type="http://schemas.openxmlformats.org/officeDocument/2006/relationships/hyperlink" Target="https://www.3gpp.org/ftp/tsg_ct/WG3_interworking_ex-CN3/TSGC3_143_SophiaAntipolis/Docs/C3-254114.zip" TargetMode="External"/><Relationship Id="rId326" Type="http://schemas.openxmlformats.org/officeDocument/2006/relationships/hyperlink" Target="https://www.3gpp.org/ftp/tsg_ct/WG3_interworking_ex-CN3/TSGC3_143_SophiaAntipolis/Docs/C3-254158.zip" TargetMode="External"/><Relationship Id="rId65" Type="http://schemas.openxmlformats.org/officeDocument/2006/relationships/hyperlink" Target="https://www.3gpp.org/ftp/tsg_ct/WG3_interworking_ex-CN3/TSGC3_143_SophiaAntipolis/Docs/C3-254029.zip" TargetMode="External"/><Relationship Id="rId130" Type="http://schemas.openxmlformats.org/officeDocument/2006/relationships/hyperlink" Target="https://www.3gpp.org/ftp/tsg_ct/WG3_interworking_ex-CN3/TSGC3_143_SophiaAntipolis/Docs/C3-254354.zip" TargetMode="External"/><Relationship Id="rId368" Type="http://schemas.openxmlformats.org/officeDocument/2006/relationships/hyperlink" Target="https://www.3gpp.org/ftp/tsg_ct/WG3_interworking_ex-CN3/TSGC3_143_SophiaAntipolis/Docs/C3-254429.zip" TargetMode="External"/><Relationship Id="rId172" Type="http://schemas.openxmlformats.org/officeDocument/2006/relationships/hyperlink" Target="https://www.3gpp.org/ftp/tsg_ct/WG3_interworking_ex-CN3/TSGC3_143_SophiaAntipolis/Docs/C3-254229.zip" TargetMode="External"/><Relationship Id="rId228" Type="http://schemas.openxmlformats.org/officeDocument/2006/relationships/hyperlink" Target="https://www.3gpp.org/ftp/tsg_ct/WG3_interworking_ex-CN3/TSGC3_143_SophiaAntipolis/Docs/C3-254235.zip" TargetMode="External"/><Relationship Id="rId435" Type="http://schemas.openxmlformats.org/officeDocument/2006/relationships/hyperlink" Target="https://www.3gpp.org/ftp/tsg_ct/WG3_interworking_ex-CN3/TSGC3_143_SophiaAntipolis/Docs/C3-254016.zip" TargetMode="External"/><Relationship Id="rId281" Type="http://schemas.openxmlformats.org/officeDocument/2006/relationships/hyperlink" Target="https://www.3gpp.org/ftp/tsg_ct/WG3_interworking_ex-CN3/TSGC3_143_SophiaAntipolis/Docs/C3-254181.zip" TargetMode="External"/><Relationship Id="rId337" Type="http://schemas.openxmlformats.org/officeDocument/2006/relationships/hyperlink" Target="https://www.3gpp.org/ftp/tsg_ct/WG3_interworking_ex-CN3/TSGC3_143_SophiaAntipolis/Docs/C3-254309.zip" TargetMode="External"/><Relationship Id="rId34" Type="http://schemas.openxmlformats.org/officeDocument/2006/relationships/hyperlink" Target="https://www.3gpp.org/ftp/tsg_ct/WG3_interworking_ex-CN3/TSGC3_143_SophiaAntipolis/Docs/C3-254290.zip" TargetMode="External"/><Relationship Id="rId76" Type="http://schemas.openxmlformats.org/officeDocument/2006/relationships/hyperlink" Target="https://www.3gpp.org/ftp/tsg_ct/WG3_interworking_ex-CN3/TSGC3_143_SophiaAntipolis/Docs/C3-254396.zip" TargetMode="External"/><Relationship Id="rId141" Type="http://schemas.openxmlformats.org/officeDocument/2006/relationships/hyperlink" Target="https://www.3gpp.org/ftp/tsg_ct/WG3_interworking_ex-CN3/TSGC3_143_SophiaAntipolis/Docs/C3-254273.zip" TargetMode="External"/><Relationship Id="rId379" Type="http://schemas.openxmlformats.org/officeDocument/2006/relationships/hyperlink" Target="https://www.3gpp.org/ftp/tsg_ct/WG3_interworking_ex-CN3/TSGC3_143_SophiaAntipolis/Docs/C3-254087.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43_SophiaAntipolis/Docs/C3-254262.zip" TargetMode="External"/><Relationship Id="rId239" Type="http://schemas.openxmlformats.org/officeDocument/2006/relationships/hyperlink" Target="https://www.3gpp.org/ftp/tsg_ct/WG3_interworking_ex-CN3/TSGC3_143_SophiaAntipolis/Docs/C3-254296.zip" TargetMode="External"/><Relationship Id="rId390" Type="http://schemas.openxmlformats.org/officeDocument/2006/relationships/hyperlink" Target="https://www.3gpp.org/ftp/tsg_ct/WG3_interworking_ex-CN3/TSGC3_143_SophiaAntipolis/Docs/C3-254141.zip" TargetMode="External"/><Relationship Id="rId404" Type="http://schemas.openxmlformats.org/officeDocument/2006/relationships/hyperlink" Target="https://www.3gpp.org/ftp/tsg_ct/WG3_interworking_ex-CN3/TSGC3_143_SophiaAntipolis/Docs/C3-254191.zip" TargetMode="External"/><Relationship Id="rId250" Type="http://schemas.openxmlformats.org/officeDocument/2006/relationships/hyperlink" Target="https://www.3gpp.org/ftp/tsg_ct/WG3_interworking_ex-CN3/TSGC3_143_SophiaAntipolis/Docs/C3-254361.zip" TargetMode="External"/><Relationship Id="rId292" Type="http://schemas.openxmlformats.org/officeDocument/2006/relationships/hyperlink" Target="https://www.3gpp.org/ftp/tsg_ct/WG3_interworking_ex-CN3/TSGC3_143_SophiaAntipolis/Docs/C3-254100.zip" TargetMode="External"/><Relationship Id="rId306" Type="http://schemas.openxmlformats.org/officeDocument/2006/relationships/hyperlink" Target="https://www.3gpp.org/ftp/tsg_ct/WG3_interworking_ex-CN3/TSGC3_143_SophiaAntipolis/Docs/C3-254259.zip" TargetMode="External"/><Relationship Id="rId45" Type="http://schemas.openxmlformats.org/officeDocument/2006/relationships/hyperlink" Target="https://www.3gpp.org/ftp/tsg_ct/WG3_interworking_ex-CN3/TSGC3_143_SophiaAntipolis/Docs/C3-254094.zip" TargetMode="External"/><Relationship Id="rId87" Type="http://schemas.openxmlformats.org/officeDocument/2006/relationships/hyperlink" Target="https://www.3gpp.org/ftp/tsg_ct/WG3_interworking_ex-CN3/TSGC3_143_SophiaAntipolis/Docs/C3-254258.zip" TargetMode="External"/><Relationship Id="rId110" Type="http://schemas.openxmlformats.org/officeDocument/2006/relationships/hyperlink" Target="https://www.3gpp.org/ftp/tsg_ct/WG3_interworking_ex-CN3/TSGC3_143_SophiaAntipolis/Docs/C3-254110.zip" TargetMode="External"/><Relationship Id="rId348" Type="http://schemas.openxmlformats.org/officeDocument/2006/relationships/hyperlink" Target="https://www.3gpp.org/ftp/tsg_ct/WG3_interworking_ex-CN3/TSGC3_143_SophiaAntipolis/Docs/C3-254427.zip" TargetMode="External"/><Relationship Id="rId152" Type="http://schemas.openxmlformats.org/officeDocument/2006/relationships/hyperlink" Target="https://www.3gpp.org/ftp/tsg_ct/WG3_interworking_ex-CN3/TSGC3_143_SophiaAntipolis/Docs/C3-254125.zip" TargetMode="External"/><Relationship Id="rId194" Type="http://schemas.openxmlformats.org/officeDocument/2006/relationships/hyperlink" Target="https://www.3gpp.org/ftp/tsg_ct/WG3_interworking_ex-CN3/TSGC3_143_SophiaAntipolis/Docs/C3-254369.zip" TargetMode="External"/><Relationship Id="rId208" Type="http://schemas.openxmlformats.org/officeDocument/2006/relationships/hyperlink" Target="https://www.3gpp.org/ftp/tsg_ct/WG3_interworking_ex-CN3/TSGC3_143_SophiaAntipolis/Docs/C3-254128.zip" TargetMode="External"/><Relationship Id="rId415" Type="http://schemas.openxmlformats.org/officeDocument/2006/relationships/hyperlink" Target="https://www.3gpp.org/ftp/tsg_ct/WG3_interworking_ex-CN3/TSGC3_143_SophiaAntipolis/Docs/C3-254077.zip" TargetMode="External"/><Relationship Id="rId261" Type="http://schemas.openxmlformats.org/officeDocument/2006/relationships/hyperlink" Target="https://www.3gpp.org/ftp/tsg_ct/WG3_interworking_ex-CN3/TSGC3_143_SophiaAntipolis/Docs/C3-254067.zip" TargetMode="External"/><Relationship Id="rId14" Type="http://schemas.openxmlformats.org/officeDocument/2006/relationships/hyperlink" Target="https://www.3gpp.org/ftp/tsg_ct/WG3_interworking_ex-CN3/TSGC3_143_SophiaAntipolis/Docs/C3-254006.zip" TargetMode="External"/><Relationship Id="rId56" Type="http://schemas.openxmlformats.org/officeDocument/2006/relationships/hyperlink" Target="https://www.3gpp.org/ftp/tsg_ct/WG3_interworking_ex-CN3/TSGC3_143_SophiaAntipolis/Docs/C3-254123.zip" TargetMode="External"/><Relationship Id="rId317" Type="http://schemas.openxmlformats.org/officeDocument/2006/relationships/hyperlink" Target="https://www.3gpp.org/ftp/tsg_ct/WG3_interworking_ex-CN3/TSGC3_143_SophiaAntipolis/Docs/C3-254149.zip" TargetMode="External"/><Relationship Id="rId359" Type="http://schemas.openxmlformats.org/officeDocument/2006/relationships/hyperlink" Target="https://www.3gpp.org/ftp/tsg_ct/WG3_interworking_ex-CN3/TSGC3_143_SophiaAntipolis/Docs/C3-254071.zip" TargetMode="External"/><Relationship Id="rId98" Type="http://schemas.openxmlformats.org/officeDocument/2006/relationships/hyperlink" Target="https://www.3gpp.org/ftp/tsg_ct/WG3_interworking_ex-CN3/TSGC3_143_SophiaAntipolis/Docs/C3-254278.zip" TargetMode="External"/><Relationship Id="rId121" Type="http://schemas.openxmlformats.org/officeDocument/2006/relationships/hyperlink" Target="https://www.3gpp.org/ftp/tsg_ct/WG3_interworking_ex-CN3/TSGC3_143_SophiaAntipolis/Docs/C3-254303.zip" TargetMode="External"/><Relationship Id="rId163" Type="http://schemas.openxmlformats.org/officeDocument/2006/relationships/hyperlink" Target="https://www.3gpp.org/ftp/tsg_ct/WG3_interworking_ex-CN3/TSGC3_143_SophiaAntipolis/Docs/C3-254374.zip" TargetMode="External"/><Relationship Id="rId219" Type="http://schemas.openxmlformats.org/officeDocument/2006/relationships/hyperlink" Target="https://www.3gpp.org/ftp/tsg_ct/WG3_interworking_ex-CN3/TSGC3_143_SophiaAntipolis/Docs/C3-254134.zip" TargetMode="External"/><Relationship Id="rId370" Type="http://schemas.openxmlformats.org/officeDocument/2006/relationships/hyperlink" Target="https://www.3gpp.org/ftp/tsg_ct/WG3_interworking_ex-CN3/TSGC3_143_SophiaAntipolis/Docs/C3-254431.zip" TargetMode="External"/><Relationship Id="rId426" Type="http://schemas.openxmlformats.org/officeDocument/2006/relationships/hyperlink" Target="https://www.3gpp.org/ftp/tsg_ct/WG3_interworking_ex-CN3/TSGC3_143_SophiaAntipolis/Docs/C3-254055.zip" TargetMode="External"/><Relationship Id="rId230" Type="http://schemas.openxmlformats.org/officeDocument/2006/relationships/hyperlink" Target="https://www.3gpp.org/ftp/tsg_ct/WG3_interworking_ex-CN3/TSGC3_143_SophiaAntipolis/Docs/C3-254237.zip" TargetMode="External"/><Relationship Id="rId25" Type="http://schemas.openxmlformats.org/officeDocument/2006/relationships/hyperlink" Target="https://www.3gpp.org/ftp/tsg_ct/WG3_interworking_ex-CN3/TSGC3_143_SophiaAntipolis/Docs/C3-254021.zip" TargetMode="External"/><Relationship Id="rId67" Type="http://schemas.openxmlformats.org/officeDocument/2006/relationships/hyperlink" Target="https://www.3gpp.org/ftp/tsg_ct/WG3_interworking_ex-CN3/TSGC3_143_SophiaAntipolis/Docs/C3-254031.zip" TargetMode="External"/><Relationship Id="rId272" Type="http://schemas.openxmlformats.org/officeDocument/2006/relationships/hyperlink" Target="https://www.3gpp.org/ftp/tsg_ct/WG3_interworking_ex-CN3/TSGC3_143_SophiaAntipolis/Docs/C3-254115.zip" TargetMode="External"/><Relationship Id="rId328" Type="http://schemas.openxmlformats.org/officeDocument/2006/relationships/hyperlink" Target="https://www.3gpp.org/ftp/tsg_ct/WG3_interworking_ex-CN3/TSGC3_143_SophiaAntipolis/Docs/C3-254220.zip" TargetMode="External"/><Relationship Id="rId132" Type="http://schemas.openxmlformats.org/officeDocument/2006/relationships/hyperlink" Target="https://www.3gpp.org/ftp/tsg_ct/WG3_interworking_ex-CN3/TSGC3_143_SophiaAntipolis/Docs/C3-254272.zip" TargetMode="External"/><Relationship Id="rId174" Type="http://schemas.openxmlformats.org/officeDocument/2006/relationships/hyperlink" Target="https://www.3gpp.org/ftp/tsg_ct/WG3_interworking_ex-CN3/TSGC3_143_SophiaAntipolis/Docs/C3-254230.zip" TargetMode="External"/><Relationship Id="rId381" Type="http://schemas.openxmlformats.org/officeDocument/2006/relationships/hyperlink" Target="https://www.3gpp.org/ftp/tsg_ct/WG3_interworking_ex-CN3/TSGC3_143_SophiaAntipolis/Docs/C3-254089.zip" TargetMode="External"/><Relationship Id="rId241" Type="http://schemas.openxmlformats.org/officeDocument/2006/relationships/hyperlink" Target="https://www.3gpp.org/ftp/tsg_ct/WG3_interworking_ex-CN3/TSGC3_143_SophiaAntipolis/Docs/C3-254298.zip" TargetMode="External"/><Relationship Id="rId437" Type="http://schemas.openxmlformats.org/officeDocument/2006/relationships/header" Target="header1.xml"/><Relationship Id="rId36" Type="http://schemas.openxmlformats.org/officeDocument/2006/relationships/hyperlink" Target="https://www.3gpp.org/ftp/tsg_ct/WG3_interworking_ex-CN3/TSGC3_143_SophiaAntipolis/Docs/C3-254171.zip" TargetMode="External"/><Relationship Id="rId283" Type="http://schemas.openxmlformats.org/officeDocument/2006/relationships/hyperlink" Target="https://www.3gpp.org/ftp/tsg_ct/WG3_interworking_ex-CN3/TSGC3_143_SophiaAntipolis/Docs/C3-254182.zip" TargetMode="External"/><Relationship Id="rId339" Type="http://schemas.openxmlformats.org/officeDocument/2006/relationships/hyperlink" Target="https://www.3gpp.org/ftp/tsg_ct/WG3_interworking_ex-CN3/TSGC3_143_SophiaAntipolis/Docs/C3-254035.zip" TargetMode="External"/><Relationship Id="rId78" Type="http://schemas.openxmlformats.org/officeDocument/2006/relationships/hyperlink" Target="https://www.3gpp.org/ftp/tsg_ct/WG3_interworking_ex-CN3/TSGC3_143_SophiaAntipolis/Docs/C3-254250.zip" TargetMode="External"/><Relationship Id="rId101" Type="http://schemas.openxmlformats.org/officeDocument/2006/relationships/hyperlink" Target="https://www.3gpp.org/ftp/tsg_ct/WG3_interworking_ex-CN3/TSGC3_143_SophiaAntipolis/Docs/C3-254281.zip" TargetMode="External"/><Relationship Id="rId143" Type="http://schemas.openxmlformats.org/officeDocument/2006/relationships/hyperlink" Target="https://www.3gpp.org/ftp/tsg_ct/WG3_interworking_ex-CN3/TSGC3_143_SophiaAntipolis/Docs/C3-254033.zip" TargetMode="External"/><Relationship Id="rId185" Type="http://schemas.openxmlformats.org/officeDocument/2006/relationships/hyperlink" Target="https://www.3gpp.org/ftp/tsg_ct/WG3_interworking_ex-CN3/TSGC3_143_SophiaAntipolis/Docs/C3-254387.zip" TargetMode="External"/><Relationship Id="rId350" Type="http://schemas.openxmlformats.org/officeDocument/2006/relationships/hyperlink" Target="https://www.3gpp.org/ftp/tsg_ct/WG3_interworking_ex-CN3/TSGC3_143_SophiaAntipolis/Docs/C3-254428.zip" TargetMode="External"/><Relationship Id="rId406" Type="http://schemas.openxmlformats.org/officeDocument/2006/relationships/hyperlink" Target="https://www.3gpp.org/ftp/tsg_ct/WG3_interworking_ex-CN3/TSGC3_143_SophiaAntipolis/Docs/C3-254193.zip" TargetMode="External"/><Relationship Id="rId9" Type="http://schemas.openxmlformats.org/officeDocument/2006/relationships/hyperlink" Target="https://www.3gpp.org/ftp/tsg_ct/WG3_interworking_ex-CN3/TSGC3_143_SophiaAntipolis/Docs/C3-254001.zip" TargetMode="External"/><Relationship Id="rId210" Type="http://schemas.openxmlformats.org/officeDocument/2006/relationships/hyperlink" Target="https://www.3gpp.org/ftp/tsg_ct/WG3_interworking_ex-CN3/TSGC3_143_SophiaAntipolis/Docs/C3-254174.zip" TargetMode="External"/><Relationship Id="rId392" Type="http://schemas.openxmlformats.org/officeDocument/2006/relationships/hyperlink" Target="https://www.3gpp.org/ftp/tsg_ct/WG3_interworking_ex-CN3/TSGC3_143_SophiaAntipolis/Docs/C3-254142.zip" TargetMode="External"/><Relationship Id="rId252" Type="http://schemas.openxmlformats.org/officeDocument/2006/relationships/hyperlink" Target="https://www.3gpp.org/ftp/tsg_ct/WG3_interworking_ex-CN3/TSGC3_143_SophiaAntipolis/Docs/C3-254040.zip" TargetMode="External"/><Relationship Id="rId294" Type="http://schemas.openxmlformats.org/officeDocument/2006/relationships/hyperlink" Target="https://www.3gpp.org/ftp/tsg_ct/WG3_interworking_ex-CN3/TSGC3_143_SophiaAntipolis/Docs/C3-254102.zip" TargetMode="External"/><Relationship Id="rId308" Type="http://schemas.openxmlformats.org/officeDocument/2006/relationships/hyperlink" Target="https://www.3gpp.org/ftp/tsg_ct/WG3_interworking_ex-CN3/TSGC3_143_SophiaAntipolis/Docs/C3-254349.zip" TargetMode="External"/><Relationship Id="rId47" Type="http://schemas.openxmlformats.org/officeDocument/2006/relationships/hyperlink" Target="https://www.3gpp.org/ftp/tsg_ct/WG3_interworking_ex-CN3/TSGC3_143_SophiaAntipolis/Docs/C3-254096.zip" TargetMode="External"/><Relationship Id="rId89" Type="http://schemas.openxmlformats.org/officeDocument/2006/relationships/hyperlink" Target="https://www.3gpp.org/ftp/tsg_ct/WG3_interworking_ex-CN3/TSGC3_143_SophiaAntipolis/Docs/C3-254282.zip" TargetMode="External"/><Relationship Id="rId112" Type="http://schemas.openxmlformats.org/officeDocument/2006/relationships/hyperlink" Target="https://www.3gpp.org/ftp/tsg_ct/WG3_interworking_ex-CN3/TSGC3_143_SophiaAntipolis/Docs/C3-254116.zip" TargetMode="External"/><Relationship Id="rId154" Type="http://schemas.openxmlformats.org/officeDocument/2006/relationships/hyperlink" Target="https://www.3gpp.org/ftp/tsg_ct/WG3_interworking_ex-CN3/TSGC3_143_SophiaAntipolis/Docs/C3-254127.zip" TargetMode="External"/><Relationship Id="rId361" Type="http://schemas.openxmlformats.org/officeDocument/2006/relationships/hyperlink" Target="https://www.3gpp.org/ftp/tsg_ct/WG3_interworking_ex-CN3/TSGC3_143_SophiaAntipolis/Docs/C3-254073.zip" TargetMode="External"/><Relationship Id="rId196" Type="http://schemas.openxmlformats.org/officeDocument/2006/relationships/hyperlink" Target="https://www.3gpp.org/ftp/tsg_ct/WG3_interworking_ex-CN3/TSGC3_143_SophiaAntipolis/Docs/C3-254270.zip" TargetMode="External"/><Relationship Id="rId417" Type="http://schemas.openxmlformats.org/officeDocument/2006/relationships/hyperlink" Target="https://www.3gpp.org/ftp/tsg_ct/WG3_interworking_ex-CN3/TSGC3_143_SophiaAntipolis/Docs/C3-254084.zip" TargetMode="External"/><Relationship Id="rId16" Type="http://schemas.openxmlformats.org/officeDocument/2006/relationships/hyperlink" Target="https://www.3gpp.org/ftp/tsg_ct/WG3_interworking_ex-CN3/TSGC3_143_SophiaAntipolis/Docs/C3-254008.zip" TargetMode="External"/><Relationship Id="rId221" Type="http://schemas.openxmlformats.org/officeDocument/2006/relationships/hyperlink" Target="https://www.3gpp.org/ftp/tsg_ct/WG3_interworking_ex-CN3/TSGC3_143_SophiaAntipolis/Docs/C3-254136.zip" TargetMode="External"/><Relationship Id="rId263" Type="http://schemas.openxmlformats.org/officeDocument/2006/relationships/hyperlink" Target="https://www.3gpp.org/ftp/tsg_ct/WG3_interworking_ex-CN3/TSGC3_143_SophiaAntipolis/Docs/C3-254414.zip" TargetMode="External"/><Relationship Id="rId319" Type="http://schemas.openxmlformats.org/officeDocument/2006/relationships/hyperlink" Target="https://www.3gpp.org/ftp/tsg_ct/WG3_interworking_ex-CN3/TSGC3_143_SophiaAntipolis/Docs/C3-254151.zip" TargetMode="External"/><Relationship Id="rId58" Type="http://schemas.openxmlformats.org/officeDocument/2006/relationships/hyperlink" Target="https://www.3gpp.org/ftp/tsg_ct/WG3_interworking_ex-CN3/TSGC3_143_SophiaAntipolis/Docs/C3-254356.zip" TargetMode="External"/><Relationship Id="rId123" Type="http://schemas.openxmlformats.org/officeDocument/2006/relationships/hyperlink" Target="https://www.3gpp.org/ftp/tsg_ct/WG3_interworking_ex-CN3/TSGC3_143_SophiaAntipolis/Docs/C3-254326.zip" TargetMode="External"/><Relationship Id="rId330" Type="http://schemas.openxmlformats.org/officeDocument/2006/relationships/hyperlink" Target="https://www.3gpp.org/ftp/tsg_ct/WG3_interworking_ex-CN3/TSGC3_143_SophiaAntipolis/Docs/C3-254285.zip" TargetMode="External"/><Relationship Id="rId165" Type="http://schemas.openxmlformats.org/officeDocument/2006/relationships/hyperlink" Target="https://www.3gpp.org/ftp/tsg_ct/WG3_interworking_ex-CN3/TSGC3_143_SophiaAntipolis/Docs/C3-254375.zip" TargetMode="External"/><Relationship Id="rId372" Type="http://schemas.openxmlformats.org/officeDocument/2006/relationships/hyperlink" Target="https://www.3gpp.org/ftp/tsg_ct/WG3_interworking_ex-CN3/TSGC3_143_SophiaAntipolis/Docs/C3-254432.zip" TargetMode="External"/><Relationship Id="rId428" Type="http://schemas.openxmlformats.org/officeDocument/2006/relationships/hyperlink" Target="https://www.3gpp.org/ftp/tsg_ct/WG3_interworking_ex-CN3/TSGC3_143_SophiaAntipolis/Docs/C3-254172.zip" TargetMode="External"/><Relationship Id="rId232" Type="http://schemas.openxmlformats.org/officeDocument/2006/relationships/hyperlink" Target="https://www.3gpp.org/ftp/tsg_ct/WG3_interworking_ex-CN3/TSGC3_143_SophiaAntipolis/Docs/C3-254239.zip" TargetMode="External"/><Relationship Id="rId274" Type="http://schemas.openxmlformats.org/officeDocument/2006/relationships/hyperlink" Target="https://www.3gpp.org/ftp/tsg_ct/WG3_interworking_ex-CN3/TSGC3_143_SophiaAntipolis/Docs/C3-254177.zip" TargetMode="External"/><Relationship Id="rId27" Type="http://schemas.openxmlformats.org/officeDocument/2006/relationships/hyperlink" Target="https://www.3gpp.org/ftp/tsg_ct/WG3_interworking_ex-CN3/TSGC3_143_SophiaAntipolis/Docs/C3-254023.zip" TargetMode="External"/><Relationship Id="rId69" Type="http://schemas.openxmlformats.org/officeDocument/2006/relationships/hyperlink" Target="https://www.3gpp.org/ftp/tsg_ct/WG3_interworking_ex-CN3/TSGC3_143_SophiaAntipolis/Docs/C3-254165.zip" TargetMode="External"/><Relationship Id="rId134" Type="http://schemas.openxmlformats.org/officeDocument/2006/relationships/hyperlink" Target="https://www.3gpp.org/ftp/tsg_ct/WG3_interworking_ex-CN3/TSGC3_143_SophiaAntipolis/Docs/C3-254247.zip" TargetMode="External"/><Relationship Id="rId80" Type="http://schemas.openxmlformats.org/officeDocument/2006/relationships/hyperlink" Target="https://www.3gpp.org/ftp/tsg_ct/WG3_interworking_ex-CN3/TSGC3_143_SophiaAntipolis/Docs/C3-254251.zip" TargetMode="External"/><Relationship Id="rId176" Type="http://schemas.openxmlformats.org/officeDocument/2006/relationships/hyperlink" Target="https://www.3gpp.org/ftp/tsg_ct/WG3_interworking_ex-CN3/TSGC3_143_SophiaAntipolis/Docs/C3-254231.zip" TargetMode="External"/><Relationship Id="rId341" Type="http://schemas.openxmlformats.org/officeDocument/2006/relationships/hyperlink" Target="https://www.3gpp.org/ftp/tsg_ct/WG3_interworking_ex-CN3/TSGC3_143_SophiaAntipolis/Docs/C3-254044.zip" TargetMode="External"/><Relationship Id="rId383" Type="http://schemas.openxmlformats.org/officeDocument/2006/relationships/hyperlink" Target="https://www.3gpp.org/ftp/tsg_ct/WG3_interworking_ex-CN3/TSGC3_143_SophiaAntipolis/Docs/C3-254036.zip" TargetMode="External"/><Relationship Id="rId439" Type="http://schemas.microsoft.com/office/2011/relationships/people" Target="people.xml"/><Relationship Id="rId201" Type="http://schemas.openxmlformats.org/officeDocument/2006/relationships/hyperlink" Target="https://www.3gpp.org/ftp/tsg_ct/WG3_interworking_ex-CN3/TSGC3_143_SophiaAntipolis/Docs/C3-254345.zip" TargetMode="External"/><Relationship Id="rId243" Type="http://schemas.openxmlformats.org/officeDocument/2006/relationships/hyperlink" Target="https://www.3gpp.org/ftp/tsg_ct/WG3_interworking_ex-CN3/TSGC3_143_SophiaAntipolis/Docs/C3-254310.zip" TargetMode="External"/><Relationship Id="rId285" Type="http://schemas.openxmlformats.org/officeDocument/2006/relationships/hyperlink" Target="https://www.3gpp.org/ftp/tsg_ct/WG3_interworking_ex-CN3/TSGC3_143_SophiaAntipolis/Docs/C3-254183.zip" TargetMode="External"/><Relationship Id="rId38" Type="http://schemas.openxmlformats.org/officeDocument/2006/relationships/hyperlink" Target="https://www.3gpp.org/ftp/tsg_ct/WG3_interworking_ex-CN3/TSGC3_143_SophiaAntipolis/Docs/C3-254315.zip" TargetMode="External"/><Relationship Id="rId103" Type="http://schemas.openxmlformats.org/officeDocument/2006/relationships/hyperlink" Target="https://www.3gpp.org/ftp/tsg_ct/WG3_interworking_ex-CN3/TSGC3_143_SophiaAntipolis/Docs/C3-254317.zip" TargetMode="External"/><Relationship Id="rId310" Type="http://schemas.openxmlformats.org/officeDocument/2006/relationships/hyperlink" Target="https://www.3gpp.org/ftp/tsg_ct/WG3_interworking_ex-CN3/TSGC3_143_SophiaAntipolis/Docs/C3-254213.zip" TargetMode="External"/><Relationship Id="rId91" Type="http://schemas.openxmlformats.org/officeDocument/2006/relationships/hyperlink" Target="https://www.3gpp.org/ftp/tsg_ct/WG3_interworking_ex-CN3/TSGC3_143_SophiaAntipolis/Docs/C3-254289.zip" TargetMode="External"/><Relationship Id="rId145" Type="http://schemas.openxmlformats.org/officeDocument/2006/relationships/hyperlink" Target="https://www.3gpp.org/ftp/tsg_ct/WG3_interworking_ex-CN3/TSGC3_143_SophiaAntipolis/Docs/C3-254367.zip" TargetMode="External"/><Relationship Id="rId187" Type="http://schemas.openxmlformats.org/officeDocument/2006/relationships/hyperlink" Target="https://www.3gpp.org/ftp/tsg_ct/WG3_interworking_ex-CN3/TSGC3_143_SophiaAntipolis/Docs/C3-254388.zip" TargetMode="External"/><Relationship Id="rId352" Type="http://schemas.openxmlformats.org/officeDocument/2006/relationships/hyperlink" Target="https://www.3gpp.org/ftp/tsg_ct/WG3_interworking_ex-CN3/TSGC3_143_SophiaAntipolis/Docs/C3-254050.zip" TargetMode="External"/><Relationship Id="rId394" Type="http://schemas.openxmlformats.org/officeDocument/2006/relationships/hyperlink" Target="https://www.3gpp.org/ftp/tsg_ct/WG3_interworking_ex-CN3/TSGC3_143_SophiaAntipolis/Docs/C3-254144.zip" TargetMode="External"/><Relationship Id="rId408" Type="http://schemas.openxmlformats.org/officeDocument/2006/relationships/hyperlink" Target="https://www.3gpp.org/ftp/tsg_ct/WG3_interworking_ex-CN3/TSGC3_143_SophiaAntipolis/Docs/C3-254301.zip" TargetMode="External"/><Relationship Id="rId212" Type="http://schemas.openxmlformats.org/officeDocument/2006/relationships/hyperlink" Target="https://www.3gpp.org/ftp/tsg_ct/WG3_interworking_ex-CN3/TSGC3_143_SophiaAntipolis/Docs/C3-254347.zip" TargetMode="External"/><Relationship Id="rId254" Type="http://schemas.openxmlformats.org/officeDocument/2006/relationships/hyperlink" Target="https://www.3gpp.org/ftp/tsg_ct/WG3_interworking_ex-CN3/TSGC3_143_SophiaAntipolis/Docs/C3-254041.zip" TargetMode="External"/><Relationship Id="rId49" Type="http://schemas.openxmlformats.org/officeDocument/2006/relationships/hyperlink" Target="https://www.3gpp.org/ftp/tsg_ct/WG3_interworking_ex-CN3/TSGC3_143_SophiaAntipolis/Docs/C3-254249.zip" TargetMode="External"/><Relationship Id="rId114" Type="http://schemas.openxmlformats.org/officeDocument/2006/relationships/hyperlink" Target="https://www.3gpp.org/ftp/tsg_ct/WG3_interworking_ex-CN3/TSGC3_143_SophiaAntipolis/Docs/C3-254147.zip" TargetMode="External"/><Relationship Id="rId296" Type="http://schemas.openxmlformats.org/officeDocument/2006/relationships/hyperlink" Target="https://www.3gpp.org/ftp/tsg_ct/WG3_interworking_ex-CN3/TSGC3_143_SophiaAntipolis/Docs/C3-254104.zip" TargetMode="External"/><Relationship Id="rId60" Type="http://schemas.openxmlformats.org/officeDocument/2006/relationships/hyperlink" Target="https://www.3gpp.org/ftp/tsg_ct/WG3_interworking_ex-CN3/TSGC3_143_SophiaAntipolis/Docs/C3-254293.zip" TargetMode="External"/><Relationship Id="rId81" Type="http://schemas.openxmlformats.org/officeDocument/2006/relationships/hyperlink" Target="https://www.3gpp.org/ftp/tsg_ct/WG3_interworking_ex-CN3/TSGC3_143_SophiaAntipolis/Docs/C3-254252.zip" TargetMode="External"/><Relationship Id="rId135" Type="http://schemas.openxmlformats.org/officeDocument/2006/relationships/hyperlink" Target="https://www.3gpp.org/ftp/tsg_ct/WG3_interworking_ex-CN3/TSGC3_143_SophiaAntipolis/Docs/C3-254332.zip" TargetMode="External"/><Relationship Id="rId156" Type="http://schemas.openxmlformats.org/officeDocument/2006/relationships/hyperlink" Target="https://www.3gpp.org/ftp/tsg_ct/WG3_interworking_ex-CN3/TSGC3_143_SophiaAntipolis/Docs/C3-254372.zip" TargetMode="External"/><Relationship Id="rId177" Type="http://schemas.openxmlformats.org/officeDocument/2006/relationships/hyperlink" Target="https://www.3gpp.org/ftp/tsg_ct/WG3_interworking_ex-CN3/TSGC3_143_SophiaAntipolis/Docs/C3-254383.zip" TargetMode="External"/><Relationship Id="rId198" Type="http://schemas.openxmlformats.org/officeDocument/2006/relationships/hyperlink" Target="https://www.3gpp.org/ftp/tsg_ct/WG3_interworking_ex-CN3/TSGC3_143_SophiaAntipolis/Docs/C3-254271.zip" TargetMode="External"/><Relationship Id="rId321" Type="http://schemas.openxmlformats.org/officeDocument/2006/relationships/hyperlink" Target="https://www.3gpp.org/ftp/tsg_ct/WG3_interworking_ex-CN3/TSGC3_143_SophiaAntipolis/Docs/C3-254153.zip" TargetMode="External"/><Relationship Id="rId342" Type="http://schemas.openxmlformats.org/officeDocument/2006/relationships/hyperlink" Target="https://www.3gpp.org/ftp/tsg_ct/WG3_interworking_ex-CN3/TSGC3_143_SophiaAntipolis/Docs/C3-254424.zip" TargetMode="External"/><Relationship Id="rId363" Type="http://schemas.openxmlformats.org/officeDocument/2006/relationships/hyperlink" Target="https://www.3gpp.org/ftp/tsg_ct/WG3_interworking_ex-CN3/TSGC3_143_SophiaAntipolis/Docs/C3-254075.zip" TargetMode="External"/><Relationship Id="rId384" Type="http://schemas.openxmlformats.org/officeDocument/2006/relationships/hyperlink" Target="https://www.3gpp.org/ftp/tsg_ct/WG3_interworking_ex-CN3/TSGC3_143_SophiaAntipolis/Docs/C3-254037.zip" TargetMode="External"/><Relationship Id="rId419" Type="http://schemas.openxmlformats.org/officeDocument/2006/relationships/hyperlink" Target="https://www.3gpp.org/ftp/tsg_ct/WG3_interworking_ex-CN3/TSGC3_143_SophiaAntipolis/Docs/C3-254086.zip" TargetMode="External"/><Relationship Id="rId202" Type="http://schemas.openxmlformats.org/officeDocument/2006/relationships/hyperlink" Target="https://www.3gpp.org/ftp/tsg_ct/WG3_interworking_ex-CN3/TSGC3_143_SophiaAntipolis/Docs/C3-254346.zip" TargetMode="External"/><Relationship Id="rId223" Type="http://schemas.openxmlformats.org/officeDocument/2006/relationships/hyperlink" Target="https://www.3gpp.org/ftp/tsg_ct/WG3_interworking_ex-CN3/TSGC3_143_SophiaAntipolis/Docs/C3-254160.zip" TargetMode="External"/><Relationship Id="rId244" Type="http://schemas.openxmlformats.org/officeDocument/2006/relationships/hyperlink" Target="https://www.3gpp.org/ftp/tsg_ct/WG3_interworking_ex-CN3/TSGC3_143_SophiaAntipolis/Docs/C3-254311.zip" TargetMode="External"/><Relationship Id="rId430" Type="http://schemas.openxmlformats.org/officeDocument/2006/relationships/hyperlink" Target="https://www.3gpp.org/ftp/tsg_ct/WG3_interworking_ex-CN3/TSGC3_143_SophiaAntipolis/Docs/C3-254341.zip" TargetMode="External"/><Relationship Id="rId18" Type="http://schemas.openxmlformats.org/officeDocument/2006/relationships/hyperlink" Target="https://www.3gpp.org/ftp/tsg_ct/WG3_interworking_ex-CN3/TSGC3_143_SophiaAntipolis/Docs/C3-254010.zip" TargetMode="External"/><Relationship Id="rId39" Type="http://schemas.openxmlformats.org/officeDocument/2006/relationships/hyperlink" Target="https://www.3gpp.org/ftp/tsg_ct/WG3_interworking_ex-CN3/TSGC3_143_SophiaAntipolis/Docs/C3-254028.zip" TargetMode="External"/><Relationship Id="rId265" Type="http://schemas.openxmlformats.org/officeDocument/2006/relationships/hyperlink" Target="https://www.3gpp.org/ftp/tsg_ct/WG3_interworking_ex-CN3/TSGC3_143_SophiaAntipolis/Docs/C3-254415.zip" TargetMode="External"/><Relationship Id="rId286" Type="http://schemas.openxmlformats.org/officeDocument/2006/relationships/hyperlink" Target="https://www.3gpp.org/ftp/tsg_ct/WG3_interworking_ex-CN3/TSGC3_143_SophiaAntipolis/Docs/C3-254421.zip" TargetMode="External"/><Relationship Id="rId50" Type="http://schemas.openxmlformats.org/officeDocument/2006/relationships/hyperlink" Target="https://www.3gpp.org/ftp/tsg_ct/WG3_interworking_ex-CN3/TSGC3_143_SophiaAntipolis/Docs/C3-254324.zip" TargetMode="External"/><Relationship Id="rId104" Type="http://schemas.openxmlformats.org/officeDocument/2006/relationships/hyperlink" Target="https://www.3gpp.org/ftp/tsg_ct/WG3_interworking_ex-CN3/TSGC3_143_SophiaAntipolis/Docs/C3-254318.zip" TargetMode="External"/><Relationship Id="rId125" Type="http://schemas.openxmlformats.org/officeDocument/2006/relationships/hyperlink" Target="https://www.3gpp.org/ftp/tsg_ct/WG3_interworking_ex-CN3/TSGC3_143_SophiaAntipolis/Docs/C3-254328.zip" TargetMode="External"/><Relationship Id="rId146" Type="http://schemas.openxmlformats.org/officeDocument/2006/relationships/hyperlink" Target="https://www.3gpp.org/ftp/tsg_ct/WG3_interworking_ex-CN3/TSGC3_143_SophiaAntipolis/Docs/C3-254058.zip" TargetMode="External"/><Relationship Id="rId167" Type="http://schemas.openxmlformats.org/officeDocument/2006/relationships/hyperlink" Target="https://www.3gpp.org/ftp/tsg_ct/WG3_interworking_ex-CN3/TSGC3_143_SophiaAntipolis/Docs/C3-254379.zip" TargetMode="External"/><Relationship Id="rId188" Type="http://schemas.openxmlformats.org/officeDocument/2006/relationships/hyperlink" Target="https://www.3gpp.org/ftp/tsg_ct/WG3_interworking_ex-CN3/TSGC3_143_SophiaAntipolis/Docs/C3-254265.zip" TargetMode="External"/><Relationship Id="rId311" Type="http://schemas.openxmlformats.org/officeDocument/2006/relationships/hyperlink" Target="https://www.3gpp.org/ftp/tsg_ct/WG3_interworking_ex-CN3/TSGC3_143_SophiaAntipolis/Docs/C3-254340.zip" TargetMode="External"/><Relationship Id="rId332" Type="http://schemas.openxmlformats.org/officeDocument/2006/relationships/hyperlink" Target="https://www.3gpp.org/ftp/tsg_ct/WG3_interworking_ex-CN3/TSGC3_143_SophiaAntipolis/Docs/C3-254287.zip" TargetMode="External"/><Relationship Id="rId353" Type="http://schemas.openxmlformats.org/officeDocument/2006/relationships/hyperlink" Target="https://www.3gpp.org/ftp/tsg_ct/WG3_interworking_ex-CN3/TSGC3_143_SophiaAntipolis/Docs/C3-254051.zip" TargetMode="External"/><Relationship Id="rId374" Type="http://schemas.openxmlformats.org/officeDocument/2006/relationships/hyperlink" Target="https://www.3gpp.org/ftp/tsg_ct/WG3_interworking_ex-CN3/TSGC3_143_SophiaAntipolis/Docs/C3-254433.zip" TargetMode="External"/><Relationship Id="rId395" Type="http://schemas.openxmlformats.org/officeDocument/2006/relationships/hyperlink" Target="https://www.3gpp.org/ftp/tsg_ct/WG3_interworking_ex-CN3/TSGC3_143_SophiaAntipolis/Docs/C3-254145.zip" TargetMode="External"/><Relationship Id="rId409" Type="http://schemas.openxmlformats.org/officeDocument/2006/relationships/hyperlink" Target="https://www.3gpp.org/ftp/tsg_ct/WG3_interworking_ex-CN3/TSGC3_143_SophiaAntipolis/Docs/C3-254351.zip" TargetMode="External"/><Relationship Id="rId71" Type="http://schemas.openxmlformats.org/officeDocument/2006/relationships/hyperlink" Target="https://www.3gpp.org/ftp/tsg_ct/WG3_interworking_ex-CN3/TSGC3_143_SophiaAntipolis/Docs/C3-254167.zip" TargetMode="External"/><Relationship Id="rId92" Type="http://schemas.openxmlformats.org/officeDocument/2006/relationships/hyperlink" Target="https://www.3gpp.org/ftp/tsg_ct/WG3_interworking_ex-CN3/TSGC3_143_SophiaAntipolis/Docs/C3-254336.zip" TargetMode="External"/><Relationship Id="rId213" Type="http://schemas.openxmlformats.org/officeDocument/2006/relationships/hyperlink" Target="https://www.3gpp.org/ftp/tsg_ct/WG3_interworking_ex-CN3/TSGC3_143_SophiaAntipolis/Docs/C3-254306.zip" TargetMode="External"/><Relationship Id="rId234" Type="http://schemas.openxmlformats.org/officeDocument/2006/relationships/hyperlink" Target="https://www.3gpp.org/ftp/tsg_ct/WG3_interworking_ex-CN3/TSGC3_143_SophiaAntipolis/Docs/C3-254241.zip" TargetMode="External"/><Relationship Id="rId420" Type="http://schemas.openxmlformats.org/officeDocument/2006/relationships/hyperlink" Target="https://www.3gpp.org/ftp/tsg_ct/WG3_interworking_ex-CN3/TSGC3_143_SophiaAntipolis/Docs/C3-25433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43_SophiaAntipolis/Docs/C3-254025.zip" TargetMode="External"/><Relationship Id="rId255" Type="http://schemas.openxmlformats.org/officeDocument/2006/relationships/hyperlink" Target="https://www.3gpp.org/ftp/tsg_ct/WG3_interworking_ex-CN3/TSGC3_143_SophiaAntipolis/Docs/C3-254413.zip" TargetMode="External"/><Relationship Id="rId276" Type="http://schemas.openxmlformats.org/officeDocument/2006/relationships/hyperlink" Target="https://www.3gpp.org/ftp/tsg_ct/WG3_interworking_ex-CN3/TSGC3_143_SophiaAntipolis/Docs/C3-254417.zip" TargetMode="External"/><Relationship Id="rId297" Type="http://schemas.openxmlformats.org/officeDocument/2006/relationships/hyperlink" Target="https://www.3gpp.org/ftp/tsg_ct/WG3_interworking_ex-CN3/TSGC3_143_SophiaAntipolis/Docs/C3-254105.zip" TargetMode="External"/><Relationship Id="rId40" Type="http://schemas.openxmlformats.org/officeDocument/2006/relationships/hyperlink" Target="https://www.3gpp.org/ftp/tsg_ct/WG3_interworking_ex-CN3/TSGC3_143_SophiaAntipolis/Docs/C3-254364.zip" TargetMode="External"/><Relationship Id="rId115" Type="http://schemas.openxmlformats.org/officeDocument/2006/relationships/hyperlink" Target="https://www.3gpp.org/ftp/tsg_ct/WG3_interworking_ex-CN3/TSGC3_143_SophiaAntipolis/Docs/C3-254148.zip" TargetMode="External"/><Relationship Id="rId136" Type="http://schemas.openxmlformats.org/officeDocument/2006/relationships/hyperlink" Target="https://www.3gpp.org/ftp/tsg_ct/WG3_interworking_ex-CN3/TSGC3_143_SophiaAntipolis/Docs/C3-254333.zip" TargetMode="External"/><Relationship Id="rId157" Type="http://schemas.openxmlformats.org/officeDocument/2006/relationships/hyperlink" Target="https://www.3gpp.org/ftp/tsg_ct/WG3_interworking_ex-CN3/TSGC3_143_SophiaAntipolis/Docs/C3-254221.zip" TargetMode="External"/><Relationship Id="rId178" Type="http://schemas.openxmlformats.org/officeDocument/2006/relationships/hyperlink" Target="https://www.3gpp.org/ftp/tsg_ct/WG3_interworking_ex-CN3/TSGC3_143_SophiaAntipolis/Docs/C3-254232.zip" TargetMode="External"/><Relationship Id="rId301" Type="http://schemas.openxmlformats.org/officeDocument/2006/relationships/hyperlink" Target="https://www.3gpp.org/ftp/tsg_ct/WG3_interworking_ex-CN3/TSGC3_143_SophiaAntipolis/Docs/C3-254197.zip" TargetMode="External"/><Relationship Id="rId322" Type="http://schemas.openxmlformats.org/officeDocument/2006/relationships/hyperlink" Target="https://www.3gpp.org/ftp/tsg_ct/WG3_interworking_ex-CN3/TSGC3_143_SophiaAntipolis/Docs/C3-254154.zip" TargetMode="External"/><Relationship Id="rId343" Type="http://schemas.openxmlformats.org/officeDocument/2006/relationships/hyperlink" Target="https://www.3gpp.org/ftp/tsg_ct/WG3_interworking_ex-CN3/TSGC3_143_SophiaAntipolis/Docs/C3-254045.zip" TargetMode="External"/><Relationship Id="rId364" Type="http://schemas.openxmlformats.org/officeDocument/2006/relationships/hyperlink" Target="https://www.3gpp.org/ftp/tsg_ct/WG3_interworking_ex-CN3/TSGC3_143_SophiaAntipolis/Docs/C3-254076.zip" TargetMode="External"/><Relationship Id="rId61" Type="http://schemas.openxmlformats.org/officeDocument/2006/relationships/hyperlink" Target="https://www.3gpp.org/ftp/tsg_ct/WG3_interworking_ex-CN3/TSGC3_143_SophiaAntipolis/Docs/C3-254208.zip" TargetMode="External"/><Relationship Id="rId82" Type="http://schemas.openxmlformats.org/officeDocument/2006/relationships/hyperlink" Target="https://www.3gpp.org/ftp/tsg_ct/WG3_interworking_ex-CN3/TSGC3_143_SophiaAntipolis/Docs/C3-254253.zip" TargetMode="External"/><Relationship Id="rId199" Type="http://schemas.openxmlformats.org/officeDocument/2006/relationships/hyperlink" Target="https://www.3gpp.org/ftp/tsg_ct/WG3_interworking_ex-CN3/TSGC3_143_SophiaAntipolis/Docs/C3-254343.zip" TargetMode="External"/><Relationship Id="rId203" Type="http://schemas.openxmlformats.org/officeDocument/2006/relationships/hyperlink" Target="https://www.3gpp.org/ftp/tsg_ct/WG3_interworking_ex-CN3/TSGC3_143_SophiaAntipolis/Docs/C3-254091.zip" TargetMode="External"/><Relationship Id="rId385" Type="http://schemas.openxmlformats.org/officeDocument/2006/relationships/hyperlink" Target="https://www.3gpp.org/ftp/tsg_ct/WG3_interworking_ex-CN3/TSGC3_143_SophiaAntipolis/Docs/C3-254126.zip" TargetMode="External"/><Relationship Id="rId19" Type="http://schemas.openxmlformats.org/officeDocument/2006/relationships/hyperlink" Target="https://www.3gpp.org/ftp/tsg_ct/WG3_interworking_ex-CN3/TSGC3_143_SophiaAntipolis/Docs/C3-254011.zip" TargetMode="External"/><Relationship Id="rId224" Type="http://schemas.openxmlformats.org/officeDocument/2006/relationships/hyperlink" Target="https://www.3gpp.org/ftp/tsg_ct/WG3_interworking_ex-CN3/TSGC3_143_SophiaAntipolis/Docs/C3-254161.zip" TargetMode="External"/><Relationship Id="rId245" Type="http://schemas.openxmlformats.org/officeDocument/2006/relationships/hyperlink" Target="https://www.3gpp.org/ftp/tsg_ct/WG3_interworking_ex-CN3/TSGC3_143_SophiaAntipolis/Docs/C3-254312.zip" TargetMode="External"/><Relationship Id="rId266" Type="http://schemas.openxmlformats.org/officeDocument/2006/relationships/hyperlink" Target="https://www.3gpp.org/ftp/tsg_ct/WG3_interworking_ex-CN3/TSGC3_143_SophiaAntipolis/Docs/C3-254108.zip" TargetMode="External"/><Relationship Id="rId287" Type="http://schemas.openxmlformats.org/officeDocument/2006/relationships/hyperlink" Target="https://www.3gpp.org/ftp/tsg_ct/WG3_interworking_ex-CN3/TSGC3_143_SophiaAntipolis/Docs/C3-254184.zip" TargetMode="External"/><Relationship Id="rId410" Type="http://schemas.openxmlformats.org/officeDocument/2006/relationships/hyperlink" Target="https://www.3gpp.org/ftp/tsg_ct/WG3_interworking_ex-CN3/TSGC3_143_SophiaAntipolis/Docs/C3-254389.zip" TargetMode="External"/><Relationship Id="rId431" Type="http://schemas.openxmlformats.org/officeDocument/2006/relationships/hyperlink" Target="https://www.3gpp.org/ftp/tsg_ct/WG3_interworking_ex-CN3/TSGC3_143_SophiaAntipolis/Docs/C3-254342.zip" TargetMode="External"/><Relationship Id="rId30" Type="http://schemas.openxmlformats.org/officeDocument/2006/relationships/hyperlink" Target="https://www.3gpp.org/ftp/tsg_ct/WG3_interworking_ex-CN3/TSGC3_143_SophiaAntipolis/Docs/C3-254026.zip" TargetMode="External"/><Relationship Id="rId105" Type="http://schemas.openxmlformats.org/officeDocument/2006/relationships/hyperlink" Target="https://www.3gpp.org/ftp/tsg_ct/WG3_interworking_ex-CN3/TSGC3_143_SophiaAntipolis/Docs/C3-254319.zip" TargetMode="External"/><Relationship Id="rId126" Type="http://schemas.openxmlformats.org/officeDocument/2006/relationships/hyperlink" Target="https://www.3gpp.org/ftp/tsg_ct/WG3_interworking_ex-CN3/TSGC3_143_SophiaAntipolis/Docs/C3-254329.zip" TargetMode="External"/><Relationship Id="rId147" Type="http://schemas.openxmlformats.org/officeDocument/2006/relationships/hyperlink" Target="https://www.3gpp.org/ftp/tsg_ct/WG3_interworking_ex-CN3/TSGC3_143_SophiaAntipolis/Docs/C3-254370.zip" TargetMode="External"/><Relationship Id="rId168" Type="http://schemas.openxmlformats.org/officeDocument/2006/relationships/hyperlink" Target="https://www.3gpp.org/ftp/tsg_ct/WG3_interworking_ex-CN3/TSGC3_143_SophiaAntipolis/Docs/C3-254227.zip" TargetMode="External"/><Relationship Id="rId312" Type="http://schemas.openxmlformats.org/officeDocument/2006/relationships/hyperlink" Target="https://www.3gpp.org/ftp/tsg_ct/WG3_interworking_ex-CN3/TSGC3_143_SophiaAntipolis/Docs/C3-254038.zip" TargetMode="External"/><Relationship Id="rId333" Type="http://schemas.openxmlformats.org/officeDocument/2006/relationships/hyperlink" Target="https://www.3gpp.org/ftp/tsg_ct/WG3_interworking_ex-CN3/TSGC3_143_SophiaAntipolis/Docs/C3-254288.zip" TargetMode="External"/><Relationship Id="rId354" Type="http://schemas.openxmlformats.org/officeDocument/2006/relationships/hyperlink" Target="https://www.3gpp.org/ftp/tsg_ct/WG3_interworking_ex-CN3/TSGC3_143_SophiaAntipolis/Docs/C3-254052.zip" TargetMode="External"/><Relationship Id="rId51" Type="http://schemas.openxmlformats.org/officeDocument/2006/relationships/hyperlink" Target="https://www.3gpp.org/ftp/tsg_ct/WG3_interworking_ex-CN3/TSGC3_143_SophiaAntipolis/Docs/C3-254335.zip" TargetMode="External"/><Relationship Id="rId72" Type="http://schemas.openxmlformats.org/officeDocument/2006/relationships/hyperlink" Target="https://www.3gpp.org/ftp/tsg_ct/WG3_interworking_ex-CN3/TSGC3_143_SophiaAntipolis/Docs/C3-254168.zip" TargetMode="External"/><Relationship Id="rId93" Type="http://schemas.openxmlformats.org/officeDocument/2006/relationships/hyperlink" Target="https://www.3gpp.org/ftp/tsg_ct/WG3_interworking_ex-CN3/TSGC3_143_SophiaAntipolis/Docs/C3-254337.zip" TargetMode="External"/><Relationship Id="rId189" Type="http://schemas.openxmlformats.org/officeDocument/2006/relationships/hyperlink" Target="https://www.3gpp.org/ftp/tsg_ct/WG3_interworking_ex-CN3/TSGC3_143_SophiaAntipolis/Docs/C3-254266.zip" TargetMode="External"/><Relationship Id="rId375" Type="http://schemas.openxmlformats.org/officeDocument/2006/relationships/hyperlink" Target="https://www.3gpp.org/ftp/tsg_ct/WG3_interworking_ex-CN3/TSGC3_143_SophiaAntipolis/Docs/C3-254207.zip" TargetMode="External"/><Relationship Id="rId396" Type="http://schemas.openxmlformats.org/officeDocument/2006/relationships/hyperlink" Target="https://www.3gpp.org/ftp/tsg_ct/WG3_interworking_ex-CN3/TSGC3_143_SophiaAntipolis/Docs/C3-254392.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43_SophiaAntipolis/Docs/C3-254307.zip" TargetMode="External"/><Relationship Id="rId235" Type="http://schemas.openxmlformats.org/officeDocument/2006/relationships/hyperlink" Target="https://www.3gpp.org/ftp/tsg_ct/WG3_interworking_ex-CN3/TSGC3_143_SophiaAntipolis/Docs/C3-254242.zip" TargetMode="External"/><Relationship Id="rId256" Type="http://schemas.openxmlformats.org/officeDocument/2006/relationships/hyperlink" Target="https://www.3gpp.org/ftp/tsg_ct/WG3_interworking_ex-CN3/TSGC3_143_SophiaAntipolis/Docs/C3-254042.zip" TargetMode="External"/><Relationship Id="rId277" Type="http://schemas.openxmlformats.org/officeDocument/2006/relationships/hyperlink" Target="https://www.3gpp.org/ftp/tsg_ct/WG3_interworking_ex-CN3/TSGC3_143_SophiaAntipolis/Docs/C3-254179.zip" TargetMode="External"/><Relationship Id="rId298" Type="http://schemas.openxmlformats.org/officeDocument/2006/relationships/hyperlink" Target="https://www.3gpp.org/ftp/tsg_ct/WG3_interworking_ex-CN3/TSGC3_143_SophiaAntipolis/Docs/C3-254194.zip" TargetMode="External"/><Relationship Id="rId400" Type="http://schemas.openxmlformats.org/officeDocument/2006/relationships/hyperlink" Target="https://www.3gpp.org/ftp/tsg_ct/WG3_interworking_ex-CN3/TSGC3_143_SophiaAntipolis/Docs/C3-254394.zip" TargetMode="External"/><Relationship Id="rId421" Type="http://schemas.openxmlformats.org/officeDocument/2006/relationships/hyperlink" Target="https://www.3gpp.org/ftp/tsg_ct/WG3_interworking_ex-CN3/TSGC3_143_SophiaAntipolis/Docs/C3-254339.zip" TargetMode="External"/><Relationship Id="rId116" Type="http://schemas.openxmlformats.org/officeDocument/2006/relationships/hyperlink" Target="https://www.3gpp.org/ftp/tsg_ct/WG3_interworking_ex-CN3/TSGC3_143_SophiaAntipolis/Docs/C3-254217.zip" TargetMode="External"/><Relationship Id="rId137" Type="http://schemas.openxmlformats.org/officeDocument/2006/relationships/hyperlink" Target="https://www.3gpp.org/ftp/tsg_ct/WG3_interworking_ex-CN3/TSGC3_143_SophiaAntipolis/Docs/C3-254334.zip" TargetMode="External"/><Relationship Id="rId158" Type="http://schemas.openxmlformats.org/officeDocument/2006/relationships/hyperlink" Target="https://www.3gpp.org/ftp/tsg_ct/WG3_interworking_ex-CN3/TSGC3_143_SophiaAntipolis/Docs/C3-254377.zip" TargetMode="External"/><Relationship Id="rId302" Type="http://schemas.openxmlformats.org/officeDocument/2006/relationships/hyperlink" Target="https://www.3gpp.org/ftp/tsg_ct/WG3_interworking_ex-CN3/TSGC3_143_SophiaAntipolis/Docs/C3-254198.zip" TargetMode="External"/><Relationship Id="rId323" Type="http://schemas.openxmlformats.org/officeDocument/2006/relationships/hyperlink" Target="https://www.3gpp.org/ftp/tsg_ct/WG3_interworking_ex-CN3/TSGC3_143_SophiaAntipolis/Docs/C3-254155.zip" TargetMode="External"/><Relationship Id="rId344" Type="http://schemas.openxmlformats.org/officeDocument/2006/relationships/hyperlink" Target="https://www.3gpp.org/ftp/tsg_ct/WG3_interworking_ex-CN3/TSGC3_143_SophiaAntipolis/Docs/C3-254425.zip" TargetMode="External"/><Relationship Id="rId20" Type="http://schemas.openxmlformats.org/officeDocument/2006/relationships/hyperlink" Target="https://www.3gpp.org/ftp/tsg_ct/WG3_interworking_ex-CN3/TSGC3_143_SophiaAntipolis/Docs/C3-254012.zip" TargetMode="External"/><Relationship Id="rId41" Type="http://schemas.openxmlformats.org/officeDocument/2006/relationships/hyperlink" Target="https://www.3gpp.org/ftp/tsg_ct/WG3_interworking_ex-CN3/TSGC3_143_SophiaAntipolis/Docs/C3-254079.zip" TargetMode="External"/><Relationship Id="rId62" Type="http://schemas.openxmlformats.org/officeDocument/2006/relationships/hyperlink" Target="https://www.3gpp.org/ftp/tsg_ct/WG3_interworking_ex-CN3/TSGC3_143_SophiaAntipolis/Docs/C3-254354.zip" TargetMode="External"/><Relationship Id="rId83" Type="http://schemas.openxmlformats.org/officeDocument/2006/relationships/hyperlink" Target="https://www.3gpp.org/ftp/tsg_ct/WG3_interworking_ex-CN3/TSGC3_143_SophiaAntipolis/Docs/C3-254254.zip" TargetMode="External"/><Relationship Id="rId179" Type="http://schemas.openxmlformats.org/officeDocument/2006/relationships/hyperlink" Target="https://www.3gpp.org/ftp/tsg_ct/WG3_interworking_ex-CN3/TSGC3_143_SophiaAntipolis/Docs/C3-254384.zip" TargetMode="External"/><Relationship Id="rId365" Type="http://schemas.openxmlformats.org/officeDocument/2006/relationships/hyperlink" Target="https://www.3gpp.org/ftp/tsg_ct/WG3_interworking_ex-CN3/TSGC3_143_SophiaAntipolis/Docs/C3-254080.zip" TargetMode="External"/><Relationship Id="rId386" Type="http://schemas.openxmlformats.org/officeDocument/2006/relationships/hyperlink" Target="https://www.3gpp.org/ftp/tsg_ct/WG3_interworking_ex-CN3/TSGC3_143_SophiaAntipolis/Docs/C3-254137.zip" TargetMode="External"/><Relationship Id="rId190" Type="http://schemas.openxmlformats.org/officeDocument/2006/relationships/hyperlink" Target="https://www.3gpp.org/ftp/tsg_ct/WG3_interworking_ex-CN3/TSGC3_143_SophiaAntipolis/Docs/C3-254376.zip" TargetMode="External"/><Relationship Id="rId204" Type="http://schemas.openxmlformats.org/officeDocument/2006/relationships/hyperlink" Target="https://www.3gpp.org/ftp/tsg_ct/WG3_interworking_ex-CN3/TSGC3_143_SophiaAntipolis/Docs/C3-254097.zip" TargetMode="External"/><Relationship Id="rId225" Type="http://schemas.openxmlformats.org/officeDocument/2006/relationships/hyperlink" Target="https://www.3gpp.org/ftp/tsg_ct/WG3_interworking_ex-CN3/TSGC3_143_SophiaAntipolis/Docs/C3-254162.zip" TargetMode="External"/><Relationship Id="rId246" Type="http://schemas.openxmlformats.org/officeDocument/2006/relationships/hyperlink" Target="https://www.3gpp.org/ftp/tsg_ct/WG3_interworking_ex-CN3/TSGC3_143_SophiaAntipolis/Docs/C3-254313.zip" TargetMode="External"/><Relationship Id="rId267" Type="http://schemas.openxmlformats.org/officeDocument/2006/relationships/hyperlink" Target="https://www.3gpp.org/ftp/tsg_ct/WG3_interworking_ex-CN3/TSGC3_143_SophiaAntipolis/Docs/C3-254416.zip" TargetMode="External"/><Relationship Id="rId288" Type="http://schemas.openxmlformats.org/officeDocument/2006/relationships/hyperlink" Target="https://www.3gpp.org/ftp/tsg_ct/WG3_interworking_ex-CN3/TSGC3_143_SophiaAntipolis/Docs/C3-254422.zip" TargetMode="External"/><Relationship Id="rId411" Type="http://schemas.openxmlformats.org/officeDocument/2006/relationships/hyperlink" Target="https://www.3gpp.org/ftp/tsg_ct/WG3_interworking_ex-CN3/TSGC3_143_SophiaAntipolis/Docs/C3-254352.zip" TargetMode="External"/><Relationship Id="rId432" Type="http://schemas.openxmlformats.org/officeDocument/2006/relationships/hyperlink" Target="https://www.3gpp.org/ftp/tsg_ct/WG3_interworking_ex-CN3/TSGC3_143_SophiaAntipolis/Docs/C3-254017.zip" TargetMode="External"/><Relationship Id="rId106" Type="http://schemas.openxmlformats.org/officeDocument/2006/relationships/hyperlink" Target="https://www.3gpp.org/ftp/tsg_ct/WG3_interworking_ex-CN3/TSGC3_143_SophiaAntipolis/Docs/C3-254320.zip" TargetMode="External"/><Relationship Id="rId127" Type="http://schemas.openxmlformats.org/officeDocument/2006/relationships/hyperlink" Target="https://www.3gpp.org/ftp/tsg_ct/WG3_interworking_ex-CN3/TSGC3_143_SophiaAntipolis/Docs/C3-254330.zip" TargetMode="External"/><Relationship Id="rId313" Type="http://schemas.openxmlformats.org/officeDocument/2006/relationships/hyperlink" Target="https://www.3gpp.org/ftp/tsg_ct/WG3_interworking_ex-CN3/TSGC3_143_SophiaAntipolis/Docs/C3-254039.zip" TargetMode="External"/><Relationship Id="rId10" Type="http://schemas.openxmlformats.org/officeDocument/2006/relationships/hyperlink" Target="https://www.3gpp.org/ftp/tsg_ct/WG3_interworking_ex-CN3/TSGC3_143_SophiaAntipolis/Docs/C3-254002.zip" TargetMode="External"/><Relationship Id="rId31" Type="http://schemas.openxmlformats.org/officeDocument/2006/relationships/hyperlink" Target="https://www.3gpp.org/ftp/tsg_sa/TSG_SA/TSGS_108_Prague_2025-06/Docs/SP-250802.zip" TargetMode="External"/><Relationship Id="rId52" Type="http://schemas.openxmlformats.org/officeDocument/2006/relationships/hyperlink" Target="https://www.3gpp.org/ftp/tsg_ct/WG3_interworking_ex-CN3/TSGC3_143_SophiaAntipolis/Docs/C3-254119.zip" TargetMode="External"/><Relationship Id="rId73" Type="http://schemas.openxmlformats.org/officeDocument/2006/relationships/hyperlink" Target="https://www.3gpp.org/ftp/tsg_ct/WG3_interworking_ex-CN3/TSGC3_143_SophiaAntipolis/Docs/C3-254209.zip" TargetMode="External"/><Relationship Id="rId94" Type="http://schemas.openxmlformats.org/officeDocument/2006/relationships/hyperlink" Target="https://www.3gpp.org/ftp/tsg_ct/WG3_interworking_ex-CN3/TSGC3_143_SophiaAntipolis/Docs/C3-254363.zip" TargetMode="External"/><Relationship Id="rId148" Type="http://schemas.openxmlformats.org/officeDocument/2006/relationships/hyperlink" Target="https://www.3gpp.org/ftp/tsg_ct/WG3_interworking_ex-CN3/TSGC3_143_SophiaAntipolis/Docs/C3-254059.zip" TargetMode="External"/><Relationship Id="rId169" Type="http://schemas.openxmlformats.org/officeDocument/2006/relationships/hyperlink" Target="https://www.3gpp.org/ftp/tsg_ct/WG3_interworking_ex-CN3/TSGC3_143_SophiaAntipolis/Docs/C3-254368.zip" TargetMode="External"/><Relationship Id="rId334" Type="http://schemas.openxmlformats.org/officeDocument/2006/relationships/hyperlink" Target="https://www.3gpp.org/ftp/tsg_ct/WG3_interworking_ex-CN3/TSGC3_143_SophiaAntipolis/Docs/C3-254304.zip" TargetMode="External"/><Relationship Id="rId355" Type="http://schemas.openxmlformats.org/officeDocument/2006/relationships/hyperlink" Target="https://www.3gpp.org/ftp/tsg_ct/WG3_interworking_ex-CN3/TSGC3_143_SophiaAntipolis/Docs/C3-254430.zip" TargetMode="External"/><Relationship Id="rId376" Type="http://schemas.openxmlformats.org/officeDocument/2006/relationships/hyperlink" Target="https://www.3gpp.org/ftp/tsg_ct/WG3_interworking_ex-CN3/TSGC3_143_SophiaAntipolis/Docs/C3-254350.zip" TargetMode="External"/><Relationship Id="rId397" Type="http://schemas.openxmlformats.org/officeDocument/2006/relationships/hyperlink" Target="https://www.3gpp.org/ftp/tsg_ct/WG3_interworking_ex-CN3/TSGC3_143_SophiaAntipolis/Docs/C3-254186.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43_SophiaAntipolis/Docs/C3-254233.zip" TargetMode="External"/><Relationship Id="rId215" Type="http://schemas.openxmlformats.org/officeDocument/2006/relationships/hyperlink" Target="https://www.3gpp.org/ftp/tsg_ct/WG3_interworking_ex-CN3/TSGC3_143_SophiaAntipolis/Docs/C3-254130.zip" TargetMode="External"/><Relationship Id="rId236" Type="http://schemas.openxmlformats.org/officeDocument/2006/relationships/hyperlink" Target="https://www.3gpp.org/ftp/tsg_ct/WG3_interworking_ex-CN3/TSGC3_143_SophiaAntipolis/Docs/C3-254243.zip" TargetMode="External"/><Relationship Id="rId257" Type="http://schemas.openxmlformats.org/officeDocument/2006/relationships/hyperlink" Target="https://www.3gpp.org/ftp/tsg_ct/WG3_interworking_ex-CN3/TSGC3_143_SophiaAntipolis/Docs/C3-254043.zip" TargetMode="External"/><Relationship Id="rId278" Type="http://schemas.openxmlformats.org/officeDocument/2006/relationships/hyperlink" Target="https://www.3gpp.org/ftp/tsg_ct/WG3_interworking_ex-CN3/TSGC3_143_SophiaAntipolis/Docs/C3-254418.zip" TargetMode="External"/><Relationship Id="rId401" Type="http://schemas.openxmlformats.org/officeDocument/2006/relationships/hyperlink" Target="https://www.3gpp.org/ftp/tsg_ct/WG3_interworking_ex-CN3/TSGC3_143_SophiaAntipolis/Docs/C3-254188.zip" TargetMode="External"/><Relationship Id="rId422" Type="http://schemas.openxmlformats.org/officeDocument/2006/relationships/hyperlink" Target="https://www.3gpp.org/ftp/tsg_ct/WG3_interworking_ex-CN3/TSGC3_143_SophiaAntipolis/Docs/C3-254034.zip" TargetMode="External"/><Relationship Id="rId303" Type="http://schemas.openxmlformats.org/officeDocument/2006/relationships/hyperlink" Target="https://www.3gpp.org/ftp/tsg_ct/WG3_interworking_ex-CN3/TSGC3_143_SophiaAntipolis/Docs/C3-254199.zip" TargetMode="External"/><Relationship Id="rId42" Type="http://schemas.openxmlformats.org/officeDocument/2006/relationships/hyperlink" Target="https://www.3gpp.org/ftp/tsg_ct/WG3_interworking_ex-CN3/TSGC3_143_SophiaAntipolis/Docs/C3-254365.zip" TargetMode="External"/><Relationship Id="rId84" Type="http://schemas.openxmlformats.org/officeDocument/2006/relationships/hyperlink" Target="https://www.3gpp.org/ftp/tsg_ct/WG3_interworking_ex-CN3/TSGC3_143_SophiaAntipolis/Docs/C3-254255.zip" TargetMode="External"/><Relationship Id="rId138" Type="http://schemas.openxmlformats.org/officeDocument/2006/relationships/hyperlink" Target="https://www.3gpp.org/ftp/tsg_ct/WG3_interworking_ex-CN3/TSGC3_143_SophiaAntipolis/Docs/C3-254083.zip" TargetMode="External"/><Relationship Id="rId345" Type="http://schemas.openxmlformats.org/officeDocument/2006/relationships/hyperlink" Target="https://www.3gpp.org/ftp/tsg_ct/WG3_interworking_ex-CN3/TSGC3_143_SophiaAntipolis/Docs/C3-254046.zip" TargetMode="External"/><Relationship Id="rId387" Type="http://schemas.openxmlformats.org/officeDocument/2006/relationships/hyperlink" Target="https://www.3gpp.org/ftp/tsg_ct/WG3_interworking_ex-CN3/TSGC3_143_SophiaAntipolis/Docs/C3-254138.zip" TargetMode="External"/><Relationship Id="rId191" Type="http://schemas.openxmlformats.org/officeDocument/2006/relationships/hyperlink" Target="https://www.3gpp.org/ftp/tsg_ct/WG3_interworking_ex-CN3/TSGC3_143_SophiaAntipolis/Docs/C3-254267.zip" TargetMode="External"/><Relationship Id="rId205" Type="http://schemas.openxmlformats.org/officeDocument/2006/relationships/hyperlink" Target="https://www.3gpp.org/ftp/tsg_ct/WG3_interworking_ex-CN3/TSGC3_143_SophiaAntipolis/Docs/C3-254098.zip" TargetMode="External"/><Relationship Id="rId247" Type="http://schemas.openxmlformats.org/officeDocument/2006/relationships/hyperlink" Target="https://www.3gpp.org/ftp/tsg_ct/WG3_interworking_ex-CN3/TSGC3_143_SophiaAntipolis/Docs/C3-254358.zip" TargetMode="External"/><Relationship Id="rId412" Type="http://schemas.openxmlformats.org/officeDocument/2006/relationships/hyperlink" Target="https://www.3gpp.org/ftp/tsg_ct/WG3_interworking_ex-CN3/TSGC3_143_SophiaAntipolis/Docs/C3-254390.zip" TargetMode="External"/><Relationship Id="rId107" Type="http://schemas.openxmlformats.org/officeDocument/2006/relationships/hyperlink" Target="https://www.3gpp.org/ftp/tsg_ct/WG3_interworking_ex-CN3/TSGC3_143_SophiaAntipolis/Docs/C3-254321.zip" TargetMode="External"/><Relationship Id="rId289" Type="http://schemas.openxmlformats.org/officeDocument/2006/relationships/hyperlink" Target="https://www.3gpp.org/ftp/tsg_ct/WG3_interworking_ex-CN3/TSGC3_143_SophiaAntipolis/Docs/C3-254185.zip" TargetMode="External"/><Relationship Id="rId11" Type="http://schemas.openxmlformats.org/officeDocument/2006/relationships/hyperlink" Target="https://www.3gpp.org/ftp/tsg_ct/WG3_interworking_ex-CN3/TSGC3_143_SophiaAntipolis/Docs/C3-254003.zip" TargetMode="External"/><Relationship Id="rId53" Type="http://schemas.openxmlformats.org/officeDocument/2006/relationships/hyperlink" Target="https://www.3gpp.org/ftp/tsg_ct/WG3_interworking_ex-CN3/TSGC3_143_SophiaAntipolis/Docs/C3-254120.zip" TargetMode="External"/><Relationship Id="rId149" Type="http://schemas.openxmlformats.org/officeDocument/2006/relationships/hyperlink" Target="https://www.3gpp.org/ftp/tsg_ct/WG3_interworking_ex-CN3/TSGC3_143_SophiaAntipolis/Docs/C3-254371.zip" TargetMode="External"/><Relationship Id="rId314" Type="http://schemas.openxmlformats.org/officeDocument/2006/relationships/hyperlink" Target="https://www.3gpp.org/ftp/tsg_ct/WG3_interworking_ex-CN3/TSGC3_143_SophiaAntipolis/Docs/C3-254062.zip" TargetMode="External"/><Relationship Id="rId356" Type="http://schemas.openxmlformats.org/officeDocument/2006/relationships/hyperlink" Target="https://www.3gpp.org/ftp/tsg_ct/WG3_interworking_ex-CN3/TSGC3_143_SophiaAntipolis/Docs/C3-254068.zip" TargetMode="External"/><Relationship Id="rId398" Type="http://schemas.openxmlformats.org/officeDocument/2006/relationships/hyperlink" Target="https://www.3gpp.org/ftp/tsg_ct/WG3_interworking_ex-CN3/TSGC3_143_SophiaAntipolis/Docs/C3-254393.zip" TargetMode="External"/><Relationship Id="rId95" Type="http://schemas.openxmlformats.org/officeDocument/2006/relationships/hyperlink" Target="https://www.3gpp.org/ftp/tsg_ct/WG3_interworking_ex-CN3/TSGC3_143_SophiaAntipolis/Docs/C3-254212.zip" TargetMode="External"/><Relationship Id="rId160" Type="http://schemas.openxmlformats.org/officeDocument/2006/relationships/hyperlink" Target="https://www.3gpp.org/ftp/tsg_ct/WG3_interworking_ex-CN3/TSGC3_143_SophiaAntipolis/Docs/C3-254223.zip" TargetMode="External"/><Relationship Id="rId216" Type="http://schemas.openxmlformats.org/officeDocument/2006/relationships/hyperlink" Target="https://www.3gpp.org/ftp/tsg_ct/WG3_interworking_ex-CN3/TSGC3_143_SophiaAntipolis/Docs/C3-254131.zip" TargetMode="External"/><Relationship Id="rId423" Type="http://schemas.openxmlformats.org/officeDocument/2006/relationships/hyperlink" Target="https://www.3gpp.org/ftp/tsg_ct/WG3_interworking_ex-CN3/TSGC3_143_SophiaAntipolis/Docs/C3-254032.zip" TargetMode="External"/><Relationship Id="rId258" Type="http://schemas.openxmlformats.org/officeDocument/2006/relationships/hyperlink" Target="https://www.3gpp.org/ftp/tsg_ct/WG3_interworking_ex-CN3/TSGC3_143_SophiaAntipolis/Docs/C3-254064.zip" TargetMode="External"/><Relationship Id="rId22" Type="http://schemas.openxmlformats.org/officeDocument/2006/relationships/hyperlink" Target="https://www.3gpp.org/ftp/tsg_ct/WG3_interworking_ex-CN3/TSGC3_143_SophiaAntipolis/Docs/C3-254018.zip" TargetMode="External"/><Relationship Id="rId64" Type="http://schemas.openxmlformats.org/officeDocument/2006/relationships/hyperlink" Target="https://www.3gpp.org/ftp/tsg_ct/WG3_interworking_ex-CN3/TSGC3_143_SophiaAntipolis/Docs/C3-254027.zip" TargetMode="External"/><Relationship Id="rId118" Type="http://schemas.openxmlformats.org/officeDocument/2006/relationships/hyperlink" Target="https://www.3gpp.org/ftp/tsg_ct/WG3_interworking_ex-CN3/TSGC3_143_SophiaAntipolis/Docs/C3-254275.zip" TargetMode="External"/><Relationship Id="rId325" Type="http://schemas.openxmlformats.org/officeDocument/2006/relationships/hyperlink" Target="https://www.3gpp.org/ftp/tsg_ct/WG3_interworking_ex-CN3/TSGC3_143_SophiaAntipolis/Docs/C3-254157.zip" TargetMode="External"/><Relationship Id="rId367" Type="http://schemas.openxmlformats.org/officeDocument/2006/relationships/hyperlink" Target="https://www.3gpp.org/ftp/tsg_ct/WG3_interworking_ex-CN3/TSGC3_143_SophiaAntipolis/Docs/C3-254203.zip" TargetMode="External"/><Relationship Id="rId171" Type="http://schemas.openxmlformats.org/officeDocument/2006/relationships/hyperlink" Target="https://www.3gpp.org/ftp/tsg_ct/WG3_interworking_ex-CN3/TSGC3_143_SophiaAntipolis/Docs/C3-254380.zip" TargetMode="External"/><Relationship Id="rId227" Type="http://schemas.openxmlformats.org/officeDocument/2006/relationships/hyperlink" Target="https://www.3gpp.org/ftp/tsg_ct/WG3_interworking_ex-CN3/TSGC3_143_SophiaAntipolis/Docs/C3-254234.zip" TargetMode="External"/><Relationship Id="rId269" Type="http://schemas.openxmlformats.org/officeDocument/2006/relationships/hyperlink" Target="https://www.3gpp.org/ftp/tsg_ct/WG3_interworking_ex-CN3/TSGC3_143_SophiaAntipolis/Docs/C3-254113.zip" TargetMode="External"/><Relationship Id="rId434" Type="http://schemas.openxmlformats.org/officeDocument/2006/relationships/hyperlink" Target="https://www.3gpp.org/ftp/tsg_ct/WG3_interworking_ex-CN3/TSGC3_143_SophiaAntipolis/Docs/C3-254014.zip" TargetMode="External"/><Relationship Id="rId33" Type="http://schemas.openxmlformats.org/officeDocument/2006/relationships/hyperlink" Target="mailto:3gpp_spec_modernisation@list.etsi.org" TargetMode="External"/><Relationship Id="rId129" Type="http://schemas.openxmlformats.org/officeDocument/2006/relationships/hyperlink" Target="https://www.3gpp.org/ftp/tsg_ct/WG3_interworking_ex-CN3/TSGC3_143_SophiaAntipolis/Docs/C3-254353.zip" TargetMode="External"/><Relationship Id="rId280" Type="http://schemas.openxmlformats.org/officeDocument/2006/relationships/hyperlink" Target="https://www.3gpp.org/ftp/tsg_ct/WG3_interworking_ex-CN3/TSGC3_143_SophiaAntipolis/Docs/C3-254419.zip" TargetMode="External"/><Relationship Id="rId336" Type="http://schemas.openxmlformats.org/officeDocument/2006/relationships/hyperlink" Target="https://www.3gpp.org/ftp/tsg_ct/WG3_interworking_ex-CN3/TSGC3_143_SophiaAntipolis/Docs/C3-254308.zip" TargetMode="External"/><Relationship Id="rId75" Type="http://schemas.openxmlformats.org/officeDocument/2006/relationships/hyperlink" Target="https://www.3gpp.org/ftp/tsg_ct/WG3_interworking_ex-CN3/TSGC3_143_SophiaAntipolis/Docs/C3-254210.zip" TargetMode="External"/><Relationship Id="rId140" Type="http://schemas.openxmlformats.org/officeDocument/2006/relationships/hyperlink" Target="https://www.3gpp.org/ftp/tsg_ct/WG3_interworking_ex-CN3/TSGC3_143_SophiaAntipolis/Docs/C3-254093.zip" TargetMode="External"/><Relationship Id="rId182" Type="http://schemas.openxmlformats.org/officeDocument/2006/relationships/hyperlink" Target="https://www.3gpp.org/ftp/tsg_ct/WG3_interworking_ex-CN3/TSGC3_143_SophiaAntipolis/Docs/C3-254261.zip" TargetMode="External"/><Relationship Id="rId378" Type="http://schemas.openxmlformats.org/officeDocument/2006/relationships/hyperlink" Target="https://www.3gpp.org/ftp/tsg_ct/WG3_interworking_ex-CN3/TSGC3_143_SophiaAntipolis/Docs/C3-254215.zip" TargetMode="External"/><Relationship Id="rId403" Type="http://schemas.openxmlformats.org/officeDocument/2006/relationships/hyperlink" Target="https://www.3gpp.org/ftp/tsg_ct/WG3_interworking_ex-CN3/TSGC3_143_SophiaAntipolis/Docs/C3-254190.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43_SophiaAntipolis/Docs/C3-254295.zip" TargetMode="External"/><Relationship Id="rId291" Type="http://schemas.openxmlformats.org/officeDocument/2006/relationships/hyperlink" Target="https://www.3gpp.org/ftp/tsg_ct/WG3_interworking_ex-CN3/TSGC3_143_SophiaAntipolis/Docs/C3-254099.zip" TargetMode="External"/><Relationship Id="rId305" Type="http://schemas.openxmlformats.org/officeDocument/2006/relationships/hyperlink" Target="https://www.3gpp.org/ftp/tsg_ct/WG3_interworking_ex-CN3/TSGC3_143_SophiaAntipolis/Docs/C3-254201.zip" TargetMode="External"/><Relationship Id="rId347" Type="http://schemas.openxmlformats.org/officeDocument/2006/relationships/hyperlink" Target="https://www.3gpp.org/ftp/tsg_ct/WG3_interworking_ex-CN3/TSGC3_143_SophiaAntipolis/Docs/C3-254047.zip" TargetMode="External"/><Relationship Id="rId44" Type="http://schemas.openxmlformats.org/officeDocument/2006/relationships/hyperlink" Target="https://www.3gpp.org/ftp/tsg_ct/WG3_interworking_ex-CN3/TSGC3_143_SophiaAntipolis/Docs/C3-254366.zip" TargetMode="External"/><Relationship Id="rId86" Type="http://schemas.openxmlformats.org/officeDocument/2006/relationships/hyperlink" Target="https://www.3gpp.org/ftp/tsg_ct/WG3_interworking_ex-CN3/TSGC3_143_SophiaAntipolis/Docs/C3-254257.zip" TargetMode="External"/><Relationship Id="rId151" Type="http://schemas.openxmlformats.org/officeDocument/2006/relationships/hyperlink" Target="https://www.3gpp.org/ftp/tsg_ct/WG3_interworking_ex-CN3/TSGC3_143_SophiaAntipolis/Docs/C3-254124.zip" TargetMode="External"/><Relationship Id="rId389" Type="http://schemas.openxmlformats.org/officeDocument/2006/relationships/hyperlink" Target="https://www.3gpp.org/ftp/tsg_ct/WG3_interworking_ex-CN3/TSGC3_143_SophiaAntipolis/Docs/C3-254140.zip" TargetMode="External"/><Relationship Id="rId193" Type="http://schemas.openxmlformats.org/officeDocument/2006/relationships/hyperlink" Target="https://www.3gpp.org/ftp/tsg_ct/WG3_interworking_ex-CN3/TSGC3_143_SophiaAntipolis/Docs/C3-254268.zip" TargetMode="External"/><Relationship Id="rId207" Type="http://schemas.openxmlformats.org/officeDocument/2006/relationships/hyperlink" Target="https://www.3gpp.org/ftp/tsg_ct/WG3_interworking_ex-CN3/TSGC3_143_SophiaAntipolis/Docs/C3-254118.zip" TargetMode="External"/><Relationship Id="rId249" Type="http://schemas.openxmlformats.org/officeDocument/2006/relationships/hyperlink" Target="https://www.3gpp.org/ftp/tsg_ct/WG3_interworking_ex-CN3/TSGC3_143_SophiaAntipolis/Docs/C3-254360.zip" TargetMode="External"/><Relationship Id="rId414" Type="http://schemas.openxmlformats.org/officeDocument/2006/relationships/hyperlink" Target="https://www.3gpp.org/ftp/tsg_ct/WG3_interworking_ex-CN3/TSGC3_143_SophiaAntipolis/Docs/C3-254277.zip" TargetMode="External"/><Relationship Id="rId13" Type="http://schemas.openxmlformats.org/officeDocument/2006/relationships/hyperlink" Target="https://www.3gpp.org/ftp/tsg_ct/WG3_interworking_ex-CN3/TSGC3_143_SophiaAntipolis/Docs/C3-254005.zip" TargetMode="External"/><Relationship Id="rId109" Type="http://schemas.openxmlformats.org/officeDocument/2006/relationships/hyperlink" Target="https://www.3gpp.org/ftp/tsg_ct/WG3_interworking_ex-CN3/TSGC3_143_SophiaAntipolis/Docs/C3-254323.zip" TargetMode="External"/><Relationship Id="rId260" Type="http://schemas.openxmlformats.org/officeDocument/2006/relationships/hyperlink" Target="https://www.3gpp.org/ftp/tsg_ct/WG3_interworking_ex-CN3/TSGC3_143_SophiaAntipolis/Docs/C3-254066.zip" TargetMode="External"/><Relationship Id="rId316" Type="http://schemas.openxmlformats.org/officeDocument/2006/relationships/hyperlink" Target="https://www.3gpp.org/ftp/tsg_ct/WG3_interworking_ex-CN3/TSGC3_143_SophiaAntipolis/Docs/C3-254109.zip" TargetMode="External"/><Relationship Id="rId55" Type="http://schemas.openxmlformats.org/officeDocument/2006/relationships/hyperlink" Target="https://www.3gpp.org/ftp/tsg_ct/WG3_interworking_ex-CN3/TSGC3_143_SophiaAntipolis/Docs/C3-254122.zip" TargetMode="External"/><Relationship Id="rId97" Type="http://schemas.openxmlformats.org/officeDocument/2006/relationships/hyperlink" Target="https://www.3gpp.org/ftp/tsg_ct/WG3_interworking_ex-CN3/TSGC3_143_SophiaAntipolis/Docs/C3-254246.zip" TargetMode="External"/><Relationship Id="rId120" Type="http://schemas.openxmlformats.org/officeDocument/2006/relationships/hyperlink" Target="https://www.3gpp.org/ftp/tsg_ct/WG3_interworking_ex-CN3/TSGC3_143_SophiaAntipolis/Docs/C3-254302.zip" TargetMode="External"/><Relationship Id="rId358" Type="http://schemas.openxmlformats.org/officeDocument/2006/relationships/hyperlink" Target="https://www.3gpp.org/ftp/tsg_ct/WG3_interworking_ex-CN3/TSGC3_143_SophiaAntipolis/Docs/C3-254070.zip" TargetMode="External"/><Relationship Id="rId162" Type="http://schemas.openxmlformats.org/officeDocument/2006/relationships/hyperlink" Target="https://www.3gpp.org/ftp/tsg_ct/WG3_interworking_ex-CN3/TSGC3_143_SophiaAntipolis/Docs/C3-254224.zip" TargetMode="External"/><Relationship Id="rId218" Type="http://schemas.openxmlformats.org/officeDocument/2006/relationships/hyperlink" Target="https://www.3gpp.org/ftp/tsg_ct/WG3_interworking_ex-CN3/TSGC3_143_SophiaAntipolis/Docs/C3-254133.zip" TargetMode="External"/><Relationship Id="rId425" Type="http://schemas.openxmlformats.org/officeDocument/2006/relationships/hyperlink" Target="https://www.3gpp.org/ftp/tsg_ct/WG3_interworking_ex-CN3/TSGC3_143_SophiaAntipolis/Docs/C3-254054.zip" TargetMode="External"/><Relationship Id="rId271" Type="http://schemas.openxmlformats.org/officeDocument/2006/relationships/hyperlink" Target="https://www.3gpp.org/ftp/tsg_ct/WG3_interworking_ex-CN3/TSGC3_143_SophiaAntipolis/Docs/C3-254411.zip" TargetMode="External"/><Relationship Id="rId24" Type="http://schemas.openxmlformats.org/officeDocument/2006/relationships/hyperlink" Target="https://www.3gpp.org/ftp/tsg_ct/WG3_interworking_ex-CN3/TSGC3_143_SophiaAntipolis/Docs/C3-254020.zip" TargetMode="External"/><Relationship Id="rId66" Type="http://schemas.openxmlformats.org/officeDocument/2006/relationships/hyperlink" Target="https://www.3gpp.org/ftp/tsg_ct/WG3_interworking_ex-CN3/TSGC3_143_SophiaAntipolis/Docs/C3-254030.zip" TargetMode="External"/><Relationship Id="rId131" Type="http://schemas.openxmlformats.org/officeDocument/2006/relationships/hyperlink" Target="https://www.3gpp.org/ftp/tsg_ct/WG3_interworking_ex-CN3/TSGC3_143_SophiaAntipolis/Docs/C3-254355.zip" TargetMode="External"/><Relationship Id="rId327" Type="http://schemas.openxmlformats.org/officeDocument/2006/relationships/hyperlink" Target="https://www.3gpp.org/ftp/tsg_ct/WG3_interworking_ex-CN3/TSGC3_143_SophiaAntipolis/Docs/C3-254219.zip" TargetMode="External"/><Relationship Id="rId369" Type="http://schemas.openxmlformats.org/officeDocument/2006/relationships/hyperlink" Target="https://www.3gpp.org/ftp/tsg_ct/WG3_interworking_ex-CN3/TSGC3_143_SophiaAntipolis/Docs/C3-254204.zip" TargetMode="External"/><Relationship Id="rId173" Type="http://schemas.openxmlformats.org/officeDocument/2006/relationships/hyperlink" Target="https://www.3gpp.org/ftp/tsg_ct/WG3_interworking_ex-CN3/TSGC3_143_SophiaAntipolis/Docs/C3-254381.zip" TargetMode="External"/><Relationship Id="rId229" Type="http://schemas.openxmlformats.org/officeDocument/2006/relationships/hyperlink" Target="https://www.3gpp.org/ftp/tsg_ct/WG3_interworking_ex-CN3/TSGC3_143_SophiaAntipolis/Docs/C3-254236.zip" TargetMode="External"/><Relationship Id="rId380" Type="http://schemas.openxmlformats.org/officeDocument/2006/relationships/hyperlink" Target="https://www.3gpp.org/ftp/tsg_ct/WG3_interworking_ex-CN3/TSGC3_143_SophiaAntipolis/Docs/C3-254088.zip" TargetMode="External"/><Relationship Id="rId436" Type="http://schemas.openxmlformats.org/officeDocument/2006/relationships/footer" Target="footer1.xml"/><Relationship Id="rId240" Type="http://schemas.openxmlformats.org/officeDocument/2006/relationships/hyperlink" Target="https://www.3gpp.org/ftp/tsg_ct/WG3_interworking_ex-CN3/TSGC3_143_SophiaAntipolis/Docs/C3-254297.zip" TargetMode="External"/><Relationship Id="rId35" Type="http://schemas.openxmlformats.org/officeDocument/2006/relationships/hyperlink" Target="https://www.3gpp.org/ftp/tsg_ct/WG3_interworking_ex-CN3/TSGC3_143_SophiaAntipolis/Docs/C3-254170.zip" TargetMode="External"/><Relationship Id="rId77" Type="http://schemas.openxmlformats.org/officeDocument/2006/relationships/hyperlink" Target="https://www.3gpp.org/ftp/tsg_ct/WG3_interworking_ex-CN3/TSGC3_143_SophiaAntipolis/Docs/C3-254211.zip" TargetMode="External"/><Relationship Id="rId100" Type="http://schemas.openxmlformats.org/officeDocument/2006/relationships/hyperlink" Target="https://www.3gpp.org/ftp/tsg_ct/WG3_interworking_ex-CN3/TSGC3_143_SophiaAntipolis/Docs/C3-254280.zip" TargetMode="External"/><Relationship Id="rId282" Type="http://schemas.openxmlformats.org/officeDocument/2006/relationships/hyperlink" Target="https://www.3gpp.org/ftp/tsg_ct/WG3_interworking_ex-CN3/TSGC3_143_SophiaAntipolis/Docs/C3-254412.zip" TargetMode="External"/><Relationship Id="rId338" Type="http://schemas.openxmlformats.org/officeDocument/2006/relationships/hyperlink" Target="https://www.3gpp.org/ftp/tsg_ct/WG3_interworking_ex-CN3/TSGC3_143_SophiaAntipolis/Docs/C3-254169.zip" TargetMode="External"/><Relationship Id="rId8" Type="http://schemas.openxmlformats.org/officeDocument/2006/relationships/hyperlink" Target="https://www.3gpp.org/ftp/tsg_ct/WG3_interworking_ex-CN3/TSGC3_143_SophiaAntipolis/Docs/C3-254000.zip" TargetMode="External"/><Relationship Id="rId142" Type="http://schemas.openxmlformats.org/officeDocument/2006/relationships/hyperlink" Target="https://www.3gpp.org/ftp/tsg_ct/WG3_interworking_ex-CN3/TSGC3_143_SophiaAntipolis/Docs/C3-254274.zip" TargetMode="External"/><Relationship Id="rId184" Type="http://schemas.openxmlformats.org/officeDocument/2006/relationships/hyperlink" Target="https://www.3gpp.org/ftp/tsg_ct/WG3_interworking_ex-CN3/TSGC3_143_SophiaAntipolis/Docs/C3-254263.zip" TargetMode="External"/><Relationship Id="rId391" Type="http://schemas.openxmlformats.org/officeDocument/2006/relationships/hyperlink" Target="https://www.3gpp.org/ftp/tsg_ct/WG3_interworking_ex-CN3/TSGC3_143_SophiaAntipolis/Docs/C3-254391.zip" TargetMode="External"/><Relationship Id="rId405" Type="http://schemas.openxmlformats.org/officeDocument/2006/relationships/hyperlink" Target="https://www.3gpp.org/ftp/tsg_ct/WG3_interworking_ex-CN3/TSGC3_143_SophiaAntipolis/Docs/C3-254192.zip" TargetMode="External"/><Relationship Id="rId251" Type="http://schemas.openxmlformats.org/officeDocument/2006/relationships/hyperlink" Target="https://www.3gpp.org/ftp/tsg_ct/WG3_interworking_ex-CN3/TSGC3_143_SophiaAntipolis/Docs/C3-254362.zip" TargetMode="External"/><Relationship Id="rId46" Type="http://schemas.openxmlformats.org/officeDocument/2006/relationships/hyperlink" Target="https://www.3gpp.org/ftp/tsg_ct/WG3_interworking_ex-CN3/TSGC3_143_SophiaAntipolis/Docs/C3-254095.zip" TargetMode="External"/><Relationship Id="rId293" Type="http://schemas.openxmlformats.org/officeDocument/2006/relationships/hyperlink" Target="https://www.3gpp.org/ftp/tsg_ct/WG3_interworking_ex-CN3/TSGC3_143_SophiaAntipolis/Docs/C3-254101.zip" TargetMode="External"/><Relationship Id="rId307" Type="http://schemas.openxmlformats.org/officeDocument/2006/relationships/hyperlink" Target="https://www.3gpp.org/ftp/tsg_ct/WG3_interworking_ex-CN3/TSGC3_143_SophiaAntipolis/Docs/C3-254348.zip" TargetMode="External"/><Relationship Id="rId349" Type="http://schemas.openxmlformats.org/officeDocument/2006/relationships/hyperlink" Target="https://www.3gpp.org/ftp/tsg_ct/WG3_interworking_ex-CN3/TSGC3_143_SophiaAntipolis/Docs/C3-254048.zip" TargetMode="External"/><Relationship Id="rId88" Type="http://schemas.openxmlformats.org/officeDocument/2006/relationships/hyperlink" Target="https://www.3gpp.org/ftp/tsg_ct/WG3_interworking_ex-CN3/TSGC3_143_SophiaAntipolis/Docs/C3-254398.zip" TargetMode="External"/><Relationship Id="rId111" Type="http://schemas.openxmlformats.org/officeDocument/2006/relationships/hyperlink" Target="https://www.3gpp.org/ftp/tsg_ct/WG3_interworking_ex-CN3/TSGC3_143_SophiaAntipolis/Docs/C3-254111.zip" TargetMode="External"/><Relationship Id="rId153" Type="http://schemas.openxmlformats.org/officeDocument/2006/relationships/hyperlink" Target="https://www.3gpp.org/ftp/tsg_ct/WG3_interworking_ex-CN3/TSGC3_143_SophiaAntipolis/Docs/C3-254373.zip" TargetMode="External"/><Relationship Id="rId195" Type="http://schemas.openxmlformats.org/officeDocument/2006/relationships/hyperlink" Target="https://www.3gpp.org/ftp/tsg_ct/WG3_interworking_ex-CN3/TSGC3_143_SophiaAntipolis/Docs/C3-254269.zip" TargetMode="External"/><Relationship Id="rId209" Type="http://schemas.openxmlformats.org/officeDocument/2006/relationships/hyperlink" Target="https://www.3gpp.org/ftp/tsg_ct/WG3_interworking_ex-CN3/TSGC3_143_SophiaAntipolis/Docs/C3-254164.zip" TargetMode="External"/><Relationship Id="rId360" Type="http://schemas.openxmlformats.org/officeDocument/2006/relationships/hyperlink" Target="https://www.3gpp.org/ftp/tsg_ct/WG3_interworking_ex-CN3/TSGC3_143_SophiaAntipolis/Docs/C3-254072.zip" TargetMode="External"/><Relationship Id="rId416" Type="http://schemas.openxmlformats.org/officeDocument/2006/relationships/hyperlink" Target="https://www.3gpp.org/ftp/tsg_ct/WG3_interworking_ex-CN3/TSGC3_143_SophiaAntipolis/Docs/C3-254081.zip" TargetMode="External"/><Relationship Id="rId220" Type="http://schemas.openxmlformats.org/officeDocument/2006/relationships/hyperlink" Target="https://www.3gpp.org/ftp/tsg_ct/WG3_interworking_ex-CN3/TSGC3_143_SophiaAntipolis/Docs/C3-254135.zip" TargetMode="External"/><Relationship Id="rId15" Type="http://schemas.openxmlformats.org/officeDocument/2006/relationships/hyperlink" Target="https://www.3gpp.org/ftp/tsg_ct/WG3_interworking_ex-CN3/TSGC3_143_SophiaAntipolis/Docs/C3-254007.zip" TargetMode="External"/><Relationship Id="rId57" Type="http://schemas.openxmlformats.org/officeDocument/2006/relationships/hyperlink" Target="https://www.3gpp.org/ftp/tsg_ct/WG3_interworking_ex-CN3/TSGC3_143_SophiaAntipolis/Docs/C3-254316.zip" TargetMode="External"/><Relationship Id="rId262" Type="http://schemas.openxmlformats.org/officeDocument/2006/relationships/hyperlink" Target="https://www.3gpp.org/ftp/tsg_ct/WG3_interworking_ex-CN3/TSGC3_143_SophiaAntipolis/Docs/C3-254106.zip" TargetMode="External"/><Relationship Id="rId318" Type="http://schemas.openxmlformats.org/officeDocument/2006/relationships/hyperlink" Target="https://www.3gpp.org/ftp/tsg_ct/WG3_interworking_ex-CN3/TSGC3_143_SophiaAntipolis/Docs/C3-254150.zip" TargetMode="External"/><Relationship Id="rId99" Type="http://schemas.openxmlformats.org/officeDocument/2006/relationships/hyperlink" Target="https://www.3gpp.org/ftp/tsg_ct/WG3_interworking_ex-CN3/TSGC3_143_SophiaAntipolis/Docs/C3-254279.zip" TargetMode="External"/><Relationship Id="rId122" Type="http://schemas.openxmlformats.org/officeDocument/2006/relationships/hyperlink" Target="https://www.3gpp.org/ftp/tsg_ct/WG3_interworking_ex-CN3/TSGC3_143_SophiaAntipolis/Docs/C3-254325.zip" TargetMode="External"/><Relationship Id="rId164" Type="http://schemas.openxmlformats.org/officeDocument/2006/relationships/hyperlink" Target="https://www.3gpp.org/ftp/tsg_ct/WG3_interworking_ex-CN3/TSGC3_143_SophiaAntipolis/Docs/C3-254225.zip" TargetMode="External"/><Relationship Id="rId371" Type="http://schemas.openxmlformats.org/officeDocument/2006/relationships/hyperlink" Target="https://www.3gpp.org/ftp/tsg_ct/WG3_interworking_ex-CN3/TSGC3_143_SophiaAntipolis/Docs/C3-254205.zip" TargetMode="External"/><Relationship Id="rId427" Type="http://schemas.openxmlformats.org/officeDocument/2006/relationships/hyperlink" Target="https://www.3gpp.org/ftp/tsg_ct/WG3_interworking_ex-CN3/TSGC3_143_SophiaAntipolis/Docs/C3-254056.zip" TargetMode="External"/><Relationship Id="rId26" Type="http://schemas.openxmlformats.org/officeDocument/2006/relationships/hyperlink" Target="https://www.3gpp.org/ftp/tsg_ct/WG3_interworking_ex-CN3/TSGC3_143_SophiaAntipolis/Docs/C3-254022.zip" TargetMode="External"/><Relationship Id="rId231" Type="http://schemas.openxmlformats.org/officeDocument/2006/relationships/hyperlink" Target="https://www.3gpp.org/ftp/tsg_ct/WG3_interworking_ex-CN3/TSGC3_143_SophiaAntipolis/Docs/C3-254238.zip" TargetMode="External"/><Relationship Id="rId273" Type="http://schemas.openxmlformats.org/officeDocument/2006/relationships/hyperlink" Target="https://www.3gpp.org/ftp/tsg_ct/WG3_interworking_ex-CN3/TSGC3_143_SophiaAntipolis/Docs/C3-254176.zip" TargetMode="External"/><Relationship Id="rId329" Type="http://schemas.openxmlformats.org/officeDocument/2006/relationships/hyperlink" Target="https://www.3gpp.org/ftp/tsg_ct/WG3_interworking_ex-CN3/TSGC3_143_SophiaAntipolis/Docs/C3-254284.zip" TargetMode="External"/><Relationship Id="rId68" Type="http://schemas.openxmlformats.org/officeDocument/2006/relationships/hyperlink" Target="https://www.3gpp.org/ftp/tsg_ct/WG3_interworking_ex-CN3/TSGC3_143_SophiaAntipolis/Docs/C3-254061.zip" TargetMode="External"/><Relationship Id="rId133" Type="http://schemas.openxmlformats.org/officeDocument/2006/relationships/hyperlink" Target="https://www.3gpp.org/ftp/tsg_ct/WG3_interworking_ex-CN3/TSGC3_143_SophiaAntipolis/Docs/C3-254078.zip" TargetMode="External"/><Relationship Id="rId175" Type="http://schemas.openxmlformats.org/officeDocument/2006/relationships/hyperlink" Target="https://www.3gpp.org/ftp/tsg_ct/WG3_interworking_ex-CN3/TSGC3_143_SophiaAntipolis/Docs/C3-254382.zip" TargetMode="External"/><Relationship Id="rId340" Type="http://schemas.openxmlformats.org/officeDocument/2006/relationships/hyperlink" Target="https://www.3gpp.org/ftp/tsg_ct/WG3_interworking_ex-CN3/TSGC3_143_SophiaAntipolis/Docs/C3-254423.zip" TargetMode="External"/><Relationship Id="rId200" Type="http://schemas.openxmlformats.org/officeDocument/2006/relationships/hyperlink" Target="https://www.3gpp.org/ftp/tsg_ct/WG3_interworking_ex-CN3/TSGC3_143_SophiaAntipolis/Docs/C3-254344.zip" TargetMode="External"/><Relationship Id="rId382" Type="http://schemas.openxmlformats.org/officeDocument/2006/relationships/hyperlink" Target="https://www.3gpp.org/ftp/tsg_ct/WG3_interworking_ex-CN3/TSGC3_143_SophiaAntipolis/Docs/C3-254090.zip" TargetMode="External"/><Relationship Id="rId438" Type="http://schemas.openxmlformats.org/officeDocument/2006/relationships/fontTable" Target="fontTable.xml"/><Relationship Id="rId242" Type="http://schemas.openxmlformats.org/officeDocument/2006/relationships/hyperlink" Target="https://www.3gpp.org/ftp/tsg_ct/WG3_interworking_ex-CN3/TSGC3_143_SophiaAntipolis/Docs/C3-254299.zip" TargetMode="External"/><Relationship Id="rId284" Type="http://schemas.openxmlformats.org/officeDocument/2006/relationships/hyperlink" Target="https://www.3gpp.org/ftp/tsg_ct/WG3_interworking_ex-CN3/TSGC3_143_SophiaAntipolis/Docs/C3-254420.zip" TargetMode="External"/><Relationship Id="rId37" Type="http://schemas.openxmlformats.org/officeDocument/2006/relationships/hyperlink" Target="https://www.3gpp.org/ftp/tsg_ct/WG3_interworking_ex-CN3/TSGC3_143_SophiaAntipolis/Docs/C3-254314.zip" TargetMode="External"/><Relationship Id="rId79" Type="http://schemas.openxmlformats.org/officeDocument/2006/relationships/hyperlink" Target="https://www.3gpp.org/ftp/tsg_ct/WG3_interworking_ex-CN3/TSGC3_143_SophiaAntipolis/Docs/C3-254397.zip" TargetMode="External"/><Relationship Id="rId102" Type="http://schemas.openxmlformats.org/officeDocument/2006/relationships/hyperlink" Target="https://www.3gpp.org/ftp/tsg_ct/WG3_interworking_ex-CN3/TSGC3_143_SophiaAntipolis/Docs/C3-254292.zip" TargetMode="External"/><Relationship Id="rId144" Type="http://schemas.openxmlformats.org/officeDocument/2006/relationships/hyperlink" Target="https://www.3gpp.org/ftp/tsg_ct/WG3_interworking_ex-CN3/TSGC3_143_SophiaAntipolis/Docs/C3-254057.zip" TargetMode="External"/><Relationship Id="rId90" Type="http://schemas.openxmlformats.org/officeDocument/2006/relationships/hyperlink" Target="https://www.3gpp.org/ftp/tsg_ct/WG3_interworking_ex-CN3/TSGC3_143_SophiaAntipolis/Docs/C3-254283.zip" TargetMode="External"/><Relationship Id="rId186" Type="http://schemas.openxmlformats.org/officeDocument/2006/relationships/hyperlink" Target="https://www.3gpp.org/ftp/tsg_ct/WG3_interworking_ex-CN3/TSGC3_143_SophiaAntipolis/Docs/C3-254264.zip" TargetMode="External"/><Relationship Id="rId351" Type="http://schemas.openxmlformats.org/officeDocument/2006/relationships/hyperlink" Target="https://www.3gpp.org/ftp/tsg_ct/WG3_interworking_ex-CN3/TSGC3_143_SophiaAntipolis/Docs/C3-254049.zip" TargetMode="External"/><Relationship Id="rId393" Type="http://schemas.openxmlformats.org/officeDocument/2006/relationships/hyperlink" Target="https://www.3gpp.org/ftp/tsg_ct/WG3_interworking_ex-CN3/TSGC3_143_SophiaAntipolis/Docs/C3-254143.zip" TargetMode="External"/><Relationship Id="rId407" Type="http://schemas.openxmlformats.org/officeDocument/2006/relationships/hyperlink" Target="https://www.3gpp.org/ftp/tsg_ct/WG3_interworking_ex-CN3/TSGC3_143_SophiaAntipolis/Docs/C3-254300.zip" TargetMode="External"/><Relationship Id="rId211" Type="http://schemas.openxmlformats.org/officeDocument/2006/relationships/hyperlink" Target="https://www.3gpp.org/ftp/tsg_ct/WG3_interworking_ex-CN3/TSGC3_143_SophiaAntipolis/Docs/C3-254175.zip" TargetMode="External"/><Relationship Id="rId253" Type="http://schemas.openxmlformats.org/officeDocument/2006/relationships/hyperlink" Target="https://www.3gpp.org/ftp/tsg_ct/WG3_interworking_ex-CN3/TSGC3_143_SophiaAntipolis/Docs/C3-254410.zip" TargetMode="External"/><Relationship Id="rId295" Type="http://schemas.openxmlformats.org/officeDocument/2006/relationships/hyperlink" Target="https://www.3gpp.org/ftp/tsg_ct/WG3_interworking_ex-CN3/TSGC3_143_SophiaAntipolis/Docs/C3-254103.zip" TargetMode="External"/><Relationship Id="rId309" Type="http://schemas.openxmlformats.org/officeDocument/2006/relationships/hyperlink" Target="https://www.3gpp.org/ftp/tsg_ct/WG3_interworking_ex-CN3/TSGC3_143_SophiaAntipolis/Docs/C3-254082.zip" TargetMode="External"/><Relationship Id="rId48" Type="http://schemas.openxmlformats.org/officeDocument/2006/relationships/hyperlink" Target="https://www.3gpp.org/ftp/tsg_ct/WG3_interworking_ex-CN3/TSGC3_143_SophiaAntipolis/Docs/C3-254244.zip" TargetMode="External"/><Relationship Id="rId113" Type="http://schemas.openxmlformats.org/officeDocument/2006/relationships/hyperlink" Target="https://www.3gpp.org/ftp/tsg_ct/WG3_interworking_ex-CN3/TSGC3_143_SophiaAntipolis/Docs/C3-254146.zip" TargetMode="External"/><Relationship Id="rId320" Type="http://schemas.openxmlformats.org/officeDocument/2006/relationships/hyperlink" Target="https://www.3gpp.org/ftp/tsg_ct/WG3_interworking_ex-CN3/TSGC3_143_SophiaAntipolis/Docs/C3-254152.zip" TargetMode="External"/><Relationship Id="rId155" Type="http://schemas.openxmlformats.org/officeDocument/2006/relationships/hyperlink" Target="https://www.3gpp.org/ftp/tsg_ct/WG3_interworking_ex-CN3/TSGC3_143_SophiaAntipolis/Docs/C3-254214.zip" TargetMode="External"/><Relationship Id="rId197" Type="http://schemas.openxmlformats.org/officeDocument/2006/relationships/hyperlink" Target="https://www.3gpp.org/ftp/tsg_ct/WG3_interworking_ex-CN3/TSGC3_143_SophiaAntipolis/Docs/C3-254386.zip" TargetMode="External"/><Relationship Id="rId362" Type="http://schemas.openxmlformats.org/officeDocument/2006/relationships/hyperlink" Target="https://www.3gpp.org/ftp/tsg_ct/WG3_interworking_ex-CN3/TSGC3_143_SophiaAntipolis/Docs/C3-254074.zip" TargetMode="External"/><Relationship Id="rId418" Type="http://schemas.openxmlformats.org/officeDocument/2006/relationships/hyperlink" Target="https://www.3gpp.org/ftp/tsg_ct/WG3_interworking_ex-CN3/TSGC3_143_SophiaAntipolis/Docs/C3-254085.zip" TargetMode="External"/><Relationship Id="rId222" Type="http://schemas.openxmlformats.org/officeDocument/2006/relationships/hyperlink" Target="https://www.3gpp.org/ftp/tsg_ct/WG3_interworking_ex-CN3/TSGC3_143_SophiaAntipolis/Docs/C3-254159.zip" TargetMode="External"/><Relationship Id="rId264" Type="http://schemas.openxmlformats.org/officeDocument/2006/relationships/hyperlink" Target="https://www.3gpp.org/ftp/tsg_ct/WG3_interworking_ex-CN3/TSGC3_143_SophiaAntipolis/Docs/C3-254107.zip" TargetMode="External"/><Relationship Id="rId17" Type="http://schemas.openxmlformats.org/officeDocument/2006/relationships/hyperlink" Target="https://www.3gpp.org/ftp/tsg_ct/WG3_interworking_ex-CN3/TSGC3_143_SophiaAntipolis/Docs/C3-254009.zip" TargetMode="External"/><Relationship Id="rId59" Type="http://schemas.openxmlformats.org/officeDocument/2006/relationships/hyperlink" Target="https://www.3gpp.org/ftp/tsg_ct/WG3_interworking_ex-CN3/TSGC3_143_SophiaAntipolis/Docs/C3-254357.zip" TargetMode="External"/><Relationship Id="rId124" Type="http://schemas.openxmlformats.org/officeDocument/2006/relationships/hyperlink" Target="https://www.3gpp.org/ftp/tsg_ct/WG3_interworking_ex-CN3/TSGC3_143_SophiaAntipolis/Docs/C3-254327.zip" TargetMode="External"/><Relationship Id="rId70" Type="http://schemas.openxmlformats.org/officeDocument/2006/relationships/hyperlink" Target="https://www.3gpp.org/ftp/tsg_ct/WG3_interworking_ex-CN3/TSGC3_143_SophiaAntipolis/Docs/C3-254166.zip" TargetMode="External"/><Relationship Id="rId166" Type="http://schemas.openxmlformats.org/officeDocument/2006/relationships/hyperlink" Target="https://www.3gpp.org/ftp/tsg_ct/WG3_interworking_ex-CN3/TSGC3_143_SophiaAntipolis/Docs/C3-254226.zip" TargetMode="External"/><Relationship Id="rId331" Type="http://schemas.openxmlformats.org/officeDocument/2006/relationships/hyperlink" Target="https://www.3gpp.org/ftp/tsg_ct/WG3_interworking_ex-CN3/TSGC3_143_SophiaAntipolis/Docs/C3-254286.zip" TargetMode="External"/><Relationship Id="rId373" Type="http://schemas.openxmlformats.org/officeDocument/2006/relationships/hyperlink" Target="https://www.3gpp.org/ftp/tsg_ct/WG3_interworking_ex-CN3/TSGC3_143_SophiaAntipolis/Docs/C3-254206.zip" TargetMode="External"/><Relationship Id="rId429" Type="http://schemas.openxmlformats.org/officeDocument/2006/relationships/hyperlink" Target="https://www.3gpp.org/ftp/tsg_ct/WG3_interworking_ex-CN3/TSGC3_143_SophiaAntipolis/Docs/C3-254173.zip" TargetMode="External"/><Relationship Id="rId1" Type="http://schemas.openxmlformats.org/officeDocument/2006/relationships/customXml" Target="../customXml/item1.xml"/><Relationship Id="rId233" Type="http://schemas.openxmlformats.org/officeDocument/2006/relationships/hyperlink" Target="https://www.3gpp.org/ftp/tsg_ct/WG3_interworking_ex-CN3/TSGC3_143_SophiaAntipolis/Docs/C3-254240.zip" TargetMode="External"/><Relationship Id="rId440" Type="http://schemas.openxmlformats.org/officeDocument/2006/relationships/theme" Target="theme/theme1.xml"/><Relationship Id="rId28" Type="http://schemas.openxmlformats.org/officeDocument/2006/relationships/hyperlink" Target="https://www.3gpp.org/ftp/tsg_ct/WG3_interworking_ex-CN3/TSGC3_143_SophiaAntipolis/Docs/C3-254024.zip" TargetMode="External"/><Relationship Id="rId275" Type="http://schemas.openxmlformats.org/officeDocument/2006/relationships/hyperlink" Target="https://www.3gpp.org/ftp/tsg_ct/WG3_interworking_ex-CN3/TSGC3_143_SophiaAntipolis/Docs/C3-254178.zip" TargetMode="External"/><Relationship Id="rId300" Type="http://schemas.openxmlformats.org/officeDocument/2006/relationships/hyperlink" Target="https://www.3gpp.org/ftp/tsg_ct/WG3_interworking_ex-CN3/TSGC3_143_SophiaAntipolis/Docs/C3-2541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209-4FE5-4B9A-8A5E-B584879DD94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2</TotalTime>
  <Pages>96</Pages>
  <Words>28010</Words>
  <Characters>159663</Characters>
  <Application>Microsoft Office Word</Application>
  <DocSecurity>0</DocSecurity>
  <Lines>1330</Lines>
  <Paragraphs>374</Paragraphs>
  <ScaleCrop>false</ScaleCrop>
  <Company/>
  <LinksUpToDate>false</LinksUpToDate>
  <CharactersWithSpaces>187299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Ericsson User 2</cp:lastModifiedBy>
  <cp:revision>2</cp:revision>
  <dcterms:created xsi:type="dcterms:W3CDTF">2025-10-15T10:34:00Z</dcterms:created>
  <dcterms:modified xsi:type="dcterms:W3CDTF">2025-10-15T10:34:00Z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