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C019" w14:textId="55BBD758" w:rsidR="00C672F5" w:rsidRPr="00E75AA5" w:rsidRDefault="00C672F5" w:rsidP="00C672F5">
      <w:pPr>
        <w:rPr>
          <w:rFonts w:ascii="Arial" w:eastAsia="SimSun" w:hAnsi="Arial" w:cs="Arial"/>
          <w:lang w:eastAsia="zh-CN"/>
        </w:rPr>
      </w:pPr>
    </w:p>
    <w:p w14:paraId="4429832E" w14:textId="3237248D" w:rsidR="00C672F5" w:rsidRPr="00E713D6" w:rsidRDefault="000E5085" w:rsidP="00781A2D">
      <w:pPr>
        <w:ind w:left="3600" w:firstLine="720"/>
        <w:rPr>
          <w:rFonts w:ascii="Arial" w:hAnsi="Arial" w:cs="Arial"/>
          <w:b/>
          <w:sz w:val="32"/>
          <w:szCs w:val="32"/>
        </w:rPr>
      </w:pPr>
      <w:r>
        <w:rPr>
          <w:rFonts w:ascii="Arial" w:hAnsi="Arial" w:cs="Arial"/>
          <w:b/>
          <w:sz w:val="32"/>
          <w:szCs w:val="32"/>
        </w:rPr>
        <w:t xml:space="preserve">DAD at </w:t>
      </w:r>
      <w:r w:rsidR="00454AAC">
        <w:rPr>
          <w:rFonts w:ascii="Arial" w:hAnsi="Arial" w:cs="Arial"/>
          <w:b/>
          <w:sz w:val="32"/>
          <w:szCs w:val="32"/>
        </w:rPr>
        <w:t>Start of Day 2</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w:t>
      </w:r>
      <w:r w:rsidR="00DC64AB">
        <w:rPr>
          <w:rFonts w:ascii="Arial" w:eastAsia="SimSun" w:hAnsi="Arial" w:cs="Arial"/>
          <w:b/>
          <w:sz w:val="32"/>
          <w:szCs w:val="32"/>
          <w:lang w:eastAsia="zh-CN"/>
        </w:rPr>
        <w:t>4</w:t>
      </w:r>
      <w:r w:rsidR="00147CA0">
        <w:rPr>
          <w:rFonts w:ascii="Arial" w:eastAsia="SimSun" w:hAnsi="Arial" w:cs="Arial"/>
          <w:b/>
          <w:sz w:val="32"/>
          <w:szCs w:val="32"/>
          <w:lang w:eastAsia="zh-CN"/>
        </w:rPr>
        <w:t>3</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06E3D847"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147CA0">
              <w:rPr>
                <w:rFonts w:eastAsia="SimSun"/>
                <w:b/>
                <w:color w:val="FF0000"/>
                <w:szCs w:val="18"/>
                <w:lang w:eastAsia="zh-CN"/>
              </w:rPr>
              <w:t>13</w:t>
            </w:r>
            <w:r w:rsidRPr="00FC75F8">
              <w:rPr>
                <w:rFonts w:eastAsia="SimSun"/>
                <w:b/>
                <w:color w:val="FF0000"/>
                <w:szCs w:val="18"/>
                <w:vertAlign w:val="superscript"/>
                <w:lang w:eastAsia="zh-CN"/>
              </w:rPr>
              <w:t>th</w:t>
            </w:r>
            <w:r>
              <w:rPr>
                <w:rFonts w:eastAsia="SimSun"/>
                <w:b/>
                <w:color w:val="FF0000"/>
                <w:szCs w:val="18"/>
                <w:lang w:eastAsia="zh-CN"/>
              </w:rPr>
              <w:t xml:space="preserve"> </w:t>
            </w:r>
            <w:r w:rsidR="00147CA0">
              <w:rPr>
                <w:rFonts w:eastAsia="SimSun"/>
                <w:b/>
                <w:color w:val="FF0000"/>
                <w:szCs w:val="18"/>
                <w:lang w:eastAsia="zh-CN"/>
              </w:rPr>
              <w:t xml:space="preserve">October </w:t>
            </w:r>
            <w:r w:rsidRPr="007D2C9A">
              <w:rPr>
                <w:rFonts w:eastAsia="SimSun"/>
                <w:b/>
                <w:color w:val="FF0000"/>
                <w:szCs w:val="18"/>
                <w:lang w:eastAsia="zh-CN"/>
              </w:rPr>
              <w:t>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3267A6" w:rsidRPr="002F2600" w14:paraId="0FAD6F48" w14:textId="77777777" w:rsidTr="00C9778F">
        <w:tc>
          <w:tcPr>
            <w:tcW w:w="975" w:type="dxa"/>
            <w:tcBorders>
              <w:top w:val="nil"/>
              <w:left w:val="single" w:sz="12" w:space="0" w:color="auto"/>
              <w:bottom w:val="single" w:sz="4" w:space="0" w:color="auto"/>
              <w:right w:val="single" w:sz="12" w:space="0" w:color="auto"/>
            </w:tcBorders>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tcPr>
          <w:p w14:paraId="75C13223" w14:textId="77777777" w:rsidR="003267A6" w:rsidRPr="00BB45A7" w:rsidRDefault="003267A6" w:rsidP="003267A6">
            <w:pPr>
              <w:pStyle w:val="TAL"/>
              <w:rPr>
                <w:sz w:val="20"/>
              </w:rPr>
            </w:pPr>
          </w:p>
        </w:tc>
      </w:tr>
      <w:tr w:rsidR="003267A6" w:rsidRPr="002F2600" w14:paraId="27193FAF" w14:textId="77777777" w:rsidTr="001936AC">
        <w:tc>
          <w:tcPr>
            <w:tcW w:w="975" w:type="dxa"/>
            <w:tcBorders>
              <w:top w:val="nil"/>
              <w:left w:val="single" w:sz="12" w:space="0" w:color="auto"/>
              <w:bottom w:val="single" w:sz="4" w:space="0" w:color="auto"/>
              <w:right w:val="single" w:sz="12" w:space="0" w:color="auto"/>
            </w:tcBorders>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tcPr>
          <w:p w14:paraId="1758637A" w14:textId="7F0A3B73" w:rsidR="003267A6" w:rsidRDefault="00DC577B"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Pr>
                  <w:rStyle w:val="Hyperlink"/>
                  <w:rFonts w:ascii="Times New Roman" w:eastAsia="MS Mincho" w:hAnsi="Times New Roman"/>
                  <w:sz w:val="24"/>
                  <w:szCs w:val="24"/>
                  <w:lang w:val="en-US" w:eastAsia="ja-JP"/>
                </w:rPr>
                <w:t>4000</w:t>
              </w:r>
            </w:hyperlink>
          </w:p>
        </w:tc>
        <w:tc>
          <w:tcPr>
            <w:tcW w:w="3251" w:type="dxa"/>
            <w:tcBorders>
              <w:top w:val="single" w:sz="4" w:space="0" w:color="auto"/>
              <w:left w:val="single" w:sz="12" w:space="0" w:color="auto"/>
              <w:bottom w:val="single" w:sz="4" w:space="0" w:color="auto"/>
              <w:right w:val="single" w:sz="12" w:space="0" w:color="auto"/>
            </w:tcBorders>
          </w:tcPr>
          <w:p w14:paraId="34ECED54" w14:textId="1A075CE5"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147CA0">
              <w:rPr>
                <w:rFonts w:eastAsia="SimSun"/>
                <w:sz w:val="20"/>
                <w:lang w:eastAsia="zh-CN"/>
              </w:rPr>
              <w:t>3</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tcPr>
          <w:p w14:paraId="033F9908" w14:textId="7FE8C25E" w:rsidR="003267A6" w:rsidRPr="00BB45A7" w:rsidRDefault="00C9778F"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tcPr>
          <w:p w14:paraId="39DE7AC9" w14:textId="77777777" w:rsidR="003267A6" w:rsidRPr="00BB45A7" w:rsidRDefault="003267A6" w:rsidP="003267A6">
            <w:pPr>
              <w:pStyle w:val="TAL"/>
              <w:rPr>
                <w:sz w:val="20"/>
              </w:rPr>
            </w:pPr>
          </w:p>
        </w:tc>
      </w:tr>
      <w:tr w:rsidR="003249BB" w:rsidRPr="002F2600" w14:paraId="37C87997" w14:textId="77777777" w:rsidTr="001936AC">
        <w:tc>
          <w:tcPr>
            <w:tcW w:w="975" w:type="dxa"/>
            <w:tcBorders>
              <w:top w:val="single" w:sz="4" w:space="0" w:color="auto"/>
              <w:left w:val="single" w:sz="12" w:space="0" w:color="auto"/>
              <w:right w:val="single" w:sz="12" w:space="0" w:color="auto"/>
            </w:tcBorders>
          </w:tcPr>
          <w:p w14:paraId="7A3662DD"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137BC3CE"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tcPr>
          <w:p w14:paraId="0E1371B5" w14:textId="5A91EA3F"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9" w:history="1">
              <w:r>
                <w:rPr>
                  <w:rStyle w:val="Hyperlink"/>
                  <w:rFonts w:ascii="Times New Roman" w:eastAsia="MS Mincho" w:hAnsi="Times New Roman"/>
                  <w:sz w:val="24"/>
                  <w:szCs w:val="24"/>
                  <w:lang w:val="en-US" w:eastAsia="ja-JP"/>
                </w:rPr>
                <w:t>4001</w:t>
              </w:r>
            </w:hyperlink>
          </w:p>
        </w:tc>
        <w:tc>
          <w:tcPr>
            <w:tcW w:w="3251" w:type="dxa"/>
            <w:tcBorders>
              <w:top w:val="single" w:sz="4" w:space="0" w:color="auto"/>
              <w:left w:val="single" w:sz="12" w:space="0" w:color="auto"/>
              <w:bottom w:val="single" w:sz="4" w:space="0" w:color="auto"/>
              <w:right w:val="single" w:sz="12" w:space="0" w:color="auto"/>
            </w:tcBorders>
          </w:tcPr>
          <w:p w14:paraId="1AFDE541" w14:textId="4DE3285B" w:rsidR="003249BB" w:rsidRPr="00BB45A7" w:rsidRDefault="003249BB" w:rsidP="003267A6">
            <w:pPr>
              <w:pStyle w:val="TAL"/>
              <w:rPr>
                <w:sz w:val="20"/>
              </w:rPr>
            </w:pPr>
            <w:r>
              <w:rPr>
                <w:sz w:val="20"/>
              </w:rPr>
              <w:t>agenda    Meeting guidance for CT3#143</w:t>
            </w:r>
          </w:p>
        </w:tc>
        <w:tc>
          <w:tcPr>
            <w:tcW w:w="1401" w:type="dxa"/>
            <w:tcBorders>
              <w:top w:val="single" w:sz="4" w:space="0" w:color="auto"/>
              <w:left w:val="single" w:sz="12" w:space="0" w:color="auto"/>
              <w:bottom w:val="single" w:sz="4" w:space="0" w:color="auto"/>
              <w:right w:val="single" w:sz="12" w:space="0" w:color="auto"/>
            </w:tcBorders>
          </w:tcPr>
          <w:p w14:paraId="1950A071" w14:textId="1E900919"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4527E0DF" w14:textId="307D7F8B" w:rsidR="003249BB" w:rsidRPr="00BB45A7" w:rsidRDefault="001936A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5EAB257" w14:textId="77777777" w:rsidR="003249BB" w:rsidRPr="00BB45A7" w:rsidRDefault="003249BB" w:rsidP="003267A6">
            <w:pPr>
              <w:pStyle w:val="TAL"/>
              <w:rPr>
                <w:sz w:val="20"/>
              </w:rPr>
            </w:pPr>
          </w:p>
        </w:tc>
      </w:tr>
      <w:tr w:rsidR="003249BB" w:rsidRPr="002F2600" w14:paraId="2E5A69E6" w14:textId="77777777" w:rsidTr="008D6454">
        <w:tc>
          <w:tcPr>
            <w:tcW w:w="975" w:type="dxa"/>
            <w:tcBorders>
              <w:top w:val="single" w:sz="4" w:space="0" w:color="auto"/>
              <w:left w:val="single" w:sz="12" w:space="0" w:color="auto"/>
              <w:right w:val="single" w:sz="12" w:space="0" w:color="auto"/>
            </w:tcBorders>
          </w:tcPr>
          <w:p w14:paraId="105A3DC6"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71008EB2"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D6F4497" w14:textId="15D9CC54"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10" w:history="1">
              <w:r>
                <w:rPr>
                  <w:rStyle w:val="Hyperlink"/>
                  <w:rFonts w:ascii="Times New Roman" w:eastAsia="MS Mincho" w:hAnsi="Times New Roman"/>
                  <w:sz w:val="24"/>
                  <w:szCs w:val="24"/>
                  <w:lang w:val="en-US" w:eastAsia="ja-JP"/>
                </w:rPr>
                <w:t>4002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70A72D7E" w14:textId="7886E3E4" w:rsidR="003249BB" w:rsidRPr="00BB45A7" w:rsidRDefault="003249BB" w:rsidP="003267A6">
            <w:pPr>
              <w:pStyle w:val="TAL"/>
              <w:rPr>
                <w:sz w:val="20"/>
              </w:rPr>
            </w:pPr>
            <w:r>
              <w:rPr>
                <w:sz w:val="20"/>
              </w:rPr>
              <w:t>agenda    Procedure after CT3#143</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58893667" w14:textId="69E1A70C"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22F90288" w14:textId="77777777" w:rsidR="003249BB" w:rsidRPr="00BB45A7" w:rsidRDefault="003249BB" w:rsidP="003267A6">
            <w:pPr>
              <w:pStyle w:val="TAL"/>
              <w:rPr>
                <w:sz w:val="20"/>
              </w:rPr>
            </w:pPr>
          </w:p>
        </w:tc>
        <w:tc>
          <w:tcPr>
            <w:tcW w:w="4619" w:type="dxa"/>
            <w:tcBorders>
              <w:top w:val="single" w:sz="4" w:space="0" w:color="auto"/>
              <w:left w:val="single" w:sz="12" w:space="0" w:color="auto"/>
              <w:right w:val="single" w:sz="12" w:space="0" w:color="auto"/>
            </w:tcBorders>
          </w:tcPr>
          <w:p w14:paraId="45E2F193" w14:textId="77777777" w:rsidR="003249BB" w:rsidRPr="00BB45A7" w:rsidRDefault="003249BB" w:rsidP="003267A6">
            <w:pPr>
              <w:pStyle w:val="TAL"/>
              <w:rPr>
                <w:sz w:val="20"/>
              </w:rPr>
            </w:pPr>
          </w:p>
        </w:tc>
      </w:tr>
      <w:tr w:rsidR="003267A6" w:rsidRPr="002F2600" w14:paraId="598C4666" w14:textId="77777777" w:rsidTr="008D6454">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tcPr>
          <w:p w14:paraId="0FB1A2DF" w14:textId="5996ECC9" w:rsidR="003267A6" w:rsidRPr="00B61EB2" w:rsidRDefault="00DC577B" w:rsidP="003267A6">
            <w:pPr>
              <w:pStyle w:val="FP"/>
              <w:suppressLineNumbers/>
              <w:suppressAutoHyphens/>
              <w:spacing w:before="60" w:after="60"/>
              <w:jc w:val="center"/>
              <w:rPr>
                <w:rFonts w:ascii="Times New Roman" w:hAnsi="Times New Roman"/>
                <w:sz w:val="24"/>
                <w:szCs w:val="24"/>
              </w:rPr>
            </w:pPr>
            <w:hyperlink r:id="rId11" w:history="1">
              <w:r>
                <w:rPr>
                  <w:rStyle w:val="Hyperlink"/>
                  <w:rFonts w:ascii="Times New Roman" w:eastAsia="MS Mincho" w:hAnsi="Times New Roman"/>
                  <w:sz w:val="24"/>
                  <w:szCs w:val="24"/>
                  <w:lang w:val="en-US" w:eastAsia="ja-JP"/>
                </w:rPr>
                <w:t>4003</w:t>
              </w:r>
            </w:hyperlink>
          </w:p>
        </w:tc>
        <w:tc>
          <w:tcPr>
            <w:tcW w:w="3251" w:type="dxa"/>
            <w:tcBorders>
              <w:top w:val="single" w:sz="4" w:space="0" w:color="auto"/>
              <w:left w:val="single" w:sz="12" w:space="0" w:color="auto"/>
              <w:bottom w:val="single" w:sz="4" w:space="0" w:color="auto"/>
              <w:right w:val="single" w:sz="12" w:space="0" w:color="auto"/>
            </w:tcBorders>
          </w:tcPr>
          <w:p w14:paraId="2CC1ED40" w14:textId="75082391" w:rsidR="003267A6" w:rsidRPr="00BB45A7" w:rsidRDefault="003249BB" w:rsidP="003267A6">
            <w:pPr>
              <w:pStyle w:val="TAL"/>
              <w:rPr>
                <w:sz w:val="20"/>
              </w:rPr>
            </w:pPr>
            <w:r>
              <w:rPr>
                <w:sz w:val="20"/>
              </w:rPr>
              <w:t>agenda    Proposed Schedule for CT3#143</w:t>
            </w:r>
          </w:p>
        </w:tc>
        <w:tc>
          <w:tcPr>
            <w:tcW w:w="1401" w:type="dxa"/>
            <w:tcBorders>
              <w:top w:val="single" w:sz="4" w:space="0" w:color="auto"/>
              <w:left w:val="single" w:sz="12" w:space="0" w:color="auto"/>
              <w:bottom w:val="single" w:sz="4" w:space="0" w:color="auto"/>
              <w:right w:val="single" w:sz="12" w:space="0" w:color="auto"/>
            </w:tcBorders>
          </w:tcPr>
          <w:p w14:paraId="26B7787C" w14:textId="5449771F" w:rsidR="003267A6"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31B6A30F" w:rsidR="003267A6"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8D6454">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tcPr>
          <w:p w14:paraId="3A70709F" w14:textId="4D26AF9B" w:rsidR="007D3662" w:rsidRPr="00B61EB2" w:rsidRDefault="00DC577B" w:rsidP="003267A6">
            <w:pPr>
              <w:pStyle w:val="FP"/>
              <w:suppressLineNumbers/>
              <w:suppressAutoHyphens/>
              <w:spacing w:before="60" w:after="60"/>
              <w:jc w:val="center"/>
              <w:rPr>
                <w:rFonts w:ascii="Times New Roman" w:hAnsi="Times New Roman"/>
                <w:sz w:val="24"/>
                <w:szCs w:val="24"/>
              </w:rPr>
            </w:pPr>
            <w:hyperlink r:id="rId12" w:history="1">
              <w:r>
                <w:rPr>
                  <w:rStyle w:val="Hyperlink"/>
                  <w:rFonts w:ascii="Times New Roman" w:eastAsia="MS Mincho" w:hAnsi="Times New Roman"/>
                  <w:sz w:val="24"/>
                  <w:szCs w:val="24"/>
                  <w:lang w:val="en-US" w:eastAsia="ja-JP"/>
                </w:rPr>
                <w:t>4004</w:t>
              </w:r>
            </w:hyperlink>
          </w:p>
        </w:tc>
        <w:tc>
          <w:tcPr>
            <w:tcW w:w="3251" w:type="dxa"/>
            <w:tcBorders>
              <w:top w:val="single" w:sz="4" w:space="0" w:color="auto"/>
              <w:left w:val="single" w:sz="12" w:space="0" w:color="auto"/>
              <w:bottom w:val="single" w:sz="4" w:space="0" w:color="auto"/>
              <w:right w:val="single" w:sz="12" w:space="0" w:color="auto"/>
            </w:tcBorders>
          </w:tcPr>
          <w:p w14:paraId="069D664C" w14:textId="3FB4E7C0" w:rsidR="007D3662" w:rsidRPr="00BB45A7" w:rsidRDefault="003249BB"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tcPr>
          <w:p w14:paraId="5F6A1F9D" w14:textId="1A2B9515" w:rsidR="007D3662"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BCE17E6" w:rsidR="007D3662"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577CE988" w:rsidR="007D3662" w:rsidRPr="00DC4F7E" w:rsidRDefault="00DC4F7E" w:rsidP="003267A6">
            <w:pPr>
              <w:pStyle w:val="TAL"/>
              <w:rPr>
                <w:b/>
                <w:bCs/>
                <w:sz w:val="20"/>
              </w:rPr>
            </w:pPr>
            <w:r w:rsidRPr="00DC4F7E">
              <w:rPr>
                <w:b/>
                <w:bCs/>
                <w:sz w:val="20"/>
              </w:rPr>
              <w:t>363 tdocs submitted</w:t>
            </w:r>
          </w:p>
        </w:tc>
      </w:tr>
      <w:tr w:rsidR="003249BB" w:rsidRPr="002F2600" w14:paraId="34B0821C" w14:textId="77777777" w:rsidTr="008D6454">
        <w:tc>
          <w:tcPr>
            <w:tcW w:w="975" w:type="dxa"/>
            <w:tcBorders>
              <w:left w:val="single" w:sz="12" w:space="0" w:color="auto"/>
              <w:right w:val="single" w:sz="12" w:space="0" w:color="auto"/>
            </w:tcBorders>
          </w:tcPr>
          <w:p w14:paraId="6DF5514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773C525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tcPr>
          <w:p w14:paraId="602F679C" w14:textId="06C2A0A9"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3" w:history="1">
              <w:r>
                <w:rPr>
                  <w:rStyle w:val="Hyperlink"/>
                  <w:rFonts w:ascii="Times New Roman" w:eastAsia="MS Mincho" w:hAnsi="Times New Roman"/>
                  <w:sz w:val="24"/>
                  <w:szCs w:val="24"/>
                  <w:lang w:val="en-US" w:eastAsia="ja-JP"/>
                </w:rPr>
                <w:t>4005</w:t>
              </w:r>
            </w:hyperlink>
          </w:p>
        </w:tc>
        <w:tc>
          <w:tcPr>
            <w:tcW w:w="3251" w:type="dxa"/>
            <w:tcBorders>
              <w:left w:val="single" w:sz="12" w:space="0" w:color="auto"/>
              <w:bottom w:val="single" w:sz="4" w:space="0" w:color="auto"/>
              <w:right w:val="single" w:sz="12" w:space="0" w:color="auto"/>
            </w:tcBorders>
          </w:tcPr>
          <w:p w14:paraId="15A6B8B2" w14:textId="2562C995" w:rsidR="003249BB" w:rsidRPr="00BB45A7" w:rsidRDefault="003249BB"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tcPr>
          <w:p w14:paraId="38084328" w14:textId="59DC1A8A"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0051BBE" w14:textId="1C778F06" w:rsidR="003249BB" w:rsidRPr="00BB45A7" w:rsidRDefault="008D6454" w:rsidP="003267A6">
            <w:pPr>
              <w:pStyle w:val="TAL"/>
              <w:rPr>
                <w:sz w:val="20"/>
              </w:rPr>
            </w:pPr>
            <w:r>
              <w:rPr>
                <w:sz w:val="20"/>
              </w:rPr>
              <w:t>Noted</w:t>
            </w:r>
          </w:p>
        </w:tc>
        <w:tc>
          <w:tcPr>
            <w:tcW w:w="4619" w:type="dxa"/>
            <w:tcBorders>
              <w:left w:val="single" w:sz="12" w:space="0" w:color="auto"/>
              <w:right w:val="single" w:sz="12" w:space="0" w:color="auto"/>
            </w:tcBorders>
          </w:tcPr>
          <w:p w14:paraId="4F060311" w14:textId="77777777" w:rsidR="003249BB" w:rsidRPr="00280810" w:rsidRDefault="003249BB" w:rsidP="003267A6">
            <w:pPr>
              <w:pStyle w:val="TAL"/>
              <w:rPr>
                <w:b/>
                <w:bCs/>
                <w:sz w:val="20"/>
              </w:rPr>
            </w:pPr>
          </w:p>
        </w:tc>
      </w:tr>
      <w:tr w:rsidR="003249BB" w:rsidRPr="002F2600" w14:paraId="74839275" w14:textId="77777777" w:rsidTr="003249BB">
        <w:tc>
          <w:tcPr>
            <w:tcW w:w="975" w:type="dxa"/>
            <w:tcBorders>
              <w:left w:val="single" w:sz="12" w:space="0" w:color="auto"/>
              <w:right w:val="single" w:sz="12" w:space="0" w:color="auto"/>
            </w:tcBorders>
          </w:tcPr>
          <w:p w14:paraId="3ED9B335"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0BCD4F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741EF7A" w14:textId="5E587F5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4" w:history="1">
              <w:r>
                <w:rPr>
                  <w:rStyle w:val="Hyperlink"/>
                  <w:rFonts w:ascii="Times New Roman" w:eastAsia="MS Mincho" w:hAnsi="Times New Roman"/>
                  <w:sz w:val="24"/>
                  <w:szCs w:val="24"/>
                  <w:lang w:val="en-US" w:eastAsia="ja-JP"/>
                </w:rPr>
                <w:t>4006</w:t>
              </w:r>
            </w:hyperlink>
          </w:p>
        </w:tc>
        <w:tc>
          <w:tcPr>
            <w:tcW w:w="3251" w:type="dxa"/>
            <w:tcBorders>
              <w:left w:val="single" w:sz="12" w:space="0" w:color="auto"/>
              <w:bottom w:val="single" w:sz="4" w:space="0" w:color="auto"/>
              <w:right w:val="single" w:sz="12" w:space="0" w:color="auto"/>
            </w:tcBorders>
            <w:shd w:val="clear" w:color="auto" w:fill="00FFFF"/>
          </w:tcPr>
          <w:p w14:paraId="278CF191" w14:textId="063141FD" w:rsidR="003249BB" w:rsidRPr="00BB45A7" w:rsidRDefault="003249BB"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651BFDC6" w14:textId="2ABD44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7DE3744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9F203AC" w14:textId="77777777" w:rsidR="003249BB" w:rsidRPr="00280810" w:rsidRDefault="003249BB" w:rsidP="003267A6">
            <w:pPr>
              <w:pStyle w:val="TAL"/>
              <w:rPr>
                <w:b/>
                <w:bCs/>
                <w:sz w:val="20"/>
              </w:rPr>
            </w:pPr>
          </w:p>
        </w:tc>
      </w:tr>
      <w:tr w:rsidR="003249BB" w:rsidRPr="002F2600" w14:paraId="041284F2" w14:textId="77777777" w:rsidTr="003249BB">
        <w:tc>
          <w:tcPr>
            <w:tcW w:w="975" w:type="dxa"/>
            <w:tcBorders>
              <w:left w:val="single" w:sz="12" w:space="0" w:color="auto"/>
              <w:right w:val="single" w:sz="12" w:space="0" w:color="auto"/>
            </w:tcBorders>
          </w:tcPr>
          <w:p w14:paraId="54EDD23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2A5E52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1545E28" w14:textId="10D39330"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5" w:history="1">
              <w:r>
                <w:rPr>
                  <w:rStyle w:val="Hyperlink"/>
                  <w:rFonts w:ascii="Times New Roman" w:eastAsia="MS Mincho" w:hAnsi="Times New Roman"/>
                  <w:sz w:val="24"/>
                  <w:szCs w:val="24"/>
                  <w:lang w:val="en-US" w:eastAsia="ja-JP"/>
                </w:rPr>
                <w:t>4007</w:t>
              </w:r>
            </w:hyperlink>
          </w:p>
        </w:tc>
        <w:tc>
          <w:tcPr>
            <w:tcW w:w="3251" w:type="dxa"/>
            <w:tcBorders>
              <w:left w:val="single" w:sz="12" w:space="0" w:color="auto"/>
              <w:bottom w:val="single" w:sz="4" w:space="0" w:color="auto"/>
              <w:right w:val="single" w:sz="12" w:space="0" w:color="auto"/>
            </w:tcBorders>
            <w:shd w:val="clear" w:color="auto" w:fill="00FFFF"/>
          </w:tcPr>
          <w:p w14:paraId="4CAD1AB1" w14:textId="17CA0CD1" w:rsidR="003249BB" w:rsidRPr="00BB45A7" w:rsidRDefault="003249BB"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27E5E360" w14:textId="3D5A714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950A301"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58A41FD" w14:textId="77777777" w:rsidR="003249BB" w:rsidRPr="00280810" w:rsidRDefault="003249BB" w:rsidP="003267A6">
            <w:pPr>
              <w:pStyle w:val="TAL"/>
              <w:rPr>
                <w:b/>
                <w:bCs/>
                <w:sz w:val="20"/>
              </w:rPr>
            </w:pPr>
          </w:p>
        </w:tc>
      </w:tr>
      <w:tr w:rsidR="003249BB" w:rsidRPr="002F2600" w14:paraId="75324BC1" w14:textId="77777777" w:rsidTr="003249BB">
        <w:tc>
          <w:tcPr>
            <w:tcW w:w="975" w:type="dxa"/>
            <w:tcBorders>
              <w:left w:val="single" w:sz="12" w:space="0" w:color="auto"/>
              <w:right w:val="single" w:sz="12" w:space="0" w:color="auto"/>
            </w:tcBorders>
          </w:tcPr>
          <w:p w14:paraId="4C1A8B8B"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31683820"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3DFB4C" w14:textId="5CAA162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6" w:history="1">
              <w:r>
                <w:rPr>
                  <w:rStyle w:val="Hyperlink"/>
                  <w:rFonts w:ascii="Times New Roman" w:eastAsia="MS Mincho" w:hAnsi="Times New Roman"/>
                  <w:sz w:val="24"/>
                  <w:szCs w:val="24"/>
                  <w:lang w:val="en-US" w:eastAsia="ja-JP"/>
                </w:rPr>
                <w:t>4008</w:t>
              </w:r>
            </w:hyperlink>
          </w:p>
        </w:tc>
        <w:tc>
          <w:tcPr>
            <w:tcW w:w="3251" w:type="dxa"/>
            <w:tcBorders>
              <w:left w:val="single" w:sz="12" w:space="0" w:color="auto"/>
              <w:bottom w:val="single" w:sz="4" w:space="0" w:color="auto"/>
              <w:right w:val="single" w:sz="12" w:space="0" w:color="auto"/>
            </w:tcBorders>
            <w:shd w:val="clear" w:color="auto" w:fill="00FFFF"/>
          </w:tcPr>
          <w:p w14:paraId="12DE33A8" w14:textId="4CFE16C2" w:rsidR="003249BB" w:rsidRPr="00BB45A7" w:rsidRDefault="003249BB"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71706B7A" w14:textId="4ABBF68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00D8110C"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7C12B839" w14:textId="77777777" w:rsidR="003249BB" w:rsidRPr="00280810" w:rsidRDefault="003249BB" w:rsidP="003267A6">
            <w:pPr>
              <w:pStyle w:val="TAL"/>
              <w:rPr>
                <w:b/>
                <w:bCs/>
                <w:sz w:val="20"/>
              </w:rPr>
            </w:pPr>
          </w:p>
        </w:tc>
      </w:tr>
      <w:tr w:rsidR="003249BB" w:rsidRPr="002F2600" w14:paraId="69831A05" w14:textId="77777777" w:rsidTr="003249BB">
        <w:tc>
          <w:tcPr>
            <w:tcW w:w="975" w:type="dxa"/>
            <w:tcBorders>
              <w:left w:val="single" w:sz="12" w:space="0" w:color="auto"/>
              <w:right w:val="single" w:sz="12" w:space="0" w:color="auto"/>
            </w:tcBorders>
          </w:tcPr>
          <w:p w14:paraId="47B2229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7E56E0C"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7BB7383" w14:textId="148057F8"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7" w:history="1">
              <w:r>
                <w:rPr>
                  <w:rStyle w:val="Hyperlink"/>
                  <w:rFonts w:ascii="Times New Roman" w:eastAsia="MS Mincho" w:hAnsi="Times New Roman"/>
                  <w:sz w:val="24"/>
                  <w:szCs w:val="24"/>
                  <w:lang w:val="en-US" w:eastAsia="ja-JP"/>
                </w:rPr>
                <w:t>4009</w:t>
              </w:r>
            </w:hyperlink>
          </w:p>
        </w:tc>
        <w:tc>
          <w:tcPr>
            <w:tcW w:w="3251" w:type="dxa"/>
            <w:tcBorders>
              <w:left w:val="single" w:sz="12" w:space="0" w:color="auto"/>
              <w:bottom w:val="single" w:sz="4" w:space="0" w:color="auto"/>
              <w:right w:val="single" w:sz="12" w:space="0" w:color="auto"/>
            </w:tcBorders>
            <w:shd w:val="clear" w:color="auto" w:fill="00FFFF"/>
          </w:tcPr>
          <w:p w14:paraId="4D4B486C" w14:textId="7FC7F157" w:rsidR="003249BB" w:rsidRPr="00BB45A7" w:rsidRDefault="003249BB"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C263D49" w14:textId="34829C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420A027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50E87F9" w14:textId="77777777" w:rsidR="003249BB" w:rsidRPr="00280810" w:rsidRDefault="003249BB" w:rsidP="003267A6">
            <w:pPr>
              <w:pStyle w:val="TAL"/>
              <w:rPr>
                <w:b/>
                <w:bCs/>
                <w:sz w:val="20"/>
              </w:rPr>
            </w:pPr>
          </w:p>
        </w:tc>
      </w:tr>
      <w:tr w:rsidR="003249BB" w:rsidRPr="002F2600" w14:paraId="709201FB" w14:textId="77777777" w:rsidTr="003249BB">
        <w:tc>
          <w:tcPr>
            <w:tcW w:w="975" w:type="dxa"/>
            <w:tcBorders>
              <w:left w:val="single" w:sz="12" w:space="0" w:color="auto"/>
              <w:right w:val="single" w:sz="12" w:space="0" w:color="auto"/>
            </w:tcBorders>
          </w:tcPr>
          <w:p w14:paraId="1B7FA33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0AA5717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FDA437" w14:textId="0E35F911"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8" w:history="1">
              <w:r>
                <w:rPr>
                  <w:rStyle w:val="Hyperlink"/>
                  <w:rFonts w:ascii="Times New Roman" w:eastAsia="MS Mincho" w:hAnsi="Times New Roman"/>
                  <w:sz w:val="24"/>
                  <w:szCs w:val="24"/>
                  <w:lang w:val="en-US" w:eastAsia="ja-JP"/>
                </w:rPr>
                <w:t>4010</w:t>
              </w:r>
            </w:hyperlink>
          </w:p>
        </w:tc>
        <w:tc>
          <w:tcPr>
            <w:tcW w:w="3251" w:type="dxa"/>
            <w:tcBorders>
              <w:left w:val="single" w:sz="12" w:space="0" w:color="auto"/>
              <w:bottom w:val="single" w:sz="4" w:space="0" w:color="auto"/>
              <w:right w:val="single" w:sz="12" w:space="0" w:color="auto"/>
            </w:tcBorders>
            <w:shd w:val="clear" w:color="auto" w:fill="00FFFF"/>
          </w:tcPr>
          <w:p w14:paraId="2891933F" w14:textId="6A778D5E" w:rsidR="003249BB" w:rsidRPr="00BB45A7" w:rsidRDefault="003249BB"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73CA9360" w14:textId="07773C1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D84D29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2B90E445" w14:textId="77777777" w:rsidR="003249BB" w:rsidRPr="00280810" w:rsidRDefault="003249BB" w:rsidP="003267A6">
            <w:pPr>
              <w:pStyle w:val="TAL"/>
              <w:rPr>
                <w:b/>
                <w:bCs/>
                <w:sz w:val="20"/>
              </w:rPr>
            </w:pPr>
          </w:p>
        </w:tc>
      </w:tr>
      <w:tr w:rsidR="003249BB" w:rsidRPr="002F2600" w14:paraId="69F148C8" w14:textId="77777777" w:rsidTr="003249BB">
        <w:tc>
          <w:tcPr>
            <w:tcW w:w="975" w:type="dxa"/>
            <w:tcBorders>
              <w:left w:val="single" w:sz="12" w:space="0" w:color="auto"/>
              <w:right w:val="single" w:sz="12" w:space="0" w:color="auto"/>
            </w:tcBorders>
          </w:tcPr>
          <w:p w14:paraId="7148D822"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298898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E0357E" w14:textId="560503B4"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9" w:history="1">
              <w:r>
                <w:rPr>
                  <w:rStyle w:val="Hyperlink"/>
                  <w:rFonts w:ascii="Times New Roman" w:eastAsia="MS Mincho" w:hAnsi="Times New Roman"/>
                  <w:sz w:val="24"/>
                  <w:szCs w:val="24"/>
                  <w:lang w:val="en-US" w:eastAsia="ja-JP"/>
                </w:rPr>
                <w:t>4011</w:t>
              </w:r>
            </w:hyperlink>
          </w:p>
        </w:tc>
        <w:tc>
          <w:tcPr>
            <w:tcW w:w="3251" w:type="dxa"/>
            <w:tcBorders>
              <w:left w:val="single" w:sz="12" w:space="0" w:color="auto"/>
              <w:bottom w:val="single" w:sz="4" w:space="0" w:color="auto"/>
              <w:right w:val="single" w:sz="12" w:space="0" w:color="auto"/>
            </w:tcBorders>
            <w:shd w:val="clear" w:color="auto" w:fill="00FFFF"/>
          </w:tcPr>
          <w:p w14:paraId="3470E084" w14:textId="5E11C4B2" w:rsidR="003249BB" w:rsidRPr="00BB45A7" w:rsidRDefault="003249BB"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961F534" w14:textId="6AB3BD93"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6E08BBA5"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01392BD" w14:textId="77777777" w:rsidR="003249BB" w:rsidRPr="00280810" w:rsidRDefault="003249BB" w:rsidP="003267A6">
            <w:pPr>
              <w:pStyle w:val="TAL"/>
              <w:rPr>
                <w:b/>
                <w:bCs/>
                <w:sz w:val="20"/>
              </w:rPr>
            </w:pPr>
          </w:p>
        </w:tc>
      </w:tr>
      <w:tr w:rsidR="003267A6" w:rsidRPr="002F2600" w14:paraId="7A02912F" w14:textId="77777777" w:rsidTr="00946143">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AD56CC">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3CE76059"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0" w:history="1">
              <w:r>
                <w:rPr>
                  <w:rStyle w:val="Hyperlink"/>
                  <w:rFonts w:ascii="Times New Roman" w:eastAsia="MS Mincho" w:hAnsi="Times New Roman"/>
                  <w:sz w:val="24"/>
                  <w:szCs w:val="24"/>
                  <w:lang w:val="en-US" w:eastAsia="ja-JP"/>
                </w:rPr>
                <w:t>4012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22292EAE" w:rsidR="003267A6" w:rsidRPr="00BB45A7" w:rsidRDefault="003249BB" w:rsidP="003267A6">
            <w:pPr>
              <w:pStyle w:val="TAL"/>
              <w:rPr>
                <w:sz w:val="20"/>
              </w:rPr>
            </w:pPr>
            <w:r>
              <w:rPr>
                <w:sz w:val="20"/>
              </w:rPr>
              <w:t>report    Minutes of CT3#142</w:t>
            </w:r>
          </w:p>
        </w:tc>
        <w:tc>
          <w:tcPr>
            <w:tcW w:w="1401" w:type="dxa"/>
            <w:tcBorders>
              <w:left w:val="single" w:sz="12" w:space="0" w:color="auto"/>
              <w:bottom w:val="single" w:sz="4" w:space="0" w:color="auto"/>
              <w:right w:val="single" w:sz="12" w:space="0" w:color="auto"/>
            </w:tcBorders>
            <w:shd w:val="clear" w:color="auto" w:fill="00FF00"/>
          </w:tcPr>
          <w:p w14:paraId="0CB6421F" w14:textId="20F0806F" w:rsidR="003267A6" w:rsidRPr="00BB45A7" w:rsidRDefault="003249BB" w:rsidP="003267A6">
            <w:pPr>
              <w:pStyle w:val="TAL"/>
              <w:rPr>
                <w:sz w:val="20"/>
              </w:rPr>
            </w:pPr>
            <w:r>
              <w:rPr>
                <w:sz w:val="20"/>
              </w:rPr>
              <w:t>MCC</w:t>
            </w:r>
          </w:p>
        </w:tc>
        <w:tc>
          <w:tcPr>
            <w:tcW w:w="1062" w:type="dxa"/>
            <w:tcBorders>
              <w:left w:val="single" w:sz="12" w:space="0" w:color="auto"/>
              <w:right w:val="single" w:sz="12" w:space="0" w:color="auto"/>
            </w:tcBorders>
          </w:tcPr>
          <w:p w14:paraId="47136625" w14:textId="00BF9D62" w:rsidR="003267A6" w:rsidRPr="00BB45A7" w:rsidRDefault="00946143"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AD56C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tcPr>
          <w:p w14:paraId="53EE0ABF" w14:textId="46F81FCF"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1" w:history="1">
              <w:r>
                <w:rPr>
                  <w:rStyle w:val="Hyperlink"/>
                  <w:rFonts w:ascii="Times New Roman" w:eastAsia="MS Mincho" w:hAnsi="Times New Roman"/>
                  <w:sz w:val="24"/>
                  <w:szCs w:val="24"/>
                  <w:lang w:val="en-US" w:eastAsia="ja-JP"/>
                </w:rPr>
                <w:t>4013</w:t>
              </w:r>
            </w:hyperlink>
          </w:p>
        </w:tc>
        <w:tc>
          <w:tcPr>
            <w:tcW w:w="3251" w:type="dxa"/>
            <w:tcBorders>
              <w:left w:val="single" w:sz="12" w:space="0" w:color="auto"/>
              <w:right w:val="single" w:sz="12" w:space="0" w:color="auto"/>
            </w:tcBorders>
          </w:tcPr>
          <w:p w14:paraId="6E1F14B4" w14:textId="3FC51198" w:rsidR="003267A6" w:rsidRPr="00BB45A7" w:rsidRDefault="003249BB" w:rsidP="003267A6">
            <w:pPr>
              <w:pStyle w:val="TAL"/>
              <w:rPr>
                <w:sz w:val="20"/>
              </w:rPr>
            </w:pPr>
            <w:r>
              <w:rPr>
                <w:sz w:val="20"/>
              </w:rPr>
              <w:t>report    Report from previous CT Plenary</w:t>
            </w:r>
          </w:p>
        </w:tc>
        <w:tc>
          <w:tcPr>
            <w:tcW w:w="1401" w:type="dxa"/>
            <w:tcBorders>
              <w:left w:val="single" w:sz="12" w:space="0" w:color="auto"/>
              <w:right w:val="single" w:sz="12" w:space="0" w:color="auto"/>
            </w:tcBorders>
          </w:tcPr>
          <w:p w14:paraId="396A3CFF" w14:textId="0640D52E" w:rsidR="003267A6"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94775F1" w:rsidR="003267A6" w:rsidRPr="00BB45A7" w:rsidRDefault="00AD56CC"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A54F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FF70D9" w:rsidRPr="002F2600" w14:paraId="77ABB66F" w14:textId="77777777" w:rsidTr="00E45BB8">
        <w:tc>
          <w:tcPr>
            <w:tcW w:w="975" w:type="dxa"/>
            <w:tcBorders>
              <w:left w:val="single" w:sz="12" w:space="0" w:color="auto"/>
              <w:right w:val="single" w:sz="12" w:space="0" w:color="auto"/>
            </w:tcBorders>
          </w:tcPr>
          <w:p w14:paraId="3A124E61" w14:textId="49D7F013" w:rsidR="00FF70D9" w:rsidRPr="008F37F9" w:rsidRDefault="00FF70D9" w:rsidP="00FF70D9">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FF70D9" w:rsidRPr="008F37F9" w:rsidRDefault="00FF70D9" w:rsidP="00FF70D9">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43E19FF4"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2" w:history="1">
              <w:r>
                <w:rPr>
                  <w:rStyle w:val="Hyperlink"/>
                  <w:rFonts w:ascii="Times New Roman" w:eastAsia="MS Mincho" w:hAnsi="Times New Roman"/>
                  <w:sz w:val="24"/>
                  <w:szCs w:val="24"/>
                  <w:lang w:val="en-US" w:eastAsia="ja-JP"/>
                </w:rPr>
                <w:t>4018</w:t>
              </w:r>
            </w:hyperlink>
          </w:p>
        </w:tc>
        <w:tc>
          <w:tcPr>
            <w:tcW w:w="3251" w:type="dxa"/>
            <w:tcBorders>
              <w:left w:val="single" w:sz="12" w:space="0" w:color="auto"/>
              <w:bottom w:val="single" w:sz="4" w:space="0" w:color="auto"/>
              <w:right w:val="single" w:sz="12" w:space="0" w:color="auto"/>
            </w:tcBorders>
            <w:shd w:val="clear" w:color="auto" w:fill="FFFF00"/>
          </w:tcPr>
          <w:p w14:paraId="5A3C2F99" w14:textId="62F15E9F" w:rsidR="00FF70D9" w:rsidRPr="008F37F9" w:rsidRDefault="00FF70D9" w:rsidP="00FF70D9">
            <w:pPr>
              <w:pStyle w:val="TAL"/>
              <w:rPr>
                <w:sz w:val="20"/>
              </w:rPr>
            </w:pPr>
            <w:r>
              <w:rPr>
                <w:sz w:val="20"/>
              </w:rPr>
              <w:t>LS in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51FAE8BB" w14:textId="60C7D373"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21BF3A3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7F4BAFE1" w14:textId="77777777" w:rsidR="00FF70D9" w:rsidRPr="00C97D5F" w:rsidRDefault="00FF70D9" w:rsidP="00FF70D9">
            <w:pPr>
              <w:rPr>
                <w:rFonts w:ascii="Arial" w:eastAsiaTheme="minorHAnsi" w:hAnsi="Arial" w:cs="Arial"/>
                <w:sz w:val="20"/>
                <w:szCs w:val="20"/>
                <w:lang w:val="en-GB" w:eastAsia="en-GB"/>
              </w:rPr>
            </w:pPr>
            <w:r w:rsidRPr="00C97D5F">
              <w:rPr>
                <w:rFonts w:ascii="Arial" w:hAnsi="Arial" w:cs="Arial"/>
                <w:sz w:val="20"/>
                <w:szCs w:val="20"/>
                <w:lang w:val="en-GB" w:eastAsia="en-GB"/>
              </w:rPr>
              <w:t xml:space="preserve">To: GSMA Terminal Steering Group, </w:t>
            </w:r>
            <w:r w:rsidRPr="00C97D5F">
              <w:rPr>
                <w:rFonts w:ascii="Arial" w:hAnsi="Arial" w:cs="Arial"/>
                <w:b/>
                <w:bCs/>
                <w:sz w:val="20"/>
                <w:szCs w:val="20"/>
                <w:lang w:val="en-GB" w:eastAsia="en-GB"/>
              </w:rPr>
              <w:t>CT3</w:t>
            </w:r>
          </w:p>
          <w:p w14:paraId="15A7410E" w14:textId="77777777" w:rsidR="00FF70D9" w:rsidRPr="00C97D5F" w:rsidRDefault="00FF70D9" w:rsidP="00FF70D9">
            <w:pPr>
              <w:rPr>
                <w:rFonts w:ascii="Arial" w:hAnsi="Arial" w:cs="Arial"/>
                <w:sz w:val="20"/>
                <w:szCs w:val="20"/>
                <w:lang w:val="en-GB" w:eastAsia="en-GB"/>
              </w:rPr>
            </w:pPr>
          </w:p>
          <w:p w14:paraId="4C77625E" w14:textId="77777777" w:rsidR="00FF70D9" w:rsidRPr="00C97D5F" w:rsidRDefault="00FF70D9" w:rsidP="00FF70D9">
            <w:pPr>
              <w:rPr>
                <w:rFonts w:ascii="Arial" w:hAnsi="Arial" w:cs="Arial"/>
                <w:sz w:val="20"/>
                <w:szCs w:val="20"/>
                <w:lang w:val="en-GB" w:eastAsia="en-GB"/>
              </w:rPr>
            </w:pPr>
            <w:r w:rsidRPr="00C97D5F">
              <w:rPr>
                <w:rFonts w:ascii="Arial" w:hAnsi="Arial" w:cs="Arial"/>
                <w:sz w:val="20"/>
                <w:szCs w:val="20"/>
                <w:lang w:val="en-GB" w:eastAsia="en-GB"/>
              </w:rPr>
              <w:t xml:space="preserve">From CT1 perspective, </w:t>
            </w:r>
          </w:p>
          <w:p w14:paraId="1B059767" w14:textId="77777777" w:rsidR="00FF70D9" w:rsidRPr="00C97D5F" w:rsidRDefault="00FF70D9" w:rsidP="00FF70D9">
            <w:pPr>
              <w:rPr>
                <w:rFonts w:ascii="Arial" w:hAnsi="Arial" w:cs="Arial"/>
                <w:sz w:val="20"/>
                <w:szCs w:val="20"/>
                <w:lang w:val="en-GB" w:eastAsia="en-GB"/>
              </w:rPr>
            </w:pPr>
          </w:p>
          <w:p w14:paraId="408E096F"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Precedence value 80 (decimal) is only used for a derived QoS rule. Derived QoS rule is used only when UE and network support reflective QoS. The derived QoS rule is only used locally in the UE and will not be included in any NAS signalling exchanged between UE and network. </w:t>
            </w:r>
          </w:p>
          <w:p w14:paraId="240CB7F3" w14:textId="77777777" w:rsidR="00FF70D9" w:rsidRPr="00C97D5F" w:rsidRDefault="00FF70D9" w:rsidP="00FF70D9">
            <w:pPr>
              <w:rPr>
                <w:rFonts w:ascii="Arial" w:eastAsiaTheme="minorHAnsi" w:hAnsi="Arial" w:cs="Arial"/>
                <w:sz w:val="20"/>
                <w:szCs w:val="20"/>
                <w:lang w:val="en-GB" w:eastAsia="en-GB"/>
              </w:rPr>
            </w:pPr>
          </w:p>
          <w:p w14:paraId="16F9A9D7"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For signalled QoS rules, CT1 decided to define the codepoint for precedence value 80 (decimal) as 'reserved' since Rel-15, to prevent the collision cases where the UE has a derived QoS rule with precedence value 80 (decimal) and the network sending a signalled QoS rule with the precedence value 80 (decimal). This means the precedence value 80 (decimal) cannot be used for any signalled QoS rule, regardless whether reflective QoS is used or not.</w:t>
            </w:r>
          </w:p>
          <w:p w14:paraId="02F5584E" w14:textId="77777777" w:rsidR="00FF70D9" w:rsidRPr="00C97D5F" w:rsidRDefault="00FF70D9" w:rsidP="00FF70D9">
            <w:pPr>
              <w:rPr>
                <w:rFonts w:ascii="Arial" w:eastAsiaTheme="minorHAnsi" w:hAnsi="Arial" w:cs="Arial"/>
                <w:sz w:val="20"/>
                <w:szCs w:val="20"/>
                <w:lang w:val="en-GB" w:eastAsia="en-GB"/>
              </w:rPr>
            </w:pPr>
          </w:p>
          <w:p w14:paraId="1949487C"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Upon receipt of a 'reserved' value, the receiving entity (UE or network) will immediately trigger the error handling.</w:t>
            </w:r>
          </w:p>
          <w:p w14:paraId="2B6E6D9B" w14:textId="77777777" w:rsidR="00FF70D9" w:rsidRPr="00C97D5F" w:rsidRDefault="00FF70D9" w:rsidP="00FF70D9">
            <w:pPr>
              <w:rPr>
                <w:rFonts w:ascii="Arial" w:eastAsiaTheme="minorHAnsi" w:hAnsi="Arial" w:cs="Arial"/>
                <w:sz w:val="20"/>
                <w:szCs w:val="20"/>
                <w:lang w:val="en-GB" w:eastAsia="en-GB"/>
              </w:rPr>
            </w:pPr>
          </w:p>
          <w:p w14:paraId="466F9266" w14:textId="77777777" w:rsidR="00FF70D9" w:rsidRPr="00C97D5F" w:rsidRDefault="00FF70D9" w:rsidP="00FF70D9">
            <w:pPr>
              <w:rPr>
                <w:rFonts w:ascii="Arial" w:hAnsi="Arial" w:cs="Arial"/>
                <w:b/>
                <w:bCs/>
                <w:i/>
                <w:iCs/>
                <w:sz w:val="20"/>
                <w:szCs w:val="20"/>
                <w:lang w:eastAsia="en-GB"/>
              </w:rPr>
            </w:pPr>
            <w:r w:rsidRPr="00C97D5F">
              <w:rPr>
                <w:rFonts w:ascii="Arial" w:hAnsi="Arial" w:cs="Arial"/>
                <w:b/>
                <w:bCs/>
                <w:i/>
                <w:iCs/>
                <w:sz w:val="20"/>
                <w:szCs w:val="20"/>
                <w:lang w:eastAsia="en-GB"/>
              </w:rPr>
              <w:t>Action proposed by Chair:</w:t>
            </w:r>
          </w:p>
          <w:p w14:paraId="41502AA5" w14:textId="52520C19" w:rsidR="00FF70D9" w:rsidRPr="00C97D5F" w:rsidRDefault="004C3CAA" w:rsidP="00FF70D9">
            <w:pPr>
              <w:rPr>
                <w:rFonts w:ascii="Arial" w:hAnsi="Arial" w:cs="Arial"/>
                <w:b/>
                <w:bCs/>
                <w:i/>
                <w:iCs/>
                <w:sz w:val="20"/>
                <w:szCs w:val="20"/>
                <w:lang w:val="en-GB" w:eastAsia="en-GB"/>
              </w:rPr>
            </w:pPr>
            <w:r>
              <w:rPr>
                <w:rFonts w:ascii="Arial" w:hAnsi="Arial" w:cs="Arial"/>
                <w:b/>
                <w:bCs/>
                <w:i/>
                <w:iCs/>
                <w:sz w:val="20"/>
                <w:szCs w:val="20"/>
                <w:lang w:eastAsia="en-GB"/>
              </w:rPr>
              <w:t>Discuss C3-25</w:t>
            </w:r>
            <w:r w:rsidR="00725A00">
              <w:rPr>
                <w:rFonts w:ascii="Arial" w:hAnsi="Arial" w:cs="Arial"/>
                <w:b/>
                <w:bCs/>
                <w:i/>
                <w:iCs/>
                <w:sz w:val="20"/>
                <w:szCs w:val="20"/>
                <w:lang w:eastAsia="en-GB"/>
              </w:rPr>
              <w:t>4289</w:t>
            </w:r>
            <w:r w:rsidR="004E3451">
              <w:rPr>
                <w:rFonts w:ascii="Arial" w:hAnsi="Arial" w:cs="Arial"/>
                <w:b/>
                <w:bCs/>
                <w:i/>
                <w:iCs/>
                <w:sz w:val="20"/>
                <w:szCs w:val="20"/>
                <w:lang w:eastAsia="en-GB"/>
              </w:rPr>
              <w:t xml:space="preserve"> in 19.4.2 and the related LS Out in C3-25</w:t>
            </w:r>
            <w:r w:rsidR="004A19DD">
              <w:rPr>
                <w:rFonts w:ascii="Arial" w:hAnsi="Arial" w:cs="Arial"/>
                <w:b/>
                <w:bCs/>
                <w:i/>
                <w:iCs/>
                <w:sz w:val="20"/>
                <w:szCs w:val="20"/>
                <w:lang w:eastAsia="en-GB"/>
              </w:rPr>
              <w:t xml:space="preserve">4290. </w:t>
            </w:r>
          </w:p>
          <w:p w14:paraId="4C4432BF" w14:textId="77777777" w:rsidR="00FF70D9" w:rsidRDefault="00BA4838" w:rsidP="00BA4838">
            <w:pPr>
              <w:pStyle w:val="C1Normal"/>
            </w:pPr>
            <w:r>
              <w:t>Ericsson: Start from R15.</w:t>
            </w:r>
          </w:p>
          <w:p w14:paraId="0B74A622" w14:textId="77777777" w:rsidR="00BA4838" w:rsidRDefault="00BA4838" w:rsidP="00BA4838">
            <w:pPr>
              <w:pStyle w:val="C1Normal"/>
            </w:pPr>
            <w:r>
              <w:t xml:space="preserve">Huawei: </w:t>
            </w:r>
            <w:r w:rsidR="00711876">
              <w:t>No issue in CT3 specs. LS reply should say there is no issue.</w:t>
            </w:r>
          </w:p>
          <w:p w14:paraId="4028C8CA" w14:textId="5860B261" w:rsidR="00604161" w:rsidRPr="00C56D54" w:rsidRDefault="006E23A2" w:rsidP="00BA4838">
            <w:pPr>
              <w:pStyle w:val="C1Normal"/>
            </w:pPr>
            <w:r>
              <w:t>Nokia: According to CT1 LS &amp; GSMA LS CT3 changes are needed.</w:t>
            </w:r>
          </w:p>
        </w:tc>
      </w:tr>
      <w:tr w:rsidR="00FF70D9" w:rsidRPr="002F2600" w14:paraId="719C6AEC" w14:textId="77777777" w:rsidTr="00E45BB8">
        <w:tc>
          <w:tcPr>
            <w:tcW w:w="975" w:type="dxa"/>
            <w:tcBorders>
              <w:left w:val="single" w:sz="12" w:space="0" w:color="auto"/>
              <w:right w:val="single" w:sz="12" w:space="0" w:color="auto"/>
            </w:tcBorders>
          </w:tcPr>
          <w:p w14:paraId="3B159FBC"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479DC098"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09F26422" w14:textId="6CDAF520"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3" w:history="1">
              <w:r>
                <w:rPr>
                  <w:rStyle w:val="Hyperlink"/>
                  <w:rFonts w:ascii="Times New Roman" w:eastAsia="MS Mincho" w:hAnsi="Times New Roman"/>
                  <w:sz w:val="24"/>
                  <w:szCs w:val="24"/>
                  <w:lang w:val="en-US" w:eastAsia="ja-JP"/>
                </w:rPr>
                <w:t>4019</w:t>
              </w:r>
            </w:hyperlink>
          </w:p>
        </w:tc>
        <w:tc>
          <w:tcPr>
            <w:tcW w:w="3251" w:type="dxa"/>
            <w:tcBorders>
              <w:left w:val="single" w:sz="12" w:space="0" w:color="auto"/>
              <w:bottom w:val="single" w:sz="4" w:space="0" w:color="auto"/>
              <w:right w:val="single" w:sz="12" w:space="0" w:color="auto"/>
            </w:tcBorders>
          </w:tcPr>
          <w:p w14:paraId="32F828D2" w14:textId="6E14C6C2" w:rsidR="00FF70D9" w:rsidRPr="008F37F9" w:rsidRDefault="00FF70D9" w:rsidP="00FF70D9">
            <w:pPr>
              <w:pStyle w:val="TAL"/>
              <w:rPr>
                <w:sz w:val="20"/>
              </w:rPr>
            </w:pPr>
            <w:r>
              <w:rPr>
                <w:sz w:val="20"/>
              </w:rPr>
              <w:t>LS in   Rel-19 LS on Service operation for HFL training service API</w:t>
            </w:r>
          </w:p>
        </w:tc>
        <w:tc>
          <w:tcPr>
            <w:tcW w:w="1401" w:type="dxa"/>
            <w:tcBorders>
              <w:left w:val="single" w:sz="12" w:space="0" w:color="auto"/>
              <w:bottom w:val="single" w:sz="4" w:space="0" w:color="auto"/>
              <w:right w:val="single" w:sz="12" w:space="0" w:color="auto"/>
            </w:tcBorders>
          </w:tcPr>
          <w:p w14:paraId="7542CA2A" w14:textId="2E19FBCF"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1E52B135" w14:textId="5134284A"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3B80E2BE" w14:textId="77777777" w:rsidR="00FF70D9" w:rsidRPr="00FD7EB0" w:rsidRDefault="00FF70D9" w:rsidP="00FF70D9">
            <w:pPr>
              <w:rPr>
                <w:rFonts w:ascii="Arial" w:eastAsiaTheme="minorHAnsi" w:hAnsi="Arial" w:cs="Arial"/>
                <w:sz w:val="20"/>
                <w:szCs w:val="20"/>
                <w:lang w:eastAsia="en-GB"/>
              </w:rPr>
            </w:pPr>
          </w:p>
          <w:p w14:paraId="5A8774F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SA6  Cc: </w:t>
            </w:r>
            <w:r w:rsidRPr="00FD7EB0">
              <w:rPr>
                <w:rFonts w:ascii="Arial" w:hAnsi="Arial" w:cs="Arial"/>
                <w:b/>
                <w:bCs/>
                <w:sz w:val="20"/>
                <w:szCs w:val="20"/>
                <w:lang w:eastAsia="en-GB"/>
              </w:rPr>
              <w:t>CT3</w:t>
            </w:r>
          </w:p>
          <w:p w14:paraId="199E9DFE"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TS 23.482 in clause 8.12 specifies how the AIMLE server subscribes to Horizontal Federated Learning (HFL) training service with one or more AIMLE clients. CT1 believes that it should be possible to terminate such a subscription, or due to the nature of the HFL training service process to update this subscription.</w:t>
            </w:r>
          </w:p>
          <w:p w14:paraId="751FDB9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CT WG1 kindly asks SA WG6 group to take into consideration and update the HFL training service API to include update and unsubscribe service operation.</w:t>
            </w:r>
          </w:p>
          <w:p w14:paraId="6237D9D0" w14:textId="77777777" w:rsidR="00FF70D9" w:rsidRPr="00FD7EB0" w:rsidRDefault="00FF70D9" w:rsidP="00FF70D9">
            <w:pPr>
              <w:rPr>
                <w:rFonts w:ascii="Arial" w:hAnsi="Arial" w:cs="Arial"/>
                <w:sz w:val="20"/>
                <w:szCs w:val="20"/>
                <w:lang w:eastAsia="en-GB"/>
              </w:rPr>
            </w:pPr>
          </w:p>
          <w:p w14:paraId="13ABF5F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4708437F" w14:textId="77777777" w:rsidR="00FF70D9" w:rsidRPr="00FD7EB0" w:rsidRDefault="00FF70D9" w:rsidP="00FF70D9">
            <w:pPr>
              <w:rPr>
                <w:rFonts w:ascii="Arial" w:hAnsi="Arial" w:cs="Arial"/>
                <w:b/>
                <w:bCs/>
                <w:i/>
                <w:iCs/>
                <w:sz w:val="20"/>
                <w:szCs w:val="20"/>
                <w:lang w:val="en-GB" w:eastAsia="en-GB"/>
              </w:rPr>
            </w:pPr>
            <w:r w:rsidRPr="00FD7EB0">
              <w:rPr>
                <w:rFonts w:ascii="Arial" w:hAnsi="Arial" w:cs="Arial"/>
                <w:b/>
                <w:bCs/>
                <w:i/>
                <w:iCs/>
                <w:sz w:val="20"/>
                <w:szCs w:val="20"/>
                <w:lang w:eastAsia="en-GB"/>
              </w:rPr>
              <w:t>To be noted. Possible actions may come based on SA6 reply.</w:t>
            </w:r>
          </w:p>
          <w:p w14:paraId="65651325" w14:textId="77777777" w:rsidR="00FF70D9" w:rsidRPr="00C56D54" w:rsidRDefault="00FF70D9" w:rsidP="00FF70D9">
            <w:pPr>
              <w:pStyle w:val="TAL"/>
              <w:rPr>
                <w:i/>
                <w:sz w:val="20"/>
              </w:rPr>
            </w:pPr>
          </w:p>
        </w:tc>
      </w:tr>
      <w:tr w:rsidR="00FF70D9" w:rsidRPr="002F2600" w14:paraId="485B7C21" w14:textId="77777777" w:rsidTr="00E45BB8">
        <w:tc>
          <w:tcPr>
            <w:tcW w:w="975" w:type="dxa"/>
            <w:tcBorders>
              <w:left w:val="single" w:sz="12" w:space="0" w:color="auto"/>
              <w:right w:val="single" w:sz="12" w:space="0" w:color="auto"/>
            </w:tcBorders>
          </w:tcPr>
          <w:p w14:paraId="1204C296"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BA9AE1C"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7895C2A" w14:textId="6FB9985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4" w:history="1">
              <w:r>
                <w:rPr>
                  <w:rStyle w:val="Hyperlink"/>
                  <w:rFonts w:ascii="Times New Roman" w:eastAsia="MS Mincho" w:hAnsi="Times New Roman"/>
                  <w:sz w:val="24"/>
                  <w:szCs w:val="24"/>
                  <w:lang w:val="en-US" w:eastAsia="ja-JP"/>
                </w:rPr>
                <w:t>4020</w:t>
              </w:r>
            </w:hyperlink>
          </w:p>
        </w:tc>
        <w:tc>
          <w:tcPr>
            <w:tcW w:w="3251" w:type="dxa"/>
            <w:tcBorders>
              <w:left w:val="single" w:sz="12" w:space="0" w:color="auto"/>
              <w:bottom w:val="single" w:sz="4" w:space="0" w:color="auto"/>
              <w:right w:val="single" w:sz="12" w:space="0" w:color="auto"/>
            </w:tcBorders>
          </w:tcPr>
          <w:p w14:paraId="0BA171A1" w14:textId="747042D0" w:rsidR="00FF70D9" w:rsidRPr="008F37F9" w:rsidRDefault="00FF70D9" w:rsidP="00FF70D9">
            <w:pPr>
              <w:pStyle w:val="TAL"/>
              <w:rPr>
                <w:sz w:val="20"/>
              </w:rPr>
            </w:pPr>
            <w:r>
              <w:rPr>
                <w:sz w:val="20"/>
              </w:rPr>
              <w:t>LS in   Rel-19 LS on Clarification on 5G VN group</w:t>
            </w:r>
          </w:p>
        </w:tc>
        <w:tc>
          <w:tcPr>
            <w:tcW w:w="1401" w:type="dxa"/>
            <w:tcBorders>
              <w:left w:val="single" w:sz="12" w:space="0" w:color="auto"/>
              <w:bottom w:val="single" w:sz="4" w:space="0" w:color="auto"/>
              <w:right w:val="single" w:sz="12" w:space="0" w:color="auto"/>
            </w:tcBorders>
          </w:tcPr>
          <w:p w14:paraId="4B90F412" w14:textId="11C017D5" w:rsidR="00FF70D9" w:rsidRPr="008F37F9" w:rsidRDefault="00FF70D9" w:rsidP="00FF70D9">
            <w:pPr>
              <w:pStyle w:val="TAL"/>
              <w:rPr>
                <w:sz w:val="20"/>
              </w:rPr>
            </w:pPr>
            <w:r>
              <w:rPr>
                <w:sz w:val="20"/>
              </w:rPr>
              <w:t>CT4</w:t>
            </w:r>
          </w:p>
        </w:tc>
        <w:tc>
          <w:tcPr>
            <w:tcW w:w="1062" w:type="dxa"/>
            <w:tcBorders>
              <w:left w:val="single" w:sz="12" w:space="0" w:color="auto"/>
              <w:right w:val="single" w:sz="12" w:space="0" w:color="auto"/>
            </w:tcBorders>
          </w:tcPr>
          <w:p w14:paraId="12F0346D" w14:textId="58FA860F"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23124A83" w14:textId="77777777" w:rsidR="00FF70D9" w:rsidRPr="00FD7EB0" w:rsidRDefault="00FF70D9" w:rsidP="00FF70D9">
            <w:pPr>
              <w:rPr>
                <w:rFonts w:ascii="Arial" w:hAnsi="Arial" w:cs="Arial"/>
                <w:sz w:val="20"/>
                <w:szCs w:val="20"/>
                <w:lang w:eastAsia="en-GB"/>
              </w:rPr>
            </w:pPr>
          </w:p>
          <w:p w14:paraId="0FC1423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SA2  Cc: </w:t>
            </w:r>
            <w:r w:rsidRPr="00FD7EB0">
              <w:rPr>
                <w:rFonts w:ascii="Arial" w:hAnsi="Arial" w:cs="Arial"/>
                <w:b/>
                <w:bCs/>
                <w:sz w:val="20"/>
                <w:szCs w:val="20"/>
                <w:lang w:eastAsia="en-GB"/>
              </w:rPr>
              <w:t>CT3</w:t>
            </w:r>
          </w:p>
          <w:p w14:paraId="0416A595" w14:textId="77777777" w:rsidR="00FF70D9" w:rsidRPr="00FD7EB0" w:rsidRDefault="00FF70D9" w:rsidP="00FF70D9">
            <w:pPr>
              <w:rPr>
                <w:rFonts w:ascii="Arial" w:hAnsi="Arial" w:cs="Arial"/>
                <w:sz w:val="20"/>
                <w:szCs w:val="20"/>
                <w:lang w:val="en-GB" w:eastAsia="en-GB"/>
              </w:rPr>
            </w:pPr>
          </w:p>
          <w:p w14:paraId="73DAF7E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Q1: Can a UE, that is not member (temporary/permanently) of any 5G VN group, have an SM subscription (in DNN configuration) with an S-NSSAI/DNN that is associated with a 5G VN group?</w:t>
            </w:r>
          </w:p>
          <w:p w14:paraId="32664525" w14:textId="77777777" w:rsidR="00FF70D9" w:rsidRPr="00FD7EB0" w:rsidRDefault="00FF70D9" w:rsidP="00FF70D9">
            <w:pPr>
              <w:rPr>
                <w:rFonts w:ascii="Arial" w:hAnsi="Arial" w:cs="Arial"/>
                <w:sz w:val="20"/>
                <w:szCs w:val="20"/>
                <w:lang w:val="en-GB" w:eastAsia="en-GB"/>
              </w:rPr>
            </w:pPr>
          </w:p>
          <w:p w14:paraId="187774A2"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Q2: Assuming an enterprise deployment with many UEs subscribed to an enterprise specific S-NSSAI/DNN, is it allowed to provision only a subset of these UEs into one 5G VN group with the same </w:t>
            </w:r>
            <w:bookmarkStart w:id="0" w:name="OLE_LINK3"/>
            <w:r w:rsidRPr="00FD7EB0">
              <w:rPr>
                <w:rFonts w:ascii="Arial" w:hAnsi="Arial" w:cs="Arial"/>
                <w:sz w:val="20"/>
                <w:szCs w:val="20"/>
                <w:lang w:val="en-GB" w:eastAsia="en-GB"/>
              </w:rPr>
              <w:t>aforementioned</w:t>
            </w:r>
            <w:bookmarkEnd w:id="0"/>
            <w:r w:rsidRPr="00FD7EB0">
              <w:rPr>
                <w:rFonts w:ascii="Arial" w:hAnsi="Arial" w:cs="Arial"/>
                <w:sz w:val="20"/>
                <w:szCs w:val="20"/>
                <w:lang w:val="en-GB" w:eastAsia="en-GB"/>
              </w:rPr>
              <w:t xml:space="preserve"> S-NSSAI/DNN?</w:t>
            </w:r>
          </w:p>
          <w:p w14:paraId="39C23CA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E.g., 100 UEs are subscribed to the </w:t>
            </w:r>
            <w:bookmarkStart w:id="1" w:name="OLE_LINK1"/>
            <w:r w:rsidRPr="00FD7EB0">
              <w:rPr>
                <w:rFonts w:ascii="Arial" w:hAnsi="Arial" w:cs="Arial"/>
                <w:sz w:val="20"/>
                <w:szCs w:val="20"/>
                <w:lang w:val="en-GB" w:eastAsia="en-GB"/>
              </w:rPr>
              <w:t xml:space="preserve">enterprise S-NSSAI/DNN </w:t>
            </w:r>
            <w:bookmarkEnd w:id="1"/>
            <w:r w:rsidRPr="00FD7EB0">
              <w:rPr>
                <w:rFonts w:ascii="Arial" w:hAnsi="Arial" w:cs="Arial"/>
                <w:sz w:val="20"/>
                <w:szCs w:val="20"/>
                <w:lang w:val="en-GB" w:eastAsia="en-GB"/>
              </w:rPr>
              <w:t>and only 10 UEs are required to be provisioned to the S-NSSAI/DNN associated 5G VN group. (still keep 1:1 mapping between the S-NSSAI/DNN and 5G VN group that one and only one 5G VN group is associated with this specific S-NSSAI/DNN)</w:t>
            </w:r>
          </w:p>
          <w:p w14:paraId="6B9E79CF" w14:textId="77777777" w:rsidR="00FF70D9" w:rsidRPr="00FD7EB0" w:rsidRDefault="00FF70D9" w:rsidP="00FF70D9">
            <w:pPr>
              <w:rPr>
                <w:rFonts w:ascii="Arial" w:hAnsi="Arial" w:cs="Arial"/>
                <w:sz w:val="20"/>
                <w:szCs w:val="20"/>
                <w:lang w:val="en-GB" w:eastAsia="en-GB"/>
              </w:rPr>
            </w:pPr>
          </w:p>
          <w:p w14:paraId="39B3E68C"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Q3: If the answer to Q1 and Q2 is no, before the subset of UEs (of Q2) is added to a 5G VN group, this subset of UEs have no S-NSSAI/DNN subscription for the 5G VN group, does it imply that this subset of UEs needs to be re-configured with the S-NSSAI/DNN associated with 5G VN group when they are added to the 5G VN group by the AF/NEF invoking Nudm_pp service(such that these UEs start using the S-NSSAI/DNN associated with the 5G VN Group when they establish PDU sessions)?</w:t>
            </w:r>
          </w:p>
          <w:p w14:paraId="45A05583" w14:textId="77777777" w:rsidR="00FF70D9" w:rsidRPr="00FD7EB0" w:rsidRDefault="00FF70D9" w:rsidP="00FF70D9">
            <w:pPr>
              <w:rPr>
                <w:rFonts w:ascii="Arial" w:hAnsi="Arial" w:cs="Arial"/>
                <w:sz w:val="20"/>
                <w:szCs w:val="20"/>
                <w:lang w:val="en-GB" w:eastAsia="en-GB"/>
              </w:rPr>
            </w:pPr>
          </w:p>
          <w:p w14:paraId="32FD557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Q4: If the answer to Q3 is yes, how are the UEs re-configured?</w:t>
            </w:r>
          </w:p>
          <w:p w14:paraId="3BC465A9" w14:textId="77777777" w:rsidR="00FF70D9" w:rsidRPr="00FD7EB0" w:rsidRDefault="00FF70D9" w:rsidP="00FF70D9">
            <w:pPr>
              <w:rPr>
                <w:rFonts w:ascii="Arial" w:hAnsi="Arial" w:cs="Arial"/>
                <w:sz w:val="20"/>
                <w:szCs w:val="20"/>
                <w:lang w:eastAsia="en-GB"/>
              </w:rPr>
            </w:pPr>
          </w:p>
          <w:p w14:paraId="787CDD68"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241803EE" w14:textId="6946D6E4" w:rsidR="00FF70D9" w:rsidRPr="00C56D54" w:rsidRDefault="00FF70D9" w:rsidP="00FF70D9">
            <w:pPr>
              <w:pStyle w:val="TAL"/>
              <w:rPr>
                <w:i/>
                <w:sz w:val="20"/>
              </w:rPr>
            </w:pPr>
            <w:r w:rsidRPr="00FD7EB0">
              <w:rPr>
                <w:b/>
                <w:bCs/>
                <w:i/>
                <w:iCs/>
                <w:sz w:val="20"/>
                <w:szCs w:val="20"/>
                <w:lang w:eastAsia="en-GB"/>
                <w14:ligatures w14:val="none"/>
              </w:rPr>
              <w:t>To be noted. Possible actions may come based on SA2 reply</w:t>
            </w:r>
          </w:p>
        </w:tc>
      </w:tr>
      <w:tr w:rsidR="00FF70D9" w:rsidRPr="002F2600" w14:paraId="314C5BD7" w14:textId="77777777" w:rsidTr="00EA54F1">
        <w:tc>
          <w:tcPr>
            <w:tcW w:w="975" w:type="dxa"/>
            <w:tcBorders>
              <w:left w:val="single" w:sz="12" w:space="0" w:color="auto"/>
              <w:right w:val="single" w:sz="12" w:space="0" w:color="auto"/>
            </w:tcBorders>
          </w:tcPr>
          <w:p w14:paraId="2C749B38"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10737AC1"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8F590" w14:textId="0512DBE6"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5" w:history="1">
              <w:r>
                <w:rPr>
                  <w:rStyle w:val="Hyperlink"/>
                  <w:rFonts w:ascii="Times New Roman" w:eastAsia="MS Mincho" w:hAnsi="Times New Roman"/>
                  <w:sz w:val="24"/>
                  <w:szCs w:val="24"/>
                  <w:lang w:val="en-US" w:eastAsia="ja-JP"/>
                </w:rPr>
                <w:t>4021</w:t>
              </w:r>
            </w:hyperlink>
          </w:p>
        </w:tc>
        <w:tc>
          <w:tcPr>
            <w:tcW w:w="3251" w:type="dxa"/>
            <w:tcBorders>
              <w:left w:val="single" w:sz="12" w:space="0" w:color="auto"/>
              <w:bottom w:val="single" w:sz="4" w:space="0" w:color="auto"/>
              <w:right w:val="single" w:sz="12" w:space="0" w:color="auto"/>
            </w:tcBorders>
            <w:shd w:val="clear" w:color="auto" w:fill="FFFF00"/>
          </w:tcPr>
          <w:p w14:paraId="593158AC" w14:textId="22E864B8" w:rsidR="00FF70D9" w:rsidRPr="008F37F9" w:rsidRDefault="00FF70D9" w:rsidP="00FF70D9">
            <w:pPr>
              <w:pStyle w:val="TAL"/>
              <w:rPr>
                <w:sz w:val="20"/>
              </w:rPr>
            </w:pPr>
            <w:r>
              <w:rPr>
                <w:sz w:val="20"/>
              </w:rPr>
              <w:t>LS in   Rel-19 Reply LS on Security related protocol-specific parameters for N6 delay measurement</w:t>
            </w:r>
          </w:p>
        </w:tc>
        <w:tc>
          <w:tcPr>
            <w:tcW w:w="1401" w:type="dxa"/>
            <w:tcBorders>
              <w:left w:val="single" w:sz="12" w:space="0" w:color="auto"/>
              <w:bottom w:val="single" w:sz="4" w:space="0" w:color="auto"/>
              <w:right w:val="single" w:sz="12" w:space="0" w:color="auto"/>
            </w:tcBorders>
            <w:shd w:val="clear" w:color="auto" w:fill="FFFF00"/>
          </w:tcPr>
          <w:p w14:paraId="5523A3A3" w14:textId="486CAFAD"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349864C"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5DAEC942" w14:textId="77777777" w:rsidR="00FF70D9" w:rsidRPr="00FD7EB0" w:rsidRDefault="00FF70D9" w:rsidP="00FF70D9">
            <w:pPr>
              <w:rPr>
                <w:rFonts w:ascii="Arial" w:hAnsi="Arial" w:cs="Arial"/>
                <w:sz w:val="20"/>
                <w:szCs w:val="20"/>
                <w:lang w:eastAsia="en-GB"/>
              </w:rPr>
            </w:pPr>
          </w:p>
          <w:p w14:paraId="156BE06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r w:rsidRPr="00FD7EB0">
              <w:rPr>
                <w:rFonts w:ascii="Arial" w:hAnsi="Arial" w:cs="Arial"/>
                <w:sz w:val="20"/>
                <w:szCs w:val="20"/>
                <w:lang w:eastAsia="en-GB"/>
              </w:rPr>
              <w:t xml:space="preserve">  Cc: SA3, CT4 </w:t>
            </w:r>
          </w:p>
          <w:p w14:paraId="668D0A83" w14:textId="77777777" w:rsidR="00FF70D9" w:rsidRPr="00FD7EB0" w:rsidRDefault="00FF70D9" w:rsidP="00FF70D9">
            <w:pPr>
              <w:rPr>
                <w:rFonts w:ascii="Arial" w:hAnsi="Arial" w:cs="Arial"/>
                <w:sz w:val="20"/>
                <w:szCs w:val="20"/>
                <w:lang w:eastAsia="en-GB"/>
              </w:rPr>
            </w:pPr>
          </w:p>
          <w:p w14:paraId="4BD932C8"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SA2 confirms that the "protocol-specific configuration parameters", which are provided within the "N6 delay measurement assistance information" of the EAS Deployment Information provided by AF and as shown in in 3GPP TS 23.548 Table 6.2.3.4-1, contain the contents that are described in the SA3 LS reply to CT4 in S3-251667. </w:t>
            </w:r>
          </w:p>
          <w:p w14:paraId="667E11C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Also, SA2 would like to highlight that the detailed protocol-specific configuration parameters and related security aspects are not defined by SA2.</w:t>
            </w:r>
          </w:p>
          <w:p w14:paraId="0D7CC115" w14:textId="77777777" w:rsidR="00FF70D9" w:rsidRPr="00FD7EB0" w:rsidRDefault="00FF70D9" w:rsidP="00FF70D9">
            <w:pPr>
              <w:rPr>
                <w:rFonts w:ascii="Arial" w:hAnsi="Arial" w:cs="Arial"/>
                <w:sz w:val="20"/>
                <w:szCs w:val="20"/>
                <w:lang w:eastAsia="en-GB"/>
              </w:rPr>
            </w:pPr>
          </w:p>
          <w:p w14:paraId="0608088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799A8BAA" w14:textId="77777777" w:rsidR="00FF70D9" w:rsidRDefault="00FF70D9" w:rsidP="00FF70D9">
            <w:pPr>
              <w:pStyle w:val="TAL"/>
              <w:rPr>
                <w:b/>
                <w:bCs/>
                <w:i/>
                <w:iCs/>
                <w:sz w:val="20"/>
                <w:szCs w:val="20"/>
                <w:lang w:eastAsia="en-GB"/>
                <w14:ligatures w14:val="none"/>
              </w:rPr>
            </w:pPr>
            <w:r w:rsidRPr="00FD7EB0">
              <w:rPr>
                <w:b/>
                <w:bCs/>
                <w:i/>
                <w:iCs/>
                <w:sz w:val="20"/>
                <w:szCs w:val="20"/>
                <w:lang w:eastAsia="en-GB"/>
                <w14:ligatures w14:val="none"/>
              </w:rPr>
              <w:t>Check with the WG if CT3 can proceed based on this LS Reply or further SA3 related information is needed.</w:t>
            </w:r>
            <w:r w:rsidR="00766AD0">
              <w:rPr>
                <w:b/>
                <w:bCs/>
                <w:i/>
                <w:iCs/>
                <w:sz w:val="20"/>
                <w:szCs w:val="20"/>
                <w:lang w:eastAsia="en-GB"/>
                <w14:ligatures w14:val="none"/>
              </w:rPr>
              <w:t xml:space="preserve"> Discuss the related contribution in C3-254272 under</w:t>
            </w:r>
            <w:r w:rsidR="006A6B28">
              <w:rPr>
                <w:b/>
                <w:bCs/>
                <w:i/>
                <w:iCs/>
                <w:sz w:val="20"/>
                <w:szCs w:val="20"/>
                <w:lang w:eastAsia="en-GB"/>
                <w14:ligatures w14:val="none"/>
              </w:rPr>
              <w:t xml:space="preserve"> 19.26.</w:t>
            </w:r>
          </w:p>
          <w:p w14:paraId="1F6E4C12" w14:textId="77777777" w:rsidR="00E45BB8" w:rsidRDefault="00723D64" w:rsidP="00FF70D9">
            <w:pPr>
              <w:pStyle w:val="TAL"/>
              <w:rPr>
                <w:sz w:val="20"/>
              </w:rPr>
            </w:pPr>
            <w:r>
              <w:rPr>
                <w:sz w:val="20"/>
              </w:rPr>
              <w:t>Ericsson: SA3 reply is needed.</w:t>
            </w:r>
          </w:p>
          <w:p w14:paraId="46B1E288" w14:textId="76980F60" w:rsidR="00B10ABA" w:rsidRPr="00723D64" w:rsidRDefault="00B10ABA" w:rsidP="00FF70D9">
            <w:pPr>
              <w:pStyle w:val="TAL"/>
              <w:rPr>
                <w:sz w:val="20"/>
              </w:rPr>
            </w:pPr>
            <w:r>
              <w:rPr>
                <w:sz w:val="20"/>
              </w:rPr>
              <w:t>Huawei: The CR can be discussed.</w:t>
            </w:r>
          </w:p>
        </w:tc>
      </w:tr>
      <w:tr w:rsidR="00FF70D9" w:rsidRPr="002F2600" w14:paraId="2454F5D6" w14:textId="77777777" w:rsidTr="00E04B89">
        <w:tc>
          <w:tcPr>
            <w:tcW w:w="975" w:type="dxa"/>
            <w:tcBorders>
              <w:left w:val="single" w:sz="12" w:space="0" w:color="auto"/>
              <w:right w:val="single" w:sz="12" w:space="0" w:color="auto"/>
            </w:tcBorders>
          </w:tcPr>
          <w:p w14:paraId="3EC42023"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0511BC4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71AACB" w14:textId="22DED27D"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6" w:history="1">
              <w:r>
                <w:rPr>
                  <w:rStyle w:val="Hyperlink"/>
                  <w:rFonts w:ascii="Times New Roman" w:eastAsia="MS Mincho" w:hAnsi="Times New Roman"/>
                  <w:sz w:val="24"/>
                  <w:szCs w:val="24"/>
                  <w:lang w:val="en-US" w:eastAsia="ja-JP"/>
                </w:rPr>
                <w:t>4022</w:t>
              </w:r>
            </w:hyperlink>
          </w:p>
        </w:tc>
        <w:tc>
          <w:tcPr>
            <w:tcW w:w="3251" w:type="dxa"/>
            <w:tcBorders>
              <w:left w:val="single" w:sz="12" w:space="0" w:color="auto"/>
              <w:bottom w:val="single" w:sz="4" w:space="0" w:color="auto"/>
              <w:right w:val="single" w:sz="12" w:space="0" w:color="auto"/>
            </w:tcBorders>
            <w:shd w:val="clear" w:color="auto" w:fill="FFFF00"/>
          </w:tcPr>
          <w:p w14:paraId="67B1F8E6" w14:textId="2F6A879F" w:rsidR="00FF70D9" w:rsidRPr="008F37F9" w:rsidRDefault="00FF70D9" w:rsidP="00FF70D9">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31A67083" w14:textId="24E1B1C9"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9372D13"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F95782E" w14:textId="77777777" w:rsidR="00FF70D9" w:rsidRPr="00FD7EB0" w:rsidRDefault="00FF70D9" w:rsidP="00FF70D9">
            <w:pPr>
              <w:rPr>
                <w:rFonts w:ascii="Arial" w:hAnsi="Arial" w:cs="Arial"/>
                <w:sz w:val="20"/>
                <w:szCs w:val="20"/>
                <w:lang w:eastAsia="en-GB"/>
              </w:rPr>
            </w:pPr>
          </w:p>
          <w:p w14:paraId="7430341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r w:rsidRPr="00FD7EB0">
              <w:rPr>
                <w:rFonts w:ascii="Arial" w:hAnsi="Arial" w:cs="Arial"/>
                <w:sz w:val="20"/>
                <w:szCs w:val="20"/>
                <w:lang w:eastAsia="en-GB"/>
              </w:rPr>
              <w:t xml:space="preserve">  Cc: CT4 </w:t>
            </w:r>
          </w:p>
          <w:p w14:paraId="784AEC62" w14:textId="77777777" w:rsidR="00FF70D9" w:rsidRPr="00FD7EB0" w:rsidRDefault="00FF70D9" w:rsidP="00FF70D9">
            <w:pPr>
              <w:rPr>
                <w:rFonts w:ascii="Arial" w:hAnsi="Arial" w:cs="Arial"/>
                <w:b/>
                <w:bCs/>
                <w:sz w:val="20"/>
                <w:szCs w:val="20"/>
                <w:lang w:val="en-GB" w:eastAsia="en-GB"/>
              </w:rPr>
            </w:pPr>
          </w:p>
          <w:p w14:paraId="6D5B5506"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1</w:t>
            </w:r>
            <w:r w:rsidRPr="00FD7EB0">
              <w:rPr>
                <w:rFonts w:ascii="Arial" w:hAnsi="Arial" w:cs="Arial"/>
                <w:sz w:val="20"/>
                <w:szCs w:val="20"/>
                <w:lang w:val="en-GB" w:eastAsia="en-GB"/>
              </w:rPr>
              <w:t>:  SA2 confirms that Signalling Storm analytics be subscribed by the SCP, the NRF, and/or the UDM via the DCCF, and thus agreed to add NRF, SCP, UDM as service consumers of the Ndccf_DataManagement and Nmfaf_3caDataManagemen services.</w:t>
            </w:r>
          </w:p>
          <w:p w14:paraId="63D9B6E5"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2</w:t>
            </w:r>
            <w:r w:rsidRPr="00FD7EB0">
              <w:rPr>
                <w:rFonts w:ascii="Arial" w:hAnsi="Arial" w:cs="Arial"/>
                <w:sz w:val="20"/>
                <w:szCs w:val="20"/>
                <w:lang w:val="en-GB" w:eastAsia="en-GB"/>
              </w:rPr>
              <w:t>:  SA2 did not yet conclude whether the DCCF can be used to collect data using the Nlmf_DataExposure service</w:t>
            </w:r>
          </w:p>
          <w:p w14:paraId="324A68CD"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 xml:space="preserve">SA2 Answer 3:  </w:t>
            </w:r>
            <w:r w:rsidRPr="00FD7EB0">
              <w:rPr>
                <w:rFonts w:ascii="Arial" w:hAnsi="Arial" w:cs="Arial"/>
                <w:sz w:val="20"/>
                <w:szCs w:val="20"/>
                <w:lang w:val="en-GB" w:eastAsia="en-GB"/>
              </w:rPr>
              <w:t>The QoS profile is not exposed in its entity, but the following parameters as defined in Clause 5.7 of TS 23.501 are exposed:</w:t>
            </w:r>
          </w:p>
          <w:p w14:paraId="6BA352BE" w14:textId="77777777" w:rsidR="00FF70D9" w:rsidRPr="00FD7EB0" w:rsidRDefault="00FF70D9" w:rsidP="00FF70D9">
            <w:pPr>
              <w:rPr>
                <w:rFonts w:ascii="Arial" w:hAnsi="Arial" w:cs="Arial"/>
                <w:sz w:val="20"/>
                <w:szCs w:val="20"/>
                <w:lang w:val="en-GB" w:eastAsia="en-GB"/>
              </w:rPr>
            </w:pPr>
          </w:p>
          <w:p w14:paraId="73AA2DCB" w14:textId="3AB616B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For each QoS Flow, </w:t>
            </w:r>
          </w:p>
          <w:p w14:paraId="62ABBECD" w14:textId="76912A1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Identifier (5QI); and</w:t>
            </w:r>
          </w:p>
          <w:p w14:paraId="71C3BAA0" w14:textId="3A0796A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For each QoS Flow, if available:</w:t>
            </w:r>
          </w:p>
          <w:p w14:paraId="7CDB8B80" w14:textId="502A9134"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characteristics;</w:t>
            </w:r>
          </w:p>
          <w:p w14:paraId="0D83A59D" w14:textId="0C115541"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Guaranteed Flow Bit Rate (GFBR) - UL and DL;</w:t>
            </w:r>
          </w:p>
          <w:p w14:paraId="411006E2" w14:textId="2122DB0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Maximum Flow Bit Rate (MFBR) - UL and DL; and</w:t>
            </w:r>
            <w:r w:rsidR="009220E0">
              <w:rPr>
                <w:rFonts w:ascii="Arial" w:hAnsi="Arial" w:cs="Arial"/>
                <w:sz w:val="20"/>
                <w:szCs w:val="20"/>
                <w:lang w:eastAsia="en-GB"/>
              </w:rPr>
              <w:t xml:space="preserve"> </w:t>
            </w:r>
            <w:r w:rsidRPr="00FD7EB0">
              <w:rPr>
                <w:rFonts w:ascii="Arial" w:hAnsi="Arial" w:cs="Arial"/>
                <w:sz w:val="20"/>
                <w:szCs w:val="20"/>
                <w:lang w:eastAsia="en-GB"/>
              </w:rPr>
              <w:t>Maximum Packet Loss Rate - UL and DL.</w:t>
            </w:r>
          </w:p>
          <w:p w14:paraId="1EE4D41C"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4</w:t>
            </w:r>
            <w:r w:rsidRPr="00FD7EB0">
              <w:rPr>
                <w:rFonts w:ascii="Arial" w:hAnsi="Arial" w:cs="Arial"/>
                <w:sz w:val="20"/>
                <w:szCs w:val="20"/>
                <w:lang w:val="en-GB" w:eastAsia="en-GB"/>
              </w:rPr>
              <w:t>:  See question 3.</w:t>
            </w:r>
          </w:p>
          <w:p w14:paraId="4BA9FF00" w14:textId="77777777" w:rsidR="00FF70D9" w:rsidRPr="00FD7EB0" w:rsidRDefault="00FF70D9" w:rsidP="00FF70D9">
            <w:pPr>
              <w:rPr>
                <w:rFonts w:ascii="Arial" w:hAnsi="Arial" w:cs="Arial"/>
                <w:sz w:val="20"/>
                <w:szCs w:val="20"/>
                <w:lang w:eastAsia="en-GB"/>
              </w:rPr>
            </w:pPr>
          </w:p>
          <w:p w14:paraId="53A8921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4FA710D" w14:textId="707432E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 xml:space="preserve">Discuss the related submitted contributions under </w:t>
            </w:r>
            <w:r w:rsidR="00053338">
              <w:rPr>
                <w:rFonts w:ascii="Arial" w:hAnsi="Arial" w:cs="Arial"/>
                <w:b/>
                <w:bCs/>
                <w:i/>
                <w:iCs/>
                <w:sz w:val="20"/>
                <w:szCs w:val="20"/>
                <w:lang w:eastAsia="en-GB"/>
              </w:rPr>
              <w:t>19.39.</w:t>
            </w:r>
          </w:p>
          <w:p w14:paraId="34C929CA" w14:textId="77777777" w:rsidR="00FF70D9" w:rsidRPr="00C56D54" w:rsidRDefault="00FF70D9" w:rsidP="00FF70D9">
            <w:pPr>
              <w:pStyle w:val="TAL"/>
              <w:rPr>
                <w:i/>
                <w:sz w:val="20"/>
              </w:rPr>
            </w:pPr>
          </w:p>
        </w:tc>
      </w:tr>
      <w:tr w:rsidR="00FF70D9" w:rsidRPr="002F2600" w14:paraId="6C1840E9" w14:textId="77777777" w:rsidTr="00E04B89">
        <w:tc>
          <w:tcPr>
            <w:tcW w:w="975" w:type="dxa"/>
            <w:tcBorders>
              <w:left w:val="single" w:sz="12" w:space="0" w:color="auto"/>
              <w:right w:val="single" w:sz="12" w:space="0" w:color="auto"/>
            </w:tcBorders>
          </w:tcPr>
          <w:p w14:paraId="451AFC2A"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748B78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7BB612A1" w14:textId="2EE8A4AB"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7" w:history="1">
              <w:r>
                <w:rPr>
                  <w:rStyle w:val="Hyperlink"/>
                  <w:rFonts w:ascii="Times New Roman" w:eastAsia="MS Mincho" w:hAnsi="Times New Roman"/>
                  <w:sz w:val="24"/>
                  <w:szCs w:val="24"/>
                  <w:lang w:val="en-US" w:eastAsia="ja-JP"/>
                </w:rPr>
                <w:t>4023</w:t>
              </w:r>
            </w:hyperlink>
          </w:p>
        </w:tc>
        <w:tc>
          <w:tcPr>
            <w:tcW w:w="3251" w:type="dxa"/>
            <w:tcBorders>
              <w:left w:val="single" w:sz="12" w:space="0" w:color="auto"/>
              <w:bottom w:val="single" w:sz="4" w:space="0" w:color="auto"/>
              <w:right w:val="single" w:sz="12" w:space="0" w:color="auto"/>
            </w:tcBorders>
          </w:tcPr>
          <w:p w14:paraId="12F5A11A" w14:textId="1F145326" w:rsidR="00FF70D9" w:rsidRPr="008F37F9" w:rsidRDefault="00FF70D9" w:rsidP="00FF70D9">
            <w:pPr>
              <w:pStyle w:val="TAL"/>
              <w:rPr>
                <w:sz w:val="20"/>
              </w:rPr>
            </w:pPr>
            <w:r>
              <w:rPr>
                <w:sz w:val="20"/>
              </w:rPr>
              <w:t>LS in   Rel-19 LS Reply on time to collision prediction accuracy</w:t>
            </w:r>
          </w:p>
        </w:tc>
        <w:tc>
          <w:tcPr>
            <w:tcW w:w="1401" w:type="dxa"/>
            <w:tcBorders>
              <w:left w:val="single" w:sz="12" w:space="0" w:color="auto"/>
              <w:bottom w:val="single" w:sz="4" w:space="0" w:color="auto"/>
              <w:right w:val="single" w:sz="12" w:space="0" w:color="auto"/>
            </w:tcBorders>
          </w:tcPr>
          <w:p w14:paraId="74322A99" w14:textId="69C6A59B"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43992CB6" w14:textId="0CFFCAB1" w:rsidR="00FF70D9" w:rsidRPr="008F37F9" w:rsidRDefault="00E04B89" w:rsidP="00FF70D9">
            <w:pPr>
              <w:pStyle w:val="TAL"/>
              <w:rPr>
                <w:sz w:val="20"/>
              </w:rPr>
            </w:pPr>
            <w:r>
              <w:rPr>
                <w:sz w:val="20"/>
              </w:rPr>
              <w:t>Noted</w:t>
            </w:r>
          </w:p>
        </w:tc>
        <w:tc>
          <w:tcPr>
            <w:tcW w:w="4619" w:type="dxa"/>
            <w:tcBorders>
              <w:left w:val="single" w:sz="12" w:space="0" w:color="auto"/>
              <w:right w:val="single" w:sz="12" w:space="0" w:color="auto"/>
            </w:tcBorders>
          </w:tcPr>
          <w:p w14:paraId="16CFC5A2" w14:textId="77777777" w:rsidR="00FF70D9" w:rsidRPr="00FD7EB0" w:rsidRDefault="00FF70D9" w:rsidP="00FF70D9">
            <w:pPr>
              <w:rPr>
                <w:rFonts w:ascii="Arial" w:hAnsi="Arial" w:cs="Arial"/>
                <w:sz w:val="20"/>
                <w:szCs w:val="20"/>
                <w:lang w:eastAsia="en-GB"/>
              </w:rPr>
            </w:pPr>
          </w:p>
          <w:p w14:paraId="3BDD9D6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3FEBA805" w14:textId="77777777" w:rsidR="00FF70D9" w:rsidRPr="00FD7EB0" w:rsidRDefault="00FF70D9" w:rsidP="00FF70D9">
            <w:pPr>
              <w:rPr>
                <w:rFonts w:ascii="Arial" w:hAnsi="Arial" w:cs="Arial"/>
                <w:b/>
                <w:bCs/>
                <w:sz w:val="20"/>
                <w:szCs w:val="20"/>
                <w:lang w:eastAsia="en-GB"/>
              </w:rPr>
            </w:pPr>
          </w:p>
          <w:p w14:paraId="4E99A57A" w14:textId="57D39214"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w:t>
            </w:r>
            <w:r w:rsidRPr="00FD7EB0">
              <w:rPr>
                <w:rFonts w:ascii="Arial" w:hAnsi="Arial" w:cs="Arial"/>
                <w:sz w:val="20"/>
                <w:szCs w:val="20"/>
                <w:lang w:eastAsia="en-GB"/>
              </w:rPr>
              <w:t>:“</w:t>
            </w:r>
            <w:r w:rsidRPr="00FD7EB0">
              <w:rPr>
                <w:rFonts w:ascii="Arial" w:hAnsi="Arial" w:cs="Arial"/>
                <w:i/>
                <w:iCs/>
                <w:sz w:val="20"/>
                <w:szCs w:val="20"/>
                <w:lang w:eastAsia="en-GB"/>
              </w:rPr>
              <w:t>What is the meaning for the ‘Accuracy of collision direction’ and ’Accuracy of TTC’ IEs and suggested unit for the ’Accuracy of collision direction’ IE?”</w:t>
            </w:r>
          </w:p>
          <w:p w14:paraId="776E151B" w14:textId="70DE3E1C"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Response</w:t>
            </w:r>
            <w:r w:rsidRPr="00FD7EB0">
              <w:rPr>
                <w:rFonts w:ascii="Arial" w:hAnsi="Arial" w:cs="Arial"/>
                <w:sz w:val="20"/>
                <w:szCs w:val="20"/>
                <w:lang w:eastAsia="en-GB"/>
              </w:rPr>
              <w:t xml:space="preserve">:Clause 3.1 of TS 23.288 provides the definitions for “Analytics Accuracy Information” and “ML Model Accuracy Information” and in both cases accuracy values is computed as following “…The accuracy value is computed as the number of correct predictions divided by the total number of predictions”. </w:t>
            </w:r>
          </w:p>
          <w:p w14:paraId="552C9A3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Considering that ‘Collision direction’ and ‘Time to collision’ from Table 6.19.3-2 of TS 23.288 can take continuous values, the current definition of accuracy cannot be applied, and thus the support of these attributes has been removed.</w:t>
            </w:r>
          </w:p>
          <w:p w14:paraId="2B249E39" w14:textId="77777777" w:rsidR="00FF70D9" w:rsidRPr="00FD7EB0" w:rsidRDefault="00FF70D9" w:rsidP="00FF70D9">
            <w:pPr>
              <w:rPr>
                <w:rFonts w:ascii="Arial" w:hAnsi="Arial" w:cs="Arial"/>
                <w:sz w:val="20"/>
                <w:szCs w:val="20"/>
                <w:lang w:eastAsia="en-GB"/>
              </w:rPr>
            </w:pPr>
          </w:p>
          <w:p w14:paraId="36D6C8AC"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68DD51C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66552924" w14:textId="77777777" w:rsidR="00FF70D9" w:rsidRPr="00C56D54" w:rsidRDefault="00FF70D9" w:rsidP="00FF70D9">
            <w:pPr>
              <w:pStyle w:val="TAL"/>
              <w:rPr>
                <w:i/>
                <w:sz w:val="20"/>
              </w:rPr>
            </w:pPr>
          </w:p>
        </w:tc>
      </w:tr>
      <w:tr w:rsidR="00FF70D9" w:rsidRPr="002F2600" w14:paraId="32C89495" w14:textId="77777777" w:rsidTr="00EA54F1">
        <w:tc>
          <w:tcPr>
            <w:tcW w:w="975" w:type="dxa"/>
            <w:tcBorders>
              <w:left w:val="single" w:sz="12" w:space="0" w:color="auto"/>
              <w:right w:val="single" w:sz="12" w:space="0" w:color="auto"/>
            </w:tcBorders>
          </w:tcPr>
          <w:p w14:paraId="21F52560"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4A78C85"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C6B072" w14:textId="421F5D69"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8" w:history="1">
              <w:r>
                <w:rPr>
                  <w:rStyle w:val="Hyperlink"/>
                  <w:rFonts w:ascii="Times New Roman" w:eastAsia="MS Mincho" w:hAnsi="Times New Roman"/>
                  <w:sz w:val="24"/>
                  <w:szCs w:val="24"/>
                  <w:lang w:val="en-US" w:eastAsia="ja-JP"/>
                </w:rPr>
                <w:t>4024</w:t>
              </w:r>
            </w:hyperlink>
          </w:p>
        </w:tc>
        <w:tc>
          <w:tcPr>
            <w:tcW w:w="3251" w:type="dxa"/>
            <w:tcBorders>
              <w:left w:val="single" w:sz="12" w:space="0" w:color="auto"/>
              <w:bottom w:val="single" w:sz="4" w:space="0" w:color="auto"/>
              <w:right w:val="single" w:sz="12" w:space="0" w:color="auto"/>
            </w:tcBorders>
            <w:shd w:val="clear" w:color="auto" w:fill="FFFF00"/>
          </w:tcPr>
          <w:p w14:paraId="736BCEFE" w14:textId="118F9B73" w:rsidR="00FF70D9" w:rsidRPr="008F37F9" w:rsidRDefault="00FF70D9" w:rsidP="00FF70D9">
            <w:pPr>
              <w:pStyle w:val="TAL"/>
              <w:rPr>
                <w:sz w:val="20"/>
              </w:rPr>
            </w:pPr>
            <w:r>
              <w:rPr>
                <w:sz w:val="20"/>
              </w:rPr>
              <w:t>LS in   Rel-19 Reply LS on Questions on TEI19_SliceSel</w:t>
            </w:r>
          </w:p>
        </w:tc>
        <w:tc>
          <w:tcPr>
            <w:tcW w:w="1401" w:type="dxa"/>
            <w:tcBorders>
              <w:left w:val="single" w:sz="12" w:space="0" w:color="auto"/>
              <w:bottom w:val="single" w:sz="4" w:space="0" w:color="auto"/>
              <w:right w:val="single" w:sz="12" w:space="0" w:color="auto"/>
            </w:tcBorders>
            <w:shd w:val="clear" w:color="auto" w:fill="FFFF00"/>
          </w:tcPr>
          <w:p w14:paraId="09F0CE5A" w14:textId="4D4B3B55"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762911B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D969988" w14:textId="77777777" w:rsidR="00FF70D9" w:rsidRPr="00FD7EB0" w:rsidRDefault="00FF70D9" w:rsidP="00FF70D9">
            <w:pPr>
              <w:rPr>
                <w:rFonts w:ascii="Arial" w:hAnsi="Arial" w:cs="Arial"/>
                <w:sz w:val="20"/>
                <w:szCs w:val="20"/>
                <w:lang w:eastAsia="en-GB"/>
              </w:rPr>
            </w:pPr>
          </w:p>
          <w:p w14:paraId="658CBB4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62F8F6C5" w14:textId="77777777" w:rsidR="00FF70D9" w:rsidRPr="00FD7EB0" w:rsidRDefault="00FF70D9" w:rsidP="00FF70D9">
            <w:pPr>
              <w:rPr>
                <w:rFonts w:ascii="Arial" w:hAnsi="Arial" w:cs="Arial"/>
                <w:b/>
                <w:bCs/>
                <w:sz w:val="20"/>
                <w:szCs w:val="20"/>
                <w:lang w:eastAsia="en-GB"/>
              </w:rPr>
            </w:pPr>
          </w:p>
          <w:p w14:paraId="041FBFF5"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1</w:t>
            </w:r>
            <w:r w:rsidRPr="00FD7EB0">
              <w:rPr>
                <w:rFonts w:ascii="Arial" w:hAnsi="Arial" w:cs="Arial"/>
                <w:sz w:val="20"/>
                <w:szCs w:val="20"/>
                <w:lang w:eastAsia="en-GB"/>
              </w:rPr>
              <w:t>:</w:t>
            </w:r>
          </w:p>
          <w:p w14:paraId="5113CC0E"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AF provision the same AF requested Network Slice Replacement requirements for the same Replaced S-NSSAI for more than one UE simultaneously?</w:t>
            </w:r>
          </w:p>
          <w:p w14:paraId="7F881BC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As described in step 3a of clause 4.15.6.9.3 in TS 23.502, the AF requested network slice replacement by using Nnef_AMInfluence service is only applicable for a single UE.</w:t>
            </w:r>
          </w:p>
          <w:p w14:paraId="239FD587" w14:textId="77777777" w:rsidR="00FF70D9" w:rsidRPr="00FD7EB0" w:rsidRDefault="00FF70D9" w:rsidP="00FF70D9">
            <w:pPr>
              <w:rPr>
                <w:rFonts w:ascii="Arial" w:hAnsi="Arial" w:cs="Arial"/>
                <w:sz w:val="20"/>
                <w:szCs w:val="20"/>
                <w:lang w:eastAsia="en-GB"/>
              </w:rPr>
            </w:pPr>
          </w:p>
          <w:p w14:paraId="45CF634D"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2</w:t>
            </w:r>
            <w:r w:rsidRPr="00FD7EB0">
              <w:rPr>
                <w:rFonts w:ascii="Arial" w:hAnsi="Arial" w:cs="Arial"/>
                <w:sz w:val="20"/>
                <w:szCs w:val="20"/>
                <w:lang w:eastAsia="en-GB"/>
              </w:rPr>
              <w:t>:</w:t>
            </w:r>
          </w:p>
          <w:p w14:paraId="402150D9"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Replaced S-NSSAI be part of only the Allowed NSSAI or can it also be part of the Partially Allowed NSSAI for the UE?</w:t>
            </w:r>
          </w:p>
          <w:p w14:paraId="5927606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Yes. SA2 discussed and agreed attached CR.</w:t>
            </w:r>
          </w:p>
          <w:p w14:paraId="56AB66BA" w14:textId="77777777" w:rsidR="00FF70D9" w:rsidRPr="00FD7EB0" w:rsidRDefault="00FF70D9" w:rsidP="00FF70D9">
            <w:pPr>
              <w:rPr>
                <w:rFonts w:ascii="Arial" w:hAnsi="Arial" w:cs="Arial"/>
                <w:sz w:val="20"/>
                <w:szCs w:val="20"/>
                <w:lang w:eastAsia="en-GB"/>
              </w:rPr>
            </w:pPr>
          </w:p>
          <w:p w14:paraId="0890D6B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37893E6F" w14:textId="619E101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Discuss the related submitted contribution</w:t>
            </w:r>
            <w:r w:rsidR="00C86077">
              <w:rPr>
                <w:rFonts w:ascii="Arial" w:hAnsi="Arial" w:cs="Arial"/>
                <w:b/>
                <w:bCs/>
                <w:i/>
                <w:iCs/>
                <w:sz w:val="20"/>
                <w:szCs w:val="20"/>
                <w:lang w:eastAsia="en-GB"/>
              </w:rPr>
              <w:t xml:space="preserve"> C3-254169</w:t>
            </w:r>
            <w:r w:rsidRPr="00FD7EB0">
              <w:rPr>
                <w:rFonts w:ascii="Arial" w:hAnsi="Arial" w:cs="Arial"/>
                <w:b/>
                <w:bCs/>
                <w:i/>
                <w:iCs/>
                <w:sz w:val="20"/>
                <w:szCs w:val="20"/>
                <w:lang w:eastAsia="en-GB"/>
              </w:rPr>
              <w:t xml:space="preserve"> under</w:t>
            </w:r>
            <w:r w:rsidR="006467CB">
              <w:rPr>
                <w:rFonts w:ascii="Arial" w:hAnsi="Arial" w:cs="Arial"/>
                <w:b/>
                <w:bCs/>
                <w:i/>
                <w:iCs/>
                <w:sz w:val="20"/>
                <w:szCs w:val="20"/>
                <w:lang w:eastAsia="en-GB"/>
              </w:rPr>
              <w:t xml:space="preserve"> 19.58</w:t>
            </w:r>
            <w:r w:rsidRPr="00FD7EB0">
              <w:rPr>
                <w:rFonts w:ascii="Arial" w:hAnsi="Arial" w:cs="Arial"/>
                <w:b/>
                <w:bCs/>
                <w:i/>
                <w:iCs/>
                <w:sz w:val="20"/>
                <w:szCs w:val="20"/>
                <w:lang w:eastAsia="en-GB"/>
              </w:rPr>
              <w:t>.</w:t>
            </w:r>
          </w:p>
          <w:p w14:paraId="272D0503" w14:textId="6506FBB2" w:rsidR="00FF70D9" w:rsidRDefault="00E55D39" w:rsidP="00E04B89">
            <w:pPr>
              <w:pStyle w:val="C1Normal"/>
              <w:rPr>
                <w:lang w:eastAsia="en-GB"/>
              </w:rPr>
            </w:pPr>
            <w:r>
              <w:rPr>
                <w:lang w:eastAsia="en-GB"/>
              </w:rPr>
              <w:t xml:space="preserve">ZTE: CT3 is aligned, </w:t>
            </w:r>
            <w:r w:rsidR="00D32658">
              <w:rPr>
                <w:lang w:eastAsia="en-GB"/>
              </w:rPr>
              <w:t>further updates may come in SA2.</w:t>
            </w:r>
          </w:p>
          <w:p w14:paraId="0D253030" w14:textId="3C811EEA" w:rsidR="00550F04" w:rsidRDefault="006A330C" w:rsidP="00E04B89">
            <w:pPr>
              <w:pStyle w:val="C1Normal"/>
              <w:rPr>
                <w:lang w:eastAsia="en-GB"/>
              </w:rPr>
            </w:pPr>
            <w:r>
              <w:rPr>
                <w:lang w:eastAsia="en-GB"/>
              </w:rPr>
              <w:t>Huawei: LS can be noted.</w:t>
            </w:r>
          </w:p>
          <w:p w14:paraId="4EC0E78A" w14:textId="46A5E1FE" w:rsidR="006A330C" w:rsidRPr="00FD7EB0" w:rsidRDefault="006A330C" w:rsidP="00E04B89">
            <w:pPr>
              <w:pStyle w:val="C1Normal"/>
              <w:rPr>
                <w:lang w:eastAsia="en-GB"/>
              </w:rPr>
            </w:pPr>
            <w:r>
              <w:rPr>
                <w:lang w:eastAsia="en-GB"/>
              </w:rPr>
              <w:t>Ericsson: Keep the LS open.</w:t>
            </w:r>
          </w:p>
          <w:p w14:paraId="209943BE" w14:textId="77777777" w:rsidR="00FF70D9" w:rsidRPr="00C56D54" w:rsidRDefault="00FF70D9" w:rsidP="00FF70D9">
            <w:pPr>
              <w:pStyle w:val="TAL"/>
              <w:rPr>
                <w:i/>
                <w:sz w:val="20"/>
              </w:rPr>
            </w:pPr>
          </w:p>
        </w:tc>
      </w:tr>
      <w:tr w:rsidR="00FF70D9" w:rsidRPr="002F2600" w14:paraId="3F9A4B57" w14:textId="77777777" w:rsidTr="006753D7">
        <w:tc>
          <w:tcPr>
            <w:tcW w:w="975" w:type="dxa"/>
            <w:tcBorders>
              <w:left w:val="single" w:sz="12" w:space="0" w:color="auto"/>
              <w:right w:val="single" w:sz="12" w:space="0" w:color="auto"/>
            </w:tcBorders>
          </w:tcPr>
          <w:p w14:paraId="4C8C328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97B003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C521E4" w14:textId="37C2BE08"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9" w:history="1">
              <w:r>
                <w:rPr>
                  <w:rStyle w:val="Hyperlink"/>
                  <w:rFonts w:ascii="Times New Roman" w:eastAsia="MS Mincho" w:hAnsi="Times New Roman"/>
                  <w:sz w:val="24"/>
                  <w:szCs w:val="24"/>
                  <w:lang w:val="en-US" w:eastAsia="ja-JP"/>
                </w:rPr>
                <w:t>4025</w:t>
              </w:r>
            </w:hyperlink>
          </w:p>
        </w:tc>
        <w:tc>
          <w:tcPr>
            <w:tcW w:w="3251" w:type="dxa"/>
            <w:tcBorders>
              <w:left w:val="single" w:sz="12" w:space="0" w:color="auto"/>
              <w:bottom w:val="single" w:sz="4" w:space="0" w:color="auto"/>
              <w:right w:val="single" w:sz="12" w:space="0" w:color="auto"/>
            </w:tcBorders>
            <w:shd w:val="clear" w:color="auto" w:fill="FFFF00"/>
          </w:tcPr>
          <w:p w14:paraId="2BB1F9BA" w14:textId="195C655B" w:rsidR="00FF70D9" w:rsidRPr="008F37F9" w:rsidRDefault="00FF70D9" w:rsidP="00FF70D9">
            <w:pPr>
              <w:pStyle w:val="TAL"/>
              <w:rPr>
                <w:sz w:val="20"/>
              </w:rPr>
            </w:pPr>
            <w:r>
              <w:rPr>
                <w:sz w:val="20"/>
              </w:rPr>
              <w:t>LS in   Rel-19 Reply LS on CAPIF-1/1e Interactions events for Service API</w:t>
            </w:r>
          </w:p>
        </w:tc>
        <w:tc>
          <w:tcPr>
            <w:tcW w:w="1401" w:type="dxa"/>
            <w:tcBorders>
              <w:left w:val="single" w:sz="12" w:space="0" w:color="auto"/>
              <w:bottom w:val="single" w:sz="4" w:space="0" w:color="auto"/>
              <w:right w:val="single" w:sz="12" w:space="0" w:color="auto"/>
            </w:tcBorders>
            <w:shd w:val="clear" w:color="auto" w:fill="FFFF00"/>
          </w:tcPr>
          <w:p w14:paraId="65C61C80" w14:textId="08A91BFE" w:rsidR="00FF70D9" w:rsidRPr="008F37F9" w:rsidRDefault="00FF70D9" w:rsidP="00FF70D9">
            <w:pPr>
              <w:pStyle w:val="TAL"/>
              <w:rPr>
                <w:sz w:val="20"/>
              </w:rPr>
            </w:pPr>
            <w:r>
              <w:rPr>
                <w:sz w:val="20"/>
              </w:rPr>
              <w:t>SA6</w:t>
            </w:r>
          </w:p>
        </w:tc>
        <w:tc>
          <w:tcPr>
            <w:tcW w:w="1062" w:type="dxa"/>
            <w:tcBorders>
              <w:left w:val="single" w:sz="12" w:space="0" w:color="auto"/>
              <w:right w:val="single" w:sz="12" w:space="0" w:color="auto"/>
            </w:tcBorders>
          </w:tcPr>
          <w:p w14:paraId="7C4042B9"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5261205" w14:textId="77777777" w:rsidR="00FF70D9" w:rsidRPr="00FD7EB0" w:rsidRDefault="00FF70D9" w:rsidP="00FF70D9">
            <w:pPr>
              <w:rPr>
                <w:rFonts w:ascii="Arial" w:hAnsi="Arial" w:cs="Arial"/>
                <w:sz w:val="20"/>
                <w:szCs w:val="20"/>
                <w:lang w:eastAsia="en-GB"/>
              </w:rPr>
            </w:pPr>
          </w:p>
          <w:p w14:paraId="208DF9B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01B0FE21" w14:textId="77777777" w:rsidR="00FF70D9" w:rsidRPr="00FD7EB0" w:rsidRDefault="00FF70D9" w:rsidP="00FF70D9">
            <w:pPr>
              <w:ind w:left="360"/>
              <w:rPr>
                <w:rFonts w:ascii="Arial" w:hAnsi="Arial" w:cs="Arial"/>
                <w:sz w:val="20"/>
                <w:szCs w:val="20"/>
                <w:lang w:eastAsia="en-GB"/>
              </w:rPr>
            </w:pPr>
          </w:p>
          <w:p w14:paraId="7E11F101"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Q-1: What are the information elements of the subscription request triggered by AMF to subscribe the “CAPIF-1/1e interaction events”?</w:t>
            </w:r>
          </w:p>
          <w:p w14:paraId="1157BC56"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6DE0FB4B"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Q-2: What are the information elements of the notification provided by CCF to AMF for the“CAPIF-1/1e interaction events”?</w:t>
            </w:r>
          </w:p>
          <w:p w14:paraId="6B155418"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2C4813A2" w14:textId="77777777" w:rsidR="00FF70D9" w:rsidRPr="00FD7EB0" w:rsidRDefault="00FF70D9" w:rsidP="00FF70D9">
            <w:pPr>
              <w:rPr>
                <w:rFonts w:ascii="Arial" w:hAnsi="Arial" w:cs="Arial"/>
                <w:sz w:val="20"/>
                <w:szCs w:val="20"/>
                <w:lang w:eastAsia="en-GB"/>
              </w:rPr>
            </w:pPr>
          </w:p>
          <w:p w14:paraId="6425EB84"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1DC9139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4DD0BE2F" w14:textId="77777777" w:rsidR="00FF70D9" w:rsidRDefault="00E05FA3" w:rsidP="00F41CD3">
            <w:pPr>
              <w:pStyle w:val="C1Normal"/>
            </w:pPr>
            <w:r>
              <w:t>Huawei: Keep the LS open.</w:t>
            </w:r>
          </w:p>
          <w:p w14:paraId="4C823B23" w14:textId="77777777" w:rsidR="000A0675" w:rsidRDefault="000A0675" w:rsidP="00F41CD3">
            <w:pPr>
              <w:pStyle w:val="C1Normal"/>
            </w:pPr>
            <w:r>
              <w:t xml:space="preserve">Nokia: </w:t>
            </w:r>
            <w:r w:rsidR="00DF43C0">
              <w:t>A</w:t>
            </w:r>
            <w:r w:rsidR="00F320E8">
              <w:t xml:space="preserve">ligned already. </w:t>
            </w:r>
          </w:p>
          <w:p w14:paraId="484CA672" w14:textId="5E785693" w:rsidR="00F320E8" w:rsidRPr="00C56D54" w:rsidRDefault="00F320E8" w:rsidP="00F41CD3">
            <w:pPr>
              <w:pStyle w:val="C1Normal"/>
            </w:pPr>
            <w:r>
              <w:t>Discuss the related CRs offline.</w:t>
            </w:r>
          </w:p>
        </w:tc>
      </w:tr>
      <w:tr w:rsidR="00FF70D9" w:rsidRPr="002F2600" w14:paraId="51E5EE30" w14:textId="77777777" w:rsidTr="006753D7">
        <w:tc>
          <w:tcPr>
            <w:tcW w:w="975" w:type="dxa"/>
            <w:tcBorders>
              <w:left w:val="single" w:sz="12" w:space="0" w:color="auto"/>
              <w:right w:val="single" w:sz="12" w:space="0" w:color="auto"/>
            </w:tcBorders>
          </w:tcPr>
          <w:p w14:paraId="2F66286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7D28685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23857B5" w14:textId="5AD4086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30" w:history="1">
              <w:r>
                <w:rPr>
                  <w:rStyle w:val="Hyperlink"/>
                  <w:rFonts w:ascii="Times New Roman" w:eastAsia="MS Mincho" w:hAnsi="Times New Roman"/>
                  <w:sz w:val="24"/>
                  <w:szCs w:val="24"/>
                  <w:lang w:val="en-US" w:eastAsia="ja-JP"/>
                </w:rPr>
                <w:t>4026</w:t>
              </w:r>
            </w:hyperlink>
          </w:p>
        </w:tc>
        <w:tc>
          <w:tcPr>
            <w:tcW w:w="3251" w:type="dxa"/>
            <w:tcBorders>
              <w:left w:val="single" w:sz="12" w:space="0" w:color="auto"/>
              <w:bottom w:val="single" w:sz="4" w:space="0" w:color="auto"/>
              <w:right w:val="single" w:sz="12" w:space="0" w:color="auto"/>
            </w:tcBorders>
          </w:tcPr>
          <w:p w14:paraId="16897CEB" w14:textId="0D58DA49" w:rsidR="00FF70D9" w:rsidRPr="008F37F9" w:rsidRDefault="00FF70D9" w:rsidP="00FF70D9">
            <w:pPr>
              <w:pStyle w:val="TAL"/>
              <w:rPr>
                <w:sz w:val="20"/>
              </w:rPr>
            </w:pPr>
            <w:r>
              <w:rPr>
                <w:sz w:val="20"/>
              </w:rPr>
              <w:t>LS in    LS on Study on Modernization of Specification Format and Procedures for 6G</w:t>
            </w:r>
          </w:p>
        </w:tc>
        <w:tc>
          <w:tcPr>
            <w:tcW w:w="1401" w:type="dxa"/>
            <w:tcBorders>
              <w:left w:val="single" w:sz="12" w:space="0" w:color="auto"/>
              <w:bottom w:val="single" w:sz="4" w:space="0" w:color="auto"/>
              <w:right w:val="single" w:sz="12" w:space="0" w:color="auto"/>
            </w:tcBorders>
          </w:tcPr>
          <w:p w14:paraId="338A05C2" w14:textId="24BAD240" w:rsidR="00FF70D9" w:rsidRPr="008F37F9" w:rsidRDefault="00FF70D9" w:rsidP="00FF70D9">
            <w:pPr>
              <w:pStyle w:val="TAL"/>
              <w:rPr>
                <w:sz w:val="20"/>
              </w:rPr>
            </w:pPr>
            <w:r>
              <w:rPr>
                <w:sz w:val="20"/>
              </w:rPr>
              <w:t>TSG SA</w:t>
            </w:r>
          </w:p>
        </w:tc>
        <w:tc>
          <w:tcPr>
            <w:tcW w:w="1062" w:type="dxa"/>
            <w:tcBorders>
              <w:left w:val="single" w:sz="12" w:space="0" w:color="auto"/>
              <w:right w:val="single" w:sz="12" w:space="0" w:color="auto"/>
            </w:tcBorders>
          </w:tcPr>
          <w:p w14:paraId="510BBAC4" w14:textId="26F20B7A" w:rsidR="00FF70D9" w:rsidRPr="008F37F9" w:rsidRDefault="006753D7" w:rsidP="00FF70D9">
            <w:pPr>
              <w:pStyle w:val="TAL"/>
              <w:rPr>
                <w:sz w:val="20"/>
              </w:rPr>
            </w:pPr>
            <w:r>
              <w:rPr>
                <w:sz w:val="20"/>
              </w:rPr>
              <w:t>Noted</w:t>
            </w:r>
          </w:p>
        </w:tc>
        <w:tc>
          <w:tcPr>
            <w:tcW w:w="4619" w:type="dxa"/>
            <w:tcBorders>
              <w:left w:val="single" w:sz="12" w:space="0" w:color="auto"/>
              <w:right w:val="single" w:sz="12" w:space="0" w:color="auto"/>
            </w:tcBorders>
          </w:tcPr>
          <w:p w14:paraId="4601BCF5" w14:textId="77777777" w:rsidR="00FF70D9" w:rsidRPr="00FD7EB0" w:rsidRDefault="00FF70D9" w:rsidP="00FF70D9">
            <w:pPr>
              <w:rPr>
                <w:rFonts w:ascii="Arial" w:hAnsi="Arial" w:cs="Arial"/>
                <w:sz w:val="20"/>
                <w:szCs w:val="20"/>
                <w:lang w:eastAsia="en-GB"/>
              </w:rPr>
            </w:pPr>
          </w:p>
          <w:p w14:paraId="4BBADDD1" w14:textId="77777777" w:rsidR="00FF70D9" w:rsidRPr="00FD7EB0" w:rsidRDefault="00FF70D9" w:rsidP="00FF70D9">
            <w:pPr>
              <w:rPr>
                <w:rFonts w:ascii="Arial" w:hAnsi="Arial" w:cs="Arial"/>
                <w:sz w:val="20"/>
                <w:szCs w:val="20"/>
                <w:lang w:val="fr-FR" w:eastAsia="en-GB"/>
              </w:rPr>
            </w:pPr>
            <w:r w:rsidRPr="00FD7EB0">
              <w:rPr>
                <w:rFonts w:ascii="Arial" w:hAnsi="Arial" w:cs="Arial"/>
                <w:sz w:val="20"/>
                <w:szCs w:val="20"/>
                <w:lang w:val="fr-FR" w:eastAsia="en-GB"/>
              </w:rPr>
              <w:t xml:space="preserve">To : RAN1, RAN2, RAN3, RAN4, RAN5, SA1, SA2, SA3, SA4, SA5, SA6, CT1, </w:t>
            </w:r>
            <w:r w:rsidRPr="00FD7EB0">
              <w:rPr>
                <w:rFonts w:ascii="Arial" w:hAnsi="Arial" w:cs="Arial"/>
                <w:b/>
                <w:bCs/>
                <w:sz w:val="20"/>
                <w:szCs w:val="20"/>
                <w:lang w:val="fr-FR" w:eastAsia="en-GB"/>
              </w:rPr>
              <w:t>CT3</w:t>
            </w:r>
            <w:r w:rsidRPr="00FD7EB0">
              <w:rPr>
                <w:rFonts w:ascii="Arial" w:hAnsi="Arial" w:cs="Arial"/>
                <w:sz w:val="20"/>
                <w:szCs w:val="20"/>
                <w:lang w:val="fr-FR" w:eastAsia="en-GB"/>
              </w:rPr>
              <w:t>, CT4, CT6 Cc : TSG RAN, TSG CT</w:t>
            </w:r>
          </w:p>
          <w:p w14:paraId="5ADC7A75" w14:textId="77777777" w:rsidR="00FF70D9" w:rsidRPr="00FD7EB0" w:rsidRDefault="00FF70D9" w:rsidP="00FF70D9">
            <w:pPr>
              <w:rPr>
                <w:rFonts w:ascii="Arial" w:hAnsi="Arial" w:cs="Arial"/>
                <w:sz w:val="20"/>
                <w:szCs w:val="20"/>
                <w:lang w:eastAsia="en-GB"/>
              </w:rPr>
            </w:pPr>
          </w:p>
          <w:p w14:paraId="5752CB0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TSG SA would like to draw the attention of delegates from all WGs to the ongoing Study on Modernization of Specification Format and Procedures for 6G which started at the TSG #108 meetings (see SID in </w:t>
            </w:r>
            <w:hyperlink r:id="rId31" w:history="1">
              <w:r w:rsidRPr="00FD7EB0">
                <w:rPr>
                  <w:rStyle w:val="Hyperlink"/>
                  <w:rFonts w:ascii="Arial" w:hAnsi="Arial" w:cs="Arial"/>
                  <w:sz w:val="20"/>
                  <w:szCs w:val="20"/>
                  <w:lang w:eastAsia="en-GB"/>
                </w:rPr>
                <w:t>SP-250802</w:t>
              </w:r>
            </w:hyperlink>
            <w:r w:rsidRPr="00FD7EB0">
              <w:rPr>
                <w:rFonts w:ascii="Arial" w:hAnsi="Arial" w:cs="Arial"/>
                <w:sz w:val="20"/>
                <w:szCs w:val="20"/>
                <w:lang w:eastAsia="en-GB"/>
              </w:rPr>
              <w:t>).</w:t>
            </w:r>
          </w:p>
          <w:p w14:paraId="1E445E7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Initial studies have gathered information on the benefits, shortcomings and pain-points of 3GPP’s current specification formats and working methods, as well as potential benefits to be targeted. Further, requirements were identified for any improvements to specifications and working methods. This information is being captured in </w:t>
            </w:r>
            <w:hyperlink r:id="rId32" w:history="1">
              <w:r w:rsidRPr="00FD7EB0">
                <w:rPr>
                  <w:rStyle w:val="Hyperlink"/>
                  <w:rFonts w:ascii="Arial" w:hAnsi="Arial" w:cs="Arial"/>
                  <w:sz w:val="20"/>
                  <w:szCs w:val="20"/>
                  <w:lang w:eastAsia="en-GB"/>
                </w:rPr>
                <w:t>TR 21.802 v0.1.0</w:t>
              </w:r>
            </w:hyperlink>
            <w:r w:rsidRPr="00FD7EB0">
              <w:rPr>
                <w:rFonts w:ascii="Arial" w:hAnsi="Arial" w:cs="Arial"/>
                <w:sz w:val="20"/>
                <w:szCs w:val="20"/>
                <w:lang w:eastAsia="en-GB"/>
              </w:rPr>
              <w:t>.</w:t>
            </w:r>
          </w:p>
          <w:p w14:paraId="3FE872D7"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The primary focus for the next two quarters will be on objectives 2 and 3 of the study.</w:t>
            </w:r>
          </w:p>
          <w:p w14:paraId="538A6EC2"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It is important that this study takes into account the needs and ways of working of all groups in 3GPP, and therefore companies are encouraged to bring the collective experience of their delegates across 3GPP to engage with the study.</w:t>
            </w:r>
          </w:p>
          <w:p w14:paraId="00C7DB5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Companies are reminded that a dedicated email reflector </w:t>
            </w:r>
            <w:hyperlink r:id="rId33" w:history="1">
              <w:r w:rsidRPr="00FD7EB0">
                <w:rPr>
                  <w:rStyle w:val="Hyperlink"/>
                  <w:rFonts w:ascii="Arial" w:hAnsi="Arial" w:cs="Arial"/>
                  <w:sz w:val="20"/>
                  <w:szCs w:val="20"/>
                  <w:lang w:eastAsia="en-GB"/>
                </w:rPr>
                <w:t>3gpp_spec_modernisation@list.etsi.org</w:t>
              </w:r>
            </w:hyperlink>
            <w:r w:rsidRPr="00FD7EB0">
              <w:rPr>
                <w:rFonts w:ascii="Arial" w:hAnsi="Arial" w:cs="Arial"/>
                <w:sz w:val="20"/>
                <w:szCs w:val="20"/>
                <w:lang w:eastAsia="en-GB"/>
              </w:rPr>
              <w:t xml:space="preserve"> is in operation for this Study, and the Conference Calls for the study can be found as “3GPP-Conference Call on 3GPP Spec Modernization” on the 3GPP Portal and registration performed in the usual way. The next two conference calls are listed below for information below:</w:t>
            </w:r>
          </w:p>
          <w:p w14:paraId="15F2F4CE"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#3</w:t>
            </w:r>
          </w:p>
          <w:p w14:paraId="0E36BB21" w14:textId="24A652B6"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 9</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October 2025</w:t>
            </w:r>
          </w:p>
          <w:p w14:paraId="3E8A53D3"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#4</w:t>
            </w:r>
          </w:p>
          <w:p w14:paraId="64B593A4" w14:textId="2EFF75FA"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(UTC)10</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November 2025</w:t>
            </w:r>
          </w:p>
          <w:p w14:paraId="24EDD7D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TSG SA asks all groups to remind delegates about the ongoing Study on Modernization of Specification Format and Procedures for 6G and to encourage participation to reflect the needs and ways of working of all groups.</w:t>
            </w:r>
          </w:p>
          <w:p w14:paraId="537DA8B2" w14:textId="77777777" w:rsidR="00FF70D9" w:rsidRPr="00FD7EB0" w:rsidRDefault="00FF70D9" w:rsidP="00FF70D9">
            <w:pPr>
              <w:rPr>
                <w:rFonts w:ascii="Arial" w:hAnsi="Arial" w:cs="Arial"/>
                <w:sz w:val="20"/>
                <w:szCs w:val="20"/>
                <w:lang w:eastAsia="en-GB"/>
              </w:rPr>
            </w:pPr>
          </w:p>
          <w:p w14:paraId="16BD95D9"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22A6FD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Delegates are encouraged to check the ongoing studies and participate in the conferences.</w:t>
            </w:r>
          </w:p>
          <w:p w14:paraId="4A08E27F" w14:textId="77777777" w:rsidR="00FF70D9" w:rsidRPr="00C56D54" w:rsidRDefault="00FF70D9" w:rsidP="00FF70D9">
            <w:pPr>
              <w:pStyle w:val="TAL"/>
              <w:rPr>
                <w:i/>
                <w:sz w:val="20"/>
              </w:rPr>
            </w:pPr>
          </w:p>
        </w:tc>
      </w:tr>
      <w:tr w:rsidR="00672B61" w:rsidRPr="002F2600" w14:paraId="65680D16" w14:textId="77777777" w:rsidTr="00EA54F1">
        <w:tc>
          <w:tcPr>
            <w:tcW w:w="975" w:type="dxa"/>
            <w:tcBorders>
              <w:left w:val="single" w:sz="12" w:space="0" w:color="auto"/>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09FDCB08" w:rsidR="00672B61" w:rsidRPr="005038CE" w:rsidRDefault="00DC577B" w:rsidP="00672B61">
            <w:pPr>
              <w:pStyle w:val="FP"/>
              <w:suppressLineNumbers/>
              <w:suppressAutoHyphens/>
              <w:spacing w:before="60" w:after="60"/>
              <w:jc w:val="center"/>
              <w:rPr>
                <w:rFonts w:ascii="Times New Roman" w:hAnsi="Times New Roman"/>
                <w:sz w:val="24"/>
                <w:szCs w:val="24"/>
              </w:rPr>
            </w:pPr>
            <w:hyperlink r:id="rId34" w:history="1">
              <w:r>
                <w:rPr>
                  <w:rStyle w:val="Hyperlink"/>
                  <w:rFonts w:ascii="Times New Roman" w:eastAsia="MS Mincho" w:hAnsi="Times New Roman"/>
                  <w:sz w:val="24"/>
                  <w:szCs w:val="24"/>
                  <w:lang w:val="en-US" w:eastAsia="ja-JP"/>
                </w:rPr>
                <w:t>4290</w:t>
              </w:r>
            </w:hyperlink>
          </w:p>
        </w:tc>
        <w:tc>
          <w:tcPr>
            <w:tcW w:w="3251" w:type="dxa"/>
            <w:tcBorders>
              <w:left w:val="single" w:sz="12" w:space="0" w:color="auto"/>
              <w:bottom w:val="single" w:sz="4" w:space="0" w:color="auto"/>
              <w:right w:val="single" w:sz="12" w:space="0" w:color="auto"/>
            </w:tcBorders>
            <w:shd w:val="clear" w:color="auto" w:fill="FFFF00"/>
          </w:tcPr>
          <w:p w14:paraId="175A3125" w14:textId="773BFA3E" w:rsidR="00672B61" w:rsidRPr="008F37F9" w:rsidRDefault="003249BB" w:rsidP="00672B61">
            <w:pPr>
              <w:pStyle w:val="TAL"/>
              <w:rPr>
                <w:sz w:val="20"/>
              </w:rPr>
            </w:pPr>
            <w:r>
              <w:rPr>
                <w:sz w:val="20"/>
              </w:rPr>
              <w:t>LS out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7A1C1CEC" w14:textId="52FC1083" w:rsidR="00672B61" w:rsidRPr="008F37F9" w:rsidRDefault="003249BB" w:rsidP="00672B61">
            <w:pPr>
              <w:pStyle w:val="TAL"/>
              <w:rPr>
                <w:sz w:val="20"/>
              </w:rPr>
            </w:pPr>
            <w:r>
              <w:rPr>
                <w:sz w:val="20"/>
              </w:rPr>
              <w:t>Nokia</w:t>
            </w:r>
          </w:p>
        </w:tc>
        <w:tc>
          <w:tcPr>
            <w:tcW w:w="1062" w:type="dxa"/>
            <w:tcBorders>
              <w:left w:val="single" w:sz="12" w:space="0" w:color="auto"/>
              <w:right w:val="single" w:sz="12" w:space="0" w:color="auto"/>
            </w:tcBorders>
          </w:tcPr>
          <w:p w14:paraId="238E8AB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38C1A478" w14:textId="77777777" w:rsidR="00672B61" w:rsidRDefault="00405AAD" w:rsidP="00405AAD">
            <w:pPr>
              <w:pStyle w:val="C1Normal"/>
            </w:pPr>
            <w:r>
              <w:t>Ericsson: If we agree with the CR, it should start from R15.</w:t>
            </w:r>
          </w:p>
          <w:p w14:paraId="2AD69ECC" w14:textId="77777777" w:rsidR="00405AAD" w:rsidRDefault="00405AAD" w:rsidP="00405AAD">
            <w:pPr>
              <w:pStyle w:val="C1Normal"/>
            </w:pPr>
            <w:r>
              <w:t>Huawei: Ok with sending an LS but no CR should be agreed.</w:t>
            </w:r>
          </w:p>
          <w:p w14:paraId="2E6B4CA4" w14:textId="4266C403" w:rsidR="00405AAD" w:rsidRPr="00C56D54" w:rsidRDefault="000B671C" w:rsidP="00405AAD">
            <w:pPr>
              <w:pStyle w:val="C1Normal"/>
            </w:pPr>
            <w:r>
              <w:t xml:space="preserve">Nokia: </w:t>
            </w:r>
            <w:r w:rsidR="00A765E9">
              <w:t>Open to have it from R15.</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Tdocs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174A67F1"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w:t>
            </w:r>
            <w:r w:rsidR="00A97F05">
              <w:rPr>
                <w:rFonts w:ascii="Arial" w:hAnsi="Arial" w:cs="Arial"/>
                <w:sz w:val="20"/>
                <w:szCs w:val="20"/>
              </w:rPr>
              <w:t xml:space="preserve"> done</w:t>
            </w:r>
            <w:r w:rsidRPr="00932A02">
              <w:rPr>
                <w:rFonts w:ascii="Arial" w:hAnsi="Arial" w:cs="Arial"/>
                <w:sz w:val="20"/>
                <w:szCs w:val="20"/>
              </w:rPr>
              <w:t xml:space="preserve">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0B63E306"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 xml:space="preserve">change http to https in the url field, if not </w:t>
            </w:r>
            <w:r w:rsidR="006D13CE">
              <w:rPr>
                <w:rFonts w:ascii="Arial" w:hAnsi="Arial" w:cs="Arial"/>
                <w:sz w:val="20"/>
                <w:szCs w:val="20"/>
              </w:rPr>
              <w:t xml:space="preserve">done </w:t>
            </w:r>
            <w:r w:rsidR="00672B61" w:rsidRPr="00932A02">
              <w:rPr>
                <w:rFonts w:ascii="Arial" w:hAnsi="Arial" w:cs="Arial"/>
                <w:sz w:val="20"/>
                <w:szCs w:val="20"/>
              </w:rPr>
              <w:t>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lastRenderedPageBreak/>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Only Tdocs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[ExtSIPI]</w:t>
            </w:r>
          </w:p>
          <w:p w14:paraId="0466EDC9" w14:textId="77777777" w:rsidR="00672B61" w:rsidRPr="00895F55" w:rsidRDefault="00672B61" w:rsidP="00672B61">
            <w:pPr>
              <w:pStyle w:val="TAL"/>
              <w:rPr>
                <w:color w:val="0000FF"/>
                <w:sz w:val="20"/>
              </w:rPr>
            </w:pPr>
            <w:r w:rsidRPr="00895F55">
              <w:rPr>
                <w:color w:val="0000FF"/>
                <w:sz w:val="20"/>
              </w:rPr>
              <w:t>[SIP_Nc]</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[eIMS_RP]</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[PCC-Enh]</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C9778F" w14:paraId="635FD255" w14:textId="77777777" w:rsidTr="00AE49F7">
        <w:trPr>
          <w:trHeight w:val="305"/>
        </w:trPr>
        <w:tc>
          <w:tcPr>
            <w:tcW w:w="975" w:type="dxa"/>
            <w:tcBorders>
              <w:left w:val="single" w:sz="12" w:space="0" w:color="auto"/>
              <w:right w:val="single" w:sz="12" w:space="0" w:color="auto"/>
            </w:tcBorders>
          </w:tcPr>
          <w:p w14:paraId="1BFCC084" w14:textId="77777777" w:rsidR="00672B61" w:rsidRPr="008F37F9" w:rsidRDefault="00672B61" w:rsidP="00672B61">
            <w:pPr>
              <w:pStyle w:val="TAL"/>
              <w:rPr>
                <w:b/>
                <w:bCs/>
                <w:sz w:val="24"/>
              </w:rPr>
            </w:pPr>
            <w:r w:rsidRPr="00450BD0">
              <w:rPr>
                <w:sz w:val="20"/>
              </w:rPr>
              <w:lastRenderedPageBreak/>
              <w:t>10.1</w:t>
            </w:r>
          </w:p>
        </w:tc>
        <w:tc>
          <w:tcPr>
            <w:tcW w:w="2635" w:type="dxa"/>
            <w:tcBorders>
              <w:left w:val="single" w:sz="12" w:space="0" w:color="auto"/>
              <w:right w:val="single" w:sz="12" w:space="0" w:color="auto"/>
            </w:tcBorders>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tcPr>
          <w:p w14:paraId="509E48E8" w14:textId="77777777" w:rsidR="00672B61" w:rsidRPr="00147CA0" w:rsidRDefault="00672B61" w:rsidP="00672B61">
            <w:pPr>
              <w:pStyle w:val="TAL"/>
              <w:rPr>
                <w:sz w:val="20"/>
                <w:lang w:val="es-ES"/>
              </w:rPr>
            </w:pPr>
          </w:p>
        </w:tc>
      </w:tr>
      <w:tr w:rsidR="00672B61" w:rsidRPr="002F2600" w14:paraId="154D77EF" w14:textId="77777777" w:rsidTr="00AE49F7">
        <w:trPr>
          <w:trHeight w:val="305"/>
        </w:trPr>
        <w:tc>
          <w:tcPr>
            <w:tcW w:w="975" w:type="dxa"/>
            <w:tcBorders>
              <w:left w:val="single" w:sz="12" w:space="0" w:color="auto"/>
              <w:right w:val="single" w:sz="12" w:space="0" w:color="auto"/>
            </w:tcBorders>
          </w:tcPr>
          <w:p w14:paraId="6E14EFDA" w14:textId="77777777" w:rsidR="00672B61" w:rsidRPr="008F37F9" w:rsidRDefault="00672B61" w:rsidP="00672B61">
            <w:pPr>
              <w:pStyle w:val="TAL"/>
              <w:rPr>
                <w:b/>
                <w:bCs/>
                <w:sz w:val="24"/>
              </w:rPr>
            </w:pPr>
            <w:r w:rsidRPr="00450BD0">
              <w:rPr>
                <w:sz w:val="20"/>
              </w:rPr>
              <w:t>10.2</w:t>
            </w:r>
          </w:p>
        </w:tc>
        <w:tc>
          <w:tcPr>
            <w:tcW w:w="2635" w:type="dxa"/>
            <w:tcBorders>
              <w:left w:val="single" w:sz="12" w:space="0" w:color="auto"/>
              <w:right w:val="single" w:sz="12" w:space="0" w:color="auto"/>
            </w:tcBorders>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[PCC-Enh]</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[eMPS-CN]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tcPr>
          <w:p w14:paraId="607EE403" w14:textId="77777777" w:rsidR="00672B61" w:rsidRPr="008F37F9" w:rsidRDefault="00672B61" w:rsidP="00672B61">
            <w:pPr>
              <w:pStyle w:val="TAL"/>
              <w:rPr>
                <w:b/>
                <w:bCs/>
                <w:sz w:val="24"/>
              </w:rPr>
            </w:pPr>
            <w:r w:rsidRPr="005E0243">
              <w:rPr>
                <w:sz w:val="20"/>
              </w:rPr>
              <w:lastRenderedPageBreak/>
              <w:t>11.1</w:t>
            </w:r>
          </w:p>
        </w:tc>
        <w:tc>
          <w:tcPr>
            <w:tcW w:w="2635" w:type="dxa"/>
            <w:tcBorders>
              <w:left w:val="single" w:sz="12" w:space="0" w:color="auto"/>
              <w:right w:val="single" w:sz="12" w:space="0" w:color="auto"/>
            </w:tcBorders>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[vSRVCC-CT]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[rSRVCC-CT]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[eMPS_Gateway]</w:t>
            </w:r>
          </w:p>
          <w:p w14:paraId="3E3B01C8" w14:textId="77777777" w:rsidR="00672B61" w:rsidRPr="005E0243" w:rsidRDefault="00672B61" w:rsidP="00672B61">
            <w:pPr>
              <w:pStyle w:val="TAL"/>
              <w:rPr>
                <w:color w:val="0000FF"/>
                <w:sz w:val="20"/>
              </w:rPr>
            </w:pPr>
            <w:r w:rsidRPr="005E0243">
              <w:rPr>
                <w:color w:val="0000FF"/>
                <w:sz w:val="20"/>
              </w:rPr>
              <w:t>[NNI_timers]</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tcPr>
          <w:p w14:paraId="3F9DFD93" w14:textId="77777777" w:rsidR="00672B61" w:rsidRPr="008F37F9" w:rsidRDefault="00672B61" w:rsidP="00672B61">
            <w:pPr>
              <w:pStyle w:val="TAL"/>
              <w:rPr>
                <w:b/>
                <w:bCs/>
                <w:sz w:val="24"/>
              </w:rPr>
            </w:pPr>
            <w:r w:rsidRPr="003F4429">
              <w:rPr>
                <w:sz w:val="20"/>
              </w:rPr>
              <w:t>11.2</w:t>
            </w:r>
          </w:p>
        </w:tc>
        <w:tc>
          <w:tcPr>
            <w:tcW w:w="2635" w:type="dxa"/>
            <w:tcBorders>
              <w:left w:val="single" w:sz="12" w:space="0" w:color="auto"/>
              <w:right w:val="single" w:sz="12" w:space="0" w:color="auto"/>
            </w:tcBorders>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[PCC-Enh]</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[vSRVCC-CT] – PC</w:t>
            </w:r>
          </w:p>
          <w:p w14:paraId="75B5BD38" w14:textId="77777777" w:rsidR="00672B61" w:rsidRPr="003F4429" w:rsidRDefault="00672B61" w:rsidP="00672B61">
            <w:pPr>
              <w:pStyle w:val="TAL"/>
              <w:rPr>
                <w:color w:val="0000FF"/>
                <w:sz w:val="20"/>
              </w:rPr>
            </w:pPr>
            <w:r w:rsidRPr="003F4429">
              <w:rPr>
                <w:color w:val="0000FF"/>
                <w:sz w:val="20"/>
              </w:rPr>
              <w:t>[rSRVCC-CT]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[SaMOG_WLAN-CN]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[eNR_EPC]</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tcPr>
          <w:p w14:paraId="0CE4A00B" w14:textId="77777777" w:rsidR="00672B61" w:rsidRPr="008F37F9" w:rsidRDefault="00672B61" w:rsidP="00672B61">
            <w:pPr>
              <w:pStyle w:val="TAL"/>
              <w:rPr>
                <w:b/>
                <w:bCs/>
                <w:sz w:val="24"/>
              </w:rPr>
            </w:pPr>
            <w:r w:rsidRPr="009F5500">
              <w:rPr>
                <w:sz w:val="20"/>
              </w:rPr>
              <w:lastRenderedPageBreak/>
              <w:t>12.1</w:t>
            </w:r>
          </w:p>
        </w:tc>
        <w:tc>
          <w:tcPr>
            <w:tcW w:w="2635" w:type="dxa"/>
            <w:tcBorders>
              <w:left w:val="single" w:sz="12" w:space="0" w:color="auto"/>
              <w:right w:val="single" w:sz="12" w:space="0" w:color="auto"/>
            </w:tcBorders>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[eMEDIASEC-CT]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[eDRVCC]</w:t>
            </w:r>
          </w:p>
          <w:p w14:paraId="1E1FF74E" w14:textId="77777777" w:rsidR="00672B61" w:rsidRPr="009F5500" w:rsidRDefault="00672B61" w:rsidP="00672B61">
            <w:pPr>
              <w:pStyle w:val="TAL"/>
              <w:rPr>
                <w:color w:val="0000FF"/>
                <w:sz w:val="20"/>
              </w:rPr>
            </w:pPr>
            <w:r w:rsidRPr="009F5500">
              <w:rPr>
                <w:color w:val="0000FF"/>
                <w:sz w:val="20"/>
              </w:rPr>
              <w:t>[bSRVCC]</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[BusTI-CT]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[eIODB]</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EVS_codec-CT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tcPr>
          <w:p w14:paraId="669D1EED" w14:textId="77777777" w:rsidR="00672B61" w:rsidRPr="008F37F9" w:rsidRDefault="00672B61" w:rsidP="00672B61">
            <w:pPr>
              <w:pStyle w:val="TAL"/>
              <w:rPr>
                <w:b/>
                <w:bCs/>
                <w:sz w:val="24"/>
              </w:rPr>
            </w:pPr>
            <w:r w:rsidRPr="009F5500">
              <w:rPr>
                <w:sz w:val="20"/>
              </w:rPr>
              <w:t>12.2</w:t>
            </w:r>
          </w:p>
        </w:tc>
        <w:tc>
          <w:tcPr>
            <w:tcW w:w="2635" w:type="dxa"/>
            <w:tcBorders>
              <w:left w:val="single" w:sz="12" w:space="0" w:color="auto"/>
              <w:right w:val="single" w:sz="12" w:space="0" w:color="auto"/>
            </w:tcBorders>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[SAES_WLAN_EPC_intwk]</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[eMBMS_Rest]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MTCe-SDDTE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ProSe-CT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tcPr>
          <w:p w14:paraId="0EF0ECC6" w14:textId="77777777" w:rsidR="00672B61" w:rsidRPr="008F37F9" w:rsidRDefault="00672B61" w:rsidP="00672B61">
            <w:pPr>
              <w:pStyle w:val="TAL"/>
              <w:rPr>
                <w:b/>
                <w:bCs/>
                <w:sz w:val="24"/>
              </w:rPr>
            </w:pPr>
            <w:r w:rsidRPr="00FD1A9D">
              <w:rPr>
                <w:sz w:val="20"/>
              </w:rPr>
              <w:lastRenderedPageBreak/>
              <w:t>13.1</w:t>
            </w:r>
          </w:p>
        </w:tc>
        <w:tc>
          <w:tcPr>
            <w:tcW w:w="2635" w:type="dxa"/>
            <w:tcBorders>
              <w:left w:val="single" w:sz="12" w:space="0" w:color="auto"/>
              <w:right w:val="single" w:sz="12" w:space="0" w:color="auto"/>
            </w:tcBorders>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EVSoCS-CT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mSRVCC</w:t>
            </w:r>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r w:rsidRPr="00FD1A9D">
              <w:rPr>
                <w:rFonts w:hint="eastAsia"/>
                <w:color w:val="0000FF"/>
                <w:sz w:val="20"/>
              </w:rPr>
              <w:t>e</w:t>
            </w:r>
            <w:r w:rsidRPr="00FD1A9D">
              <w:rPr>
                <w:color w:val="0000FF"/>
                <w:sz w:val="20"/>
              </w:rPr>
              <w:t>WebRTC</w:t>
            </w:r>
            <w:r w:rsidRPr="00FD1A9D">
              <w:rPr>
                <w:rFonts w:hint="eastAsia"/>
                <w:color w:val="0000FF"/>
                <w:sz w:val="20"/>
              </w:rPr>
              <w:t>i_CT]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[eDRX-CT]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tcPr>
          <w:p w14:paraId="6A713760" w14:textId="77777777" w:rsidR="00672B61" w:rsidRPr="008F37F9" w:rsidRDefault="00672B61" w:rsidP="00672B61">
            <w:pPr>
              <w:pStyle w:val="TAL"/>
              <w:rPr>
                <w:b/>
                <w:bCs/>
                <w:sz w:val="24"/>
              </w:rPr>
            </w:pPr>
            <w:r w:rsidRPr="00FD1A9D">
              <w:rPr>
                <w:sz w:val="20"/>
              </w:rPr>
              <w:t>13.2</w:t>
            </w:r>
          </w:p>
        </w:tc>
        <w:tc>
          <w:tcPr>
            <w:tcW w:w="2635" w:type="dxa"/>
            <w:tcBorders>
              <w:left w:val="single" w:sz="12" w:space="0" w:color="auto"/>
              <w:right w:val="single" w:sz="12" w:space="0" w:color="auto"/>
            </w:tcBorders>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r>
              <w:rPr>
                <w:color w:val="0000FF"/>
                <w:sz w:val="20"/>
              </w:rPr>
              <w:t>V</w:t>
            </w:r>
            <w:r w:rsidRPr="00FD1A9D">
              <w:rPr>
                <w:color w:val="0000FF"/>
                <w:sz w:val="20"/>
              </w:rPr>
              <w:t>oE-UTRAN_PPD-CT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[cDOCME_PCC]</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eProSe-Ext-CT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MBMS_enh-CT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DiaPri</w:t>
            </w:r>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CIoT-CT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tcPr>
          <w:p w14:paraId="7616E3F1" w14:textId="77777777" w:rsidR="00672B61" w:rsidRPr="008F37F9" w:rsidRDefault="00672B61" w:rsidP="00672B61">
            <w:pPr>
              <w:pStyle w:val="TAL"/>
              <w:rPr>
                <w:b/>
                <w:bCs/>
                <w:sz w:val="24"/>
              </w:rPr>
            </w:pPr>
            <w:r>
              <w:rPr>
                <w:sz w:val="20"/>
              </w:rPr>
              <w:lastRenderedPageBreak/>
              <w:t>14.1</w:t>
            </w:r>
          </w:p>
        </w:tc>
        <w:tc>
          <w:tcPr>
            <w:tcW w:w="2635" w:type="dxa"/>
            <w:tcBorders>
              <w:left w:val="single" w:sz="12" w:space="0" w:color="auto"/>
              <w:right w:val="single" w:sz="12" w:space="0" w:color="auto"/>
            </w:tcBorders>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MCImp-eMCPTT-CT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tcPr>
          <w:p w14:paraId="334DBAD0" w14:textId="77777777" w:rsidR="00672B61" w:rsidRPr="008F37F9" w:rsidRDefault="00672B61" w:rsidP="00672B61">
            <w:pPr>
              <w:pStyle w:val="TAL"/>
              <w:rPr>
                <w:b/>
                <w:bCs/>
                <w:sz w:val="24"/>
              </w:rPr>
            </w:pPr>
            <w:r>
              <w:rPr>
                <w:sz w:val="20"/>
              </w:rPr>
              <w:t>14.2</w:t>
            </w:r>
          </w:p>
        </w:tc>
        <w:tc>
          <w:tcPr>
            <w:tcW w:w="2635" w:type="dxa"/>
            <w:tcBorders>
              <w:left w:val="single" w:sz="12" w:space="0" w:color="auto"/>
              <w:right w:val="single" w:sz="12" w:space="0" w:color="auto"/>
            </w:tcBorders>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[NonIP_GPRS-CT]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[DLoCMe]</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[AE_enTV-CT]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r w:rsidRPr="00E6295B">
              <w:rPr>
                <w:color w:val="0000FF"/>
                <w:sz w:val="20"/>
              </w:rPr>
              <w:t>eCNAM-CT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r w:rsidRPr="00E6295B">
              <w:rPr>
                <w:color w:val="0000FF"/>
                <w:sz w:val="20"/>
              </w:rPr>
              <w:t>eMCVideo-CT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r w:rsidRPr="00977711">
              <w:rPr>
                <w:color w:val="0000FF"/>
                <w:sz w:val="20"/>
              </w:rPr>
              <w:t>bSRVCC_MT</w:t>
            </w:r>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r w:rsidRPr="00977711">
              <w:rPr>
                <w:color w:val="0000FF"/>
                <w:sz w:val="20"/>
              </w:rPr>
              <w:t>eSPECTRE</w:t>
            </w:r>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tcPr>
          <w:p w14:paraId="744C02F7" w14:textId="77777777" w:rsidR="00672B61" w:rsidRPr="008F37F9" w:rsidRDefault="00672B61" w:rsidP="00672B61">
            <w:pPr>
              <w:pStyle w:val="TAL"/>
              <w:rPr>
                <w:b/>
                <w:bCs/>
                <w:sz w:val="24"/>
              </w:rPr>
            </w:pPr>
            <w:r>
              <w:rPr>
                <w:sz w:val="20"/>
              </w:rPr>
              <w:lastRenderedPageBreak/>
              <w:t>15.2</w:t>
            </w:r>
          </w:p>
        </w:tc>
        <w:tc>
          <w:tcPr>
            <w:tcW w:w="2635" w:type="dxa"/>
            <w:tcBorders>
              <w:left w:val="single" w:sz="12" w:space="0" w:color="auto"/>
              <w:right w:val="single" w:sz="12" w:space="0" w:color="auto"/>
            </w:tcBorders>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r w:rsidRPr="00E6295B">
              <w:rPr>
                <w:color w:val="0000FF"/>
                <w:sz w:val="20"/>
              </w:rPr>
              <w:t>eVoLP-CT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r w:rsidRPr="000314BF">
              <w:rPr>
                <w:color w:val="0000FF"/>
                <w:sz w:val="20"/>
              </w:rPr>
              <w:t>MuD</w:t>
            </w:r>
            <w:r w:rsidRPr="00043457">
              <w:rPr>
                <w:color w:val="0000FF"/>
                <w:sz w:val="20"/>
              </w:rPr>
              <w:t>]</w:t>
            </w:r>
          </w:p>
          <w:p w14:paraId="4C1E464B" w14:textId="77777777" w:rsidR="00672B61" w:rsidRPr="00147CA0" w:rsidRDefault="00672B61" w:rsidP="00672B61">
            <w:pPr>
              <w:pStyle w:val="TAL"/>
              <w:rPr>
                <w:color w:val="0000FF"/>
                <w:sz w:val="20"/>
                <w:lang w:val="es-ES"/>
              </w:rPr>
            </w:pPr>
            <w:r w:rsidRPr="00147CA0">
              <w:rPr>
                <w:color w:val="0000FF"/>
                <w:sz w:val="20"/>
                <w:lang w:val="es-ES"/>
              </w:rPr>
              <w:t>[IMSProtoc16]</w:t>
            </w:r>
          </w:p>
          <w:p w14:paraId="407B8695" w14:textId="77777777" w:rsidR="00672B61" w:rsidRPr="00147CA0" w:rsidRDefault="00672B61" w:rsidP="00672B61">
            <w:pPr>
              <w:pStyle w:val="TAL"/>
              <w:rPr>
                <w:color w:val="0000FF"/>
                <w:sz w:val="20"/>
                <w:lang w:val="es-ES"/>
              </w:rPr>
            </w:pPr>
            <w:r w:rsidRPr="00147CA0">
              <w:rPr>
                <w:color w:val="0000FF"/>
                <w:sz w:val="20"/>
                <w:lang w:val="es-ES"/>
              </w:rPr>
              <w:t>[E2E_DELAY]</w:t>
            </w:r>
          </w:p>
          <w:p w14:paraId="5DE6EC13" w14:textId="77777777" w:rsidR="00672B61" w:rsidRPr="00147CA0" w:rsidRDefault="00672B61" w:rsidP="00672B61">
            <w:pPr>
              <w:pStyle w:val="TAL"/>
              <w:rPr>
                <w:color w:val="0000FF"/>
                <w:sz w:val="20"/>
                <w:lang w:val="es-ES"/>
              </w:rPr>
            </w:pPr>
            <w:r w:rsidRPr="00147CA0">
              <w:rPr>
                <w:rFonts w:eastAsia="SimSun" w:hint="eastAsia"/>
                <w:color w:val="0000FF"/>
                <w:sz w:val="20"/>
                <w:lang w:val="es-ES" w:eastAsia="zh-CN"/>
              </w:rPr>
              <w:t>[</w:t>
            </w:r>
            <w:r w:rsidRPr="00147CA0">
              <w:rPr>
                <w:color w:val="0000FF"/>
                <w:sz w:val="20"/>
                <w:lang w:val="es-ES"/>
              </w:rPr>
              <w:t>VBCLTE]</w:t>
            </w:r>
          </w:p>
          <w:p w14:paraId="7EFB8EF5" w14:textId="77777777" w:rsidR="00672B61" w:rsidRPr="00147CA0" w:rsidRDefault="00672B61" w:rsidP="00672B61">
            <w:pPr>
              <w:pStyle w:val="TAL"/>
              <w:rPr>
                <w:color w:val="0000FF"/>
                <w:sz w:val="20"/>
                <w:lang w:val="es-ES"/>
              </w:rPr>
            </w:pPr>
            <w:r w:rsidRPr="00147CA0">
              <w:rPr>
                <w:color w:val="0000FF"/>
                <w:sz w:val="20"/>
                <w:lang w:val="es-ES"/>
              </w:rPr>
              <w:t>[eIMS5G_SBA]</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eNA</w:t>
            </w:r>
            <w:r w:rsidRPr="00147CA0">
              <w:rPr>
                <w:rFonts w:eastAsia="SimSun"/>
                <w:color w:val="0000FF"/>
                <w:sz w:val="20"/>
                <w:lang w:val="es-ES" w:eastAsia="zh-CN"/>
              </w:rPr>
              <w:t>]</w:t>
            </w:r>
          </w:p>
          <w:p w14:paraId="012FE017"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5G_eSBA</w:t>
            </w:r>
            <w:r w:rsidRPr="00147CA0">
              <w:rPr>
                <w:rFonts w:eastAsia="SimSun"/>
                <w:color w:val="0000FF"/>
                <w:sz w:val="20"/>
                <w:lang w:val="es-ES" w:eastAsia="zh-CN"/>
              </w:rPr>
              <w:t>]</w:t>
            </w:r>
          </w:p>
          <w:p w14:paraId="24B49651" w14:textId="77777777" w:rsidR="00672B61" w:rsidRPr="00147CA0" w:rsidRDefault="00672B61" w:rsidP="00672B61">
            <w:pPr>
              <w:pStyle w:val="TAL"/>
              <w:rPr>
                <w:color w:val="0000FF"/>
                <w:sz w:val="20"/>
                <w:lang w:val="es-ES"/>
              </w:rPr>
            </w:pPr>
            <w:r w:rsidRPr="00147CA0">
              <w:rPr>
                <w:color w:val="0000FF"/>
                <w:sz w:val="20"/>
                <w:lang w:val="es-ES"/>
              </w:rPr>
              <w:t>[ATSSS]</w:t>
            </w:r>
          </w:p>
          <w:p w14:paraId="3EF7719A" w14:textId="77777777" w:rsidR="00672B61" w:rsidRPr="00147CA0" w:rsidRDefault="00672B61" w:rsidP="00672B61">
            <w:pPr>
              <w:pStyle w:val="TAL"/>
              <w:rPr>
                <w:color w:val="0000FF"/>
                <w:sz w:val="20"/>
                <w:lang w:val="es-ES"/>
              </w:rPr>
            </w:pPr>
            <w:r w:rsidRPr="00147CA0">
              <w:rPr>
                <w:color w:val="0000FF"/>
                <w:sz w:val="20"/>
                <w:lang w:val="es-ES"/>
              </w:rPr>
              <w:t>[Vertical_LAN]</w:t>
            </w:r>
          </w:p>
          <w:p w14:paraId="35CDED8F" w14:textId="77777777" w:rsidR="00672B61" w:rsidRPr="00147CA0" w:rsidRDefault="00672B61" w:rsidP="00672B61">
            <w:pPr>
              <w:pStyle w:val="TAL"/>
              <w:rPr>
                <w:color w:val="0000FF"/>
                <w:sz w:val="20"/>
                <w:lang w:val="es-ES"/>
              </w:rPr>
            </w:pPr>
            <w:r w:rsidRPr="00147CA0">
              <w:rPr>
                <w:color w:val="0000FF"/>
                <w:sz w:val="20"/>
                <w:lang w:val="es-ES"/>
              </w:rPr>
              <w:t>[ETSUN]</w:t>
            </w:r>
          </w:p>
          <w:p w14:paraId="381F698E" w14:textId="77777777" w:rsidR="00672B61" w:rsidRPr="00147CA0" w:rsidRDefault="00672B61" w:rsidP="00672B61">
            <w:pPr>
              <w:pStyle w:val="TAL"/>
              <w:rPr>
                <w:color w:val="0000FF"/>
                <w:sz w:val="20"/>
                <w:lang w:val="es-ES"/>
              </w:rPr>
            </w:pPr>
            <w:r w:rsidRPr="00147CA0">
              <w:rPr>
                <w:color w:val="0000FF"/>
                <w:sz w:val="20"/>
                <w:lang w:val="es-ES"/>
              </w:rPr>
              <w:t>[PARLOS]</w:t>
            </w:r>
          </w:p>
          <w:p w14:paraId="282147ED" w14:textId="77777777" w:rsidR="00672B61" w:rsidRPr="00147CA0" w:rsidRDefault="00672B61" w:rsidP="00672B61">
            <w:pPr>
              <w:pStyle w:val="TAL"/>
              <w:rPr>
                <w:color w:val="0000FF"/>
                <w:sz w:val="20"/>
                <w:lang w:val="es-ES"/>
              </w:rPr>
            </w:pPr>
            <w:r w:rsidRPr="00147CA0">
              <w:rPr>
                <w:color w:val="0000FF"/>
                <w:sz w:val="20"/>
                <w:lang w:val="es-ES"/>
              </w:rPr>
              <w:t>[eNS]</w:t>
            </w:r>
          </w:p>
          <w:p w14:paraId="1FD112AF" w14:textId="77777777" w:rsidR="00672B61" w:rsidRPr="00147CA0" w:rsidRDefault="00672B61" w:rsidP="00672B61">
            <w:pPr>
              <w:pStyle w:val="TAL"/>
              <w:rPr>
                <w:color w:val="0000FF"/>
                <w:sz w:val="20"/>
                <w:lang w:val="es-ES"/>
              </w:rPr>
            </w:pPr>
            <w:r w:rsidRPr="00147CA0">
              <w:rPr>
                <w:color w:val="0000FF"/>
                <w:sz w:val="20"/>
                <w:lang w:val="es-ES"/>
              </w:rPr>
              <w:t>[5G_eLCS]</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r>
              <w:rPr>
                <w:color w:val="0000FF"/>
                <w:sz w:val="20"/>
              </w:rPr>
              <w:t>eNAPIs</w:t>
            </w:r>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r>
              <w:rPr>
                <w:color w:val="0000FF"/>
                <w:sz w:val="20"/>
              </w:rPr>
              <w:t>xBDT</w:t>
            </w:r>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r>
              <w:rPr>
                <w:color w:val="0000FF"/>
                <w:sz w:val="20"/>
              </w:rPr>
              <w:t>eCAPIF</w:t>
            </w:r>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tcPr>
          <w:p w14:paraId="496AD8A4" w14:textId="6317B013" w:rsidR="00315CC6" w:rsidRDefault="00315CC6" w:rsidP="00315CC6">
            <w:pPr>
              <w:pStyle w:val="TAL"/>
              <w:rPr>
                <w:sz w:val="20"/>
              </w:rPr>
            </w:pPr>
            <w:r>
              <w:rPr>
                <w:sz w:val="20"/>
              </w:rPr>
              <w:lastRenderedPageBreak/>
              <w:t>17.4</w:t>
            </w:r>
          </w:p>
        </w:tc>
        <w:tc>
          <w:tcPr>
            <w:tcW w:w="2635" w:type="dxa"/>
            <w:tcBorders>
              <w:top w:val="nil"/>
              <w:left w:val="single" w:sz="4" w:space="0" w:color="595959"/>
              <w:bottom w:val="single" w:sz="4" w:space="0" w:color="595959"/>
              <w:right w:val="single" w:sz="4" w:space="0" w:color="595959"/>
            </w:tcBorders>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[eCPSOR_CON]</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[pfdManEnh]</w:t>
            </w:r>
          </w:p>
        </w:tc>
        <w:tc>
          <w:tcPr>
            <w:tcW w:w="746" w:type="dxa"/>
            <w:tcBorders>
              <w:left w:val="single" w:sz="12" w:space="0" w:color="auto"/>
              <w:right w:val="single" w:sz="12" w:space="0" w:color="auto"/>
            </w:tcBorders>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[BEPoP]</w:t>
            </w:r>
          </w:p>
        </w:tc>
        <w:tc>
          <w:tcPr>
            <w:tcW w:w="746" w:type="dxa"/>
            <w:tcBorders>
              <w:left w:val="single" w:sz="12" w:space="0" w:color="auto"/>
              <w:right w:val="single" w:sz="12" w:space="0" w:color="auto"/>
            </w:tcBorders>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[eMCCI_CT]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[EoIPR]</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tcPr>
          <w:p w14:paraId="2898D5B1" w14:textId="35A8B8D2" w:rsidR="00F06A59" w:rsidRPr="00810E27" w:rsidRDefault="00F06A59" w:rsidP="00F06A59">
            <w:pPr>
              <w:pStyle w:val="TAL"/>
              <w:rPr>
                <w:sz w:val="20"/>
              </w:rPr>
            </w:pPr>
            <w:r w:rsidRPr="004A74DB">
              <w:rPr>
                <w:sz w:val="20"/>
              </w:rPr>
              <w:lastRenderedPageBreak/>
              <w:t>17.28</w:t>
            </w:r>
          </w:p>
        </w:tc>
        <w:tc>
          <w:tcPr>
            <w:tcW w:w="2635" w:type="dxa"/>
            <w:tcBorders>
              <w:left w:val="single" w:sz="12" w:space="0" w:color="auto"/>
              <w:right w:val="single" w:sz="12" w:space="0" w:color="auto"/>
            </w:tcBorders>
          </w:tcPr>
          <w:p w14:paraId="0A4AB36E" w14:textId="080F8102" w:rsidR="00F06A59" w:rsidRDefault="00F06A59" w:rsidP="00F06A59">
            <w:pPr>
              <w:pStyle w:val="TAL"/>
              <w:rPr>
                <w:sz w:val="20"/>
              </w:rPr>
            </w:pPr>
            <w:r w:rsidRPr="004A74DB">
              <w:rPr>
                <w:sz w:val="20"/>
              </w:rPr>
              <w:t xml:space="preserve">CT aspects of eNPN </w:t>
            </w:r>
            <w:r w:rsidRPr="004A74DB">
              <w:rPr>
                <w:color w:val="0000FF"/>
                <w:sz w:val="20"/>
              </w:rPr>
              <w:t>[eNPN]</w:t>
            </w:r>
          </w:p>
        </w:tc>
        <w:tc>
          <w:tcPr>
            <w:tcW w:w="746" w:type="dxa"/>
            <w:tcBorders>
              <w:left w:val="single" w:sz="12" w:space="0" w:color="auto"/>
              <w:right w:val="single" w:sz="12" w:space="0" w:color="auto"/>
            </w:tcBorders>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[IIoT]</w:t>
            </w:r>
          </w:p>
        </w:tc>
        <w:tc>
          <w:tcPr>
            <w:tcW w:w="746" w:type="dxa"/>
            <w:tcBorders>
              <w:left w:val="single" w:sz="12" w:space="0" w:color="auto"/>
              <w:right w:val="single" w:sz="12" w:space="0" w:color="auto"/>
            </w:tcBorders>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05854AB" w14:textId="39BD3504" w:rsidR="00F06A59" w:rsidRDefault="00F06A59" w:rsidP="00F06A59">
            <w:pPr>
              <w:pStyle w:val="TAL"/>
            </w:pPr>
          </w:p>
        </w:tc>
      </w:tr>
      <w:tr w:rsidR="00F06A59" w:rsidRPr="002F2600" w14:paraId="2BC8BE13" w14:textId="77777777" w:rsidTr="00810E27">
        <w:trPr>
          <w:trHeight w:val="305"/>
        </w:trPr>
        <w:tc>
          <w:tcPr>
            <w:tcW w:w="975" w:type="dxa"/>
            <w:tcBorders>
              <w:left w:val="single" w:sz="12" w:space="0" w:color="auto"/>
              <w:right w:val="single" w:sz="12" w:space="0" w:color="auto"/>
            </w:tcBorders>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right w:val="single" w:sz="12" w:space="0" w:color="auto"/>
            </w:tcBorders>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F8A84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82C4F" w14:textId="2AA7B26C" w:rsidR="00F06A59" w:rsidRDefault="00F06A59" w:rsidP="00F06A59">
            <w:pPr>
              <w:pStyle w:val="TAL"/>
            </w:pPr>
          </w:p>
        </w:tc>
      </w:tr>
      <w:tr w:rsidR="00F06A59" w:rsidRPr="002F2600" w14:paraId="3FB7C3E8" w14:textId="77777777" w:rsidTr="00810E27">
        <w:trPr>
          <w:trHeight w:val="305"/>
        </w:trPr>
        <w:tc>
          <w:tcPr>
            <w:tcW w:w="975" w:type="dxa"/>
            <w:tcBorders>
              <w:left w:val="single" w:sz="12" w:space="0" w:color="auto"/>
              <w:right w:val="single" w:sz="12" w:space="0" w:color="auto"/>
            </w:tcBorders>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tcPr>
          <w:p w14:paraId="1718B1A5" w14:textId="539F9C35" w:rsidR="00F06A59" w:rsidRPr="00810E27" w:rsidRDefault="00F06A59" w:rsidP="00F06A59">
            <w:pPr>
              <w:pStyle w:val="TAL"/>
              <w:rPr>
                <w:sz w:val="20"/>
              </w:rPr>
            </w:pPr>
            <w:r w:rsidRPr="004A74DB">
              <w:rPr>
                <w:sz w:val="20"/>
              </w:rPr>
              <w:t xml:space="preserve">CT aspects of 5G eEDGE </w:t>
            </w:r>
            <w:r w:rsidRPr="004A74DB">
              <w:rPr>
                <w:color w:val="0000FF"/>
                <w:sz w:val="20"/>
              </w:rPr>
              <w:t>[eEDGE_5GC]</w:t>
            </w:r>
          </w:p>
        </w:tc>
        <w:tc>
          <w:tcPr>
            <w:tcW w:w="746" w:type="dxa"/>
            <w:tcBorders>
              <w:left w:val="single" w:sz="12" w:space="0" w:color="auto"/>
              <w:right w:val="single" w:sz="12" w:space="0" w:color="auto"/>
            </w:tcBorders>
          </w:tcPr>
          <w:p w14:paraId="2963B9B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1D98DB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21E30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9F8FABB" w14:textId="7E749626" w:rsidR="00F06A59" w:rsidRDefault="00F06A59"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tcPr>
          <w:p w14:paraId="47C2136D" w14:textId="43A0D79D" w:rsidR="00F06A59" w:rsidRPr="000314BF" w:rsidRDefault="00F06A59" w:rsidP="00F06A59">
            <w:pPr>
              <w:pStyle w:val="TAL"/>
              <w:rPr>
                <w:sz w:val="20"/>
              </w:rPr>
            </w:pPr>
            <w:r w:rsidRPr="004A74DB">
              <w:rPr>
                <w:sz w:val="20"/>
              </w:rPr>
              <w:lastRenderedPageBreak/>
              <w:t>17.44</w:t>
            </w:r>
          </w:p>
        </w:tc>
        <w:tc>
          <w:tcPr>
            <w:tcW w:w="2635" w:type="dxa"/>
            <w:tcBorders>
              <w:left w:val="single" w:sz="12" w:space="0" w:color="auto"/>
              <w:right w:val="single" w:sz="12" w:space="0" w:color="auto"/>
            </w:tcBorders>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[nrUICC_UEConTest]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[eSEAL]</w:t>
            </w:r>
          </w:p>
        </w:tc>
        <w:tc>
          <w:tcPr>
            <w:tcW w:w="746" w:type="dxa"/>
            <w:tcBorders>
              <w:left w:val="single" w:sz="12" w:space="0" w:color="auto"/>
              <w:right w:val="single" w:sz="12" w:space="0" w:color="auto"/>
            </w:tcBorders>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tcPr>
          <w:p w14:paraId="15B317AA" w14:textId="3FC34AA1" w:rsidR="00F06A59" w:rsidRDefault="00F06A59" w:rsidP="00F06A59">
            <w:pPr>
              <w:pStyle w:val="TAL"/>
              <w:rPr>
                <w:sz w:val="20"/>
              </w:rPr>
            </w:pPr>
            <w:r w:rsidRPr="004A74DB">
              <w:rPr>
                <w:sz w:val="20"/>
              </w:rPr>
              <w:lastRenderedPageBreak/>
              <w:t>17.55</w:t>
            </w:r>
          </w:p>
        </w:tc>
        <w:tc>
          <w:tcPr>
            <w:tcW w:w="2635" w:type="dxa"/>
            <w:tcBorders>
              <w:left w:val="single" w:sz="12" w:space="0" w:color="auto"/>
              <w:right w:val="single" w:sz="12" w:space="0" w:color="auto"/>
            </w:tcBorders>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[ReP_UDR]</w:t>
            </w:r>
          </w:p>
        </w:tc>
        <w:tc>
          <w:tcPr>
            <w:tcW w:w="746" w:type="dxa"/>
            <w:tcBorders>
              <w:left w:val="single" w:sz="12" w:space="0" w:color="auto"/>
              <w:right w:val="single" w:sz="12" w:space="0" w:color="auto"/>
            </w:tcBorders>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[MuDTran]</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[eCryptPr]</w:t>
            </w:r>
          </w:p>
        </w:tc>
        <w:tc>
          <w:tcPr>
            <w:tcW w:w="746" w:type="dxa"/>
            <w:tcBorders>
              <w:left w:val="single" w:sz="12" w:space="0" w:color="auto"/>
              <w:right w:val="single" w:sz="12" w:space="0" w:color="auto"/>
            </w:tcBorders>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tcPr>
          <w:p w14:paraId="7227249D" w14:textId="5588A907" w:rsidR="00F06A59" w:rsidRDefault="00F06A59" w:rsidP="00F06A59">
            <w:pPr>
              <w:pStyle w:val="TAL"/>
              <w:rPr>
                <w:sz w:val="20"/>
              </w:rPr>
            </w:pPr>
            <w:r w:rsidRPr="004A74DB">
              <w:rPr>
                <w:sz w:val="20"/>
              </w:rPr>
              <w:t xml:space="preserve">CT aspects of NB-IoT/eMTC Non-Terrestrial Networks in EPS </w:t>
            </w:r>
            <w:r w:rsidRPr="004A74DB">
              <w:rPr>
                <w:color w:val="0000FF"/>
                <w:sz w:val="20"/>
              </w:rPr>
              <w:t>[IoT_SAT_ARCH_EPS]</w:t>
            </w:r>
          </w:p>
        </w:tc>
        <w:tc>
          <w:tcPr>
            <w:tcW w:w="746" w:type="dxa"/>
            <w:tcBorders>
              <w:left w:val="single" w:sz="12" w:space="0" w:color="auto"/>
              <w:right w:val="single" w:sz="12" w:space="0" w:color="auto"/>
            </w:tcBorders>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lastRenderedPageBreak/>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[PortAl]</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PASSporT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lastRenderedPageBreak/>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EA54F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EA54F1">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1971A408" w14:textId="3C9B9A67" w:rsidR="00C02F4E" w:rsidRPr="00EC002F" w:rsidRDefault="00DC577B" w:rsidP="00C02F4E">
            <w:pPr>
              <w:suppressLineNumbers/>
              <w:suppressAutoHyphens/>
              <w:spacing w:before="60" w:after="60"/>
              <w:jc w:val="center"/>
            </w:pPr>
            <w:hyperlink r:id="rId35" w:history="1">
              <w:r>
                <w:rPr>
                  <w:rStyle w:val="Hyperlink"/>
                </w:rPr>
                <w:t>4170</w:t>
              </w:r>
            </w:hyperlink>
          </w:p>
        </w:tc>
        <w:tc>
          <w:tcPr>
            <w:tcW w:w="3251" w:type="dxa"/>
            <w:tcBorders>
              <w:left w:val="single" w:sz="12" w:space="0" w:color="auto"/>
              <w:bottom w:val="single" w:sz="4" w:space="0" w:color="auto"/>
              <w:right w:val="single" w:sz="12" w:space="0" w:color="auto"/>
            </w:tcBorders>
            <w:shd w:val="clear" w:color="auto" w:fill="FFFF00"/>
          </w:tcPr>
          <w:p w14:paraId="37AE84CC" w14:textId="50D39DDC" w:rsidR="00C02F4E" w:rsidRPr="00750E57" w:rsidRDefault="003249BB" w:rsidP="00C02F4E">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3D29614C" w14:textId="615BE45A" w:rsidR="00C02F4E" w:rsidRPr="00750E57" w:rsidRDefault="003249BB" w:rsidP="00C02F4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77867C9E"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7D67BBB2" w14:textId="1D542BF6" w:rsidR="00C02F4E" w:rsidRPr="00245061" w:rsidRDefault="003249BB" w:rsidP="00C02F4E">
            <w:pPr>
              <w:pStyle w:val="TAL"/>
              <w:rPr>
                <w:rFonts w:eastAsia="SimSun"/>
                <w:sz w:val="20"/>
                <w:lang w:eastAsia="zh-CN"/>
              </w:rPr>
            </w:pPr>
            <w:r>
              <w:rPr>
                <w:rFonts w:eastAsia="SimSun"/>
                <w:sz w:val="20"/>
                <w:lang w:eastAsia="zh-CN"/>
              </w:rPr>
              <w:t>Revision of C3-253360</w:t>
            </w:r>
          </w:p>
        </w:tc>
      </w:tr>
      <w:tr w:rsidR="003249BB" w:rsidRPr="002F2600" w14:paraId="1344F230" w14:textId="77777777" w:rsidTr="00EA54F1">
        <w:tc>
          <w:tcPr>
            <w:tcW w:w="975" w:type="dxa"/>
            <w:tcBorders>
              <w:left w:val="single" w:sz="12" w:space="0" w:color="auto"/>
              <w:right w:val="single" w:sz="12" w:space="0" w:color="auto"/>
            </w:tcBorders>
            <w:shd w:val="clear" w:color="auto" w:fill="FFFFFF"/>
          </w:tcPr>
          <w:p w14:paraId="13632ABF" w14:textId="77777777" w:rsidR="003249BB" w:rsidRPr="0067002C" w:rsidRDefault="003249BB" w:rsidP="00F06A59">
            <w:pPr>
              <w:pStyle w:val="TAL"/>
              <w:rPr>
                <w:sz w:val="20"/>
              </w:rPr>
            </w:pPr>
          </w:p>
        </w:tc>
        <w:tc>
          <w:tcPr>
            <w:tcW w:w="2635" w:type="dxa"/>
            <w:tcBorders>
              <w:left w:val="single" w:sz="12" w:space="0" w:color="auto"/>
              <w:right w:val="single" w:sz="12" w:space="0" w:color="auto"/>
            </w:tcBorders>
            <w:shd w:val="clear" w:color="auto" w:fill="FFFFFF"/>
          </w:tcPr>
          <w:p w14:paraId="5E6B9E9B" w14:textId="77777777" w:rsidR="003249BB" w:rsidRPr="0067002C"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B07A25" w14:textId="30AB6CD6" w:rsidR="003249BB" w:rsidRPr="00EC002F" w:rsidRDefault="00DC577B" w:rsidP="00F06A59">
            <w:pPr>
              <w:suppressLineNumbers/>
              <w:suppressAutoHyphens/>
              <w:spacing w:before="60" w:after="60"/>
              <w:jc w:val="center"/>
            </w:pPr>
            <w:hyperlink r:id="rId36" w:history="1">
              <w:r>
                <w:rPr>
                  <w:rStyle w:val="Hyperlink"/>
                </w:rPr>
                <w:t>4171</w:t>
              </w:r>
            </w:hyperlink>
          </w:p>
        </w:tc>
        <w:tc>
          <w:tcPr>
            <w:tcW w:w="3251" w:type="dxa"/>
            <w:tcBorders>
              <w:left w:val="single" w:sz="12" w:space="0" w:color="auto"/>
              <w:bottom w:val="single" w:sz="4" w:space="0" w:color="auto"/>
              <w:right w:val="single" w:sz="12" w:space="0" w:color="auto"/>
            </w:tcBorders>
            <w:shd w:val="clear" w:color="auto" w:fill="FFFF00"/>
          </w:tcPr>
          <w:p w14:paraId="4A4AD57A" w14:textId="7C1BEC85" w:rsidR="003249BB" w:rsidRPr="00750E57" w:rsidRDefault="003249BB"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33EC82B6" w14:textId="564DA65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35F4E5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shd w:val="clear" w:color="auto" w:fill="FFFFFF"/>
          </w:tcPr>
          <w:p w14:paraId="4A4D51B9" w14:textId="7BF2894D" w:rsidR="003249BB" w:rsidRPr="00186312" w:rsidRDefault="003249BB" w:rsidP="00F06A59">
            <w:pPr>
              <w:pStyle w:val="TAL"/>
              <w:rPr>
                <w:sz w:val="20"/>
              </w:rPr>
            </w:pPr>
            <w:r>
              <w:rPr>
                <w:sz w:val="20"/>
              </w:rPr>
              <w:t>Revision of C3-253361</w:t>
            </w: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[MPSSupServ]</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tcPr>
          <w:p w14:paraId="34677AC6" w14:textId="6ECE330A" w:rsidR="00F06A59" w:rsidRPr="008D5421" w:rsidRDefault="00F06A59" w:rsidP="00F06A59">
            <w:pPr>
              <w:pStyle w:val="TAL"/>
              <w:rPr>
                <w:sz w:val="20"/>
              </w:rPr>
            </w:pPr>
            <w:r w:rsidRPr="0067002C">
              <w:rPr>
                <w:sz w:val="20"/>
              </w:rPr>
              <w:lastRenderedPageBreak/>
              <w:t>18.14</w:t>
            </w:r>
          </w:p>
        </w:tc>
        <w:tc>
          <w:tcPr>
            <w:tcW w:w="2635" w:type="dxa"/>
            <w:tcBorders>
              <w:left w:val="single" w:sz="12" w:space="0" w:color="auto"/>
              <w:right w:val="single" w:sz="12" w:space="0" w:color="auto"/>
            </w:tcBorders>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RedCap UE with long eDRX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[ShDatID_H]</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[eNSAC]</w:t>
            </w:r>
          </w:p>
        </w:tc>
        <w:tc>
          <w:tcPr>
            <w:tcW w:w="746" w:type="dxa"/>
            <w:tcBorders>
              <w:left w:val="single" w:sz="12" w:space="0" w:color="auto"/>
              <w:bottom w:val="single" w:sz="4" w:space="0" w:color="auto"/>
              <w:right w:val="single" w:sz="12" w:space="0" w:color="auto"/>
            </w:tcBorders>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[eMCSMI_IRail]</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tcPr>
          <w:p w14:paraId="07517207" w14:textId="483807E5" w:rsidR="00F06A59" w:rsidRPr="008D5421" w:rsidRDefault="00F06A59" w:rsidP="00F06A59">
            <w:pPr>
              <w:pStyle w:val="TAL"/>
              <w:rPr>
                <w:sz w:val="20"/>
              </w:rPr>
            </w:pPr>
            <w:r w:rsidRPr="0067002C">
              <w:rPr>
                <w:sz w:val="20"/>
              </w:rPr>
              <w:lastRenderedPageBreak/>
              <w:t>18.25</w:t>
            </w:r>
          </w:p>
        </w:tc>
        <w:tc>
          <w:tcPr>
            <w:tcW w:w="2635" w:type="dxa"/>
            <w:tcBorders>
              <w:left w:val="single" w:sz="12" w:space="0" w:color="auto"/>
              <w:right w:val="single" w:sz="12" w:space="0" w:color="auto"/>
            </w:tcBorders>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tcPr>
          <w:p w14:paraId="6C1754AB" w14:textId="240CDA19" w:rsidR="00F06A59" w:rsidRDefault="00F06A59" w:rsidP="00F06A59">
            <w:pPr>
              <w:pStyle w:val="TAL"/>
              <w:rPr>
                <w:sz w:val="20"/>
              </w:rPr>
            </w:pPr>
            <w:r w:rsidRPr="0067002C">
              <w:rPr>
                <w:sz w:val="20"/>
              </w:rPr>
              <w:t>Extensions to the TSC Framework to support DetNet</w:t>
            </w:r>
            <w:r w:rsidRPr="0067002C">
              <w:rPr>
                <w:color w:val="0000FF"/>
                <w:sz w:val="20"/>
              </w:rPr>
              <w:t xml:space="preserve"> [DetNet]</w:t>
            </w:r>
          </w:p>
        </w:tc>
        <w:tc>
          <w:tcPr>
            <w:tcW w:w="746" w:type="dxa"/>
            <w:tcBorders>
              <w:left w:val="single" w:sz="12" w:space="0" w:color="auto"/>
              <w:right w:val="single" w:sz="12" w:space="0" w:color="auto"/>
            </w:tcBorders>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E8C255E" w14:textId="5353995C" w:rsidR="00F06A59" w:rsidRPr="005771DD" w:rsidRDefault="00F06A59" w:rsidP="00F06A59">
            <w:pPr>
              <w:pStyle w:val="TAL"/>
              <w:rPr>
                <w:rFonts w:eastAsia="SimSun"/>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[eNetAE]</w:t>
            </w:r>
          </w:p>
        </w:tc>
        <w:tc>
          <w:tcPr>
            <w:tcW w:w="746" w:type="dxa"/>
            <w:tcBorders>
              <w:left w:val="single" w:sz="12" w:space="0" w:color="auto"/>
              <w:bottom w:val="nil"/>
              <w:right w:val="single" w:sz="12" w:space="0" w:color="auto"/>
            </w:tcBorders>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[eUEPO]</w:t>
            </w:r>
          </w:p>
        </w:tc>
        <w:tc>
          <w:tcPr>
            <w:tcW w:w="746" w:type="dxa"/>
            <w:tcBorders>
              <w:left w:val="single" w:sz="12" w:space="0" w:color="auto"/>
              <w:bottom w:val="single" w:sz="4" w:space="0" w:color="auto"/>
              <w:right w:val="single" w:sz="12" w:space="0" w:color="auto"/>
            </w:tcBorders>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AE49F7">
        <w:tc>
          <w:tcPr>
            <w:tcW w:w="975" w:type="dxa"/>
            <w:tcBorders>
              <w:left w:val="single" w:sz="12" w:space="0" w:color="auto"/>
              <w:right w:val="single" w:sz="12" w:space="0" w:color="auto"/>
            </w:tcBorders>
          </w:tcPr>
          <w:p w14:paraId="61D71874" w14:textId="62119E0F" w:rsidR="00F06A59" w:rsidRPr="008D5421" w:rsidRDefault="00F06A59" w:rsidP="00F06A59">
            <w:pPr>
              <w:pStyle w:val="TAL"/>
              <w:rPr>
                <w:sz w:val="20"/>
              </w:rPr>
            </w:pPr>
            <w:r w:rsidRPr="0067002C">
              <w:rPr>
                <w:sz w:val="20"/>
              </w:rPr>
              <w:lastRenderedPageBreak/>
              <w:t>18.39</w:t>
            </w:r>
          </w:p>
        </w:tc>
        <w:tc>
          <w:tcPr>
            <w:tcW w:w="2635" w:type="dxa"/>
            <w:tcBorders>
              <w:left w:val="single" w:sz="12" w:space="0" w:color="auto"/>
              <w:right w:val="single" w:sz="12" w:space="0" w:color="auto"/>
            </w:tcBorders>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D1C6754" w14:textId="76C9134D" w:rsidR="00F06A59" w:rsidRPr="00666226" w:rsidRDefault="00F06A59" w:rsidP="00F06A59">
            <w:pPr>
              <w:rPr>
                <w:rFonts w:ascii="Arial" w:eastAsia="DengXian"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tcPr>
          <w:p w14:paraId="118EBF67" w14:textId="1365D594" w:rsidR="00F06A59" w:rsidRPr="008D5421" w:rsidRDefault="00F06A59" w:rsidP="00F06A59">
            <w:pPr>
              <w:pStyle w:val="TAL"/>
              <w:rPr>
                <w:sz w:val="20"/>
              </w:rPr>
            </w:pPr>
            <w:r w:rsidRPr="0067002C">
              <w:rPr>
                <w:sz w:val="20"/>
              </w:rPr>
              <w:t xml:space="preserve">CT aspects of Ranging_SL </w:t>
            </w:r>
            <w:r w:rsidRPr="0067002C">
              <w:rPr>
                <w:color w:val="0000FF"/>
                <w:sz w:val="20"/>
              </w:rPr>
              <w:t>[Ranging_SL]</w:t>
            </w:r>
          </w:p>
        </w:tc>
        <w:tc>
          <w:tcPr>
            <w:tcW w:w="746" w:type="dxa"/>
            <w:tcBorders>
              <w:left w:val="single" w:sz="12" w:space="0" w:color="auto"/>
              <w:bottom w:val="nil"/>
              <w:right w:val="single" w:sz="12" w:space="0" w:color="auto"/>
            </w:tcBorders>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47CA0" w:rsidRDefault="00F06A59" w:rsidP="00F06A59">
            <w:pPr>
              <w:pStyle w:val="TAL"/>
              <w:rPr>
                <w:sz w:val="20"/>
                <w:lang w:val="es-ES"/>
              </w:rPr>
            </w:pPr>
            <w:r w:rsidRPr="00147CA0">
              <w:rPr>
                <w:sz w:val="20"/>
                <w:lang w:val="es-ES"/>
              </w:rPr>
              <w:t xml:space="preserve">GBA_U Based APIs </w:t>
            </w:r>
            <w:r w:rsidRPr="00147CA0">
              <w:rPr>
                <w:color w:val="0000FF"/>
                <w:sz w:val="20"/>
                <w:lang w:val="es-ES"/>
              </w:rPr>
              <w:t>[GBA_U_APIs]</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Pr="00147CA0" w:rsidRDefault="00F06A59" w:rsidP="00F06A59">
            <w:pPr>
              <w:suppressLineNumbers/>
              <w:suppressAutoHyphens/>
              <w:spacing w:before="60" w:after="60"/>
              <w:jc w:val="center"/>
              <w:rPr>
                <w:lang w:val="es-ES"/>
              </w:rP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[AIMLsys]</w:t>
            </w:r>
          </w:p>
        </w:tc>
        <w:tc>
          <w:tcPr>
            <w:tcW w:w="746" w:type="dxa"/>
            <w:tcBorders>
              <w:left w:val="single" w:sz="12" w:space="0" w:color="auto"/>
              <w:bottom w:val="nil"/>
              <w:right w:val="single" w:sz="12" w:space="0" w:color="auto"/>
            </w:tcBorders>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EA54F1">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[eSMS_SBI]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EA54F1">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00"/>
          </w:tcPr>
          <w:p w14:paraId="50D1C90D" w14:textId="4E3D872E" w:rsidR="00F06A59" w:rsidRDefault="00DC577B" w:rsidP="00F06A59">
            <w:pPr>
              <w:suppressLineNumbers/>
              <w:suppressAutoHyphens/>
              <w:spacing w:before="60" w:after="60"/>
              <w:jc w:val="center"/>
            </w:pPr>
            <w:hyperlink r:id="rId37" w:history="1">
              <w:r>
                <w:rPr>
                  <w:rStyle w:val="Hyperlink"/>
                </w:rPr>
                <w:t>4314</w:t>
              </w:r>
            </w:hyperlink>
          </w:p>
        </w:tc>
        <w:tc>
          <w:tcPr>
            <w:tcW w:w="3251" w:type="dxa"/>
            <w:tcBorders>
              <w:left w:val="single" w:sz="12" w:space="0" w:color="auto"/>
              <w:bottom w:val="single" w:sz="4" w:space="0" w:color="auto"/>
              <w:right w:val="single" w:sz="12" w:space="0" w:color="auto"/>
            </w:tcBorders>
            <w:shd w:val="clear" w:color="auto" w:fill="FFFF00"/>
          </w:tcPr>
          <w:p w14:paraId="1B1AD2B0" w14:textId="04325431" w:rsidR="00F06A59" w:rsidRDefault="003249BB" w:rsidP="00F06A59">
            <w:pPr>
              <w:pStyle w:val="TAL"/>
              <w:rPr>
                <w:sz w:val="20"/>
              </w:rPr>
            </w:pPr>
            <w:r>
              <w:rPr>
                <w:sz w:val="20"/>
              </w:rPr>
              <w:t>CR 1118 29.520 Rel-18 Correction to MovBehav data type</w:t>
            </w:r>
          </w:p>
        </w:tc>
        <w:tc>
          <w:tcPr>
            <w:tcW w:w="1401" w:type="dxa"/>
            <w:tcBorders>
              <w:left w:val="single" w:sz="12" w:space="0" w:color="auto"/>
              <w:bottom w:val="single" w:sz="4" w:space="0" w:color="auto"/>
              <w:right w:val="single" w:sz="12" w:space="0" w:color="auto"/>
            </w:tcBorders>
            <w:shd w:val="clear" w:color="auto" w:fill="FFFF00"/>
          </w:tcPr>
          <w:p w14:paraId="6F11710B" w14:textId="19D483E4" w:rsidR="00F06A59"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3249BB" w:rsidRPr="002F2600" w14:paraId="2AE4F454" w14:textId="77777777" w:rsidTr="00EA54F1">
        <w:tc>
          <w:tcPr>
            <w:tcW w:w="975" w:type="dxa"/>
            <w:tcBorders>
              <w:left w:val="single" w:sz="12" w:space="0" w:color="auto"/>
              <w:bottom w:val="nil"/>
              <w:right w:val="single" w:sz="12" w:space="0" w:color="auto"/>
            </w:tcBorders>
            <w:shd w:val="clear" w:color="auto" w:fill="FFFFFF"/>
          </w:tcPr>
          <w:p w14:paraId="78DB2304" w14:textId="77777777" w:rsidR="003249BB" w:rsidRPr="0067002C" w:rsidRDefault="003249BB"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9DB535C" w14:textId="77777777" w:rsidR="003249BB" w:rsidRPr="0067002C" w:rsidRDefault="003249BB"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E19A10D" w14:textId="63F24F6D" w:rsidR="003249BB" w:rsidRDefault="00DC577B" w:rsidP="00F06A59">
            <w:pPr>
              <w:suppressLineNumbers/>
              <w:suppressAutoHyphens/>
              <w:spacing w:before="60" w:after="60"/>
              <w:jc w:val="center"/>
            </w:pPr>
            <w:hyperlink r:id="rId38" w:history="1">
              <w:r>
                <w:rPr>
                  <w:rStyle w:val="Hyperlink"/>
                </w:rPr>
                <w:t>4315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78444523" w14:textId="787E7FA8" w:rsidR="003249BB" w:rsidRDefault="003249BB" w:rsidP="00F06A59">
            <w:pPr>
              <w:pStyle w:val="TAL"/>
              <w:rPr>
                <w:sz w:val="20"/>
              </w:rPr>
            </w:pPr>
            <w:r>
              <w:rPr>
                <w:sz w:val="20"/>
              </w:rPr>
              <w:t>CR 1119 29.520 Rel-19 Correction to MovBehav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E1D529D" w14:textId="27F4363C" w:rsidR="003249BB"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75F73776" w14:textId="77777777" w:rsidR="003249BB" w:rsidRPr="00750E57" w:rsidRDefault="003249BB"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8178F66" w14:textId="77777777" w:rsidR="003249BB" w:rsidRDefault="003249BB" w:rsidP="00F06A59">
            <w:pPr>
              <w:rPr>
                <w:rFonts w:ascii="Arial" w:hAnsi="Arial" w:cs="Arial"/>
                <w:sz w:val="18"/>
              </w:rPr>
            </w:pPr>
          </w:p>
        </w:tc>
      </w:tr>
      <w:tr w:rsidR="00F06A59" w:rsidRPr="002F2600" w14:paraId="0C2117F0" w14:textId="77777777" w:rsidTr="003249BB">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AE49F7">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nil"/>
              <w:right w:val="single" w:sz="12" w:space="0" w:color="auto"/>
            </w:tcBorders>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4BF2498"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AE49F7">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tcPr>
          <w:p w14:paraId="31A74A5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DC2DC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lastRenderedPageBreak/>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[PLMNsel_NS]</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[eNS_UICC]</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[HN_Auth]</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[NRFe]</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r w:rsidRPr="0067002C">
              <w:rPr>
                <w:sz w:val="20"/>
              </w:rPr>
              <w:t xml:space="preserve">IVAS_Codec </w:t>
            </w:r>
            <w:r w:rsidRPr="0067002C">
              <w:rPr>
                <w:color w:val="0000FF"/>
                <w:sz w:val="20"/>
              </w:rPr>
              <w:t>[IVAS_Codec]</w:t>
            </w:r>
          </w:p>
        </w:tc>
        <w:tc>
          <w:tcPr>
            <w:tcW w:w="746" w:type="dxa"/>
            <w:tcBorders>
              <w:left w:val="single" w:sz="12" w:space="0" w:color="auto"/>
              <w:bottom w:val="nil"/>
              <w:right w:val="single" w:sz="12" w:space="0" w:color="auto"/>
            </w:tcBorders>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 xml:space="preserve">UE conformance test for NB-IoT/eMTC Non-Terrestrial Networks in EPS </w:t>
            </w:r>
            <w:r w:rsidRPr="0067002C">
              <w:rPr>
                <w:color w:val="0000FF"/>
                <w:sz w:val="20"/>
              </w:rPr>
              <w:t>[IoT_SAT_UEConTest]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AE49F7">
        <w:tc>
          <w:tcPr>
            <w:tcW w:w="975" w:type="dxa"/>
            <w:tcBorders>
              <w:left w:val="single" w:sz="12" w:space="0" w:color="auto"/>
              <w:right w:val="single" w:sz="12" w:space="0" w:color="auto"/>
            </w:tcBorders>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109E330" w14:textId="77777777" w:rsidR="00F06A59" w:rsidRPr="002216BC" w:rsidRDefault="00F06A59" w:rsidP="00F06A59">
            <w:pPr>
              <w:pStyle w:val="TAL"/>
              <w:rPr>
                <w:b/>
                <w:bCs/>
                <w:sz w:val="20"/>
              </w:rPr>
            </w:pPr>
          </w:p>
        </w:tc>
      </w:tr>
      <w:tr w:rsidR="00F06A59" w:rsidRPr="002F2600" w14:paraId="38387A7A" w14:textId="77777777" w:rsidTr="0007383D">
        <w:tc>
          <w:tcPr>
            <w:tcW w:w="975" w:type="dxa"/>
            <w:tcBorders>
              <w:left w:val="single" w:sz="12" w:space="0" w:color="auto"/>
              <w:right w:val="single" w:sz="12" w:space="0" w:color="auto"/>
            </w:tcBorders>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right w:val="single" w:sz="12" w:space="0" w:color="auto"/>
            </w:tcBorders>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single" w:sz="4" w:space="0" w:color="auto"/>
              <w:right w:val="single" w:sz="12" w:space="0" w:color="auto"/>
            </w:tcBorders>
          </w:tcPr>
          <w:p w14:paraId="098ABF3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D74AD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05E34F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922463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2ED6496" w14:textId="77777777" w:rsidR="00F06A59" w:rsidRPr="002216BC" w:rsidRDefault="00F06A59" w:rsidP="00F06A59">
            <w:pPr>
              <w:pStyle w:val="TAL"/>
              <w:rPr>
                <w:b/>
                <w:bCs/>
                <w:sz w:val="20"/>
              </w:rPr>
            </w:pPr>
          </w:p>
        </w:tc>
      </w:tr>
      <w:tr w:rsidR="00646FD1" w:rsidRPr="002F2600" w14:paraId="2A2EDD7C" w14:textId="77777777" w:rsidTr="0007383D">
        <w:tc>
          <w:tcPr>
            <w:tcW w:w="975" w:type="dxa"/>
            <w:tcBorders>
              <w:left w:val="single" w:sz="12" w:space="0" w:color="auto"/>
              <w:bottom w:val="nil"/>
              <w:right w:val="single" w:sz="12" w:space="0" w:color="auto"/>
            </w:tcBorders>
          </w:tcPr>
          <w:p w14:paraId="69BF65B2" w14:textId="556D784E" w:rsidR="00646FD1" w:rsidRPr="00C765A7" w:rsidRDefault="00646FD1" w:rsidP="00646FD1">
            <w:pPr>
              <w:pStyle w:val="TAL"/>
              <w:rPr>
                <w:sz w:val="20"/>
              </w:rPr>
            </w:pPr>
            <w:r w:rsidRPr="00D81B37">
              <w:rPr>
                <w:sz w:val="20"/>
              </w:rPr>
              <w:t>19.3</w:t>
            </w:r>
          </w:p>
        </w:tc>
        <w:tc>
          <w:tcPr>
            <w:tcW w:w="2635" w:type="dxa"/>
            <w:tcBorders>
              <w:left w:val="single" w:sz="12" w:space="0" w:color="auto"/>
              <w:bottom w:val="nil"/>
              <w:right w:val="single" w:sz="12" w:space="0" w:color="auto"/>
            </w:tcBorders>
          </w:tcPr>
          <w:p w14:paraId="6EAD5386" w14:textId="078B816A" w:rsidR="00646FD1" w:rsidRPr="00C765A7" w:rsidRDefault="00646FD1" w:rsidP="00646FD1">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tcPr>
          <w:p w14:paraId="0A6A312C" w14:textId="0953DD0A" w:rsidR="00646FD1" w:rsidRPr="00EC002F" w:rsidRDefault="00DC577B" w:rsidP="00646FD1">
            <w:pPr>
              <w:suppressLineNumbers/>
              <w:suppressAutoHyphens/>
              <w:spacing w:before="60" w:after="60"/>
              <w:jc w:val="center"/>
            </w:pPr>
            <w:hyperlink r:id="rId39" w:history="1">
              <w:r>
                <w:rPr>
                  <w:rStyle w:val="Hyperlink"/>
                </w:rPr>
                <w:t>4028</w:t>
              </w:r>
            </w:hyperlink>
          </w:p>
        </w:tc>
        <w:tc>
          <w:tcPr>
            <w:tcW w:w="3251" w:type="dxa"/>
            <w:tcBorders>
              <w:left w:val="single" w:sz="12" w:space="0" w:color="auto"/>
              <w:bottom w:val="nil"/>
              <w:right w:val="single" w:sz="12" w:space="0" w:color="auto"/>
            </w:tcBorders>
          </w:tcPr>
          <w:p w14:paraId="26ED1145" w14:textId="675E966C" w:rsidR="00646FD1" w:rsidRPr="00750E57" w:rsidRDefault="00646FD1" w:rsidP="00646FD1">
            <w:pPr>
              <w:pStyle w:val="TAL"/>
              <w:rPr>
                <w:sz w:val="20"/>
              </w:rPr>
            </w:pPr>
            <w:r>
              <w:rPr>
                <w:sz w:val="20"/>
              </w:rPr>
              <w:t>WID revised   Rel-19 Revised WID on IMS Disaster Prevention and Restoration Enhancement</w:t>
            </w:r>
          </w:p>
        </w:tc>
        <w:tc>
          <w:tcPr>
            <w:tcW w:w="1401" w:type="dxa"/>
            <w:tcBorders>
              <w:left w:val="single" w:sz="12" w:space="0" w:color="auto"/>
              <w:bottom w:val="nil"/>
              <w:right w:val="single" w:sz="12" w:space="0" w:color="auto"/>
            </w:tcBorders>
          </w:tcPr>
          <w:p w14:paraId="6FBC44F4" w14:textId="32BDA62B" w:rsidR="00646FD1" w:rsidRPr="00750E57" w:rsidRDefault="00646FD1" w:rsidP="00646FD1">
            <w:pPr>
              <w:pStyle w:val="TAL"/>
              <w:rPr>
                <w:sz w:val="20"/>
              </w:rPr>
            </w:pPr>
            <w:r>
              <w:rPr>
                <w:sz w:val="20"/>
              </w:rPr>
              <w:t>China Telecom Corporation Ltd.</w:t>
            </w:r>
          </w:p>
        </w:tc>
        <w:tc>
          <w:tcPr>
            <w:tcW w:w="1062" w:type="dxa"/>
            <w:tcBorders>
              <w:left w:val="single" w:sz="12" w:space="0" w:color="auto"/>
              <w:bottom w:val="nil"/>
              <w:right w:val="single" w:sz="12" w:space="0" w:color="auto"/>
            </w:tcBorders>
          </w:tcPr>
          <w:p w14:paraId="24AE2A05" w14:textId="7D57FC81" w:rsidR="00646FD1" w:rsidRPr="00750E57" w:rsidRDefault="0007383D" w:rsidP="00646FD1">
            <w:pPr>
              <w:pStyle w:val="TAL"/>
              <w:rPr>
                <w:sz w:val="20"/>
              </w:rPr>
            </w:pPr>
            <w:r>
              <w:rPr>
                <w:sz w:val="20"/>
              </w:rPr>
              <w:t>Revised to 4364</w:t>
            </w:r>
          </w:p>
        </w:tc>
        <w:tc>
          <w:tcPr>
            <w:tcW w:w="4619" w:type="dxa"/>
            <w:tcBorders>
              <w:left w:val="single" w:sz="12" w:space="0" w:color="auto"/>
              <w:bottom w:val="nil"/>
              <w:right w:val="single" w:sz="12" w:space="0" w:color="auto"/>
            </w:tcBorders>
          </w:tcPr>
          <w:p w14:paraId="1B1397BA" w14:textId="77777777" w:rsidR="00646FD1" w:rsidRDefault="00646FD1" w:rsidP="00646FD1">
            <w:pPr>
              <w:pStyle w:val="TAL"/>
              <w:rPr>
                <w:sz w:val="20"/>
              </w:rPr>
            </w:pPr>
            <w:r w:rsidRPr="00AC4B28">
              <w:rPr>
                <w:sz w:val="20"/>
              </w:rPr>
              <w:t>WI: IMS_RES-CT</w:t>
            </w:r>
          </w:p>
          <w:p w14:paraId="13A73CBC" w14:textId="77777777" w:rsidR="00646FD1" w:rsidRDefault="00170325" w:rsidP="00170325">
            <w:pPr>
              <w:pStyle w:val="C1Normal"/>
            </w:pPr>
            <w:r>
              <w:t xml:space="preserve">Huawei: is it ok to have December as completion date? </w:t>
            </w:r>
          </w:p>
          <w:p w14:paraId="39221CEE" w14:textId="77777777" w:rsidR="00170325" w:rsidRDefault="00170325" w:rsidP="00170325">
            <w:pPr>
              <w:pStyle w:val="C1Normal"/>
            </w:pPr>
            <w:r>
              <w:t>MCC will check.</w:t>
            </w:r>
          </w:p>
          <w:p w14:paraId="2CBB632A" w14:textId="7F6ED8DF" w:rsidR="000E60D5" w:rsidRDefault="000E60D5" w:rsidP="00170325">
            <w:pPr>
              <w:pStyle w:val="C1Normal"/>
            </w:pPr>
            <w:r>
              <w:t>Ericsson: Need to wait stage 2 discussions in CT4.</w:t>
            </w:r>
          </w:p>
          <w:p w14:paraId="383162C1" w14:textId="307582D8" w:rsidR="00B92290" w:rsidRDefault="00941F15" w:rsidP="00170325">
            <w:pPr>
              <w:pStyle w:val="C1Normal"/>
            </w:pPr>
            <w:r>
              <w:t>Nokia: keep it open, align with stage 2.</w:t>
            </w:r>
          </w:p>
          <w:p w14:paraId="488ED284" w14:textId="4CC0A888" w:rsidR="007E24A8" w:rsidRPr="002216BC" w:rsidRDefault="007E24A8" w:rsidP="00170325">
            <w:pPr>
              <w:pStyle w:val="C1Normal"/>
            </w:pPr>
            <w:r>
              <w:t>Keep it open based on CT4 discussions.</w:t>
            </w:r>
          </w:p>
        </w:tc>
      </w:tr>
      <w:tr w:rsidR="0007383D" w:rsidRPr="002F2600" w14:paraId="6E22A171" w14:textId="77777777" w:rsidTr="00FC4F52">
        <w:tc>
          <w:tcPr>
            <w:tcW w:w="975" w:type="dxa"/>
            <w:tcBorders>
              <w:top w:val="nil"/>
              <w:left w:val="single" w:sz="12" w:space="0" w:color="auto"/>
              <w:right w:val="single" w:sz="12" w:space="0" w:color="auto"/>
            </w:tcBorders>
          </w:tcPr>
          <w:p w14:paraId="3CB35A15" w14:textId="77777777" w:rsidR="0007383D" w:rsidRPr="00D81B37" w:rsidRDefault="0007383D" w:rsidP="0007383D">
            <w:pPr>
              <w:pStyle w:val="TAL"/>
              <w:rPr>
                <w:sz w:val="20"/>
              </w:rPr>
            </w:pPr>
          </w:p>
        </w:tc>
        <w:tc>
          <w:tcPr>
            <w:tcW w:w="2635" w:type="dxa"/>
            <w:tcBorders>
              <w:top w:val="nil"/>
              <w:left w:val="single" w:sz="12" w:space="0" w:color="auto"/>
              <w:right w:val="single" w:sz="12" w:space="0" w:color="auto"/>
            </w:tcBorders>
          </w:tcPr>
          <w:p w14:paraId="4793B3A4" w14:textId="77777777" w:rsidR="0007383D" w:rsidRPr="00D81B37" w:rsidRDefault="0007383D" w:rsidP="0007383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5F7685" w14:textId="55FDD450" w:rsidR="0007383D" w:rsidRDefault="00DC577B" w:rsidP="0007383D">
            <w:pPr>
              <w:suppressLineNumbers/>
              <w:suppressAutoHyphens/>
              <w:spacing w:before="60" w:after="60"/>
              <w:jc w:val="center"/>
            </w:pPr>
            <w:hyperlink r:id="rId40" w:history="1">
              <w:r>
                <w:rPr>
                  <w:rStyle w:val="Hyperlink"/>
                </w:rPr>
                <w:t>4364</w:t>
              </w:r>
            </w:hyperlink>
          </w:p>
        </w:tc>
        <w:tc>
          <w:tcPr>
            <w:tcW w:w="3251" w:type="dxa"/>
            <w:tcBorders>
              <w:top w:val="nil"/>
              <w:left w:val="single" w:sz="12" w:space="0" w:color="auto"/>
              <w:bottom w:val="single" w:sz="4" w:space="0" w:color="auto"/>
              <w:right w:val="single" w:sz="12" w:space="0" w:color="auto"/>
            </w:tcBorders>
            <w:shd w:val="clear" w:color="auto" w:fill="00FFFF"/>
          </w:tcPr>
          <w:p w14:paraId="51527AEC" w14:textId="3A088922" w:rsidR="0007383D" w:rsidRDefault="0007383D" w:rsidP="0007383D">
            <w:pPr>
              <w:pStyle w:val="TAL"/>
              <w:rPr>
                <w:sz w:val="20"/>
              </w:rPr>
            </w:pPr>
            <w:r>
              <w:rPr>
                <w:sz w:val="20"/>
              </w:rPr>
              <w:t>WID revised   Rel-19 Revised WID on IMS Disaster Prevention and Restoration Enhancement</w:t>
            </w:r>
          </w:p>
        </w:tc>
        <w:tc>
          <w:tcPr>
            <w:tcW w:w="1401" w:type="dxa"/>
            <w:tcBorders>
              <w:top w:val="nil"/>
              <w:left w:val="single" w:sz="12" w:space="0" w:color="auto"/>
              <w:bottom w:val="single" w:sz="4" w:space="0" w:color="auto"/>
              <w:right w:val="single" w:sz="12" w:space="0" w:color="auto"/>
            </w:tcBorders>
            <w:shd w:val="clear" w:color="auto" w:fill="00FFFF"/>
          </w:tcPr>
          <w:p w14:paraId="644288D2" w14:textId="7481A79A" w:rsidR="0007383D" w:rsidRDefault="0007383D" w:rsidP="0007383D">
            <w:pPr>
              <w:pStyle w:val="TAL"/>
              <w:rPr>
                <w:sz w:val="20"/>
              </w:rPr>
            </w:pPr>
            <w:r>
              <w:rPr>
                <w:sz w:val="20"/>
              </w:rPr>
              <w:t>China Telecom Corporation Ltd.</w:t>
            </w:r>
          </w:p>
        </w:tc>
        <w:tc>
          <w:tcPr>
            <w:tcW w:w="1062" w:type="dxa"/>
            <w:tcBorders>
              <w:top w:val="nil"/>
              <w:left w:val="single" w:sz="12" w:space="0" w:color="auto"/>
              <w:right w:val="single" w:sz="12" w:space="0" w:color="auto"/>
            </w:tcBorders>
          </w:tcPr>
          <w:p w14:paraId="6787DF5E" w14:textId="77777777" w:rsidR="0007383D" w:rsidRDefault="0007383D" w:rsidP="0007383D">
            <w:pPr>
              <w:pStyle w:val="TAL"/>
              <w:rPr>
                <w:sz w:val="20"/>
              </w:rPr>
            </w:pPr>
          </w:p>
        </w:tc>
        <w:tc>
          <w:tcPr>
            <w:tcW w:w="4619" w:type="dxa"/>
            <w:tcBorders>
              <w:top w:val="nil"/>
              <w:left w:val="single" w:sz="12" w:space="0" w:color="auto"/>
              <w:right w:val="single" w:sz="12" w:space="0" w:color="auto"/>
            </w:tcBorders>
          </w:tcPr>
          <w:p w14:paraId="6290F562" w14:textId="77777777" w:rsidR="0007383D" w:rsidRPr="00AC4B28" w:rsidRDefault="0007383D" w:rsidP="0007383D">
            <w:pPr>
              <w:pStyle w:val="TAL"/>
              <w:rPr>
                <w:sz w:val="20"/>
              </w:rPr>
            </w:pPr>
          </w:p>
        </w:tc>
      </w:tr>
      <w:tr w:rsidR="00646FD1" w:rsidRPr="002F2600" w14:paraId="4ED813CD" w14:textId="77777777" w:rsidTr="00FC4F52">
        <w:tc>
          <w:tcPr>
            <w:tcW w:w="975" w:type="dxa"/>
            <w:tcBorders>
              <w:left w:val="single" w:sz="12" w:space="0" w:color="auto"/>
              <w:bottom w:val="nil"/>
              <w:right w:val="single" w:sz="12" w:space="0" w:color="auto"/>
            </w:tcBorders>
          </w:tcPr>
          <w:p w14:paraId="67B9FCB0"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651FCB2B"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0FC22BA8" w14:textId="1177A11F" w:rsidR="00646FD1" w:rsidRPr="00EC002F" w:rsidRDefault="00DC577B" w:rsidP="00646FD1">
            <w:pPr>
              <w:suppressLineNumbers/>
              <w:suppressAutoHyphens/>
              <w:spacing w:before="60" w:after="60"/>
              <w:jc w:val="center"/>
            </w:pPr>
            <w:hyperlink r:id="rId41" w:history="1">
              <w:r>
                <w:rPr>
                  <w:rStyle w:val="Hyperlink"/>
                </w:rPr>
                <w:t>4079</w:t>
              </w:r>
            </w:hyperlink>
          </w:p>
        </w:tc>
        <w:tc>
          <w:tcPr>
            <w:tcW w:w="3251" w:type="dxa"/>
            <w:tcBorders>
              <w:left w:val="single" w:sz="12" w:space="0" w:color="auto"/>
              <w:bottom w:val="nil"/>
              <w:right w:val="single" w:sz="12" w:space="0" w:color="auto"/>
            </w:tcBorders>
          </w:tcPr>
          <w:p w14:paraId="27118940" w14:textId="0B35B006" w:rsidR="00646FD1" w:rsidRPr="00750E57" w:rsidRDefault="00646FD1" w:rsidP="00646FD1">
            <w:pPr>
              <w:pStyle w:val="TAL"/>
              <w:rPr>
                <w:sz w:val="20"/>
              </w:rPr>
            </w:pPr>
            <w:r>
              <w:rPr>
                <w:sz w:val="20"/>
              </w:rPr>
              <w:t>WID revised   Rel-19 Revised WID on Next Generation Real time Communication services Phase 2</w:t>
            </w:r>
          </w:p>
        </w:tc>
        <w:tc>
          <w:tcPr>
            <w:tcW w:w="1401" w:type="dxa"/>
            <w:tcBorders>
              <w:left w:val="single" w:sz="12" w:space="0" w:color="auto"/>
              <w:bottom w:val="nil"/>
              <w:right w:val="single" w:sz="12" w:space="0" w:color="auto"/>
            </w:tcBorders>
          </w:tcPr>
          <w:p w14:paraId="66CB1F16" w14:textId="25AE9113" w:rsidR="00646FD1" w:rsidRPr="00750E57" w:rsidRDefault="00646FD1" w:rsidP="00646FD1">
            <w:pPr>
              <w:pStyle w:val="TAL"/>
              <w:rPr>
                <w:sz w:val="20"/>
              </w:rPr>
            </w:pPr>
            <w:r>
              <w:rPr>
                <w:sz w:val="20"/>
              </w:rPr>
              <w:t>China Mobile</w:t>
            </w:r>
          </w:p>
        </w:tc>
        <w:tc>
          <w:tcPr>
            <w:tcW w:w="1062" w:type="dxa"/>
            <w:tcBorders>
              <w:left w:val="single" w:sz="12" w:space="0" w:color="auto"/>
              <w:bottom w:val="nil"/>
              <w:right w:val="single" w:sz="12" w:space="0" w:color="auto"/>
            </w:tcBorders>
          </w:tcPr>
          <w:p w14:paraId="197469BC" w14:textId="3DE8D0FA" w:rsidR="00646FD1" w:rsidRPr="00750E57" w:rsidRDefault="00FC4F52" w:rsidP="00646FD1">
            <w:pPr>
              <w:pStyle w:val="TAL"/>
              <w:rPr>
                <w:sz w:val="20"/>
              </w:rPr>
            </w:pPr>
            <w:r>
              <w:rPr>
                <w:sz w:val="20"/>
              </w:rPr>
              <w:t>Revised to 4365</w:t>
            </w:r>
          </w:p>
        </w:tc>
        <w:tc>
          <w:tcPr>
            <w:tcW w:w="4619" w:type="dxa"/>
            <w:tcBorders>
              <w:left w:val="single" w:sz="12" w:space="0" w:color="auto"/>
              <w:bottom w:val="nil"/>
              <w:right w:val="single" w:sz="12" w:space="0" w:color="auto"/>
            </w:tcBorders>
          </w:tcPr>
          <w:p w14:paraId="5FEDBA5E" w14:textId="77777777" w:rsidR="00646FD1" w:rsidRPr="000E3C39" w:rsidRDefault="00646FD1" w:rsidP="00646FD1">
            <w:pPr>
              <w:pStyle w:val="TAL"/>
              <w:rPr>
                <w:sz w:val="20"/>
              </w:rPr>
            </w:pPr>
            <w:r w:rsidRPr="000E3C39">
              <w:rPr>
                <w:sz w:val="20"/>
              </w:rPr>
              <w:t>WI: NG_RTC_Ph2</w:t>
            </w:r>
          </w:p>
          <w:p w14:paraId="44AA8856" w14:textId="77777777" w:rsidR="00646FD1" w:rsidRDefault="00646FD1" w:rsidP="00646FD1">
            <w:pPr>
              <w:pStyle w:val="TAL"/>
              <w:rPr>
                <w:sz w:val="20"/>
              </w:rPr>
            </w:pPr>
            <w:r w:rsidRPr="000E3C39">
              <w:rPr>
                <w:sz w:val="20"/>
              </w:rPr>
              <w:t>Revision of CP-242250</w:t>
            </w:r>
          </w:p>
          <w:p w14:paraId="6381718B" w14:textId="77777777" w:rsidR="00FC4F52" w:rsidRDefault="00FC4F52" w:rsidP="00646FD1">
            <w:pPr>
              <w:pStyle w:val="TAL"/>
              <w:rPr>
                <w:sz w:val="20"/>
              </w:rPr>
            </w:pPr>
            <w:r>
              <w:rPr>
                <w:sz w:val="20"/>
              </w:rPr>
              <w:t xml:space="preserve">Open to see if December is fine for completion. </w:t>
            </w:r>
          </w:p>
          <w:p w14:paraId="22090380" w14:textId="73870912" w:rsidR="00FC4F52" w:rsidRPr="002216BC" w:rsidRDefault="00FC4F52" w:rsidP="00646FD1">
            <w:pPr>
              <w:pStyle w:val="TAL"/>
              <w:rPr>
                <w:b/>
                <w:bCs/>
                <w:sz w:val="20"/>
              </w:rPr>
            </w:pPr>
            <w:r>
              <w:rPr>
                <w:sz w:val="20"/>
              </w:rPr>
              <w:t>Ok with the CT3 change. Pending on the discussion of the related CR.</w:t>
            </w:r>
          </w:p>
        </w:tc>
      </w:tr>
      <w:tr w:rsidR="00FC4F52" w:rsidRPr="002F2600" w14:paraId="59F9342C" w14:textId="77777777" w:rsidTr="00E76AC2">
        <w:tc>
          <w:tcPr>
            <w:tcW w:w="975" w:type="dxa"/>
            <w:tcBorders>
              <w:top w:val="nil"/>
              <w:left w:val="single" w:sz="12" w:space="0" w:color="auto"/>
              <w:right w:val="single" w:sz="12" w:space="0" w:color="auto"/>
            </w:tcBorders>
          </w:tcPr>
          <w:p w14:paraId="626D6F21" w14:textId="77777777" w:rsidR="00FC4F52" w:rsidRPr="00D81B37" w:rsidRDefault="00FC4F52" w:rsidP="00FC4F52">
            <w:pPr>
              <w:pStyle w:val="TAL"/>
              <w:rPr>
                <w:sz w:val="20"/>
              </w:rPr>
            </w:pPr>
          </w:p>
        </w:tc>
        <w:tc>
          <w:tcPr>
            <w:tcW w:w="2635" w:type="dxa"/>
            <w:tcBorders>
              <w:top w:val="nil"/>
              <w:left w:val="single" w:sz="12" w:space="0" w:color="auto"/>
              <w:right w:val="single" w:sz="12" w:space="0" w:color="auto"/>
            </w:tcBorders>
          </w:tcPr>
          <w:p w14:paraId="1B4D2AF8" w14:textId="77777777" w:rsidR="00FC4F52" w:rsidRPr="00D81B37" w:rsidRDefault="00FC4F52" w:rsidP="00FC4F5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7627BC" w14:textId="489833CC" w:rsidR="00FC4F52" w:rsidRDefault="00DC577B" w:rsidP="00FC4F52">
            <w:pPr>
              <w:suppressLineNumbers/>
              <w:suppressAutoHyphens/>
              <w:spacing w:before="60" w:after="60"/>
              <w:jc w:val="center"/>
            </w:pPr>
            <w:hyperlink r:id="rId42" w:history="1">
              <w:r>
                <w:rPr>
                  <w:rStyle w:val="Hyperlink"/>
                </w:rPr>
                <w:t>4365</w:t>
              </w:r>
            </w:hyperlink>
          </w:p>
        </w:tc>
        <w:tc>
          <w:tcPr>
            <w:tcW w:w="3251" w:type="dxa"/>
            <w:tcBorders>
              <w:top w:val="nil"/>
              <w:left w:val="single" w:sz="12" w:space="0" w:color="auto"/>
              <w:bottom w:val="single" w:sz="4" w:space="0" w:color="auto"/>
              <w:right w:val="single" w:sz="12" w:space="0" w:color="auto"/>
            </w:tcBorders>
            <w:shd w:val="clear" w:color="auto" w:fill="00FFFF"/>
          </w:tcPr>
          <w:p w14:paraId="21DF479E" w14:textId="4B271343" w:rsidR="00FC4F52" w:rsidRDefault="00FC4F52" w:rsidP="00FC4F52">
            <w:pPr>
              <w:pStyle w:val="TAL"/>
              <w:rPr>
                <w:sz w:val="20"/>
              </w:rPr>
            </w:pPr>
            <w:r>
              <w:rPr>
                <w:sz w:val="20"/>
              </w:rPr>
              <w:t>WID revised   Rel-19 Revised WID on Next Generation Real time Communication services Phase 2</w:t>
            </w:r>
          </w:p>
        </w:tc>
        <w:tc>
          <w:tcPr>
            <w:tcW w:w="1401" w:type="dxa"/>
            <w:tcBorders>
              <w:top w:val="nil"/>
              <w:left w:val="single" w:sz="12" w:space="0" w:color="auto"/>
              <w:bottom w:val="single" w:sz="4" w:space="0" w:color="auto"/>
              <w:right w:val="single" w:sz="12" w:space="0" w:color="auto"/>
            </w:tcBorders>
            <w:shd w:val="clear" w:color="auto" w:fill="00FFFF"/>
          </w:tcPr>
          <w:p w14:paraId="0DCB36AB" w14:textId="351AD97E" w:rsidR="00FC4F52" w:rsidRDefault="00FC4F52" w:rsidP="00FC4F52">
            <w:pPr>
              <w:pStyle w:val="TAL"/>
              <w:rPr>
                <w:sz w:val="20"/>
              </w:rPr>
            </w:pPr>
            <w:r>
              <w:rPr>
                <w:sz w:val="20"/>
              </w:rPr>
              <w:t>China Mobile</w:t>
            </w:r>
          </w:p>
        </w:tc>
        <w:tc>
          <w:tcPr>
            <w:tcW w:w="1062" w:type="dxa"/>
            <w:tcBorders>
              <w:top w:val="nil"/>
              <w:left w:val="single" w:sz="12" w:space="0" w:color="auto"/>
              <w:right w:val="single" w:sz="12" w:space="0" w:color="auto"/>
            </w:tcBorders>
          </w:tcPr>
          <w:p w14:paraId="47FCEF6C" w14:textId="77777777" w:rsidR="00FC4F52" w:rsidRDefault="00FC4F52" w:rsidP="00FC4F52">
            <w:pPr>
              <w:pStyle w:val="TAL"/>
              <w:rPr>
                <w:sz w:val="20"/>
              </w:rPr>
            </w:pPr>
          </w:p>
        </w:tc>
        <w:tc>
          <w:tcPr>
            <w:tcW w:w="4619" w:type="dxa"/>
            <w:tcBorders>
              <w:top w:val="nil"/>
              <w:left w:val="single" w:sz="12" w:space="0" w:color="auto"/>
              <w:right w:val="single" w:sz="12" w:space="0" w:color="auto"/>
            </w:tcBorders>
          </w:tcPr>
          <w:p w14:paraId="4D79F001" w14:textId="77777777" w:rsidR="00FC4F52" w:rsidRPr="000E3C39" w:rsidRDefault="00FC4F52" w:rsidP="00FC4F52">
            <w:pPr>
              <w:pStyle w:val="TAL"/>
              <w:rPr>
                <w:sz w:val="20"/>
              </w:rPr>
            </w:pPr>
          </w:p>
        </w:tc>
      </w:tr>
      <w:tr w:rsidR="00646FD1" w:rsidRPr="002F2600" w14:paraId="498BA580" w14:textId="77777777" w:rsidTr="00E76AC2">
        <w:tc>
          <w:tcPr>
            <w:tcW w:w="975" w:type="dxa"/>
            <w:tcBorders>
              <w:left w:val="single" w:sz="12" w:space="0" w:color="auto"/>
              <w:bottom w:val="nil"/>
              <w:right w:val="single" w:sz="12" w:space="0" w:color="auto"/>
            </w:tcBorders>
          </w:tcPr>
          <w:p w14:paraId="3CB7264E"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5945606A"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5590B9CB" w14:textId="61FB9AA3" w:rsidR="00646FD1" w:rsidRDefault="00DC577B" w:rsidP="00646FD1">
            <w:pPr>
              <w:suppressLineNumbers/>
              <w:suppressAutoHyphens/>
              <w:spacing w:before="60" w:after="60"/>
              <w:jc w:val="center"/>
            </w:pPr>
            <w:hyperlink r:id="rId43" w:history="1">
              <w:r>
                <w:rPr>
                  <w:rStyle w:val="Hyperlink"/>
                </w:rPr>
                <w:t>4129</w:t>
              </w:r>
            </w:hyperlink>
          </w:p>
        </w:tc>
        <w:tc>
          <w:tcPr>
            <w:tcW w:w="3251" w:type="dxa"/>
            <w:tcBorders>
              <w:left w:val="single" w:sz="12" w:space="0" w:color="auto"/>
              <w:bottom w:val="nil"/>
              <w:right w:val="single" w:sz="12" w:space="0" w:color="auto"/>
            </w:tcBorders>
          </w:tcPr>
          <w:p w14:paraId="2C34812E" w14:textId="2AE93EB1" w:rsidR="00646FD1" w:rsidRDefault="00646FD1" w:rsidP="00646FD1">
            <w:pPr>
              <w:pStyle w:val="TAL"/>
              <w:rPr>
                <w:sz w:val="20"/>
              </w:rPr>
            </w:pPr>
            <w:r>
              <w:rPr>
                <w:sz w:val="20"/>
              </w:rPr>
              <w:t>WID revised   Rel-19 CT aspects of application enablement for AIML services</w:t>
            </w:r>
          </w:p>
        </w:tc>
        <w:tc>
          <w:tcPr>
            <w:tcW w:w="1401" w:type="dxa"/>
            <w:tcBorders>
              <w:left w:val="single" w:sz="12" w:space="0" w:color="auto"/>
              <w:bottom w:val="nil"/>
              <w:right w:val="single" w:sz="12" w:space="0" w:color="auto"/>
            </w:tcBorders>
          </w:tcPr>
          <w:p w14:paraId="754C92C8" w14:textId="5116CE50" w:rsidR="00646FD1" w:rsidRDefault="00646FD1" w:rsidP="00646FD1">
            <w:pPr>
              <w:pStyle w:val="TAL"/>
              <w:rPr>
                <w:sz w:val="20"/>
              </w:rPr>
            </w:pPr>
            <w:r>
              <w:rPr>
                <w:sz w:val="20"/>
              </w:rPr>
              <w:t>Lenovo</w:t>
            </w:r>
          </w:p>
        </w:tc>
        <w:tc>
          <w:tcPr>
            <w:tcW w:w="1062" w:type="dxa"/>
            <w:tcBorders>
              <w:left w:val="single" w:sz="12" w:space="0" w:color="auto"/>
              <w:bottom w:val="nil"/>
              <w:right w:val="single" w:sz="12" w:space="0" w:color="auto"/>
            </w:tcBorders>
          </w:tcPr>
          <w:p w14:paraId="15A7F107" w14:textId="60030DC2" w:rsidR="00646FD1" w:rsidRPr="00750E57" w:rsidRDefault="00E76AC2" w:rsidP="00646FD1">
            <w:pPr>
              <w:pStyle w:val="TAL"/>
              <w:rPr>
                <w:sz w:val="20"/>
              </w:rPr>
            </w:pPr>
            <w:r>
              <w:rPr>
                <w:sz w:val="20"/>
              </w:rPr>
              <w:t>Revised to 4366</w:t>
            </w:r>
          </w:p>
        </w:tc>
        <w:tc>
          <w:tcPr>
            <w:tcW w:w="4619" w:type="dxa"/>
            <w:tcBorders>
              <w:left w:val="single" w:sz="12" w:space="0" w:color="auto"/>
              <w:bottom w:val="nil"/>
              <w:right w:val="single" w:sz="12" w:space="0" w:color="auto"/>
            </w:tcBorders>
          </w:tcPr>
          <w:p w14:paraId="0EE167E7" w14:textId="77777777" w:rsidR="00646FD1" w:rsidRDefault="00646FD1" w:rsidP="00646FD1">
            <w:pPr>
              <w:pStyle w:val="TAL"/>
              <w:rPr>
                <w:sz w:val="20"/>
              </w:rPr>
            </w:pPr>
            <w:r w:rsidRPr="003011AA">
              <w:rPr>
                <w:sz w:val="20"/>
              </w:rPr>
              <w:t>WI: AIML_App</w:t>
            </w:r>
          </w:p>
          <w:p w14:paraId="3F374047" w14:textId="349EA123" w:rsidR="002864B8" w:rsidRDefault="002864B8" w:rsidP="00646FD1">
            <w:pPr>
              <w:pStyle w:val="TAL"/>
              <w:rPr>
                <w:sz w:val="20"/>
              </w:rPr>
            </w:pPr>
            <w:r>
              <w:rPr>
                <w:sz w:val="20"/>
              </w:rPr>
              <w:t>Same issue for December.</w:t>
            </w:r>
          </w:p>
          <w:p w14:paraId="2CD67873" w14:textId="1DAB9AA2" w:rsidR="002864B8" w:rsidRDefault="005601BC" w:rsidP="00646FD1">
            <w:pPr>
              <w:pStyle w:val="TAL"/>
              <w:rPr>
                <w:sz w:val="20"/>
              </w:rPr>
            </w:pPr>
            <w:r>
              <w:rPr>
                <w:sz w:val="20"/>
              </w:rPr>
              <w:t>Ericsson: wrong version of the WID.</w:t>
            </w:r>
          </w:p>
          <w:p w14:paraId="053CFE4E" w14:textId="28971345" w:rsidR="004D7E9C" w:rsidRPr="003011AA" w:rsidRDefault="00CE1C38" w:rsidP="00646FD1">
            <w:pPr>
              <w:pStyle w:val="TAL"/>
              <w:rPr>
                <w:sz w:val="20"/>
              </w:rPr>
            </w:pPr>
            <w:r>
              <w:rPr>
                <w:sz w:val="20"/>
              </w:rPr>
              <w:t>The only impact is related to TS 29.558. The change is ok.</w:t>
            </w:r>
            <w:r w:rsidR="00E76AC2">
              <w:rPr>
                <w:sz w:val="20"/>
              </w:rPr>
              <w:t xml:space="preserve"> Indicate this is the revision of the latest approved WID.</w:t>
            </w:r>
          </w:p>
          <w:p w14:paraId="66D66272" w14:textId="620C9563" w:rsidR="00646FD1" w:rsidRPr="002216BC" w:rsidRDefault="00646FD1" w:rsidP="00646FD1">
            <w:pPr>
              <w:pStyle w:val="TAL"/>
              <w:rPr>
                <w:b/>
                <w:bCs/>
                <w:sz w:val="20"/>
              </w:rPr>
            </w:pPr>
          </w:p>
        </w:tc>
      </w:tr>
      <w:tr w:rsidR="00E76AC2" w:rsidRPr="002F2600" w14:paraId="70DA87CA" w14:textId="77777777" w:rsidTr="00E76AC2">
        <w:tc>
          <w:tcPr>
            <w:tcW w:w="975" w:type="dxa"/>
            <w:tcBorders>
              <w:top w:val="nil"/>
              <w:left w:val="single" w:sz="12" w:space="0" w:color="auto"/>
              <w:right w:val="single" w:sz="12" w:space="0" w:color="auto"/>
            </w:tcBorders>
          </w:tcPr>
          <w:p w14:paraId="63C22A00" w14:textId="77777777" w:rsidR="00E76AC2" w:rsidRPr="00D81B37" w:rsidRDefault="00E76AC2" w:rsidP="00E76AC2">
            <w:pPr>
              <w:pStyle w:val="TAL"/>
              <w:rPr>
                <w:sz w:val="20"/>
              </w:rPr>
            </w:pPr>
          </w:p>
        </w:tc>
        <w:tc>
          <w:tcPr>
            <w:tcW w:w="2635" w:type="dxa"/>
            <w:tcBorders>
              <w:top w:val="nil"/>
              <w:left w:val="single" w:sz="12" w:space="0" w:color="auto"/>
              <w:right w:val="single" w:sz="12" w:space="0" w:color="auto"/>
            </w:tcBorders>
          </w:tcPr>
          <w:p w14:paraId="2AD236D1" w14:textId="77777777" w:rsidR="00E76AC2" w:rsidRPr="00D81B37" w:rsidRDefault="00E76AC2" w:rsidP="00E76A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DAA38" w14:textId="7CF79E1D" w:rsidR="00E76AC2" w:rsidRDefault="00DC577B" w:rsidP="00E76AC2">
            <w:pPr>
              <w:suppressLineNumbers/>
              <w:suppressAutoHyphens/>
              <w:spacing w:before="60" w:after="60"/>
              <w:jc w:val="center"/>
            </w:pPr>
            <w:hyperlink r:id="rId44" w:history="1">
              <w:r>
                <w:rPr>
                  <w:rStyle w:val="Hyperlink"/>
                </w:rPr>
                <w:t>4366</w:t>
              </w:r>
            </w:hyperlink>
          </w:p>
        </w:tc>
        <w:tc>
          <w:tcPr>
            <w:tcW w:w="3251" w:type="dxa"/>
            <w:tcBorders>
              <w:top w:val="nil"/>
              <w:left w:val="single" w:sz="12" w:space="0" w:color="auto"/>
              <w:bottom w:val="single" w:sz="4" w:space="0" w:color="auto"/>
              <w:right w:val="single" w:sz="12" w:space="0" w:color="auto"/>
            </w:tcBorders>
            <w:shd w:val="clear" w:color="auto" w:fill="00FFFF"/>
          </w:tcPr>
          <w:p w14:paraId="1EC80C53" w14:textId="5094058A" w:rsidR="00E76AC2" w:rsidRDefault="00E76AC2" w:rsidP="00E76AC2">
            <w:pPr>
              <w:pStyle w:val="TAL"/>
              <w:rPr>
                <w:sz w:val="20"/>
              </w:rPr>
            </w:pPr>
            <w:r>
              <w:rPr>
                <w:sz w:val="20"/>
              </w:rPr>
              <w:t>WID revised   Rel-19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7B8D87CB" w14:textId="59A554C6" w:rsidR="00E76AC2" w:rsidRDefault="00E76AC2" w:rsidP="00E76AC2">
            <w:pPr>
              <w:pStyle w:val="TAL"/>
              <w:rPr>
                <w:sz w:val="20"/>
              </w:rPr>
            </w:pPr>
            <w:r>
              <w:rPr>
                <w:sz w:val="20"/>
              </w:rPr>
              <w:t>Lenovo</w:t>
            </w:r>
          </w:p>
        </w:tc>
        <w:tc>
          <w:tcPr>
            <w:tcW w:w="1062" w:type="dxa"/>
            <w:tcBorders>
              <w:top w:val="nil"/>
              <w:left w:val="single" w:sz="12" w:space="0" w:color="auto"/>
              <w:right w:val="single" w:sz="12" w:space="0" w:color="auto"/>
            </w:tcBorders>
          </w:tcPr>
          <w:p w14:paraId="7F9F670F" w14:textId="77777777" w:rsidR="00E76AC2" w:rsidRDefault="00E76AC2" w:rsidP="00E76AC2">
            <w:pPr>
              <w:pStyle w:val="TAL"/>
              <w:rPr>
                <w:sz w:val="20"/>
              </w:rPr>
            </w:pPr>
          </w:p>
        </w:tc>
        <w:tc>
          <w:tcPr>
            <w:tcW w:w="4619" w:type="dxa"/>
            <w:tcBorders>
              <w:top w:val="nil"/>
              <w:left w:val="single" w:sz="12" w:space="0" w:color="auto"/>
              <w:right w:val="single" w:sz="12" w:space="0" w:color="auto"/>
            </w:tcBorders>
          </w:tcPr>
          <w:p w14:paraId="2141B572" w14:textId="77777777" w:rsidR="00E76AC2" w:rsidRPr="003011AA" w:rsidRDefault="00E76AC2" w:rsidP="00E76AC2">
            <w:pPr>
              <w:pStyle w:val="TAL"/>
              <w:rPr>
                <w:sz w:val="20"/>
              </w:rPr>
            </w:pPr>
          </w:p>
        </w:tc>
      </w:tr>
      <w:tr w:rsidR="00F06A59" w:rsidRPr="002F2600" w14:paraId="5CFCE372" w14:textId="77777777" w:rsidTr="00EA54F1">
        <w:tc>
          <w:tcPr>
            <w:tcW w:w="975" w:type="dxa"/>
            <w:tcBorders>
              <w:left w:val="single" w:sz="12" w:space="0" w:color="auto"/>
              <w:right w:val="single" w:sz="12" w:space="0" w:color="auto"/>
            </w:tcBorders>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FFFF00"/>
          </w:tcPr>
          <w:p w14:paraId="3346FDF3" w14:textId="0129286F" w:rsidR="00F06A59" w:rsidRPr="00EC002F" w:rsidRDefault="00DC577B" w:rsidP="00F06A59">
            <w:pPr>
              <w:suppressLineNumbers/>
              <w:suppressAutoHyphens/>
              <w:spacing w:before="60" w:after="60"/>
              <w:jc w:val="center"/>
            </w:pPr>
            <w:hyperlink r:id="rId45" w:history="1">
              <w:r>
                <w:rPr>
                  <w:rStyle w:val="Hyperlink"/>
                </w:rPr>
                <w:t>4094</w:t>
              </w:r>
            </w:hyperlink>
          </w:p>
        </w:tc>
        <w:tc>
          <w:tcPr>
            <w:tcW w:w="3251" w:type="dxa"/>
            <w:tcBorders>
              <w:left w:val="single" w:sz="12" w:space="0" w:color="auto"/>
              <w:bottom w:val="single" w:sz="4" w:space="0" w:color="auto"/>
              <w:right w:val="single" w:sz="12" w:space="0" w:color="auto"/>
            </w:tcBorders>
            <w:shd w:val="clear" w:color="auto" w:fill="FFFF00"/>
          </w:tcPr>
          <w:p w14:paraId="458910F1" w14:textId="3FA4E7AB" w:rsidR="00F06A59" w:rsidRPr="00750E57" w:rsidRDefault="003249BB" w:rsidP="00F06A59">
            <w:pPr>
              <w:pStyle w:val="TAL"/>
              <w:rPr>
                <w:sz w:val="20"/>
              </w:rPr>
            </w:pPr>
            <w:r>
              <w:rPr>
                <w:sz w:val="20"/>
              </w:rPr>
              <w:t>CR 0163 29.517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365BDA33" w14:textId="34586017"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CBEC0F3" w14:textId="32A52254" w:rsidR="00F06A59" w:rsidRPr="00C61E26" w:rsidRDefault="00C61E26" w:rsidP="00F06A59">
            <w:pPr>
              <w:pStyle w:val="TAL"/>
              <w:rPr>
                <w:sz w:val="20"/>
              </w:rPr>
            </w:pPr>
            <w:r w:rsidRPr="00C61E26">
              <w:rPr>
                <w:sz w:val="20"/>
              </w:rPr>
              <w:t>TEI19</w:t>
            </w:r>
          </w:p>
        </w:tc>
      </w:tr>
      <w:tr w:rsidR="003249BB" w:rsidRPr="002F2600" w14:paraId="52575AFC" w14:textId="77777777" w:rsidTr="00EA54F1">
        <w:tc>
          <w:tcPr>
            <w:tcW w:w="975" w:type="dxa"/>
            <w:tcBorders>
              <w:left w:val="single" w:sz="12" w:space="0" w:color="auto"/>
              <w:right w:val="single" w:sz="12" w:space="0" w:color="auto"/>
            </w:tcBorders>
          </w:tcPr>
          <w:p w14:paraId="22C17A47"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737CC5E3"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C09C57" w14:textId="527CB0E5" w:rsidR="003249BB" w:rsidRPr="00EC002F" w:rsidRDefault="00DC577B" w:rsidP="00A11CAD">
            <w:pPr>
              <w:suppressLineNumbers/>
              <w:suppressAutoHyphens/>
              <w:spacing w:before="60" w:after="60"/>
              <w:jc w:val="center"/>
            </w:pPr>
            <w:hyperlink r:id="rId46" w:history="1">
              <w:r>
                <w:rPr>
                  <w:rStyle w:val="Hyperlink"/>
                </w:rPr>
                <w:t>4095</w:t>
              </w:r>
            </w:hyperlink>
          </w:p>
        </w:tc>
        <w:tc>
          <w:tcPr>
            <w:tcW w:w="3251" w:type="dxa"/>
            <w:tcBorders>
              <w:left w:val="single" w:sz="12" w:space="0" w:color="auto"/>
              <w:bottom w:val="single" w:sz="4" w:space="0" w:color="auto"/>
              <w:right w:val="single" w:sz="12" w:space="0" w:color="auto"/>
            </w:tcBorders>
            <w:shd w:val="clear" w:color="auto" w:fill="FFFF00"/>
          </w:tcPr>
          <w:p w14:paraId="3C3A6749" w14:textId="4CE23776" w:rsidR="003249BB" w:rsidRPr="00750E57" w:rsidRDefault="003249BB" w:rsidP="00A11CAD">
            <w:pPr>
              <w:pStyle w:val="TAL"/>
              <w:rPr>
                <w:sz w:val="20"/>
              </w:rPr>
            </w:pPr>
            <w:r>
              <w:rPr>
                <w:sz w:val="20"/>
              </w:rPr>
              <w:t>CR 0130 29.574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27991F68" w14:textId="1D767B04"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3856A1F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6E912C24" w14:textId="15264C44" w:rsidR="003249BB" w:rsidRPr="002216BC" w:rsidRDefault="00C61E26" w:rsidP="00A11CAD">
            <w:pPr>
              <w:pStyle w:val="TAL"/>
              <w:rPr>
                <w:b/>
                <w:bCs/>
                <w:sz w:val="20"/>
              </w:rPr>
            </w:pPr>
            <w:r w:rsidRPr="00C61E26">
              <w:rPr>
                <w:sz w:val="20"/>
              </w:rPr>
              <w:t>TEI19</w:t>
            </w:r>
          </w:p>
        </w:tc>
      </w:tr>
      <w:tr w:rsidR="003249BB" w:rsidRPr="002F2600" w14:paraId="256D06C9" w14:textId="77777777" w:rsidTr="00EA54F1">
        <w:tc>
          <w:tcPr>
            <w:tcW w:w="975" w:type="dxa"/>
            <w:tcBorders>
              <w:left w:val="single" w:sz="12" w:space="0" w:color="auto"/>
              <w:right w:val="single" w:sz="12" w:space="0" w:color="auto"/>
            </w:tcBorders>
          </w:tcPr>
          <w:p w14:paraId="1F8930B6"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6D1E74E8"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77CA5D" w14:textId="581869AA" w:rsidR="003249BB" w:rsidRPr="00EC002F" w:rsidRDefault="00DC577B" w:rsidP="00A11CAD">
            <w:pPr>
              <w:suppressLineNumbers/>
              <w:suppressAutoHyphens/>
              <w:spacing w:before="60" w:after="60"/>
              <w:jc w:val="center"/>
            </w:pPr>
            <w:hyperlink r:id="rId47" w:history="1">
              <w:r>
                <w:rPr>
                  <w:rStyle w:val="Hyperlink"/>
                </w:rPr>
                <w:t>4096</w:t>
              </w:r>
            </w:hyperlink>
          </w:p>
        </w:tc>
        <w:tc>
          <w:tcPr>
            <w:tcW w:w="3251" w:type="dxa"/>
            <w:tcBorders>
              <w:left w:val="single" w:sz="12" w:space="0" w:color="auto"/>
              <w:bottom w:val="single" w:sz="4" w:space="0" w:color="auto"/>
              <w:right w:val="single" w:sz="12" w:space="0" w:color="auto"/>
            </w:tcBorders>
            <w:shd w:val="clear" w:color="auto" w:fill="FFFF00"/>
          </w:tcPr>
          <w:p w14:paraId="429B22C8" w14:textId="2EFBB8A5" w:rsidR="003249BB" w:rsidRPr="00750E57" w:rsidRDefault="003249BB" w:rsidP="00A11CAD">
            <w:pPr>
              <w:pStyle w:val="TAL"/>
              <w:rPr>
                <w:sz w:val="20"/>
              </w:rPr>
            </w:pPr>
            <w:r>
              <w:rPr>
                <w:sz w:val="20"/>
              </w:rPr>
              <w:t>CR 0248 29.591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54923A0E" w14:textId="09E76C9C"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08CA1E67"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FD1DCC" w14:textId="794887D2" w:rsidR="003249BB" w:rsidRPr="002216BC" w:rsidRDefault="00C61E26" w:rsidP="00A11CAD">
            <w:pPr>
              <w:pStyle w:val="TAL"/>
              <w:rPr>
                <w:b/>
                <w:bCs/>
                <w:sz w:val="20"/>
              </w:rPr>
            </w:pPr>
            <w:r w:rsidRPr="00C61E26">
              <w:rPr>
                <w:sz w:val="20"/>
              </w:rPr>
              <w:t>TEI19</w:t>
            </w:r>
          </w:p>
        </w:tc>
      </w:tr>
      <w:tr w:rsidR="003249BB" w:rsidRPr="002F2600" w14:paraId="1A952FE3" w14:textId="77777777" w:rsidTr="00EA54F1">
        <w:tc>
          <w:tcPr>
            <w:tcW w:w="975" w:type="dxa"/>
            <w:tcBorders>
              <w:left w:val="single" w:sz="12" w:space="0" w:color="auto"/>
              <w:right w:val="single" w:sz="12" w:space="0" w:color="auto"/>
            </w:tcBorders>
          </w:tcPr>
          <w:p w14:paraId="1BC3DAA0"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43A6E811"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21BA00" w14:textId="18981441" w:rsidR="003249BB" w:rsidRPr="00EC002F" w:rsidRDefault="00DC577B" w:rsidP="00A11CAD">
            <w:pPr>
              <w:suppressLineNumbers/>
              <w:suppressAutoHyphens/>
              <w:spacing w:before="60" w:after="60"/>
              <w:jc w:val="center"/>
            </w:pPr>
            <w:hyperlink r:id="rId48" w:history="1">
              <w:r>
                <w:rPr>
                  <w:rStyle w:val="Hyperlink"/>
                </w:rPr>
                <w:t>4244</w:t>
              </w:r>
            </w:hyperlink>
          </w:p>
        </w:tc>
        <w:tc>
          <w:tcPr>
            <w:tcW w:w="3251" w:type="dxa"/>
            <w:tcBorders>
              <w:left w:val="single" w:sz="12" w:space="0" w:color="auto"/>
              <w:bottom w:val="single" w:sz="4" w:space="0" w:color="auto"/>
              <w:right w:val="single" w:sz="12" w:space="0" w:color="auto"/>
            </w:tcBorders>
            <w:shd w:val="clear" w:color="auto" w:fill="FFFF00"/>
          </w:tcPr>
          <w:p w14:paraId="29E98C6F" w14:textId="019DA965" w:rsidR="003249BB" w:rsidRPr="00750E57" w:rsidRDefault="003249BB" w:rsidP="00A11CAD">
            <w:pPr>
              <w:pStyle w:val="TAL"/>
              <w:rPr>
                <w:sz w:val="20"/>
              </w:rPr>
            </w:pPr>
            <w:r>
              <w:rPr>
                <w:sz w:val="20"/>
              </w:rPr>
              <w:t>CR 0463 29.549 Rel-19 Pseudo-CR to void the unused references</w:t>
            </w:r>
          </w:p>
        </w:tc>
        <w:tc>
          <w:tcPr>
            <w:tcW w:w="1401" w:type="dxa"/>
            <w:tcBorders>
              <w:left w:val="single" w:sz="12" w:space="0" w:color="auto"/>
              <w:bottom w:val="single" w:sz="4" w:space="0" w:color="auto"/>
              <w:right w:val="single" w:sz="12" w:space="0" w:color="auto"/>
            </w:tcBorders>
            <w:shd w:val="clear" w:color="auto" w:fill="FFFF00"/>
          </w:tcPr>
          <w:p w14:paraId="7FBD50AB" w14:textId="1878376C" w:rsidR="003249BB" w:rsidRPr="00750E57" w:rsidRDefault="003249BB" w:rsidP="00A11CAD">
            <w:pPr>
              <w:pStyle w:val="TAL"/>
              <w:rPr>
                <w:sz w:val="20"/>
              </w:rPr>
            </w:pPr>
            <w:r>
              <w:rPr>
                <w:sz w:val="20"/>
              </w:rPr>
              <w:t>Samsung R&amp;D Institute India</w:t>
            </w:r>
          </w:p>
        </w:tc>
        <w:tc>
          <w:tcPr>
            <w:tcW w:w="1062" w:type="dxa"/>
            <w:tcBorders>
              <w:left w:val="single" w:sz="12" w:space="0" w:color="auto"/>
              <w:right w:val="single" w:sz="12" w:space="0" w:color="auto"/>
            </w:tcBorders>
          </w:tcPr>
          <w:p w14:paraId="1CCCA1D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4664C8D" w14:textId="77777777" w:rsidR="003249BB" w:rsidRDefault="00E66ABD" w:rsidP="00A11CAD">
            <w:pPr>
              <w:pStyle w:val="TAL"/>
              <w:rPr>
                <w:color w:val="FF0000"/>
                <w:sz w:val="20"/>
              </w:rPr>
            </w:pPr>
            <w:r>
              <w:rPr>
                <w:color w:val="FF0000"/>
                <w:sz w:val="20"/>
              </w:rPr>
              <w:t>Correct the WI code to TEI19.</w:t>
            </w:r>
          </w:p>
          <w:p w14:paraId="716A6AEE" w14:textId="61FEB3E6" w:rsidR="00DD5851" w:rsidRPr="00E66ABD" w:rsidRDefault="00DD5851" w:rsidP="00A11CAD">
            <w:pPr>
              <w:pStyle w:val="TAL"/>
              <w:rPr>
                <w:b/>
                <w:bCs/>
                <w:color w:val="FF0000"/>
                <w:sz w:val="20"/>
              </w:rPr>
            </w:pPr>
            <w:r>
              <w:rPr>
                <w:color w:val="FF0000"/>
                <w:sz w:val="20"/>
              </w:rPr>
              <w:t>Correct the source to WG</w:t>
            </w:r>
            <w:r w:rsidR="004F4E81">
              <w:rPr>
                <w:color w:val="FF0000"/>
                <w:sz w:val="20"/>
              </w:rPr>
              <w:t xml:space="preserve"> or 3GU.</w:t>
            </w:r>
          </w:p>
        </w:tc>
      </w:tr>
      <w:tr w:rsidR="003249BB" w:rsidRPr="002F2600" w14:paraId="49E5D48D" w14:textId="77777777" w:rsidTr="00EA54F1">
        <w:tc>
          <w:tcPr>
            <w:tcW w:w="975" w:type="dxa"/>
            <w:tcBorders>
              <w:left w:val="single" w:sz="12" w:space="0" w:color="auto"/>
              <w:right w:val="single" w:sz="12" w:space="0" w:color="auto"/>
            </w:tcBorders>
          </w:tcPr>
          <w:p w14:paraId="19DF970F"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1B2C935"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DDB6EB" w14:textId="05DA5506" w:rsidR="003249BB" w:rsidRPr="00EC002F" w:rsidRDefault="00DC577B" w:rsidP="00A11CAD">
            <w:pPr>
              <w:suppressLineNumbers/>
              <w:suppressAutoHyphens/>
              <w:spacing w:before="60" w:after="60"/>
              <w:jc w:val="center"/>
            </w:pPr>
            <w:hyperlink r:id="rId49" w:history="1">
              <w:r>
                <w:rPr>
                  <w:rStyle w:val="Hyperlink"/>
                </w:rPr>
                <w:t>4249</w:t>
              </w:r>
            </w:hyperlink>
          </w:p>
        </w:tc>
        <w:tc>
          <w:tcPr>
            <w:tcW w:w="3251" w:type="dxa"/>
            <w:tcBorders>
              <w:left w:val="single" w:sz="12" w:space="0" w:color="auto"/>
              <w:bottom w:val="single" w:sz="4" w:space="0" w:color="auto"/>
              <w:right w:val="single" w:sz="12" w:space="0" w:color="auto"/>
            </w:tcBorders>
            <w:shd w:val="clear" w:color="auto" w:fill="FFFF00"/>
          </w:tcPr>
          <w:p w14:paraId="7EBF25D7" w14:textId="5F679F95" w:rsidR="003249BB" w:rsidRPr="00750E57" w:rsidRDefault="003249BB" w:rsidP="00A11CAD">
            <w:pPr>
              <w:pStyle w:val="TAL"/>
              <w:rPr>
                <w:sz w:val="20"/>
              </w:rPr>
            </w:pPr>
            <w:r>
              <w:rPr>
                <w:sz w:val="20"/>
              </w:rPr>
              <w:t>CR 0803 29.514 Rel-19 Corrections to Reference</w:t>
            </w:r>
          </w:p>
        </w:tc>
        <w:tc>
          <w:tcPr>
            <w:tcW w:w="1401" w:type="dxa"/>
            <w:tcBorders>
              <w:left w:val="single" w:sz="12" w:space="0" w:color="auto"/>
              <w:bottom w:val="single" w:sz="4" w:space="0" w:color="auto"/>
              <w:right w:val="single" w:sz="12" w:space="0" w:color="auto"/>
            </w:tcBorders>
            <w:shd w:val="clear" w:color="auto" w:fill="FFFF00"/>
          </w:tcPr>
          <w:p w14:paraId="061BAC75" w14:textId="256202A7" w:rsidR="003249BB" w:rsidRPr="00750E57" w:rsidRDefault="003249BB" w:rsidP="00A11CAD">
            <w:pPr>
              <w:pStyle w:val="TAL"/>
              <w:rPr>
                <w:sz w:val="20"/>
              </w:rPr>
            </w:pPr>
            <w:r>
              <w:rPr>
                <w:sz w:val="20"/>
              </w:rPr>
              <w:t>Ericsson</w:t>
            </w:r>
          </w:p>
        </w:tc>
        <w:tc>
          <w:tcPr>
            <w:tcW w:w="1062" w:type="dxa"/>
            <w:tcBorders>
              <w:left w:val="single" w:sz="12" w:space="0" w:color="auto"/>
              <w:right w:val="single" w:sz="12" w:space="0" w:color="auto"/>
            </w:tcBorders>
          </w:tcPr>
          <w:p w14:paraId="6EB3C80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020D0E2F" w14:textId="0EC357D8" w:rsidR="003249BB" w:rsidRPr="002216BC" w:rsidRDefault="00C61E26" w:rsidP="00A11CAD">
            <w:pPr>
              <w:pStyle w:val="TAL"/>
              <w:rPr>
                <w:b/>
                <w:bCs/>
                <w:sz w:val="20"/>
              </w:rPr>
            </w:pPr>
            <w:r w:rsidRPr="00C61E26">
              <w:rPr>
                <w:sz w:val="20"/>
              </w:rPr>
              <w:t>TEI19</w:t>
            </w:r>
          </w:p>
        </w:tc>
      </w:tr>
      <w:tr w:rsidR="003249BB" w:rsidRPr="002F2600" w14:paraId="083AC9BE" w14:textId="77777777" w:rsidTr="00EA54F1">
        <w:tc>
          <w:tcPr>
            <w:tcW w:w="975" w:type="dxa"/>
            <w:tcBorders>
              <w:left w:val="single" w:sz="12" w:space="0" w:color="auto"/>
              <w:right w:val="single" w:sz="12" w:space="0" w:color="auto"/>
            </w:tcBorders>
          </w:tcPr>
          <w:p w14:paraId="270303C3"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9B41227"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9327E" w14:textId="79B72EE4" w:rsidR="003249BB" w:rsidRPr="00EC002F" w:rsidRDefault="00DC577B" w:rsidP="00A11CAD">
            <w:pPr>
              <w:suppressLineNumbers/>
              <w:suppressAutoHyphens/>
              <w:spacing w:before="60" w:after="60"/>
              <w:jc w:val="center"/>
            </w:pPr>
            <w:hyperlink r:id="rId50" w:history="1">
              <w:r>
                <w:rPr>
                  <w:rStyle w:val="Hyperlink"/>
                </w:rPr>
                <w:t>4324</w:t>
              </w:r>
            </w:hyperlink>
          </w:p>
        </w:tc>
        <w:tc>
          <w:tcPr>
            <w:tcW w:w="3251" w:type="dxa"/>
            <w:tcBorders>
              <w:left w:val="single" w:sz="12" w:space="0" w:color="auto"/>
              <w:bottom w:val="single" w:sz="4" w:space="0" w:color="auto"/>
              <w:right w:val="single" w:sz="12" w:space="0" w:color="auto"/>
            </w:tcBorders>
            <w:shd w:val="clear" w:color="auto" w:fill="FFFF00"/>
          </w:tcPr>
          <w:p w14:paraId="6382DAD2" w14:textId="690FEE55" w:rsidR="003249BB" w:rsidRPr="00750E57" w:rsidRDefault="003249BB" w:rsidP="00A11CAD">
            <w:pPr>
              <w:pStyle w:val="TAL"/>
              <w:rPr>
                <w:sz w:val="20"/>
              </w:rPr>
            </w:pPr>
            <w:r>
              <w:rPr>
                <w:sz w:val="20"/>
              </w:rPr>
              <w:t>CR 0447 29.222 Rel-19 Removal of unused references in TS 29.222</w:t>
            </w:r>
          </w:p>
        </w:tc>
        <w:tc>
          <w:tcPr>
            <w:tcW w:w="1401" w:type="dxa"/>
            <w:tcBorders>
              <w:left w:val="single" w:sz="12" w:space="0" w:color="auto"/>
              <w:bottom w:val="single" w:sz="4" w:space="0" w:color="auto"/>
              <w:right w:val="single" w:sz="12" w:space="0" w:color="auto"/>
            </w:tcBorders>
            <w:shd w:val="clear" w:color="auto" w:fill="FFFF00"/>
          </w:tcPr>
          <w:p w14:paraId="2E119C55" w14:textId="2337315C"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74A72DE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984278" w14:textId="770DA141" w:rsidR="003249BB" w:rsidRPr="002216BC" w:rsidRDefault="00C61E26" w:rsidP="00A11CAD">
            <w:pPr>
              <w:pStyle w:val="TAL"/>
              <w:rPr>
                <w:b/>
                <w:bCs/>
                <w:sz w:val="20"/>
              </w:rPr>
            </w:pPr>
            <w:r w:rsidRPr="00C61E26">
              <w:rPr>
                <w:sz w:val="20"/>
              </w:rPr>
              <w:t>TEI19</w:t>
            </w:r>
          </w:p>
        </w:tc>
      </w:tr>
      <w:tr w:rsidR="003249BB" w:rsidRPr="002F2600" w14:paraId="42380997" w14:textId="77777777" w:rsidTr="00EA54F1">
        <w:tc>
          <w:tcPr>
            <w:tcW w:w="975" w:type="dxa"/>
            <w:tcBorders>
              <w:left w:val="single" w:sz="12" w:space="0" w:color="auto"/>
              <w:right w:val="single" w:sz="12" w:space="0" w:color="auto"/>
            </w:tcBorders>
          </w:tcPr>
          <w:p w14:paraId="2215F5F5"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F896F9A"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8B383F" w14:textId="4F5D5D5E" w:rsidR="003249BB" w:rsidRPr="00EC002F" w:rsidRDefault="00DC577B" w:rsidP="00A11CAD">
            <w:pPr>
              <w:suppressLineNumbers/>
              <w:suppressAutoHyphens/>
              <w:spacing w:before="60" w:after="60"/>
              <w:jc w:val="center"/>
            </w:pPr>
            <w:hyperlink r:id="rId51" w:history="1">
              <w:r>
                <w:rPr>
                  <w:rStyle w:val="Hyperlink"/>
                </w:rPr>
                <w:t>4335</w:t>
              </w:r>
            </w:hyperlink>
          </w:p>
        </w:tc>
        <w:tc>
          <w:tcPr>
            <w:tcW w:w="3251" w:type="dxa"/>
            <w:tcBorders>
              <w:left w:val="single" w:sz="12" w:space="0" w:color="auto"/>
              <w:bottom w:val="single" w:sz="4" w:space="0" w:color="auto"/>
              <w:right w:val="single" w:sz="12" w:space="0" w:color="auto"/>
            </w:tcBorders>
            <w:shd w:val="clear" w:color="auto" w:fill="FFFF00"/>
          </w:tcPr>
          <w:p w14:paraId="75F97F6E" w14:textId="4D15F4FE" w:rsidR="003249BB" w:rsidRPr="00750E57" w:rsidRDefault="003249BB" w:rsidP="00A11CAD">
            <w:pPr>
              <w:pStyle w:val="TAL"/>
              <w:rPr>
                <w:sz w:val="20"/>
              </w:rPr>
            </w:pPr>
            <w:r>
              <w:rPr>
                <w:sz w:val="20"/>
              </w:rPr>
              <w:t>CR 0287 29.558 Rel-19 Removal of unused references in TS 29.558</w:t>
            </w:r>
          </w:p>
        </w:tc>
        <w:tc>
          <w:tcPr>
            <w:tcW w:w="1401" w:type="dxa"/>
            <w:tcBorders>
              <w:left w:val="single" w:sz="12" w:space="0" w:color="auto"/>
              <w:bottom w:val="single" w:sz="4" w:space="0" w:color="auto"/>
              <w:right w:val="single" w:sz="12" w:space="0" w:color="auto"/>
            </w:tcBorders>
            <w:shd w:val="clear" w:color="auto" w:fill="FFFF00"/>
          </w:tcPr>
          <w:p w14:paraId="7F9AA827" w14:textId="5E649A66"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6B31D07C"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11809AC" w14:textId="60F025C2" w:rsidR="003249BB" w:rsidRPr="002216BC" w:rsidRDefault="00C61E26" w:rsidP="00A11CAD">
            <w:pPr>
              <w:pStyle w:val="TAL"/>
              <w:rPr>
                <w:b/>
                <w:bCs/>
                <w:sz w:val="20"/>
              </w:rPr>
            </w:pPr>
            <w:r w:rsidRPr="00C61E26">
              <w:rPr>
                <w:sz w:val="20"/>
              </w:rPr>
              <w:t>TEI19</w:t>
            </w:r>
          </w:p>
        </w:tc>
      </w:tr>
      <w:tr w:rsidR="00097884" w:rsidRPr="002F2600" w14:paraId="1A868140" w14:textId="77777777" w:rsidTr="00EA54F1">
        <w:tc>
          <w:tcPr>
            <w:tcW w:w="975" w:type="dxa"/>
            <w:tcBorders>
              <w:left w:val="single" w:sz="12" w:space="0" w:color="auto"/>
              <w:right w:val="single" w:sz="12" w:space="0" w:color="auto"/>
            </w:tcBorders>
          </w:tcPr>
          <w:p w14:paraId="7CDE6234"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A6A64CA"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A99BFB" w14:textId="1DEABC19" w:rsidR="00097884" w:rsidRDefault="00DC577B" w:rsidP="00097884">
            <w:pPr>
              <w:suppressLineNumbers/>
              <w:suppressAutoHyphens/>
              <w:spacing w:before="60" w:after="60"/>
              <w:jc w:val="center"/>
            </w:pPr>
            <w:hyperlink r:id="rId52" w:history="1">
              <w:r>
                <w:rPr>
                  <w:rStyle w:val="Hyperlink"/>
                </w:rPr>
                <w:t>4119</w:t>
              </w:r>
            </w:hyperlink>
          </w:p>
        </w:tc>
        <w:tc>
          <w:tcPr>
            <w:tcW w:w="3251" w:type="dxa"/>
            <w:tcBorders>
              <w:left w:val="single" w:sz="12" w:space="0" w:color="auto"/>
              <w:bottom w:val="single" w:sz="4" w:space="0" w:color="auto"/>
              <w:right w:val="single" w:sz="12" w:space="0" w:color="auto"/>
            </w:tcBorders>
            <w:shd w:val="clear" w:color="auto" w:fill="FFFF00"/>
          </w:tcPr>
          <w:p w14:paraId="2BD1DD1A" w14:textId="1C94F02F" w:rsidR="00097884" w:rsidRDefault="00097884" w:rsidP="00097884">
            <w:pPr>
              <w:pStyle w:val="TAL"/>
              <w:rPr>
                <w:sz w:val="20"/>
              </w:rPr>
            </w:pPr>
            <w:r>
              <w:rPr>
                <w:sz w:val="20"/>
              </w:rPr>
              <w:t>CR 0056 29.435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D1BFE05" w14:textId="18CF0F85"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25ECDBE9"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ABD482C" w14:textId="264A290B" w:rsidR="00097884" w:rsidRPr="00C61E26" w:rsidRDefault="007D2027" w:rsidP="00097884">
            <w:pPr>
              <w:pStyle w:val="TAL"/>
              <w:rPr>
                <w:sz w:val="20"/>
              </w:rPr>
            </w:pPr>
            <w:r w:rsidRPr="00C61E26">
              <w:rPr>
                <w:sz w:val="20"/>
              </w:rPr>
              <w:t>TEI19</w:t>
            </w:r>
          </w:p>
        </w:tc>
      </w:tr>
      <w:tr w:rsidR="00097884" w:rsidRPr="002F2600" w14:paraId="021C6CB8" w14:textId="77777777" w:rsidTr="00EA54F1">
        <w:tc>
          <w:tcPr>
            <w:tcW w:w="975" w:type="dxa"/>
            <w:tcBorders>
              <w:left w:val="single" w:sz="12" w:space="0" w:color="auto"/>
              <w:right w:val="single" w:sz="12" w:space="0" w:color="auto"/>
            </w:tcBorders>
          </w:tcPr>
          <w:p w14:paraId="35192FBE"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2496E68"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1D5236" w14:textId="18CD1F70" w:rsidR="00097884" w:rsidRDefault="00DC577B" w:rsidP="00097884">
            <w:pPr>
              <w:suppressLineNumbers/>
              <w:suppressAutoHyphens/>
              <w:spacing w:before="60" w:after="60"/>
              <w:jc w:val="center"/>
            </w:pPr>
            <w:hyperlink r:id="rId53" w:history="1">
              <w:r>
                <w:rPr>
                  <w:rStyle w:val="Hyperlink"/>
                </w:rPr>
                <w:t>4120</w:t>
              </w:r>
            </w:hyperlink>
          </w:p>
        </w:tc>
        <w:tc>
          <w:tcPr>
            <w:tcW w:w="3251" w:type="dxa"/>
            <w:tcBorders>
              <w:left w:val="single" w:sz="12" w:space="0" w:color="auto"/>
              <w:bottom w:val="single" w:sz="4" w:space="0" w:color="auto"/>
              <w:right w:val="single" w:sz="12" w:space="0" w:color="auto"/>
            </w:tcBorders>
            <w:shd w:val="clear" w:color="auto" w:fill="FFFF00"/>
          </w:tcPr>
          <w:p w14:paraId="5DE7D7ED" w14:textId="5BA4F279" w:rsidR="00097884" w:rsidRDefault="00097884" w:rsidP="00097884">
            <w:pPr>
              <w:pStyle w:val="TAL"/>
              <w:rPr>
                <w:sz w:val="20"/>
              </w:rPr>
            </w:pPr>
            <w:r>
              <w:rPr>
                <w:sz w:val="20"/>
              </w:rPr>
              <w:t>CR 1102 29.520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253981C" w14:textId="61F6E592"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BFF2B0E"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723C3D5" w14:textId="061549F1" w:rsidR="00097884" w:rsidRPr="00C61E26" w:rsidRDefault="007D2027" w:rsidP="00097884">
            <w:pPr>
              <w:pStyle w:val="TAL"/>
              <w:rPr>
                <w:sz w:val="20"/>
              </w:rPr>
            </w:pPr>
            <w:r w:rsidRPr="00C61E26">
              <w:rPr>
                <w:sz w:val="20"/>
              </w:rPr>
              <w:t>TEI19</w:t>
            </w:r>
          </w:p>
        </w:tc>
      </w:tr>
      <w:tr w:rsidR="00097884" w:rsidRPr="002F2600" w14:paraId="79E16418" w14:textId="77777777" w:rsidTr="00EA54F1">
        <w:tc>
          <w:tcPr>
            <w:tcW w:w="975" w:type="dxa"/>
            <w:tcBorders>
              <w:left w:val="single" w:sz="12" w:space="0" w:color="auto"/>
              <w:right w:val="single" w:sz="12" w:space="0" w:color="auto"/>
            </w:tcBorders>
          </w:tcPr>
          <w:p w14:paraId="17837403"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9064E2B"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F17F24" w14:textId="08720DB5" w:rsidR="00097884" w:rsidRDefault="00DC577B" w:rsidP="00097884">
            <w:pPr>
              <w:suppressLineNumbers/>
              <w:suppressAutoHyphens/>
              <w:spacing w:before="60" w:after="60"/>
              <w:jc w:val="center"/>
            </w:pPr>
            <w:hyperlink r:id="rId54" w:history="1">
              <w:r>
                <w:rPr>
                  <w:rStyle w:val="Hyperlink"/>
                </w:rPr>
                <w:t>4121</w:t>
              </w:r>
            </w:hyperlink>
          </w:p>
        </w:tc>
        <w:tc>
          <w:tcPr>
            <w:tcW w:w="3251" w:type="dxa"/>
            <w:tcBorders>
              <w:left w:val="single" w:sz="12" w:space="0" w:color="auto"/>
              <w:bottom w:val="single" w:sz="4" w:space="0" w:color="auto"/>
              <w:right w:val="single" w:sz="12" w:space="0" w:color="auto"/>
            </w:tcBorders>
            <w:shd w:val="clear" w:color="auto" w:fill="FFFF00"/>
          </w:tcPr>
          <w:p w14:paraId="58A778C5" w14:textId="2CB75860" w:rsidR="00097884" w:rsidRDefault="00097884" w:rsidP="00097884">
            <w:pPr>
              <w:pStyle w:val="TAL"/>
              <w:rPr>
                <w:sz w:val="20"/>
              </w:rPr>
            </w:pPr>
            <w:r>
              <w:rPr>
                <w:sz w:val="20"/>
              </w:rPr>
              <w:t>CR 0226 29.521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BD0FE9A" w14:textId="10C627FB"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0BC4160B"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7C8E4B08" w14:textId="79C245D7" w:rsidR="00097884" w:rsidRPr="00C61E26" w:rsidRDefault="007D2027" w:rsidP="00097884">
            <w:pPr>
              <w:pStyle w:val="TAL"/>
              <w:rPr>
                <w:sz w:val="20"/>
              </w:rPr>
            </w:pPr>
            <w:r w:rsidRPr="00C61E26">
              <w:rPr>
                <w:sz w:val="20"/>
              </w:rPr>
              <w:t>TEI19</w:t>
            </w:r>
          </w:p>
        </w:tc>
      </w:tr>
      <w:tr w:rsidR="00097884" w:rsidRPr="002F2600" w14:paraId="0C100C26" w14:textId="77777777" w:rsidTr="00EA54F1">
        <w:tc>
          <w:tcPr>
            <w:tcW w:w="975" w:type="dxa"/>
            <w:tcBorders>
              <w:left w:val="single" w:sz="12" w:space="0" w:color="auto"/>
              <w:right w:val="single" w:sz="12" w:space="0" w:color="auto"/>
            </w:tcBorders>
          </w:tcPr>
          <w:p w14:paraId="56C9E607"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1A8A7762"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12A01A" w14:textId="7D51E140" w:rsidR="00097884" w:rsidRDefault="00DC577B" w:rsidP="00097884">
            <w:pPr>
              <w:suppressLineNumbers/>
              <w:suppressAutoHyphens/>
              <w:spacing w:before="60" w:after="60"/>
              <w:jc w:val="center"/>
            </w:pPr>
            <w:hyperlink r:id="rId55" w:history="1">
              <w:r>
                <w:rPr>
                  <w:rStyle w:val="Hyperlink"/>
                </w:rPr>
                <w:t>4122</w:t>
              </w:r>
            </w:hyperlink>
          </w:p>
        </w:tc>
        <w:tc>
          <w:tcPr>
            <w:tcW w:w="3251" w:type="dxa"/>
            <w:tcBorders>
              <w:left w:val="single" w:sz="12" w:space="0" w:color="auto"/>
              <w:bottom w:val="single" w:sz="4" w:space="0" w:color="auto"/>
              <w:right w:val="single" w:sz="12" w:space="0" w:color="auto"/>
            </w:tcBorders>
            <w:shd w:val="clear" w:color="auto" w:fill="FFFF00"/>
          </w:tcPr>
          <w:p w14:paraId="5E94D372" w14:textId="0325BA26" w:rsidR="00097884" w:rsidRDefault="00097884" w:rsidP="00097884">
            <w:pPr>
              <w:pStyle w:val="TAL"/>
              <w:rPr>
                <w:sz w:val="20"/>
              </w:rPr>
            </w:pPr>
            <w:r>
              <w:rPr>
                <w:sz w:val="20"/>
              </w:rPr>
              <w:t>CR 0070 29.538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E8099A1" w14:textId="5962F8B4"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6926776"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69981FFD" w14:textId="2CFE3827" w:rsidR="00097884" w:rsidRPr="00C61E26" w:rsidRDefault="007D2027" w:rsidP="00097884">
            <w:pPr>
              <w:pStyle w:val="TAL"/>
              <w:rPr>
                <w:sz w:val="20"/>
              </w:rPr>
            </w:pPr>
            <w:r w:rsidRPr="00C61E26">
              <w:rPr>
                <w:sz w:val="20"/>
              </w:rPr>
              <w:t>TEI19</w:t>
            </w:r>
          </w:p>
        </w:tc>
      </w:tr>
      <w:tr w:rsidR="00097884" w:rsidRPr="002F2600" w14:paraId="7E6ACCB8" w14:textId="77777777" w:rsidTr="00EA54F1">
        <w:tc>
          <w:tcPr>
            <w:tcW w:w="975" w:type="dxa"/>
            <w:tcBorders>
              <w:left w:val="single" w:sz="12" w:space="0" w:color="auto"/>
              <w:right w:val="single" w:sz="12" w:space="0" w:color="auto"/>
            </w:tcBorders>
          </w:tcPr>
          <w:p w14:paraId="5EAEBC1C"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07361C0"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79EBF4" w14:textId="3EC0AC3B" w:rsidR="00097884" w:rsidRDefault="00DC577B" w:rsidP="00097884">
            <w:pPr>
              <w:suppressLineNumbers/>
              <w:suppressAutoHyphens/>
              <w:spacing w:before="60" w:after="60"/>
              <w:jc w:val="center"/>
            </w:pPr>
            <w:hyperlink r:id="rId56" w:history="1">
              <w:r>
                <w:rPr>
                  <w:rStyle w:val="Hyperlink"/>
                </w:rPr>
                <w:t>4123</w:t>
              </w:r>
            </w:hyperlink>
          </w:p>
        </w:tc>
        <w:tc>
          <w:tcPr>
            <w:tcW w:w="3251" w:type="dxa"/>
            <w:tcBorders>
              <w:left w:val="single" w:sz="12" w:space="0" w:color="auto"/>
              <w:bottom w:val="single" w:sz="4" w:space="0" w:color="auto"/>
              <w:right w:val="single" w:sz="12" w:space="0" w:color="auto"/>
            </w:tcBorders>
            <w:shd w:val="clear" w:color="auto" w:fill="FFFF00"/>
          </w:tcPr>
          <w:p w14:paraId="015DA405" w14:textId="2B0ACF55" w:rsidR="00097884" w:rsidRDefault="00097884" w:rsidP="00097884">
            <w:pPr>
              <w:pStyle w:val="TAL"/>
              <w:rPr>
                <w:sz w:val="20"/>
              </w:rPr>
            </w:pPr>
            <w:r>
              <w:rPr>
                <w:sz w:val="20"/>
              </w:rPr>
              <w:t>CR 0118 29.575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06A0606" w14:textId="58C0BC28"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E75BC1D"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5BEA91F" w14:textId="2FBCEB23" w:rsidR="00097884" w:rsidRPr="00C61E26" w:rsidRDefault="007D2027" w:rsidP="00097884">
            <w:pPr>
              <w:pStyle w:val="TAL"/>
              <w:rPr>
                <w:sz w:val="20"/>
              </w:rPr>
            </w:pPr>
            <w:r w:rsidRPr="00C61E26">
              <w:rPr>
                <w:sz w:val="20"/>
              </w:rPr>
              <w:t>TEI19</w:t>
            </w:r>
          </w:p>
        </w:tc>
      </w:tr>
      <w:tr w:rsidR="007D2027" w:rsidRPr="002F2600" w14:paraId="3BD3D725" w14:textId="77777777" w:rsidTr="00EA54F1">
        <w:tc>
          <w:tcPr>
            <w:tcW w:w="975" w:type="dxa"/>
            <w:tcBorders>
              <w:left w:val="single" w:sz="12" w:space="0" w:color="auto"/>
              <w:right w:val="single" w:sz="12" w:space="0" w:color="auto"/>
            </w:tcBorders>
          </w:tcPr>
          <w:p w14:paraId="525F3760"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29DC4E0B"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AAD29E" w14:textId="285AD75E" w:rsidR="007D2027" w:rsidRDefault="00DC577B" w:rsidP="007D2027">
            <w:pPr>
              <w:suppressLineNumbers/>
              <w:suppressAutoHyphens/>
              <w:spacing w:before="60" w:after="60"/>
              <w:jc w:val="center"/>
            </w:pPr>
            <w:hyperlink r:id="rId57" w:history="1">
              <w:r>
                <w:rPr>
                  <w:rStyle w:val="Hyperlink"/>
                </w:rPr>
                <w:t>4316</w:t>
              </w:r>
            </w:hyperlink>
          </w:p>
        </w:tc>
        <w:tc>
          <w:tcPr>
            <w:tcW w:w="3251" w:type="dxa"/>
            <w:tcBorders>
              <w:left w:val="single" w:sz="12" w:space="0" w:color="auto"/>
              <w:bottom w:val="single" w:sz="4" w:space="0" w:color="auto"/>
              <w:right w:val="single" w:sz="12" w:space="0" w:color="auto"/>
            </w:tcBorders>
            <w:shd w:val="clear" w:color="auto" w:fill="FFFF00"/>
          </w:tcPr>
          <w:p w14:paraId="4B5EA9FA" w14:textId="3C3811A1" w:rsidR="007D2027" w:rsidRDefault="007D2027" w:rsidP="007D2027">
            <w:pPr>
              <w:pStyle w:val="TAL"/>
              <w:rPr>
                <w:sz w:val="20"/>
              </w:rPr>
            </w:pPr>
            <w:r>
              <w:rPr>
                <w:sz w:val="20"/>
              </w:rPr>
              <w:t>CR 0556 29.061 Rel-19 Corrections to unused references</w:t>
            </w:r>
          </w:p>
        </w:tc>
        <w:tc>
          <w:tcPr>
            <w:tcW w:w="1401" w:type="dxa"/>
            <w:tcBorders>
              <w:left w:val="single" w:sz="12" w:space="0" w:color="auto"/>
              <w:bottom w:val="single" w:sz="4" w:space="0" w:color="auto"/>
              <w:right w:val="single" w:sz="12" w:space="0" w:color="auto"/>
            </w:tcBorders>
            <w:shd w:val="clear" w:color="auto" w:fill="FFFF00"/>
          </w:tcPr>
          <w:p w14:paraId="09ABA69A" w14:textId="4E091C03" w:rsidR="007D2027" w:rsidRDefault="007D2027" w:rsidP="007D2027">
            <w:pPr>
              <w:pStyle w:val="TAL"/>
              <w:rPr>
                <w:sz w:val="20"/>
              </w:rPr>
            </w:pPr>
            <w:r>
              <w:rPr>
                <w:sz w:val="20"/>
              </w:rPr>
              <w:t>Ericsson</w:t>
            </w:r>
          </w:p>
        </w:tc>
        <w:tc>
          <w:tcPr>
            <w:tcW w:w="1062" w:type="dxa"/>
            <w:tcBorders>
              <w:left w:val="single" w:sz="12" w:space="0" w:color="auto"/>
              <w:right w:val="single" w:sz="12" w:space="0" w:color="auto"/>
            </w:tcBorders>
          </w:tcPr>
          <w:p w14:paraId="19232010"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7391CF8A" w14:textId="7D9575AD" w:rsidR="007D2027" w:rsidRPr="00C61E26" w:rsidRDefault="007D2027" w:rsidP="007D2027">
            <w:pPr>
              <w:pStyle w:val="TAL"/>
              <w:rPr>
                <w:sz w:val="20"/>
              </w:rPr>
            </w:pPr>
            <w:r w:rsidRPr="00C61E26">
              <w:rPr>
                <w:sz w:val="20"/>
              </w:rPr>
              <w:t>TEI19</w:t>
            </w:r>
          </w:p>
        </w:tc>
      </w:tr>
      <w:tr w:rsidR="007D2027" w:rsidRPr="002F2600" w14:paraId="78F4CB7F" w14:textId="77777777" w:rsidTr="00EA54F1">
        <w:tc>
          <w:tcPr>
            <w:tcW w:w="975" w:type="dxa"/>
            <w:tcBorders>
              <w:left w:val="single" w:sz="12" w:space="0" w:color="auto"/>
              <w:right w:val="single" w:sz="12" w:space="0" w:color="auto"/>
            </w:tcBorders>
          </w:tcPr>
          <w:p w14:paraId="48F18394"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74519623"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9A097" w14:textId="72942E58" w:rsidR="007D2027" w:rsidRDefault="00DC577B" w:rsidP="007D2027">
            <w:pPr>
              <w:suppressLineNumbers/>
              <w:suppressAutoHyphens/>
              <w:spacing w:before="60" w:after="60"/>
              <w:jc w:val="center"/>
            </w:pPr>
            <w:hyperlink r:id="rId58" w:history="1">
              <w:r>
                <w:rPr>
                  <w:rStyle w:val="Hyperlink"/>
                </w:rPr>
                <w:t>4356</w:t>
              </w:r>
            </w:hyperlink>
          </w:p>
        </w:tc>
        <w:tc>
          <w:tcPr>
            <w:tcW w:w="3251" w:type="dxa"/>
            <w:tcBorders>
              <w:left w:val="single" w:sz="12" w:space="0" w:color="auto"/>
              <w:bottom w:val="single" w:sz="4" w:space="0" w:color="auto"/>
              <w:right w:val="single" w:sz="12" w:space="0" w:color="auto"/>
            </w:tcBorders>
            <w:shd w:val="clear" w:color="auto" w:fill="FFFF00"/>
          </w:tcPr>
          <w:p w14:paraId="1B92C601" w14:textId="4D30FC56" w:rsidR="007D2027" w:rsidRDefault="007D2027" w:rsidP="007D2027">
            <w:pPr>
              <w:pStyle w:val="TAL"/>
              <w:rPr>
                <w:sz w:val="20"/>
              </w:rPr>
            </w:pPr>
            <w:r>
              <w:rPr>
                <w:sz w:val="20"/>
              </w:rPr>
              <w:t>CR 0076 29.257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68C2E5A9" w14:textId="6B4D519F"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7F1614F"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09684467" w14:textId="77777777" w:rsidR="007D2027" w:rsidRDefault="007D2027" w:rsidP="007D2027">
            <w:pPr>
              <w:pStyle w:val="TAL"/>
              <w:rPr>
                <w:sz w:val="20"/>
              </w:rPr>
            </w:pPr>
            <w:r w:rsidRPr="00C61E26">
              <w:rPr>
                <w:sz w:val="20"/>
              </w:rPr>
              <w:t>TEI19</w:t>
            </w:r>
          </w:p>
          <w:p w14:paraId="222ED02B" w14:textId="0247070B" w:rsidR="00016938" w:rsidRPr="00C61E26" w:rsidRDefault="00016938" w:rsidP="007D2027">
            <w:pPr>
              <w:pStyle w:val="TAL"/>
              <w:rPr>
                <w:sz w:val="20"/>
              </w:rPr>
            </w:pPr>
            <w:r w:rsidRPr="00016938">
              <w:rPr>
                <w:color w:val="FF0000"/>
                <w:sz w:val="20"/>
              </w:rPr>
              <w:t>Correct TS version</w:t>
            </w:r>
          </w:p>
        </w:tc>
      </w:tr>
      <w:tr w:rsidR="007D2027" w:rsidRPr="002F2600" w14:paraId="6503E6DA" w14:textId="77777777" w:rsidTr="00EA54F1">
        <w:tc>
          <w:tcPr>
            <w:tcW w:w="975" w:type="dxa"/>
            <w:tcBorders>
              <w:left w:val="single" w:sz="12" w:space="0" w:color="auto"/>
              <w:right w:val="single" w:sz="12" w:space="0" w:color="auto"/>
            </w:tcBorders>
          </w:tcPr>
          <w:p w14:paraId="622FCB15"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5E8EDFE2"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FD997" w14:textId="2FB7845A" w:rsidR="007D2027" w:rsidRDefault="00DC577B" w:rsidP="007D2027">
            <w:pPr>
              <w:suppressLineNumbers/>
              <w:suppressAutoHyphens/>
              <w:spacing w:before="60" w:after="60"/>
              <w:jc w:val="center"/>
            </w:pPr>
            <w:hyperlink r:id="rId59" w:history="1">
              <w:r>
                <w:rPr>
                  <w:rStyle w:val="Hyperlink"/>
                </w:rPr>
                <w:t>4357</w:t>
              </w:r>
            </w:hyperlink>
          </w:p>
        </w:tc>
        <w:tc>
          <w:tcPr>
            <w:tcW w:w="3251" w:type="dxa"/>
            <w:tcBorders>
              <w:left w:val="single" w:sz="12" w:space="0" w:color="auto"/>
              <w:bottom w:val="single" w:sz="4" w:space="0" w:color="auto"/>
              <w:right w:val="single" w:sz="12" w:space="0" w:color="auto"/>
            </w:tcBorders>
            <w:shd w:val="clear" w:color="auto" w:fill="FFFF00"/>
          </w:tcPr>
          <w:p w14:paraId="08BB2C55" w14:textId="2F7D96E6" w:rsidR="007D2027" w:rsidRDefault="007D2027" w:rsidP="007D2027">
            <w:pPr>
              <w:pStyle w:val="TAL"/>
              <w:rPr>
                <w:sz w:val="20"/>
              </w:rPr>
            </w:pPr>
            <w:r>
              <w:rPr>
                <w:sz w:val="20"/>
              </w:rPr>
              <w:t>CR 0065 29.548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0FA06E62" w14:textId="0012C821"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8B74D3E"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699CEDFE" w14:textId="77777777" w:rsidR="007D2027" w:rsidRDefault="007D2027" w:rsidP="007D2027">
            <w:pPr>
              <w:pStyle w:val="TAL"/>
              <w:rPr>
                <w:sz w:val="20"/>
              </w:rPr>
            </w:pPr>
            <w:r w:rsidRPr="00C61E26">
              <w:rPr>
                <w:sz w:val="20"/>
              </w:rPr>
              <w:t>TEI19</w:t>
            </w:r>
          </w:p>
          <w:p w14:paraId="4B1AFA5F" w14:textId="4463249B" w:rsidR="00B27939" w:rsidRPr="00C61E26" w:rsidRDefault="00B27939" w:rsidP="007D2027">
            <w:pPr>
              <w:pStyle w:val="TAL"/>
              <w:rPr>
                <w:sz w:val="20"/>
              </w:rPr>
            </w:pPr>
            <w:r w:rsidRPr="00016938">
              <w:rPr>
                <w:color w:val="FF0000"/>
                <w:sz w:val="20"/>
              </w:rPr>
              <w:t>Correct TS version</w:t>
            </w:r>
          </w:p>
        </w:tc>
      </w:tr>
      <w:tr w:rsidR="00326C99" w:rsidRPr="002F2600" w14:paraId="45C3D79D" w14:textId="77777777" w:rsidTr="00EA54F1">
        <w:tc>
          <w:tcPr>
            <w:tcW w:w="975" w:type="dxa"/>
            <w:tcBorders>
              <w:left w:val="single" w:sz="12" w:space="0" w:color="auto"/>
              <w:right w:val="single" w:sz="12" w:space="0" w:color="auto"/>
            </w:tcBorders>
          </w:tcPr>
          <w:p w14:paraId="0D78132E" w14:textId="77777777" w:rsidR="00326C99" w:rsidRDefault="00326C99" w:rsidP="00326C99">
            <w:pPr>
              <w:pStyle w:val="TAL"/>
              <w:rPr>
                <w:rFonts w:eastAsia="DengXian"/>
                <w:sz w:val="20"/>
                <w:lang w:eastAsia="zh-CN"/>
              </w:rPr>
            </w:pPr>
          </w:p>
        </w:tc>
        <w:tc>
          <w:tcPr>
            <w:tcW w:w="2635" w:type="dxa"/>
            <w:tcBorders>
              <w:left w:val="single" w:sz="12" w:space="0" w:color="auto"/>
              <w:right w:val="single" w:sz="12" w:space="0" w:color="auto"/>
            </w:tcBorders>
          </w:tcPr>
          <w:p w14:paraId="5284907F" w14:textId="77777777" w:rsidR="00326C99" w:rsidRPr="000314BF" w:rsidRDefault="00326C99" w:rsidP="00326C9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A8283C" w14:textId="096180BD" w:rsidR="00326C99" w:rsidRDefault="00DC577B" w:rsidP="00326C99">
            <w:pPr>
              <w:suppressLineNumbers/>
              <w:suppressAutoHyphens/>
              <w:spacing w:before="60" w:after="60"/>
              <w:jc w:val="center"/>
            </w:pPr>
            <w:hyperlink r:id="rId60" w:history="1">
              <w:r>
                <w:rPr>
                  <w:rStyle w:val="Hyperlink"/>
                </w:rPr>
                <w:t>4293</w:t>
              </w:r>
            </w:hyperlink>
          </w:p>
        </w:tc>
        <w:tc>
          <w:tcPr>
            <w:tcW w:w="3251" w:type="dxa"/>
            <w:tcBorders>
              <w:left w:val="single" w:sz="12" w:space="0" w:color="auto"/>
              <w:bottom w:val="single" w:sz="4" w:space="0" w:color="auto"/>
              <w:right w:val="single" w:sz="12" w:space="0" w:color="auto"/>
            </w:tcBorders>
            <w:shd w:val="clear" w:color="auto" w:fill="FFFF00"/>
          </w:tcPr>
          <w:p w14:paraId="481C664E" w14:textId="204FB91E" w:rsidR="00326C99" w:rsidRDefault="00326C99" w:rsidP="00326C99">
            <w:pPr>
              <w:pStyle w:val="TAL"/>
              <w:rPr>
                <w:sz w:val="20"/>
              </w:rPr>
            </w:pPr>
            <w:r w:rsidRPr="00D42575">
              <w:rPr>
                <w:sz w:val="20"/>
              </w:rPr>
              <w:t>CR 0376 29.508 Rel-19 Correction of wrong TS reference</w:t>
            </w:r>
          </w:p>
        </w:tc>
        <w:tc>
          <w:tcPr>
            <w:tcW w:w="1401" w:type="dxa"/>
            <w:tcBorders>
              <w:left w:val="single" w:sz="12" w:space="0" w:color="auto"/>
              <w:bottom w:val="single" w:sz="4" w:space="0" w:color="auto"/>
              <w:right w:val="single" w:sz="12" w:space="0" w:color="auto"/>
            </w:tcBorders>
            <w:shd w:val="clear" w:color="auto" w:fill="FFFF00"/>
          </w:tcPr>
          <w:p w14:paraId="048D9661" w14:textId="2D7D8532" w:rsidR="00326C99" w:rsidRDefault="00326C99" w:rsidP="00326C99">
            <w:pPr>
              <w:pStyle w:val="TAL"/>
              <w:rPr>
                <w:sz w:val="20"/>
              </w:rPr>
            </w:pPr>
            <w:r>
              <w:rPr>
                <w:sz w:val="20"/>
              </w:rPr>
              <w:t>Nokia</w:t>
            </w:r>
          </w:p>
        </w:tc>
        <w:tc>
          <w:tcPr>
            <w:tcW w:w="1062" w:type="dxa"/>
            <w:tcBorders>
              <w:left w:val="single" w:sz="12" w:space="0" w:color="auto"/>
              <w:right w:val="single" w:sz="12" w:space="0" w:color="auto"/>
            </w:tcBorders>
          </w:tcPr>
          <w:p w14:paraId="46CECB20" w14:textId="77777777" w:rsidR="00326C99" w:rsidRPr="00750E57" w:rsidRDefault="00326C99" w:rsidP="00326C99">
            <w:pPr>
              <w:pStyle w:val="TAL"/>
              <w:rPr>
                <w:sz w:val="20"/>
              </w:rPr>
            </w:pPr>
          </w:p>
        </w:tc>
        <w:tc>
          <w:tcPr>
            <w:tcW w:w="4619" w:type="dxa"/>
            <w:tcBorders>
              <w:left w:val="single" w:sz="12" w:space="0" w:color="auto"/>
              <w:right w:val="single" w:sz="12" w:space="0" w:color="auto"/>
            </w:tcBorders>
          </w:tcPr>
          <w:p w14:paraId="1A855C20" w14:textId="77777777" w:rsidR="00326C99" w:rsidRDefault="006C18E0" w:rsidP="00326C99">
            <w:pPr>
              <w:pStyle w:val="TAL"/>
              <w:rPr>
                <w:color w:val="FF0000"/>
                <w:sz w:val="20"/>
              </w:rPr>
            </w:pPr>
            <w:r>
              <w:rPr>
                <w:color w:val="FF0000"/>
                <w:sz w:val="20"/>
              </w:rPr>
              <w:t>TEI19</w:t>
            </w:r>
          </w:p>
          <w:p w14:paraId="065353D5" w14:textId="706653BB" w:rsidR="006C18E0" w:rsidRPr="00BD7ACB" w:rsidRDefault="006C18E0" w:rsidP="00326C99">
            <w:pPr>
              <w:pStyle w:val="TAL"/>
              <w:rPr>
                <w:color w:val="FF0000"/>
                <w:sz w:val="20"/>
              </w:rPr>
            </w:pPr>
            <w:r>
              <w:rPr>
                <w:color w:val="FF0000"/>
                <w:sz w:val="20"/>
              </w:rPr>
              <w:t>Correct WI code.</w:t>
            </w:r>
          </w:p>
        </w:tc>
      </w:tr>
      <w:tr w:rsidR="00CC6217" w:rsidRPr="002F2600" w14:paraId="5F985386" w14:textId="77777777" w:rsidTr="00EA54F1">
        <w:tc>
          <w:tcPr>
            <w:tcW w:w="975" w:type="dxa"/>
            <w:tcBorders>
              <w:left w:val="single" w:sz="12" w:space="0" w:color="auto"/>
              <w:right w:val="single" w:sz="12" w:space="0" w:color="auto"/>
            </w:tcBorders>
          </w:tcPr>
          <w:p w14:paraId="381F732C" w14:textId="77777777" w:rsidR="00CC6217" w:rsidRDefault="00CC6217" w:rsidP="00CC6217">
            <w:pPr>
              <w:pStyle w:val="TAL"/>
              <w:rPr>
                <w:rFonts w:eastAsia="DengXian"/>
                <w:sz w:val="20"/>
                <w:lang w:eastAsia="zh-CN"/>
              </w:rPr>
            </w:pPr>
          </w:p>
        </w:tc>
        <w:tc>
          <w:tcPr>
            <w:tcW w:w="2635" w:type="dxa"/>
            <w:tcBorders>
              <w:left w:val="single" w:sz="12" w:space="0" w:color="auto"/>
              <w:right w:val="single" w:sz="12" w:space="0" w:color="auto"/>
            </w:tcBorders>
          </w:tcPr>
          <w:p w14:paraId="29923FF1" w14:textId="77777777" w:rsidR="00CC6217" w:rsidRPr="000314BF" w:rsidRDefault="00CC6217" w:rsidP="00CC621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BDC09" w14:textId="4480B49B" w:rsidR="00CC6217" w:rsidRDefault="00DC577B" w:rsidP="00CC6217">
            <w:pPr>
              <w:suppressLineNumbers/>
              <w:suppressAutoHyphens/>
              <w:spacing w:before="60" w:after="60"/>
              <w:jc w:val="center"/>
            </w:pPr>
            <w:hyperlink r:id="rId61" w:history="1">
              <w:r>
                <w:rPr>
                  <w:rStyle w:val="Hyperlink"/>
                </w:rPr>
                <w:t>4208</w:t>
              </w:r>
            </w:hyperlink>
          </w:p>
        </w:tc>
        <w:tc>
          <w:tcPr>
            <w:tcW w:w="3251" w:type="dxa"/>
            <w:tcBorders>
              <w:left w:val="single" w:sz="12" w:space="0" w:color="auto"/>
              <w:bottom w:val="single" w:sz="4" w:space="0" w:color="auto"/>
              <w:right w:val="single" w:sz="12" w:space="0" w:color="auto"/>
            </w:tcBorders>
            <w:shd w:val="clear" w:color="auto" w:fill="FFFF00"/>
          </w:tcPr>
          <w:p w14:paraId="5E253D27" w14:textId="63009737" w:rsidR="00CC6217" w:rsidRPr="00D42575" w:rsidRDefault="00CC6217" w:rsidP="00CC6217">
            <w:pPr>
              <w:pStyle w:val="TAL"/>
              <w:rPr>
                <w:sz w:val="20"/>
              </w:rPr>
            </w:pPr>
            <w:r>
              <w:rPr>
                <w:sz w:val="20"/>
              </w:rPr>
              <w:t>CR 0615 29.513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55A7F2FC" w14:textId="28B60DCC" w:rsidR="00CC6217" w:rsidRDefault="00CC6217" w:rsidP="00CC6217">
            <w:pPr>
              <w:pStyle w:val="TAL"/>
              <w:rPr>
                <w:sz w:val="20"/>
              </w:rPr>
            </w:pPr>
            <w:r>
              <w:rPr>
                <w:sz w:val="20"/>
              </w:rPr>
              <w:t>ZTE</w:t>
            </w:r>
          </w:p>
        </w:tc>
        <w:tc>
          <w:tcPr>
            <w:tcW w:w="1062" w:type="dxa"/>
            <w:tcBorders>
              <w:left w:val="single" w:sz="12" w:space="0" w:color="auto"/>
              <w:right w:val="single" w:sz="12" w:space="0" w:color="auto"/>
            </w:tcBorders>
          </w:tcPr>
          <w:p w14:paraId="27218404" w14:textId="77777777" w:rsidR="00CC6217" w:rsidRPr="00750E57" w:rsidRDefault="00CC6217" w:rsidP="00CC6217">
            <w:pPr>
              <w:pStyle w:val="TAL"/>
              <w:rPr>
                <w:sz w:val="20"/>
              </w:rPr>
            </w:pPr>
          </w:p>
        </w:tc>
        <w:tc>
          <w:tcPr>
            <w:tcW w:w="4619" w:type="dxa"/>
            <w:tcBorders>
              <w:left w:val="single" w:sz="12" w:space="0" w:color="auto"/>
              <w:right w:val="single" w:sz="12" w:space="0" w:color="auto"/>
            </w:tcBorders>
          </w:tcPr>
          <w:p w14:paraId="4BD25875" w14:textId="6B3C0567" w:rsidR="00CC6217" w:rsidRPr="00C61E26" w:rsidRDefault="00CC6217" w:rsidP="00CC6217">
            <w:pPr>
              <w:pStyle w:val="TAL"/>
              <w:rPr>
                <w:sz w:val="20"/>
              </w:rPr>
            </w:pPr>
            <w:r w:rsidRPr="00A4152F">
              <w:rPr>
                <w:sz w:val="20"/>
                <w:lang w:val="en-US"/>
              </w:rPr>
              <w:t>TEI19</w:t>
            </w:r>
          </w:p>
        </w:tc>
      </w:tr>
      <w:tr w:rsidR="00BE240D" w:rsidRPr="002F2600" w14:paraId="2BF7F82C" w14:textId="77777777" w:rsidTr="00EA54F1">
        <w:tc>
          <w:tcPr>
            <w:tcW w:w="975" w:type="dxa"/>
            <w:tcBorders>
              <w:left w:val="single" w:sz="12" w:space="0" w:color="auto"/>
              <w:right w:val="single" w:sz="12" w:space="0" w:color="auto"/>
            </w:tcBorders>
          </w:tcPr>
          <w:p w14:paraId="7BF4EABB"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7DDE1372"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9D0502" w14:textId="3987F827" w:rsidR="00BE240D" w:rsidRDefault="00DC577B" w:rsidP="00BE240D">
            <w:pPr>
              <w:suppressLineNumbers/>
              <w:suppressAutoHyphens/>
              <w:spacing w:before="60" w:after="60"/>
              <w:jc w:val="center"/>
            </w:pPr>
            <w:hyperlink r:id="rId62"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61D5FCA9" w14:textId="2E5B81CA" w:rsidR="00BE240D" w:rsidRDefault="00BE240D" w:rsidP="00BE240D">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694ABE8D" w14:textId="078EFABA"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737D1B49"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37E4F157" w14:textId="77777777" w:rsidR="00BE240D" w:rsidRDefault="00BE240D" w:rsidP="00BE240D">
            <w:pPr>
              <w:pStyle w:val="TAL"/>
              <w:rPr>
                <w:color w:val="FF0000"/>
                <w:sz w:val="20"/>
              </w:rPr>
            </w:pPr>
            <w:r w:rsidRPr="00C342EA">
              <w:rPr>
                <w:color w:val="FF0000"/>
                <w:sz w:val="20"/>
              </w:rPr>
              <w:t>Correct TS version</w:t>
            </w:r>
            <w:r w:rsidR="000E5601">
              <w:rPr>
                <w:color w:val="FF0000"/>
                <w:sz w:val="20"/>
              </w:rPr>
              <w:t>.</w:t>
            </w:r>
          </w:p>
          <w:p w14:paraId="218CA739" w14:textId="71DCA31C" w:rsidR="000E5601" w:rsidRPr="00A4152F" w:rsidRDefault="000E5601" w:rsidP="00BE240D">
            <w:pPr>
              <w:pStyle w:val="TAL"/>
              <w:rPr>
                <w:sz w:val="20"/>
                <w:lang w:val="en-US"/>
              </w:rPr>
            </w:pPr>
            <w:r>
              <w:rPr>
                <w:color w:val="FF0000"/>
                <w:sz w:val="20"/>
              </w:rPr>
              <w:t>TEI19</w:t>
            </w:r>
          </w:p>
        </w:tc>
      </w:tr>
      <w:tr w:rsidR="00BE240D" w:rsidRPr="002F2600" w14:paraId="0C9E9A8D" w14:textId="77777777" w:rsidTr="00EA54F1">
        <w:tc>
          <w:tcPr>
            <w:tcW w:w="975" w:type="dxa"/>
            <w:tcBorders>
              <w:left w:val="single" w:sz="12" w:space="0" w:color="auto"/>
              <w:right w:val="single" w:sz="12" w:space="0" w:color="auto"/>
            </w:tcBorders>
          </w:tcPr>
          <w:p w14:paraId="62F867E1"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6EB60FE8"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8D2A12" w14:textId="229D7A1B" w:rsidR="00BE240D" w:rsidRDefault="00DC577B" w:rsidP="00BE240D">
            <w:pPr>
              <w:suppressLineNumbers/>
              <w:suppressAutoHyphens/>
              <w:spacing w:before="60" w:after="60"/>
              <w:jc w:val="center"/>
            </w:pPr>
            <w:hyperlink r:id="rId63"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1793D8DF" w14:textId="1D41EAE1" w:rsidR="00BE240D" w:rsidRDefault="00BE240D" w:rsidP="00BE240D">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1DF39ECF" w14:textId="04DC6BFB"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26201CBB"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62DE1647" w14:textId="77777777" w:rsidR="00BE240D" w:rsidRDefault="00BE240D" w:rsidP="00BE240D">
            <w:pPr>
              <w:pStyle w:val="TAL"/>
              <w:rPr>
                <w:color w:val="FF0000"/>
                <w:sz w:val="20"/>
              </w:rPr>
            </w:pPr>
            <w:r w:rsidRPr="00C342EA">
              <w:rPr>
                <w:color w:val="FF0000"/>
                <w:sz w:val="20"/>
              </w:rPr>
              <w:t>Correct TS version</w:t>
            </w:r>
          </w:p>
          <w:p w14:paraId="38FAE7E2" w14:textId="20E14010" w:rsidR="000E5601" w:rsidRPr="00A4152F" w:rsidRDefault="000E5601" w:rsidP="00BE240D">
            <w:pPr>
              <w:pStyle w:val="TAL"/>
              <w:rPr>
                <w:sz w:val="20"/>
                <w:lang w:val="en-US"/>
              </w:rPr>
            </w:pPr>
            <w:r>
              <w:rPr>
                <w:color w:val="FF0000"/>
                <w:sz w:val="20"/>
              </w:rPr>
              <w:t>TEI19</w:t>
            </w:r>
          </w:p>
        </w:tc>
      </w:tr>
      <w:tr w:rsidR="00A11CAD" w:rsidRPr="002F2600" w14:paraId="5D02B8C1" w14:textId="77777777" w:rsidTr="00EA54F1">
        <w:tc>
          <w:tcPr>
            <w:tcW w:w="975" w:type="dxa"/>
            <w:tcBorders>
              <w:left w:val="single" w:sz="12" w:space="0" w:color="auto"/>
              <w:right w:val="single" w:sz="12" w:space="0" w:color="auto"/>
            </w:tcBorders>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tcPr>
          <w:p w14:paraId="61E9AF9B" w14:textId="77777777" w:rsidR="00A11CAD" w:rsidRPr="002216BC" w:rsidRDefault="00A11CAD" w:rsidP="00A11CAD">
            <w:pPr>
              <w:pStyle w:val="TAL"/>
              <w:rPr>
                <w:b/>
                <w:bCs/>
                <w:sz w:val="20"/>
              </w:rPr>
            </w:pPr>
          </w:p>
        </w:tc>
      </w:tr>
      <w:tr w:rsidR="002901F4" w:rsidRPr="002F2600" w14:paraId="308C488F" w14:textId="77777777" w:rsidTr="00EA54F1">
        <w:tc>
          <w:tcPr>
            <w:tcW w:w="975" w:type="dxa"/>
            <w:tcBorders>
              <w:left w:val="single" w:sz="12" w:space="0" w:color="auto"/>
              <w:right w:val="single" w:sz="12" w:space="0" w:color="auto"/>
            </w:tcBorders>
          </w:tcPr>
          <w:p w14:paraId="36770CBF" w14:textId="29DFCBE8" w:rsidR="002901F4" w:rsidRPr="00D81B37" w:rsidRDefault="002901F4" w:rsidP="002901F4">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tcPr>
          <w:p w14:paraId="1030BCCD" w14:textId="691274BF" w:rsidR="002901F4" w:rsidRPr="00D81B37" w:rsidRDefault="002901F4" w:rsidP="002901F4">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1F77DAB9" w:rsidR="002901F4" w:rsidRPr="00EC002F" w:rsidRDefault="00DC577B" w:rsidP="002901F4">
            <w:pPr>
              <w:suppressLineNumbers/>
              <w:suppressAutoHyphens/>
              <w:spacing w:before="60" w:after="60"/>
              <w:jc w:val="center"/>
            </w:pPr>
            <w:hyperlink r:id="rId64" w:history="1">
              <w:r>
                <w:rPr>
                  <w:rStyle w:val="Hyperlink"/>
                </w:rPr>
                <w:t>4027</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704268E" w:rsidR="002901F4" w:rsidRPr="00750E57" w:rsidRDefault="002901F4" w:rsidP="002901F4">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3547F771"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416A76C2"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9592C86"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D0DDDEF" w14:textId="77777777" w:rsidR="002901F4" w:rsidRPr="00A25317" w:rsidRDefault="002901F4" w:rsidP="002901F4">
            <w:pPr>
              <w:pStyle w:val="TAL"/>
              <w:rPr>
                <w:color w:val="0070C0"/>
                <w:sz w:val="20"/>
              </w:rPr>
            </w:pPr>
            <w:r w:rsidRPr="00A25317">
              <w:rPr>
                <w:color w:val="0070C0"/>
                <w:sz w:val="20"/>
              </w:rPr>
              <w:t>This CR introduces backward compatible correction to the following API:</w:t>
            </w:r>
          </w:p>
          <w:p w14:paraId="6807D7B6" w14:textId="77777777" w:rsidR="002901F4" w:rsidRPr="00A25317" w:rsidRDefault="002901F4" w:rsidP="002901F4">
            <w:pPr>
              <w:pStyle w:val="TAL"/>
              <w:rPr>
                <w:color w:val="0070C0"/>
                <w:sz w:val="20"/>
              </w:rPr>
            </w:pPr>
            <w:r w:rsidRPr="00A25317">
              <w:rPr>
                <w:color w:val="0070C0"/>
                <w:sz w:val="20"/>
                <w:lang w:val="en-US"/>
              </w:rPr>
              <w:t>TS29507_Npcf_AMPolicyControl.yaml</w:t>
            </w:r>
          </w:p>
          <w:p w14:paraId="2C5AC034" w14:textId="0FEB62AC" w:rsidR="002901F4" w:rsidRPr="002216BC" w:rsidRDefault="002901F4" w:rsidP="002901F4">
            <w:pPr>
              <w:pStyle w:val="TAL"/>
              <w:rPr>
                <w:b/>
                <w:bCs/>
                <w:sz w:val="20"/>
              </w:rPr>
            </w:pPr>
            <w:r>
              <w:rPr>
                <w:b/>
                <w:bCs/>
                <w:sz w:val="20"/>
              </w:rPr>
              <w:t>Revision of C3-253074</w:t>
            </w:r>
          </w:p>
        </w:tc>
      </w:tr>
      <w:tr w:rsidR="002901F4" w:rsidRPr="002F2600" w14:paraId="747D1019" w14:textId="77777777" w:rsidTr="00EA54F1">
        <w:tc>
          <w:tcPr>
            <w:tcW w:w="975" w:type="dxa"/>
            <w:tcBorders>
              <w:left w:val="single" w:sz="12" w:space="0" w:color="auto"/>
              <w:right w:val="single" w:sz="12" w:space="0" w:color="auto"/>
            </w:tcBorders>
          </w:tcPr>
          <w:p w14:paraId="0900E5F5"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028298DC"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2EF3E1" w14:textId="186F038B" w:rsidR="002901F4" w:rsidRPr="00EC002F" w:rsidRDefault="00DC577B" w:rsidP="002901F4">
            <w:pPr>
              <w:suppressLineNumbers/>
              <w:suppressAutoHyphens/>
              <w:spacing w:before="60" w:after="60"/>
              <w:jc w:val="center"/>
            </w:pPr>
            <w:hyperlink r:id="rId65" w:history="1">
              <w:r>
                <w:rPr>
                  <w:rStyle w:val="Hyperlink"/>
                </w:rPr>
                <w:t>4029</w:t>
              </w:r>
            </w:hyperlink>
          </w:p>
        </w:tc>
        <w:tc>
          <w:tcPr>
            <w:tcW w:w="3251" w:type="dxa"/>
            <w:tcBorders>
              <w:left w:val="single" w:sz="12" w:space="0" w:color="auto"/>
              <w:bottom w:val="single" w:sz="4" w:space="0" w:color="auto"/>
              <w:right w:val="single" w:sz="12" w:space="0" w:color="auto"/>
            </w:tcBorders>
            <w:shd w:val="clear" w:color="auto" w:fill="FFFF00"/>
          </w:tcPr>
          <w:p w14:paraId="0F4EF548" w14:textId="26102623" w:rsidR="002901F4" w:rsidRPr="00750E57" w:rsidRDefault="002901F4" w:rsidP="002901F4">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63247CE8" w14:textId="5493C296"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9D8C18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39EF24B"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53C1D5DA" w14:textId="77777777" w:rsidR="002901F4" w:rsidRPr="00CB7B21" w:rsidRDefault="002901F4" w:rsidP="002901F4">
            <w:pPr>
              <w:pStyle w:val="TAL"/>
              <w:rPr>
                <w:color w:val="0070C0"/>
                <w:sz w:val="20"/>
              </w:rPr>
            </w:pPr>
            <w:r w:rsidRPr="00CB7B21">
              <w:rPr>
                <w:color w:val="0070C0"/>
                <w:sz w:val="20"/>
              </w:rPr>
              <w:t>This CR introduces backward compatible correction to the following API:</w:t>
            </w:r>
          </w:p>
          <w:p w14:paraId="4E35E549" w14:textId="77777777" w:rsidR="002901F4" w:rsidRPr="00CB7B21" w:rsidRDefault="002901F4" w:rsidP="002901F4">
            <w:pPr>
              <w:pStyle w:val="TAL"/>
              <w:rPr>
                <w:color w:val="0070C0"/>
                <w:sz w:val="20"/>
              </w:rPr>
            </w:pPr>
            <w:r w:rsidRPr="00CB7B21">
              <w:rPr>
                <w:color w:val="0070C0"/>
                <w:sz w:val="20"/>
              </w:rPr>
              <w:t>TS29512_Npcf_SMPolicyControl.yaml</w:t>
            </w:r>
          </w:p>
          <w:p w14:paraId="5B841095" w14:textId="04A9FA3D" w:rsidR="002901F4" w:rsidRPr="002216BC" w:rsidRDefault="002901F4" w:rsidP="002901F4">
            <w:pPr>
              <w:pStyle w:val="TAL"/>
              <w:rPr>
                <w:b/>
                <w:bCs/>
                <w:sz w:val="20"/>
              </w:rPr>
            </w:pPr>
            <w:r>
              <w:rPr>
                <w:b/>
                <w:bCs/>
                <w:sz w:val="20"/>
              </w:rPr>
              <w:t>Revision of C3-253075</w:t>
            </w:r>
          </w:p>
        </w:tc>
      </w:tr>
      <w:tr w:rsidR="002901F4" w:rsidRPr="002F2600" w14:paraId="76E07E01" w14:textId="77777777" w:rsidTr="00EA54F1">
        <w:tc>
          <w:tcPr>
            <w:tcW w:w="975" w:type="dxa"/>
            <w:tcBorders>
              <w:left w:val="single" w:sz="12" w:space="0" w:color="auto"/>
              <w:right w:val="single" w:sz="12" w:space="0" w:color="auto"/>
            </w:tcBorders>
          </w:tcPr>
          <w:p w14:paraId="7FB4D3D0"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572EC221"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DA57A9" w14:textId="4FBB6044" w:rsidR="002901F4" w:rsidRPr="00EC002F" w:rsidRDefault="00DC577B" w:rsidP="002901F4">
            <w:pPr>
              <w:suppressLineNumbers/>
              <w:suppressAutoHyphens/>
              <w:spacing w:before="60" w:after="60"/>
              <w:jc w:val="center"/>
            </w:pPr>
            <w:hyperlink r:id="rId66" w:history="1">
              <w:r>
                <w:rPr>
                  <w:rStyle w:val="Hyperlink"/>
                </w:rPr>
                <w:t>4030</w:t>
              </w:r>
            </w:hyperlink>
          </w:p>
        </w:tc>
        <w:tc>
          <w:tcPr>
            <w:tcW w:w="3251" w:type="dxa"/>
            <w:tcBorders>
              <w:left w:val="single" w:sz="12" w:space="0" w:color="auto"/>
              <w:bottom w:val="single" w:sz="4" w:space="0" w:color="auto"/>
              <w:right w:val="single" w:sz="12" w:space="0" w:color="auto"/>
            </w:tcBorders>
            <w:shd w:val="clear" w:color="auto" w:fill="FFFF00"/>
          </w:tcPr>
          <w:p w14:paraId="4E61C8E8" w14:textId="74698FF0" w:rsidR="002901F4" w:rsidRPr="00750E57" w:rsidRDefault="002901F4" w:rsidP="002901F4">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865564F" w14:textId="10C3EED0"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2ACC901"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5D619FBF"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53A515C" w14:textId="77777777" w:rsidR="002901F4" w:rsidRPr="00785EC5" w:rsidRDefault="002901F4" w:rsidP="002901F4">
            <w:pPr>
              <w:pStyle w:val="TAL"/>
              <w:rPr>
                <w:color w:val="0070C0"/>
                <w:sz w:val="20"/>
              </w:rPr>
            </w:pPr>
            <w:r w:rsidRPr="00785EC5">
              <w:rPr>
                <w:color w:val="0070C0"/>
                <w:sz w:val="20"/>
              </w:rPr>
              <w:t>This CR introduces backward compatible correction to the following API:</w:t>
            </w:r>
          </w:p>
          <w:p w14:paraId="294FEA46" w14:textId="77777777" w:rsidR="002901F4" w:rsidRPr="00785EC5" w:rsidRDefault="002901F4" w:rsidP="002901F4">
            <w:pPr>
              <w:pStyle w:val="TAL"/>
              <w:rPr>
                <w:color w:val="0070C0"/>
                <w:sz w:val="20"/>
              </w:rPr>
            </w:pPr>
            <w:r w:rsidRPr="00785EC5">
              <w:rPr>
                <w:color w:val="0070C0"/>
                <w:sz w:val="20"/>
              </w:rPr>
              <w:t>TS29519_Policy_Data.yaml</w:t>
            </w:r>
          </w:p>
          <w:p w14:paraId="39A7D699" w14:textId="79DB4D94" w:rsidR="002901F4" w:rsidRPr="002216BC" w:rsidRDefault="002901F4" w:rsidP="002901F4">
            <w:pPr>
              <w:pStyle w:val="TAL"/>
              <w:rPr>
                <w:b/>
                <w:bCs/>
                <w:sz w:val="20"/>
              </w:rPr>
            </w:pPr>
            <w:r>
              <w:rPr>
                <w:b/>
                <w:bCs/>
                <w:sz w:val="20"/>
              </w:rPr>
              <w:t>Revision of C3-253076</w:t>
            </w:r>
          </w:p>
        </w:tc>
      </w:tr>
      <w:tr w:rsidR="002901F4" w:rsidRPr="002F2600" w14:paraId="03B4919F" w14:textId="77777777" w:rsidTr="00EA54F1">
        <w:tc>
          <w:tcPr>
            <w:tcW w:w="975" w:type="dxa"/>
            <w:tcBorders>
              <w:left w:val="single" w:sz="12" w:space="0" w:color="auto"/>
              <w:right w:val="single" w:sz="12" w:space="0" w:color="auto"/>
            </w:tcBorders>
          </w:tcPr>
          <w:p w14:paraId="46A11326"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2C68762B"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8A0F89" w14:textId="66227F99" w:rsidR="002901F4" w:rsidRPr="00EC002F" w:rsidRDefault="00DC577B" w:rsidP="002901F4">
            <w:pPr>
              <w:suppressLineNumbers/>
              <w:suppressAutoHyphens/>
              <w:spacing w:before="60" w:after="60"/>
              <w:jc w:val="center"/>
            </w:pPr>
            <w:hyperlink r:id="rId67" w:history="1">
              <w:r>
                <w:rPr>
                  <w:rStyle w:val="Hyperlink"/>
                </w:rPr>
                <w:t>4031</w:t>
              </w:r>
            </w:hyperlink>
          </w:p>
        </w:tc>
        <w:tc>
          <w:tcPr>
            <w:tcW w:w="3251" w:type="dxa"/>
            <w:tcBorders>
              <w:left w:val="single" w:sz="12" w:space="0" w:color="auto"/>
              <w:bottom w:val="single" w:sz="4" w:space="0" w:color="auto"/>
              <w:right w:val="single" w:sz="12" w:space="0" w:color="auto"/>
            </w:tcBorders>
            <w:shd w:val="clear" w:color="auto" w:fill="FFFF00"/>
          </w:tcPr>
          <w:p w14:paraId="5182D249" w14:textId="4BE146B1" w:rsidR="002901F4" w:rsidRPr="00750E57" w:rsidRDefault="002901F4" w:rsidP="002901F4">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22CA1A5B" w14:textId="1C61D197"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3E61D4C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34880E42"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6297C221" w14:textId="77777777" w:rsidR="002901F4" w:rsidRPr="00F976E1" w:rsidRDefault="002901F4" w:rsidP="002901F4">
            <w:pPr>
              <w:pStyle w:val="TAL"/>
              <w:rPr>
                <w:color w:val="0070C0"/>
                <w:sz w:val="20"/>
              </w:rPr>
            </w:pPr>
            <w:r w:rsidRPr="00F976E1">
              <w:rPr>
                <w:color w:val="0070C0"/>
                <w:sz w:val="20"/>
              </w:rPr>
              <w:t>This CR introduces backward compatible correction to the following API:</w:t>
            </w:r>
          </w:p>
          <w:p w14:paraId="72FF691E" w14:textId="77777777" w:rsidR="002901F4" w:rsidRPr="00F976E1" w:rsidRDefault="002901F4" w:rsidP="002901F4">
            <w:pPr>
              <w:pStyle w:val="TAL"/>
              <w:rPr>
                <w:color w:val="0070C0"/>
                <w:sz w:val="20"/>
              </w:rPr>
            </w:pPr>
            <w:r w:rsidRPr="00F976E1">
              <w:rPr>
                <w:color w:val="0070C0"/>
                <w:sz w:val="20"/>
              </w:rPr>
              <w:t>TS29525_Npcf_UEPolicyControl.yaml</w:t>
            </w:r>
          </w:p>
          <w:p w14:paraId="4A2B8C5C" w14:textId="4B708AC6" w:rsidR="002901F4" w:rsidRPr="002216BC" w:rsidRDefault="002901F4" w:rsidP="002901F4">
            <w:pPr>
              <w:pStyle w:val="TAL"/>
              <w:rPr>
                <w:b/>
                <w:bCs/>
                <w:sz w:val="20"/>
              </w:rPr>
            </w:pPr>
            <w:r>
              <w:rPr>
                <w:b/>
                <w:bCs/>
                <w:sz w:val="20"/>
              </w:rPr>
              <w:t>Revision of C3-253077</w:t>
            </w:r>
          </w:p>
        </w:tc>
      </w:tr>
      <w:tr w:rsidR="003249BB" w:rsidRPr="002F2600" w14:paraId="753FA4A6" w14:textId="77777777" w:rsidTr="00EA54F1">
        <w:tc>
          <w:tcPr>
            <w:tcW w:w="975" w:type="dxa"/>
            <w:tcBorders>
              <w:left w:val="single" w:sz="12" w:space="0" w:color="auto"/>
              <w:right w:val="single" w:sz="12" w:space="0" w:color="auto"/>
            </w:tcBorders>
          </w:tcPr>
          <w:p w14:paraId="24F93FF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9179AB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D405" w14:textId="4D62E00D" w:rsidR="003249BB" w:rsidRPr="00EC002F" w:rsidRDefault="00DC577B" w:rsidP="00F06A59">
            <w:pPr>
              <w:suppressLineNumbers/>
              <w:suppressAutoHyphens/>
              <w:spacing w:before="60" w:after="60"/>
              <w:jc w:val="center"/>
            </w:pPr>
            <w:hyperlink r:id="rId68" w:history="1">
              <w:r>
                <w:rPr>
                  <w:rStyle w:val="Hyperlink"/>
                </w:rPr>
                <w:t>4061</w:t>
              </w:r>
            </w:hyperlink>
          </w:p>
        </w:tc>
        <w:tc>
          <w:tcPr>
            <w:tcW w:w="3251" w:type="dxa"/>
            <w:tcBorders>
              <w:left w:val="single" w:sz="12" w:space="0" w:color="auto"/>
              <w:bottom w:val="single" w:sz="4" w:space="0" w:color="auto"/>
              <w:right w:val="single" w:sz="12" w:space="0" w:color="auto"/>
            </w:tcBorders>
            <w:shd w:val="clear" w:color="auto" w:fill="FFFF00"/>
          </w:tcPr>
          <w:p w14:paraId="00ADA6BA" w14:textId="7C376787" w:rsidR="003249BB" w:rsidRPr="00750E57" w:rsidRDefault="003249BB" w:rsidP="00F06A59">
            <w:pPr>
              <w:pStyle w:val="TAL"/>
              <w:rPr>
                <w:sz w:val="20"/>
              </w:rPr>
            </w:pPr>
            <w:r>
              <w:rPr>
                <w:sz w:val="20"/>
              </w:rPr>
              <w:t>CR 0365 29.508 Rel-19 Support of the Notification Target Address of the UPF event consumer</w:t>
            </w:r>
          </w:p>
        </w:tc>
        <w:tc>
          <w:tcPr>
            <w:tcW w:w="1401" w:type="dxa"/>
            <w:tcBorders>
              <w:left w:val="single" w:sz="12" w:space="0" w:color="auto"/>
              <w:bottom w:val="single" w:sz="4" w:space="0" w:color="auto"/>
              <w:right w:val="single" w:sz="12" w:space="0" w:color="auto"/>
            </w:tcBorders>
            <w:shd w:val="clear" w:color="auto" w:fill="FFFF00"/>
          </w:tcPr>
          <w:p w14:paraId="20E1D80F" w14:textId="748B9E13"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132A6A8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30730C4" w14:textId="77777777" w:rsidR="003249BB" w:rsidRDefault="00532B23" w:rsidP="00F06A59">
            <w:pPr>
              <w:pStyle w:val="TAL"/>
              <w:rPr>
                <w:sz w:val="20"/>
              </w:rPr>
            </w:pPr>
            <w:r w:rsidRPr="00532B23">
              <w:rPr>
                <w:sz w:val="20"/>
              </w:rPr>
              <w:t>TEI19, UPEAS</w:t>
            </w:r>
          </w:p>
          <w:p w14:paraId="2FCF07B8" w14:textId="77777777" w:rsidR="00096666" w:rsidRPr="00F976E1" w:rsidRDefault="00096666" w:rsidP="00096666">
            <w:pPr>
              <w:pStyle w:val="TAL"/>
              <w:rPr>
                <w:color w:val="0070C0"/>
                <w:sz w:val="20"/>
              </w:rPr>
            </w:pPr>
            <w:r w:rsidRPr="00F976E1">
              <w:rPr>
                <w:color w:val="0070C0"/>
                <w:sz w:val="20"/>
              </w:rPr>
              <w:t>This CR introduces backward compatible correction to the following API:</w:t>
            </w:r>
          </w:p>
          <w:p w14:paraId="3467FAD5" w14:textId="6B5C4FF4" w:rsidR="00096666" w:rsidRPr="00F976E1" w:rsidRDefault="00096666" w:rsidP="00096666">
            <w:pPr>
              <w:pStyle w:val="TAL"/>
              <w:rPr>
                <w:color w:val="0070C0"/>
                <w:sz w:val="20"/>
              </w:rPr>
            </w:pPr>
            <w:r w:rsidRPr="00F976E1">
              <w:rPr>
                <w:color w:val="0070C0"/>
                <w:sz w:val="20"/>
              </w:rPr>
              <w:t>TS295</w:t>
            </w:r>
            <w:r>
              <w:rPr>
                <w:color w:val="0070C0"/>
                <w:sz w:val="20"/>
              </w:rPr>
              <w:t>08</w:t>
            </w:r>
            <w:r w:rsidRPr="00F976E1">
              <w:rPr>
                <w:color w:val="0070C0"/>
                <w:sz w:val="20"/>
              </w:rPr>
              <w:t>_N</w:t>
            </w:r>
            <w:r>
              <w:rPr>
                <w:color w:val="0070C0"/>
                <w:sz w:val="20"/>
              </w:rPr>
              <w:t>smf</w:t>
            </w:r>
            <w:r w:rsidRPr="00F976E1">
              <w:rPr>
                <w:color w:val="0070C0"/>
                <w:sz w:val="20"/>
              </w:rPr>
              <w:t>_</w:t>
            </w:r>
            <w:r>
              <w:rPr>
                <w:color w:val="0070C0"/>
                <w:sz w:val="20"/>
              </w:rPr>
              <w:t>EventExposure</w:t>
            </w:r>
            <w:r w:rsidRPr="00F976E1">
              <w:rPr>
                <w:color w:val="0070C0"/>
                <w:sz w:val="20"/>
              </w:rPr>
              <w:t>.yaml</w:t>
            </w:r>
          </w:p>
          <w:p w14:paraId="3949A6B4" w14:textId="38C43FB4" w:rsidR="00532B23" w:rsidRPr="00096666" w:rsidRDefault="00096666" w:rsidP="00F06A59">
            <w:pPr>
              <w:pStyle w:val="TAL"/>
              <w:rPr>
                <w:color w:val="FF0000"/>
                <w:sz w:val="20"/>
              </w:rPr>
            </w:pPr>
            <w:r>
              <w:rPr>
                <w:color w:val="FF0000"/>
                <w:sz w:val="20"/>
              </w:rPr>
              <w:t>Correct coversheet.</w:t>
            </w:r>
          </w:p>
          <w:p w14:paraId="786D9536" w14:textId="77777777" w:rsidR="00164ABB" w:rsidRPr="003F6F2F" w:rsidRDefault="00164ABB" w:rsidP="00164ABB">
            <w:pPr>
              <w:pStyle w:val="TAL"/>
              <w:rPr>
                <w:sz w:val="20"/>
              </w:rPr>
            </w:pPr>
            <w:r w:rsidRPr="003F6F2F">
              <w:rPr>
                <w:sz w:val="20"/>
              </w:rPr>
              <w:t>Nokia</w:t>
            </w:r>
            <w:r w:rsidRPr="003F6F2F">
              <w:rPr>
                <w:rFonts w:hint="eastAsia"/>
                <w:sz w:val="20"/>
              </w:rPr>
              <w:t xml:space="preserve">, </w:t>
            </w:r>
            <w:r w:rsidRPr="003F6F2F">
              <w:rPr>
                <w:sz w:val="20"/>
              </w:rPr>
              <w:t>ZTE</w:t>
            </w:r>
            <w:r w:rsidRPr="003F6F2F">
              <w:rPr>
                <w:rFonts w:hint="eastAsia"/>
                <w:sz w:val="20"/>
              </w:rPr>
              <w:t>, Ericsson</w:t>
            </w:r>
            <w:r w:rsidRPr="003F6F2F">
              <w:rPr>
                <w:sz w:val="20"/>
              </w:rPr>
              <w:t>:</w:t>
            </w:r>
            <w:r w:rsidRPr="003F6F2F">
              <w:rPr>
                <w:rFonts w:hint="eastAsia"/>
                <w:sz w:val="20"/>
              </w:rPr>
              <w:t xml:space="preserve"> extend the description of existing attributes, </w:t>
            </w:r>
            <w:r>
              <w:rPr>
                <w:rFonts w:eastAsia="DengXian" w:hint="eastAsia"/>
                <w:sz w:val="20"/>
                <w:lang w:eastAsia="zh-CN"/>
              </w:rPr>
              <w:t xml:space="preserve">do </w:t>
            </w:r>
            <w:r w:rsidRPr="003F6F2F">
              <w:rPr>
                <w:rFonts w:hint="eastAsia"/>
                <w:sz w:val="20"/>
              </w:rPr>
              <w:t>not accept the new attributes.</w:t>
            </w:r>
          </w:p>
          <w:p w14:paraId="5D4683EB" w14:textId="3B11B640" w:rsidR="00532B23" w:rsidRPr="002216BC" w:rsidRDefault="00532B23" w:rsidP="00F06A59">
            <w:pPr>
              <w:pStyle w:val="TAL"/>
              <w:rPr>
                <w:b/>
                <w:bCs/>
                <w:sz w:val="20"/>
              </w:rPr>
            </w:pPr>
          </w:p>
        </w:tc>
      </w:tr>
      <w:tr w:rsidR="003249BB" w:rsidRPr="002F2600" w14:paraId="0543B69A" w14:textId="77777777" w:rsidTr="00EA54F1">
        <w:tc>
          <w:tcPr>
            <w:tcW w:w="975" w:type="dxa"/>
            <w:tcBorders>
              <w:left w:val="single" w:sz="12" w:space="0" w:color="auto"/>
              <w:right w:val="single" w:sz="12" w:space="0" w:color="auto"/>
            </w:tcBorders>
          </w:tcPr>
          <w:p w14:paraId="6421E85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3DB335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4C5883" w14:textId="23D798B5" w:rsidR="003249BB" w:rsidRPr="00EC002F" w:rsidRDefault="00DC577B" w:rsidP="00F06A59">
            <w:pPr>
              <w:suppressLineNumbers/>
              <w:suppressAutoHyphens/>
              <w:spacing w:before="60" w:after="60"/>
              <w:jc w:val="center"/>
            </w:pPr>
            <w:hyperlink r:id="rId69" w:history="1">
              <w:r>
                <w:rPr>
                  <w:rStyle w:val="Hyperlink"/>
                </w:rPr>
                <w:t>4165</w:t>
              </w:r>
            </w:hyperlink>
          </w:p>
        </w:tc>
        <w:tc>
          <w:tcPr>
            <w:tcW w:w="3251" w:type="dxa"/>
            <w:tcBorders>
              <w:left w:val="single" w:sz="12" w:space="0" w:color="auto"/>
              <w:bottom w:val="single" w:sz="4" w:space="0" w:color="auto"/>
              <w:right w:val="single" w:sz="12" w:space="0" w:color="auto"/>
            </w:tcBorders>
            <w:shd w:val="clear" w:color="auto" w:fill="FFFF00"/>
          </w:tcPr>
          <w:p w14:paraId="0AEC41E8" w14:textId="2E4587E5" w:rsidR="003249BB" w:rsidRPr="00750E57" w:rsidRDefault="003249BB"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4A90A1F" w14:textId="3C7B194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3F5FA8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761F295" w14:textId="48ABA3B8" w:rsidR="00006A33" w:rsidRDefault="00006A33" w:rsidP="00F06A59">
            <w:pPr>
              <w:pStyle w:val="TAL"/>
              <w:rPr>
                <w:sz w:val="20"/>
                <w:lang w:val="en-US"/>
              </w:rPr>
            </w:pPr>
            <w:r w:rsidRPr="00006A33">
              <w:rPr>
                <w:sz w:val="20"/>
                <w:lang w:val="en-US"/>
              </w:rPr>
              <w:t>TEI19, 5GS_Ph1-CT, SBIProtoc19</w:t>
            </w:r>
          </w:p>
          <w:p w14:paraId="4B715982" w14:textId="77777777" w:rsidR="00712A8E" w:rsidRPr="00712A8E" w:rsidRDefault="00712A8E" w:rsidP="00712A8E">
            <w:pPr>
              <w:pStyle w:val="TAL"/>
              <w:rPr>
                <w:color w:val="0070C0"/>
                <w:sz w:val="20"/>
              </w:rPr>
            </w:pPr>
            <w:r w:rsidRPr="00712A8E">
              <w:rPr>
                <w:color w:val="0070C0"/>
                <w:sz w:val="20"/>
              </w:rPr>
              <w:t>This CR introduces backwards compatible new feature and corrections to the OpenAPI descriptions of the following APIs:</w:t>
            </w:r>
          </w:p>
          <w:p w14:paraId="4A0D9643" w14:textId="5683B30E" w:rsidR="00006A33" w:rsidRPr="00712A8E" w:rsidRDefault="00712A8E" w:rsidP="00712A8E">
            <w:pPr>
              <w:pStyle w:val="TAL"/>
              <w:rPr>
                <w:color w:val="0070C0"/>
                <w:sz w:val="20"/>
              </w:rPr>
            </w:pPr>
            <w:r w:rsidRPr="00712A8E">
              <w:rPr>
                <w:color w:val="0070C0"/>
                <w:sz w:val="20"/>
                <w:lang w:val="en-US"/>
              </w:rPr>
              <w:t>TS29507_Npcf_AMPolicyControl.yaml</w:t>
            </w:r>
          </w:p>
          <w:p w14:paraId="0E9856B9" w14:textId="7434C477" w:rsidR="003249BB" w:rsidRPr="00711E05" w:rsidRDefault="003249BB" w:rsidP="00F06A59">
            <w:pPr>
              <w:pStyle w:val="TAL"/>
              <w:rPr>
                <w:sz w:val="20"/>
              </w:rPr>
            </w:pPr>
            <w:r w:rsidRPr="00711E05">
              <w:rPr>
                <w:sz w:val="20"/>
              </w:rPr>
              <w:t>Revision of C3-253354</w:t>
            </w:r>
          </w:p>
        </w:tc>
      </w:tr>
      <w:tr w:rsidR="003249BB" w:rsidRPr="002F2600" w14:paraId="5AB8D2FC" w14:textId="77777777" w:rsidTr="00EA54F1">
        <w:tc>
          <w:tcPr>
            <w:tcW w:w="975" w:type="dxa"/>
            <w:tcBorders>
              <w:left w:val="single" w:sz="12" w:space="0" w:color="auto"/>
              <w:right w:val="single" w:sz="12" w:space="0" w:color="auto"/>
            </w:tcBorders>
          </w:tcPr>
          <w:p w14:paraId="234840E9"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5EEF64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B233A" w14:textId="38A60B31" w:rsidR="003249BB" w:rsidRPr="00EC002F" w:rsidRDefault="00DC577B" w:rsidP="00F06A59">
            <w:pPr>
              <w:suppressLineNumbers/>
              <w:suppressAutoHyphens/>
              <w:spacing w:before="60" w:after="60"/>
              <w:jc w:val="center"/>
            </w:pPr>
            <w:hyperlink r:id="rId70" w:history="1">
              <w:r>
                <w:rPr>
                  <w:rStyle w:val="Hyperlink"/>
                </w:rPr>
                <w:t>4166</w:t>
              </w:r>
            </w:hyperlink>
          </w:p>
        </w:tc>
        <w:tc>
          <w:tcPr>
            <w:tcW w:w="3251" w:type="dxa"/>
            <w:tcBorders>
              <w:left w:val="single" w:sz="12" w:space="0" w:color="auto"/>
              <w:bottom w:val="single" w:sz="4" w:space="0" w:color="auto"/>
              <w:right w:val="single" w:sz="12" w:space="0" w:color="auto"/>
            </w:tcBorders>
            <w:shd w:val="clear" w:color="auto" w:fill="FFFF00"/>
          </w:tcPr>
          <w:p w14:paraId="38333BF4" w14:textId="5B49FA44" w:rsidR="003249BB" w:rsidRPr="00750E57" w:rsidRDefault="003249BB"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08FD390" w14:textId="4012E921"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8B3FF9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16008ED" w14:textId="1C08D099" w:rsidR="00FA6EAB" w:rsidRPr="00FA6EAB" w:rsidRDefault="00FA6EAB" w:rsidP="00F06A59">
            <w:pPr>
              <w:pStyle w:val="TAL"/>
              <w:rPr>
                <w:sz w:val="20"/>
                <w:lang w:val="en-US"/>
              </w:rPr>
            </w:pPr>
            <w:r w:rsidRPr="00006A33">
              <w:rPr>
                <w:sz w:val="20"/>
                <w:lang w:val="en-US"/>
              </w:rPr>
              <w:t>TEI19, 5GS_Ph1-CT, SBIProtoc19</w:t>
            </w:r>
          </w:p>
          <w:p w14:paraId="1FF0C703" w14:textId="77777777" w:rsidR="00FA6EAB" w:rsidRPr="00FA6EAB" w:rsidRDefault="00FA6EAB" w:rsidP="00FA6EAB">
            <w:pPr>
              <w:pStyle w:val="TAL"/>
              <w:rPr>
                <w:color w:val="0070C0"/>
                <w:sz w:val="20"/>
              </w:rPr>
            </w:pPr>
            <w:r w:rsidRPr="00FA6EAB">
              <w:rPr>
                <w:color w:val="0070C0"/>
                <w:sz w:val="20"/>
              </w:rPr>
              <w:t>This CR introduces backwards compatible new feature and corrections to the OpenAPI descriptions of the following APIs:</w:t>
            </w:r>
          </w:p>
          <w:p w14:paraId="730F7AB4" w14:textId="77777777" w:rsidR="00FA6EAB" w:rsidRPr="00FA6EAB" w:rsidRDefault="00FA6EAB" w:rsidP="00FA6EAB">
            <w:pPr>
              <w:pStyle w:val="TAL"/>
              <w:numPr>
                <w:ilvl w:val="0"/>
                <w:numId w:val="16"/>
              </w:numPr>
              <w:rPr>
                <w:color w:val="0070C0"/>
                <w:sz w:val="20"/>
              </w:rPr>
            </w:pPr>
            <w:r w:rsidRPr="00FA6EAB">
              <w:rPr>
                <w:color w:val="0070C0"/>
                <w:sz w:val="20"/>
              </w:rPr>
              <w:t>TS29502_Nsmf_PDUSession.yaml</w:t>
            </w:r>
          </w:p>
          <w:p w14:paraId="33E34992" w14:textId="77777777" w:rsidR="00FA6EAB" w:rsidRPr="00FA6EAB" w:rsidRDefault="00FA6EAB" w:rsidP="00FA6EAB">
            <w:pPr>
              <w:pStyle w:val="TAL"/>
              <w:numPr>
                <w:ilvl w:val="0"/>
                <w:numId w:val="16"/>
              </w:numPr>
              <w:rPr>
                <w:color w:val="0070C0"/>
                <w:sz w:val="20"/>
              </w:rPr>
            </w:pPr>
            <w:r w:rsidRPr="00FA6EAB">
              <w:rPr>
                <w:color w:val="0070C0"/>
                <w:sz w:val="20"/>
              </w:rPr>
              <w:t>TS29507_Npcf_AMPolicyControl.yaml</w:t>
            </w:r>
          </w:p>
          <w:p w14:paraId="318A3B62" w14:textId="77777777" w:rsidR="00FA6EAB" w:rsidRPr="00FA6EAB" w:rsidRDefault="00FA6EAB" w:rsidP="00FA6EAB">
            <w:pPr>
              <w:pStyle w:val="TAL"/>
              <w:numPr>
                <w:ilvl w:val="0"/>
                <w:numId w:val="16"/>
              </w:numPr>
              <w:rPr>
                <w:color w:val="0070C0"/>
                <w:sz w:val="20"/>
              </w:rPr>
            </w:pPr>
            <w:r w:rsidRPr="00FA6EAB">
              <w:rPr>
                <w:color w:val="0070C0"/>
                <w:sz w:val="20"/>
              </w:rPr>
              <w:t>TS29512_Npcf_SMPolicyControl.yaml</w:t>
            </w:r>
          </w:p>
          <w:p w14:paraId="1F14F42C" w14:textId="77777777" w:rsidR="00FA6EAB" w:rsidRPr="00FA6EAB" w:rsidRDefault="00FA6EAB" w:rsidP="00FA6EAB">
            <w:pPr>
              <w:pStyle w:val="TAL"/>
              <w:numPr>
                <w:ilvl w:val="0"/>
                <w:numId w:val="16"/>
              </w:numPr>
              <w:rPr>
                <w:color w:val="0070C0"/>
                <w:sz w:val="20"/>
              </w:rPr>
            </w:pPr>
            <w:r w:rsidRPr="00FA6EAB">
              <w:rPr>
                <w:color w:val="0070C0"/>
                <w:sz w:val="20"/>
              </w:rPr>
              <w:t>TS29519_Policy_Data.yaml</w:t>
            </w:r>
          </w:p>
          <w:p w14:paraId="389D3F5D" w14:textId="01E80019" w:rsidR="00FA6EAB" w:rsidRPr="00FA6EAB" w:rsidRDefault="00FA6EAB" w:rsidP="00FA6EAB">
            <w:pPr>
              <w:pStyle w:val="TAL"/>
              <w:rPr>
                <w:color w:val="0070C0"/>
                <w:sz w:val="20"/>
              </w:rPr>
            </w:pPr>
            <w:r w:rsidRPr="00FA6EAB">
              <w:rPr>
                <w:color w:val="0070C0"/>
                <w:sz w:val="20"/>
                <w:lang w:val="en-US"/>
              </w:rPr>
              <w:t>TS29525_Npcf_UEPolicyControl.yaml</w:t>
            </w:r>
          </w:p>
          <w:p w14:paraId="3C607016" w14:textId="7C433034" w:rsidR="003249BB" w:rsidRPr="00711E05" w:rsidRDefault="003249BB" w:rsidP="00F06A59">
            <w:pPr>
              <w:pStyle w:val="TAL"/>
              <w:rPr>
                <w:sz w:val="20"/>
              </w:rPr>
            </w:pPr>
            <w:r w:rsidRPr="00711E05">
              <w:rPr>
                <w:sz w:val="20"/>
              </w:rPr>
              <w:t>Revision of C3-253355</w:t>
            </w:r>
          </w:p>
        </w:tc>
      </w:tr>
      <w:tr w:rsidR="003249BB" w:rsidRPr="002F2600" w14:paraId="2172CD15" w14:textId="77777777" w:rsidTr="00EA54F1">
        <w:tc>
          <w:tcPr>
            <w:tcW w:w="975" w:type="dxa"/>
            <w:tcBorders>
              <w:left w:val="single" w:sz="12" w:space="0" w:color="auto"/>
              <w:right w:val="single" w:sz="12" w:space="0" w:color="auto"/>
            </w:tcBorders>
          </w:tcPr>
          <w:p w14:paraId="07BDBC6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4F219E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D7B1BE" w14:textId="5283411D" w:rsidR="003249BB" w:rsidRPr="00EC002F" w:rsidRDefault="00DC577B" w:rsidP="00F06A59">
            <w:pPr>
              <w:suppressLineNumbers/>
              <w:suppressAutoHyphens/>
              <w:spacing w:before="60" w:after="60"/>
              <w:jc w:val="center"/>
            </w:pPr>
            <w:hyperlink r:id="rId71" w:history="1">
              <w:r>
                <w:rPr>
                  <w:rStyle w:val="Hyperlink"/>
                </w:rPr>
                <w:t>4167</w:t>
              </w:r>
            </w:hyperlink>
          </w:p>
        </w:tc>
        <w:tc>
          <w:tcPr>
            <w:tcW w:w="3251" w:type="dxa"/>
            <w:tcBorders>
              <w:left w:val="single" w:sz="12" w:space="0" w:color="auto"/>
              <w:bottom w:val="single" w:sz="4" w:space="0" w:color="auto"/>
              <w:right w:val="single" w:sz="12" w:space="0" w:color="auto"/>
            </w:tcBorders>
            <w:shd w:val="clear" w:color="auto" w:fill="FFFF00"/>
          </w:tcPr>
          <w:p w14:paraId="3BCA9A2B" w14:textId="442B08F6" w:rsidR="003249BB" w:rsidRPr="00750E57" w:rsidRDefault="003249BB"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66893CC9" w14:textId="42039145"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9EDCAB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039C521" w14:textId="5CB8B5AA" w:rsidR="003606C3" w:rsidRDefault="003606C3" w:rsidP="00F06A59">
            <w:pPr>
              <w:pStyle w:val="TAL"/>
              <w:rPr>
                <w:b/>
                <w:bCs/>
                <w:sz w:val="20"/>
              </w:rPr>
            </w:pPr>
            <w:r w:rsidRPr="00006A33">
              <w:rPr>
                <w:sz w:val="20"/>
                <w:lang w:val="en-US"/>
              </w:rPr>
              <w:t>TEI19, 5GS_Ph1-CT</w:t>
            </w:r>
          </w:p>
          <w:p w14:paraId="251FFB23" w14:textId="77777777" w:rsidR="003606C3" w:rsidRPr="003606C3" w:rsidRDefault="003606C3" w:rsidP="003606C3">
            <w:pPr>
              <w:pStyle w:val="TAL"/>
              <w:rPr>
                <w:color w:val="0070C0"/>
                <w:sz w:val="20"/>
              </w:rPr>
            </w:pPr>
            <w:r w:rsidRPr="003606C3">
              <w:rPr>
                <w:color w:val="0070C0"/>
                <w:sz w:val="20"/>
              </w:rPr>
              <w:t>This CR introduces backwards compatible new feature and corrections to the OpenAPI descriptions of the following APIs:</w:t>
            </w:r>
          </w:p>
          <w:p w14:paraId="6DAFC674" w14:textId="56F23678" w:rsidR="003606C3" w:rsidRPr="003606C3" w:rsidRDefault="003606C3" w:rsidP="003606C3">
            <w:pPr>
              <w:pStyle w:val="TAL"/>
              <w:rPr>
                <w:color w:val="0070C0"/>
                <w:sz w:val="20"/>
              </w:rPr>
            </w:pPr>
            <w:r w:rsidRPr="003606C3">
              <w:rPr>
                <w:color w:val="0070C0"/>
                <w:sz w:val="20"/>
                <w:lang w:val="en-US"/>
              </w:rPr>
              <w:t>TS29519_Policy_Data.yaml</w:t>
            </w:r>
          </w:p>
          <w:p w14:paraId="72863381" w14:textId="6DD49A8B" w:rsidR="003249BB" w:rsidRPr="00711E05" w:rsidRDefault="003249BB" w:rsidP="00F06A59">
            <w:pPr>
              <w:pStyle w:val="TAL"/>
              <w:rPr>
                <w:sz w:val="20"/>
              </w:rPr>
            </w:pPr>
            <w:r w:rsidRPr="00711E05">
              <w:rPr>
                <w:sz w:val="20"/>
              </w:rPr>
              <w:t>Revision of C3-253356</w:t>
            </w:r>
          </w:p>
        </w:tc>
      </w:tr>
      <w:tr w:rsidR="003249BB" w:rsidRPr="002F2600" w14:paraId="6D0B3EC0" w14:textId="77777777" w:rsidTr="0089226B">
        <w:tc>
          <w:tcPr>
            <w:tcW w:w="975" w:type="dxa"/>
            <w:tcBorders>
              <w:left w:val="single" w:sz="12" w:space="0" w:color="auto"/>
              <w:right w:val="single" w:sz="12" w:space="0" w:color="auto"/>
            </w:tcBorders>
          </w:tcPr>
          <w:p w14:paraId="0EBEF93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F6B1B4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0349E3" w14:textId="28F043A9" w:rsidR="003249BB" w:rsidRPr="00EC002F" w:rsidRDefault="00DC577B" w:rsidP="00F06A59">
            <w:pPr>
              <w:suppressLineNumbers/>
              <w:suppressAutoHyphens/>
              <w:spacing w:before="60" w:after="60"/>
              <w:jc w:val="center"/>
            </w:pPr>
            <w:hyperlink r:id="rId72" w:history="1">
              <w:r>
                <w:rPr>
                  <w:rStyle w:val="Hyperlink"/>
                </w:rPr>
                <w:t>4168</w:t>
              </w:r>
            </w:hyperlink>
          </w:p>
        </w:tc>
        <w:tc>
          <w:tcPr>
            <w:tcW w:w="3251" w:type="dxa"/>
            <w:tcBorders>
              <w:left w:val="single" w:sz="12" w:space="0" w:color="auto"/>
              <w:bottom w:val="single" w:sz="4" w:space="0" w:color="auto"/>
              <w:right w:val="single" w:sz="12" w:space="0" w:color="auto"/>
            </w:tcBorders>
            <w:shd w:val="clear" w:color="auto" w:fill="FFFF00"/>
          </w:tcPr>
          <w:p w14:paraId="28367F67" w14:textId="54C35499" w:rsidR="003249BB" w:rsidRPr="00750E57" w:rsidRDefault="003249BB"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DC26883" w14:textId="6491669E"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630381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49604DE" w14:textId="5591FCDB" w:rsidR="00711E05" w:rsidRPr="00711E05" w:rsidRDefault="00711E05" w:rsidP="00F06A59">
            <w:pPr>
              <w:pStyle w:val="TAL"/>
              <w:rPr>
                <w:sz w:val="20"/>
                <w:lang w:val="en-US"/>
              </w:rPr>
            </w:pPr>
            <w:r w:rsidRPr="00006A33">
              <w:rPr>
                <w:sz w:val="20"/>
                <w:lang w:val="en-US"/>
              </w:rPr>
              <w:t>TEI19, 5GS_Ph1-CT, SBIProtoc19</w:t>
            </w:r>
          </w:p>
          <w:p w14:paraId="15B0AA39" w14:textId="77777777" w:rsidR="00711E05" w:rsidRPr="00711E05" w:rsidRDefault="00711E05" w:rsidP="00711E05">
            <w:pPr>
              <w:pStyle w:val="TAL"/>
              <w:rPr>
                <w:color w:val="0070C0"/>
                <w:sz w:val="20"/>
              </w:rPr>
            </w:pPr>
            <w:r w:rsidRPr="00711E05">
              <w:rPr>
                <w:color w:val="0070C0"/>
                <w:sz w:val="20"/>
              </w:rPr>
              <w:t>This CR introduces backwards compatible new feature and corrections to the OpenAPI descriptions of the following APIs:</w:t>
            </w:r>
          </w:p>
          <w:p w14:paraId="7A2E55C9" w14:textId="357F17C9" w:rsidR="00711E05" w:rsidRPr="00711E05" w:rsidRDefault="00711E05" w:rsidP="00711E05">
            <w:pPr>
              <w:pStyle w:val="TAL"/>
              <w:rPr>
                <w:color w:val="0070C0"/>
                <w:sz w:val="20"/>
              </w:rPr>
            </w:pPr>
            <w:r w:rsidRPr="00711E05">
              <w:rPr>
                <w:color w:val="0070C0"/>
                <w:sz w:val="20"/>
                <w:lang w:val="en-US"/>
              </w:rPr>
              <w:t>TS29525_Npcf_UEPolicyControl.yaml</w:t>
            </w:r>
          </w:p>
          <w:p w14:paraId="72E59828" w14:textId="1A45933D" w:rsidR="003249BB" w:rsidRPr="00711E05" w:rsidRDefault="003249BB" w:rsidP="00F06A59">
            <w:pPr>
              <w:pStyle w:val="TAL"/>
              <w:rPr>
                <w:sz w:val="20"/>
              </w:rPr>
            </w:pPr>
            <w:r w:rsidRPr="00711E05">
              <w:rPr>
                <w:sz w:val="20"/>
              </w:rPr>
              <w:t>Revision of C3-253357</w:t>
            </w:r>
          </w:p>
        </w:tc>
      </w:tr>
      <w:tr w:rsidR="005E4919" w:rsidRPr="002F2600" w14:paraId="7E659589" w14:textId="77777777" w:rsidTr="0089226B">
        <w:tc>
          <w:tcPr>
            <w:tcW w:w="975" w:type="dxa"/>
            <w:tcBorders>
              <w:left w:val="single" w:sz="12" w:space="0" w:color="auto"/>
              <w:bottom w:val="nil"/>
              <w:right w:val="single" w:sz="12" w:space="0" w:color="auto"/>
            </w:tcBorders>
          </w:tcPr>
          <w:p w14:paraId="16A9F45C"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11103B80"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36C75B51" w14:textId="2CE66689" w:rsidR="005E4919" w:rsidRPr="00EC002F" w:rsidRDefault="00DC577B" w:rsidP="005E4919">
            <w:pPr>
              <w:suppressLineNumbers/>
              <w:suppressAutoHyphens/>
              <w:spacing w:before="60" w:after="60"/>
              <w:jc w:val="center"/>
            </w:pPr>
            <w:hyperlink r:id="rId73" w:history="1">
              <w:r>
                <w:rPr>
                  <w:rStyle w:val="Hyperlink"/>
                </w:rPr>
                <w:t>4209</w:t>
              </w:r>
            </w:hyperlink>
          </w:p>
        </w:tc>
        <w:tc>
          <w:tcPr>
            <w:tcW w:w="3251" w:type="dxa"/>
            <w:tcBorders>
              <w:left w:val="single" w:sz="12" w:space="0" w:color="auto"/>
              <w:bottom w:val="nil"/>
              <w:right w:val="single" w:sz="12" w:space="0" w:color="auto"/>
            </w:tcBorders>
          </w:tcPr>
          <w:p w14:paraId="190706A6" w14:textId="57BA2F60" w:rsidR="005E4919" w:rsidRPr="00750E57" w:rsidRDefault="005E4919" w:rsidP="005E4919">
            <w:pPr>
              <w:pStyle w:val="TAL"/>
              <w:rPr>
                <w:sz w:val="20"/>
              </w:rPr>
            </w:pPr>
            <w:r>
              <w:rPr>
                <w:sz w:val="20"/>
              </w:rPr>
              <w:t>CR 0356 29.507 Rel-19 Adding the OAM information as one input of policy decision</w:t>
            </w:r>
          </w:p>
        </w:tc>
        <w:tc>
          <w:tcPr>
            <w:tcW w:w="1401" w:type="dxa"/>
            <w:tcBorders>
              <w:left w:val="single" w:sz="12" w:space="0" w:color="auto"/>
              <w:bottom w:val="nil"/>
              <w:right w:val="single" w:sz="12" w:space="0" w:color="auto"/>
            </w:tcBorders>
          </w:tcPr>
          <w:p w14:paraId="3D96C813" w14:textId="1CB861A0"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5C865C77" w14:textId="3BCD4792" w:rsidR="005E4919" w:rsidRPr="00750E57" w:rsidRDefault="0089226B" w:rsidP="005E4919">
            <w:pPr>
              <w:pStyle w:val="TAL"/>
              <w:rPr>
                <w:sz w:val="20"/>
              </w:rPr>
            </w:pPr>
            <w:r>
              <w:rPr>
                <w:sz w:val="20"/>
              </w:rPr>
              <w:t>Revised to 4395</w:t>
            </w:r>
          </w:p>
        </w:tc>
        <w:tc>
          <w:tcPr>
            <w:tcW w:w="4619" w:type="dxa"/>
            <w:tcBorders>
              <w:left w:val="single" w:sz="12" w:space="0" w:color="auto"/>
              <w:bottom w:val="nil"/>
              <w:right w:val="single" w:sz="12" w:space="0" w:color="auto"/>
            </w:tcBorders>
          </w:tcPr>
          <w:p w14:paraId="77F87F2D" w14:textId="77777777" w:rsidR="005E4919" w:rsidRDefault="005E4919" w:rsidP="005E4919">
            <w:pPr>
              <w:pStyle w:val="TAL"/>
              <w:rPr>
                <w:sz w:val="20"/>
                <w:lang w:val="en-US"/>
              </w:rPr>
            </w:pPr>
            <w:r w:rsidRPr="00F149C7">
              <w:rPr>
                <w:sz w:val="20"/>
                <w:lang w:val="en-US"/>
              </w:rPr>
              <w:t>TEI19, eNS_Ph3, IIoT</w:t>
            </w:r>
          </w:p>
          <w:p w14:paraId="65133191" w14:textId="77777777" w:rsidR="00D63390" w:rsidRDefault="00D63390" w:rsidP="005E4919">
            <w:pPr>
              <w:pStyle w:val="TAL"/>
              <w:rPr>
                <w:color w:val="FF0000"/>
                <w:sz w:val="20"/>
                <w:lang w:val="en-US"/>
              </w:rPr>
            </w:pPr>
            <w:r>
              <w:rPr>
                <w:color w:val="FF0000"/>
                <w:sz w:val="20"/>
                <w:lang w:val="en-US"/>
              </w:rPr>
              <w:t>Correct tdoc number.</w:t>
            </w:r>
          </w:p>
          <w:p w14:paraId="2C61749F" w14:textId="77777777" w:rsidR="0024319D" w:rsidRPr="00A903BC" w:rsidRDefault="0024319D" w:rsidP="0024319D">
            <w:pPr>
              <w:pStyle w:val="TAL"/>
              <w:rPr>
                <w:sz w:val="20"/>
              </w:rPr>
            </w:pPr>
            <w:r w:rsidRPr="00A903BC">
              <w:rPr>
                <w:sz w:val="20"/>
              </w:rPr>
              <w:t>Ericsson:</w:t>
            </w:r>
            <w:r w:rsidRPr="00A903BC">
              <w:rPr>
                <w:rFonts w:hint="eastAsia"/>
                <w:sz w:val="20"/>
              </w:rPr>
              <w:t xml:space="preserve"> Adding OAM is not necessary.</w:t>
            </w:r>
          </w:p>
          <w:p w14:paraId="31C3D5A6" w14:textId="77777777" w:rsidR="0024319D" w:rsidRPr="00A903BC" w:rsidRDefault="0024319D" w:rsidP="0024319D">
            <w:pPr>
              <w:pStyle w:val="TAL"/>
              <w:rPr>
                <w:sz w:val="20"/>
              </w:rPr>
            </w:pPr>
            <w:r w:rsidRPr="00A903BC">
              <w:rPr>
                <w:sz w:val="20"/>
              </w:rPr>
              <w:t>Nokia:</w:t>
            </w:r>
            <w:r w:rsidRPr="00A903BC">
              <w:rPr>
                <w:rFonts w:hint="eastAsia"/>
                <w:sz w:val="20"/>
              </w:rPr>
              <w:t xml:space="preserve"> add one more bullet for PCF for PDU session.</w:t>
            </w:r>
          </w:p>
          <w:p w14:paraId="299619B9" w14:textId="40E80BA2" w:rsidR="0024319D" w:rsidRPr="00D63390" w:rsidRDefault="0024319D" w:rsidP="0024319D">
            <w:pPr>
              <w:pStyle w:val="TAL"/>
              <w:rPr>
                <w:color w:val="FF0000"/>
                <w:sz w:val="20"/>
                <w:lang w:val="en-US"/>
              </w:rPr>
            </w:pPr>
            <w:r w:rsidRPr="00A903BC">
              <w:rPr>
                <w:sz w:val="20"/>
              </w:rPr>
              <w:t>Huawei:</w:t>
            </w:r>
            <w:r w:rsidRPr="00A903BC">
              <w:rPr>
                <w:rFonts w:hint="eastAsia"/>
                <w:sz w:val="20"/>
              </w:rPr>
              <w:t xml:space="preserve"> suggest add </w:t>
            </w:r>
            <w:r>
              <w:rPr>
                <w:rFonts w:eastAsia="DengXian"/>
                <w:sz w:val="20"/>
                <w:lang w:eastAsia="zh-CN"/>
              </w:rPr>
              <w:t>“</w:t>
            </w:r>
            <w:r w:rsidRPr="00A903BC">
              <w:rPr>
                <w:rFonts w:hint="eastAsia"/>
                <w:sz w:val="20"/>
              </w:rPr>
              <w:t>e.g.</w:t>
            </w:r>
            <w:r>
              <w:rPr>
                <w:rFonts w:eastAsia="DengXian"/>
                <w:sz w:val="20"/>
                <w:lang w:eastAsia="zh-CN"/>
              </w:rPr>
              <w:t>”</w:t>
            </w:r>
            <w:r w:rsidRPr="00A903BC">
              <w:rPr>
                <w:rFonts w:hint="eastAsia"/>
                <w:sz w:val="20"/>
              </w:rPr>
              <w:t>, and editorial comments.</w:t>
            </w:r>
          </w:p>
        </w:tc>
      </w:tr>
      <w:tr w:rsidR="0089226B" w:rsidRPr="002F2600" w14:paraId="56BF7867" w14:textId="77777777" w:rsidTr="00F515CB">
        <w:tc>
          <w:tcPr>
            <w:tcW w:w="975" w:type="dxa"/>
            <w:tcBorders>
              <w:top w:val="nil"/>
              <w:left w:val="single" w:sz="12" w:space="0" w:color="auto"/>
              <w:right w:val="single" w:sz="12" w:space="0" w:color="auto"/>
            </w:tcBorders>
          </w:tcPr>
          <w:p w14:paraId="1C091574" w14:textId="77777777" w:rsidR="0089226B" w:rsidRPr="00D81B37" w:rsidRDefault="0089226B" w:rsidP="0089226B">
            <w:pPr>
              <w:pStyle w:val="TAL"/>
              <w:rPr>
                <w:sz w:val="20"/>
              </w:rPr>
            </w:pPr>
          </w:p>
        </w:tc>
        <w:tc>
          <w:tcPr>
            <w:tcW w:w="2635" w:type="dxa"/>
            <w:tcBorders>
              <w:top w:val="nil"/>
              <w:left w:val="single" w:sz="12" w:space="0" w:color="auto"/>
              <w:right w:val="single" w:sz="12" w:space="0" w:color="auto"/>
            </w:tcBorders>
          </w:tcPr>
          <w:p w14:paraId="2388BEC9" w14:textId="77777777" w:rsidR="0089226B" w:rsidRPr="00D81B37" w:rsidRDefault="0089226B" w:rsidP="0089226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0BEEF9" w14:textId="2CC291E0" w:rsidR="0089226B" w:rsidRDefault="00DC577B" w:rsidP="0089226B">
            <w:pPr>
              <w:suppressLineNumbers/>
              <w:suppressAutoHyphens/>
              <w:spacing w:before="60" w:after="60"/>
              <w:jc w:val="center"/>
            </w:pPr>
            <w:hyperlink r:id="rId74" w:history="1">
              <w:r>
                <w:rPr>
                  <w:rStyle w:val="Hyperlink"/>
                </w:rPr>
                <w:t>4395</w:t>
              </w:r>
            </w:hyperlink>
          </w:p>
        </w:tc>
        <w:tc>
          <w:tcPr>
            <w:tcW w:w="3251" w:type="dxa"/>
            <w:tcBorders>
              <w:top w:val="nil"/>
              <w:left w:val="single" w:sz="12" w:space="0" w:color="auto"/>
              <w:bottom w:val="single" w:sz="4" w:space="0" w:color="auto"/>
              <w:right w:val="single" w:sz="12" w:space="0" w:color="auto"/>
            </w:tcBorders>
            <w:shd w:val="clear" w:color="auto" w:fill="00FFFF"/>
          </w:tcPr>
          <w:p w14:paraId="74DBAB02" w14:textId="3A35D333" w:rsidR="0089226B" w:rsidRDefault="0089226B" w:rsidP="0089226B">
            <w:pPr>
              <w:pStyle w:val="TAL"/>
              <w:rPr>
                <w:sz w:val="20"/>
              </w:rPr>
            </w:pPr>
            <w:r>
              <w:rPr>
                <w:sz w:val="20"/>
              </w:rPr>
              <w:t>CR 0356 29.507 Rel-19 Adding the OAM information as one input of policy decision</w:t>
            </w:r>
          </w:p>
        </w:tc>
        <w:tc>
          <w:tcPr>
            <w:tcW w:w="1401" w:type="dxa"/>
            <w:tcBorders>
              <w:top w:val="nil"/>
              <w:left w:val="single" w:sz="12" w:space="0" w:color="auto"/>
              <w:bottom w:val="single" w:sz="4" w:space="0" w:color="auto"/>
              <w:right w:val="single" w:sz="12" w:space="0" w:color="auto"/>
            </w:tcBorders>
            <w:shd w:val="clear" w:color="auto" w:fill="00FFFF"/>
          </w:tcPr>
          <w:p w14:paraId="2A3C62CA" w14:textId="3DF41F99" w:rsidR="0089226B" w:rsidRDefault="0089226B" w:rsidP="0089226B">
            <w:pPr>
              <w:pStyle w:val="TAL"/>
              <w:rPr>
                <w:sz w:val="20"/>
              </w:rPr>
            </w:pPr>
            <w:r>
              <w:rPr>
                <w:sz w:val="20"/>
              </w:rPr>
              <w:t>ZTE</w:t>
            </w:r>
          </w:p>
        </w:tc>
        <w:tc>
          <w:tcPr>
            <w:tcW w:w="1062" w:type="dxa"/>
            <w:tcBorders>
              <w:top w:val="nil"/>
              <w:left w:val="single" w:sz="12" w:space="0" w:color="auto"/>
              <w:right w:val="single" w:sz="12" w:space="0" w:color="auto"/>
            </w:tcBorders>
          </w:tcPr>
          <w:p w14:paraId="69A6AAFC" w14:textId="77777777" w:rsidR="0089226B" w:rsidRDefault="0089226B" w:rsidP="0089226B">
            <w:pPr>
              <w:pStyle w:val="TAL"/>
              <w:rPr>
                <w:sz w:val="20"/>
              </w:rPr>
            </w:pPr>
          </w:p>
        </w:tc>
        <w:tc>
          <w:tcPr>
            <w:tcW w:w="4619" w:type="dxa"/>
            <w:tcBorders>
              <w:top w:val="nil"/>
              <w:left w:val="single" w:sz="12" w:space="0" w:color="auto"/>
              <w:right w:val="single" w:sz="12" w:space="0" w:color="auto"/>
            </w:tcBorders>
          </w:tcPr>
          <w:p w14:paraId="39FA69F4" w14:textId="77777777" w:rsidR="0089226B" w:rsidRPr="00F149C7" w:rsidRDefault="0089226B" w:rsidP="0089226B">
            <w:pPr>
              <w:pStyle w:val="TAL"/>
              <w:rPr>
                <w:sz w:val="20"/>
                <w:lang w:val="en-US"/>
              </w:rPr>
            </w:pPr>
          </w:p>
        </w:tc>
      </w:tr>
      <w:tr w:rsidR="005E4919" w:rsidRPr="002F2600" w14:paraId="5BC736E1" w14:textId="77777777" w:rsidTr="00F515CB">
        <w:tc>
          <w:tcPr>
            <w:tcW w:w="975" w:type="dxa"/>
            <w:tcBorders>
              <w:left w:val="single" w:sz="12" w:space="0" w:color="auto"/>
              <w:bottom w:val="nil"/>
              <w:right w:val="single" w:sz="12" w:space="0" w:color="auto"/>
            </w:tcBorders>
          </w:tcPr>
          <w:p w14:paraId="2631AF91"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5B29118F"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51938A84" w14:textId="5612351B" w:rsidR="005E4919" w:rsidRPr="00EC002F" w:rsidRDefault="00DC577B" w:rsidP="005E4919">
            <w:pPr>
              <w:suppressLineNumbers/>
              <w:suppressAutoHyphens/>
              <w:spacing w:before="60" w:after="60"/>
              <w:jc w:val="center"/>
            </w:pPr>
            <w:hyperlink r:id="rId75" w:history="1">
              <w:r>
                <w:rPr>
                  <w:rStyle w:val="Hyperlink"/>
                </w:rPr>
                <w:t>4210</w:t>
              </w:r>
            </w:hyperlink>
          </w:p>
        </w:tc>
        <w:tc>
          <w:tcPr>
            <w:tcW w:w="3251" w:type="dxa"/>
            <w:tcBorders>
              <w:left w:val="single" w:sz="12" w:space="0" w:color="auto"/>
              <w:bottom w:val="nil"/>
              <w:right w:val="single" w:sz="12" w:space="0" w:color="auto"/>
            </w:tcBorders>
          </w:tcPr>
          <w:p w14:paraId="2435D58D" w14:textId="52D4FBAD" w:rsidR="005E4919" w:rsidRPr="00750E57" w:rsidRDefault="005E4919" w:rsidP="005E4919">
            <w:pPr>
              <w:pStyle w:val="TAL"/>
              <w:rPr>
                <w:sz w:val="20"/>
              </w:rPr>
            </w:pPr>
            <w:r>
              <w:rPr>
                <w:sz w:val="20"/>
              </w:rPr>
              <w:t>CR 0357 29.507 Rel-19 Corrections related to slice</w:t>
            </w:r>
          </w:p>
        </w:tc>
        <w:tc>
          <w:tcPr>
            <w:tcW w:w="1401" w:type="dxa"/>
            <w:tcBorders>
              <w:left w:val="single" w:sz="12" w:space="0" w:color="auto"/>
              <w:bottom w:val="nil"/>
              <w:right w:val="single" w:sz="12" w:space="0" w:color="auto"/>
            </w:tcBorders>
          </w:tcPr>
          <w:p w14:paraId="404E55C5" w14:textId="4FC7F8D5"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183D2E5A" w14:textId="59388DBE" w:rsidR="005E4919" w:rsidRPr="00750E57" w:rsidRDefault="00F515CB" w:rsidP="005E4919">
            <w:pPr>
              <w:pStyle w:val="TAL"/>
              <w:rPr>
                <w:sz w:val="20"/>
              </w:rPr>
            </w:pPr>
            <w:r>
              <w:rPr>
                <w:sz w:val="20"/>
              </w:rPr>
              <w:t>Revised to 4396</w:t>
            </w:r>
          </w:p>
        </w:tc>
        <w:tc>
          <w:tcPr>
            <w:tcW w:w="4619" w:type="dxa"/>
            <w:tcBorders>
              <w:left w:val="single" w:sz="12" w:space="0" w:color="auto"/>
              <w:bottom w:val="nil"/>
              <w:right w:val="single" w:sz="12" w:space="0" w:color="auto"/>
            </w:tcBorders>
          </w:tcPr>
          <w:p w14:paraId="39B165BF" w14:textId="77777777" w:rsidR="005E4919" w:rsidRPr="00F149C7" w:rsidRDefault="005E4919" w:rsidP="005E4919">
            <w:pPr>
              <w:pStyle w:val="TAL"/>
              <w:rPr>
                <w:sz w:val="20"/>
                <w:lang w:val="en-US"/>
              </w:rPr>
            </w:pPr>
            <w:r w:rsidRPr="00F149C7">
              <w:rPr>
                <w:sz w:val="20"/>
                <w:lang w:val="en-US"/>
              </w:rPr>
              <w:t>TEI19, eNS_Ph3, 5WWC</w:t>
            </w:r>
          </w:p>
          <w:p w14:paraId="65991492" w14:textId="77777777" w:rsidR="005E4919" w:rsidRPr="00F149C7" w:rsidRDefault="005E4919" w:rsidP="005E4919">
            <w:pPr>
              <w:pStyle w:val="TAL"/>
              <w:rPr>
                <w:color w:val="0070C0"/>
                <w:sz w:val="20"/>
              </w:rPr>
            </w:pPr>
            <w:r w:rsidRPr="00F149C7">
              <w:rPr>
                <w:color w:val="0070C0"/>
                <w:sz w:val="20"/>
              </w:rPr>
              <w:t>This CR introduces backward compatible correction to the following API:</w:t>
            </w:r>
          </w:p>
          <w:p w14:paraId="083FFC22" w14:textId="77777777" w:rsidR="005E4919" w:rsidRDefault="005E4919" w:rsidP="005E4919">
            <w:pPr>
              <w:pStyle w:val="TAL"/>
              <w:rPr>
                <w:color w:val="0070C0"/>
                <w:sz w:val="20"/>
                <w:lang w:val="en-US"/>
              </w:rPr>
            </w:pPr>
            <w:r w:rsidRPr="00F149C7">
              <w:rPr>
                <w:color w:val="0070C0"/>
                <w:sz w:val="20"/>
                <w:lang w:val="en-US"/>
              </w:rPr>
              <w:t>TS29507_Npcf_AMPolicyControl.yaml</w:t>
            </w:r>
          </w:p>
          <w:p w14:paraId="19B84ACB" w14:textId="77777777" w:rsidR="00F515CB" w:rsidRPr="007D2D76" w:rsidRDefault="00F515CB" w:rsidP="00F515CB">
            <w:pPr>
              <w:pStyle w:val="TAL"/>
              <w:rPr>
                <w:sz w:val="20"/>
              </w:rPr>
            </w:pPr>
            <w:r w:rsidRPr="007D2D76">
              <w:rPr>
                <w:sz w:val="20"/>
              </w:rPr>
              <w:t>Nokia</w:t>
            </w:r>
            <w:r w:rsidRPr="007D2D76">
              <w:rPr>
                <w:rFonts w:hint="eastAsia"/>
                <w:sz w:val="20"/>
              </w:rPr>
              <w:t>, Ericsson</w:t>
            </w:r>
            <w:r w:rsidRPr="007D2D76">
              <w:rPr>
                <w:sz w:val="20"/>
              </w:rPr>
              <w:t>:</w:t>
            </w:r>
            <w:r w:rsidRPr="007D2D76">
              <w:rPr>
                <w:rFonts w:hint="eastAsia"/>
                <w:sz w:val="20"/>
              </w:rPr>
              <w:t xml:space="preserve"> remove </w:t>
            </w:r>
            <w:r>
              <w:rPr>
                <w:rFonts w:eastAsia="DengXian"/>
                <w:sz w:val="20"/>
                <w:lang w:eastAsia="zh-CN"/>
              </w:rPr>
              <w:t>“</w:t>
            </w:r>
            <w:r>
              <w:rPr>
                <w:rFonts w:eastAsia="DengXian" w:hint="eastAsia"/>
                <w:sz w:val="20"/>
                <w:lang w:eastAsia="zh-CN"/>
              </w:rPr>
              <w:t>in the AMF</w:t>
            </w:r>
            <w:r>
              <w:rPr>
                <w:rFonts w:eastAsia="DengXian"/>
                <w:sz w:val="20"/>
                <w:lang w:eastAsia="zh-CN"/>
              </w:rPr>
              <w:t>”</w:t>
            </w:r>
            <w:r w:rsidRPr="007D2D76">
              <w:rPr>
                <w:rFonts w:hint="eastAsia"/>
                <w:sz w:val="20"/>
              </w:rPr>
              <w:t xml:space="preserve"> in 5.6.2.3 and 5.6.2.4</w:t>
            </w:r>
          </w:p>
          <w:p w14:paraId="7E27E69E" w14:textId="4E1A0831" w:rsidR="00F515CB" w:rsidRPr="002216BC" w:rsidRDefault="00F515CB" w:rsidP="00F515CB">
            <w:pPr>
              <w:pStyle w:val="TAL"/>
              <w:rPr>
                <w:b/>
                <w:bCs/>
                <w:sz w:val="20"/>
              </w:rPr>
            </w:pPr>
            <w:r w:rsidRPr="007D2D76">
              <w:rPr>
                <w:sz w:val="20"/>
              </w:rPr>
              <w:t>Huawei:</w:t>
            </w:r>
            <w:r w:rsidRPr="007D2D76">
              <w:rPr>
                <w:rFonts w:hint="eastAsia"/>
                <w:sz w:val="20"/>
              </w:rPr>
              <w:t xml:space="preserve"> revise the description in 5.6.2.3 and 5.6.2.4 to make it </w:t>
            </w:r>
            <w:r w:rsidRPr="007D2D76">
              <w:rPr>
                <w:sz w:val="20"/>
              </w:rPr>
              <w:t>clearer</w:t>
            </w:r>
            <w:r w:rsidRPr="007D2D76">
              <w:rPr>
                <w:rFonts w:hint="eastAsia"/>
                <w:sz w:val="20"/>
              </w:rPr>
              <w:t>.</w:t>
            </w:r>
          </w:p>
        </w:tc>
      </w:tr>
      <w:tr w:rsidR="00F515CB" w:rsidRPr="002F2600" w14:paraId="247D3A48" w14:textId="77777777" w:rsidTr="00F515CB">
        <w:tc>
          <w:tcPr>
            <w:tcW w:w="975" w:type="dxa"/>
            <w:tcBorders>
              <w:top w:val="nil"/>
              <w:left w:val="single" w:sz="12" w:space="0" w:color="auto"/>
              <w:right w:val="single" w:sz="12" w:space="0" w:color="auto"/>
            </w:tcBorders>
          </w:tcPr>
          <w:p w14:paraId="3757C7B2" w14:textId="77777777" w:rsidR="00F515CB" w:rsidRPr="00D81B37" w:rsidRDefault="00F515CB" w:rsidP="00F515CB">
            <w:pPr>
              <w:pStyle w:val="TAL"/>
              <w:rPr>
                <w:sz w:val="20"/>
              </w:rPr>
            </w:pPr>
          </w:p>
        </w:tc>
        <w:tc>
          <w:tcPr>
            <w:tcW w:w="2635" w:type="dxa"/>
            <w:tcBorders>
              <w:top w:val="nil"/>
              <w:left w:val="single" w:sz="12" w:space="0" w:color="auto"/>
              <w:right w:val="single" w:sz="12" w:space="0" w:color="auto"/>
            </w:tcBorders>
          </w:tcPr>
          <w:p w14:paraId="3D94C823" w14:textId="77777777" w:rsidR="00F515CB" w:rsidRPr="00D81B37" w:rsidRDefault="00F515CB" w:rsidP="00F515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CEC3B4" w14:textId="25340D29" w:rsidR="00F515CB" w:rsidRDefault="00DC577B" w:rsidP="00F515CB">
            <w:pPr>
              <w:suppressLineNumbers/>
              <w:suppressAutoHyphens/>
              <w:spacing w:before="60" w:after="60"/>
              <w:jc w:val="center"/>
            </w:pPr>
            <w:hyperlink r:id="rId76" w:history="1">
              <w:r>
                <w:rPr>
                  <w:rStyle w:val="Hyperlink"/>
                </w:rPr>
                <w:t>4396</w:t>
              </w:r>
            </w:hyperlink>
          </w:p>
        </w:tc>
        <w:tc>
          <w:tcPr>
            <w:tcW w:w="3251" w:type="dxa"/>
            <w:tcBorders>
              <w:top w:val="nil"/>
              <w:left w:val="single" w:sz="12" w:space="0" w:color="auto"/>
              <w:bottom w:val="single" w:sz="4" w:space="0" w:color="auto"/>
              <w:right w:val="single" w:sz="12" w:space="0" w:color="auto"/>
            </w:tcBorders>
            <w:shd w:val="clear" w:color="auto" w:fill="00FFFF"/>
          </w:tcPr>
          <w:p w14:paraId="0A3693D4" w14:textId="5C895F64" w:rsidR="00F515CB" w:rsidRDefault="00F515CB" w:rsidP="00F515CB">
            <w:pPr>
              <w:pStyle w:val="TAL"/>
              <w:rPr>
                <w:sz w:val="20"/>
              </w:rPr>
            </w:pPr>
            <w:r>
              <w:rPr>
                <w:sz w:val="20"/>
              </w:rPr>
              <w:t>CR 0357 29.507 Rel-19 Corrections related to slice</w:t>
            </w:r>
          </w:p>
        </w:tc>
        <w:tc>
          <w:tcPr>
            <w:tcW w:w="1401" w:type="dxa"/>
            <w:tcBorders>
              <w:top w:val="nil"/>
              <w:left w:val="single" w:sz="12" w:space="0" w:color="auto"/>
              <w:bottom w:val="single" w:sz="4" w:space="0" w:color="auto"/>
              <w:right w:val="single" w:sz="12" w:space="0" w:color="auto"/>
            </w:tcBorders>
            <w:shd w:val="clear" w:color="auto" w:fill="00FFFF"/>
          </w:tcPr>
          <w:p w14:paraId="6AD1F1C6" w14:textId="1D1D6DB3" w:rsidR="00F515CB" w:rsidRDefault="00F515CB" w:rsidP="00F515CB">
            <w:pPr>
              <w:pStyle w:val="TAL"/>
              <w:rPr>
                <w:sz w:val="20"/>
              </w:rPr>
            </w:pPr>
            <w:r>
              <w:rPr>
                <w:sz w:val="20"/>
              </w:rPr>
              <w:t>ZTE</w:t>
            </w:r>
          </w:p>
        </w:tc>
        <w:tc>
          <w:tcPr>
            <w:tcW w:w="1062" w:type="dxa"/>
            <w:tcBorders>
              <w:top w:val="nil"/>
              <w:left w:val="single" w:sz="12" w:space="0" w:color="auto"/>
              <w:right w:val="single" w:sz="12" w:space="0" w:color="auto"/>
            </w:tcBorders>
          </w:tcPr>
          <w:p w14:paraId="133516E5" w14:textId="77777777" w:rsidR="00F515CB" w:rsidRDefault="00F515CB" w:rsidP="00F515CB">
            <w:pPr>
              <w:pStyle w:val="TAL"/>
              <w:rPr>
                <w:sz w:val="20"/>
              </w:rPr>
            </w:pPr>
          </w:p>
        </w:tc>
        <w:tc>
          <w:tcPr>
            <w:tcW w:w="4619" w:type="dxa"/>
            <w:tcBorders>
              <w:top w:val="nil"/>
              <w:left w:val="single" w:sz="12" w:space="0" w:color="auto"/>
              <w:right w:val="single" w:sz="12" w:space="0" w:color="auto"/>
            </w:tcBorders>
          </w:tcPr>
          <w:p w14:paraId="76BBFA46" w14:textId="77777777" w:rsidR="00F515CB" w:rsidRPr="00F149C7" w:rsidRDefault="00F515CB" w:rsidP="00F515CB">
            <w:pPr>
              <w:pStyle w:val="TAL"/>
              <w:rPr>
                <w:sz w:val="20"/>
                <w:lang w:val="en-US"/>
              </w:rPr>
            </w:pPr>
          </w:p>
        </w:tc>
      </w:tr>
      <w:tr w:rsidR="005E4919" w:rsidRPr="002F2600" w14:paraId="7C221BED" w14:textId="77777777" w:rsidTr="00CD3323">
        <w:tc>
          <w:tcPr>
            <w:tcW w:w="975" w:type="dxa"/>
            <w:tcBorders>
              <w:left w:val="single" w:sz="12" w:space="0" w:color="auto"/>
              <w:right w:val="single" w:sz="12" w:space="0" w:color="auto"/>
            </w:tcBorders>
          </w:tcPr>
          <w:p w14:paraId="18C82A5C" w14:textId="77777777" w:rsidR="005E4919" w:rsidRPr="00D81B37" w:rsidRDefault="005E4919" w:rsidP="005E4919">
            <w:pPr>
              <w:pStyle w:val="TAL"/>
              <w:rPr>
                <w:sz w:val="20"/>
              </w:rPr>
            </w:pPr>
          </w:p>
        </w:tc>
        <w:tc>
          <w:tcPr>
            <w:tcW w:w="2635" w:type="dxa"/>
            <w:tcBorders>
              <w:left w:val="single" w:sz="12" w:space="0" w:color="auto"/>
              <w:right w:val="single" w:sz="12" w:space="0" w:color="auto"/>
            </w:tcBorders>
          </w:tcPr>
          <w:p w14:paraId="520DDD78" w14:textId="77777777" w:rsidR="005E4919" w:rsidRPr="00D81B37" w:rsidRDefault="005E4919" w:rsidP="005E491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61A75" w14:textId="0C5B6A93" w:rsidR="005E4919" w:rsidRPr="00EC002F" w:rsidRDefault="00DC577B" w:rsidP="005E4919">
            <w:pPr>
              <w:suppressLineNumbers/>
              <w:suppressAutoHyphens/>
              <w:spacing w:before="60" w:after="60"/>
              <w:jc w:val="center"/>
            </w:pPr>
            <w:hyperlink r:id="rId77" w:history="1">
              <w:r>
                <w:rPr>
                  <w:rStyle w:val="Hyperlink"/>
                </w:rPr>
                <w:t>4211</w:t>
              </w:r>
            </w:hyperlink>
          </w:p>
        </w:tc>
        <w:tc>
          <w:tcPr>
            <w:tcW w:w="3251" w:type="dxa"/>
            <w:tcBorders>
              <w:left w:val="single" w:sz="12" w:space="0" w:color="auto"/>
              <w:bottom w:val="single" w:sz="4" w:space="0" w:color="auto"/>
              <w:right w:val="single" w:sz="12" w:space="0" w:color="auto"/>
            </w:tcBorders>
            <w:shd w:val="clear" w:color="auto" w:fill="FFFF00"/>
          </w:tcPr>
          <w:p w14:paraId="146200DA" w14:textId="762C6391" w:rsidR="005E4919" w:rsidRPr="00750E57" w:rsidRDefault="005E4919" w:rsidP="005E4919">
            <w:pPr>
              <w:pStyle w:val="TAL"/>
              <w:rPr>
                <w:sz w:val="20"/>
              </w:rPr>
            </w:pPr>
            <w:r>
              <w:rPr>
                <w:sz w:val="20"/>
              </w:rPr>
              <w:t>CR 0369 29.508 Rel-19 Incorrect presence condition of pduSessType attribute</w:t>
            </w:r>
          </w:p>
        </w:tc>
        <w:tc>
          <w:tcPr>
            <w:tcW w:w="1401" w:type="dxa"/>
            <w:tcBorders>
              <w:left w:val="single" w:sz="12" w:space="0" w:color="auto"/>
              <w:bottom w:val="single" w:sz="4" w:space="0" w:color="auto"/>
              <w:right w:val="single" w:sz="12" w:space="0" w:color="auto"/>
            </w:tcBorders>
            <w:shd w:val="clear" w:color="auto" w:fill="FFFF00"/>
          </w:tcPr>
          <w:p w14:paraId="0EC778E6" w14:textId="1FF49CFA" w:rsidR="005E4919" w:rsidRPr="00750E57" w:rsidRDefault="005E4919" w:rsidP="005E4919">
            <w:pPr>
              <w:pStyle w:val="TAL"/>
              <w:rPr>
                <w:sz w:val="20"/>
              </w:rPr>
            </w:pPr>
            <w:r>
              <w:rPr>
                <w:sz w:val="20"/>
              </w:rPr>
              <w:t>ZTE</w:t>
            </w:r>
          </w:p>
        </w:tc>
        <w:tc>
          <w:tcPr>
            <w:tcW w:w="1062" w:type="dxa"/>
            <w:tcBorders>
              <w:left w:val="single" w:sz="12" w:space="0" w:color="auto"/>
              <w:right w:val="single" w:sz="12" w:space="0" w:color="auto"/>
            </w:tcBorders>
          </w:tcPr>
          <w:p w14:paraId="1575D0E5" w14:textId="77777777" w:rsidR="005E4919" w:rsidRPr="00750E57" w:rsidRDefault="005E4919" w:rsidP="005E4919">
            <w:pPr>
              <w:pStyle w:val="TAL"/>
              <w:rPr>
                <w:sz w:val="20"/>
              </w:rPr>
            </w:pPr>
          </w:p>
        </w:tc>
        <w:tc>
          <w:tcPr>
            <w:tcW w:w="4619" w:type="dxa"/>
            <w:tcBorders>
              <w:left w:val="single" w:sz="12" w:space="0" w:color="auto"/>
              <w:right w:val="single" w:sz="12" w:space="0" w:color="auto"/>
            </w:tcBorders>
          </w:tcPr>
          <w:p w14:paraId="41015CDF" w14:textId="77777777" w:rsidR="005E4919" w:rsidRDefault="005E4919" w:rsidP="005E4919">
            <w:pPr>
              <w:pStyle w:val="TAL"/>
              <w:rPr>
                <w:sz w:val="20"/>
                <w:lang w:val="en-US"/>
              </w:rPr>
            </w:pPr>
            <w:r w:rsidRPr="00CD33A1">
              <w:rPr>
                <w:sz w:val="20"/>
                <w:lang w:val="en-US"/>
              </w:rPr>
              <w:t>TEI19, 5G_CIoT, eNA, AIML_CN</w:t>
            </w:r>
          </w:p>
          <w:p w14:paraId="6C549F9D" w14:textId="77777777" w:rsidR="00CA2BA8" w:rsidRDefault="00CA2BA8" w:rsidP="00CA2BA8">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ask for clarification, and list dependency with feature.</w:t>
            </w:r>
          </w:p>
          <w:p w14:paraId="057C4A9E" w14:textId="77777777" w:rsidR="00CA2BA8" w:rsidRDefault="00CA2BA8" w:rsidP="00CA2BA8">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CR is not needed, do not see </w:t>
            </w:r>
            <w:r>
              <w:rPr>
                <w:rFonts w:eastAsia="DengXian"/>
                <w:sz w:val="20"/>
                <w:lang w:val="en-US" w:eastAsia="zh-CN"/>
              </w:rPr>
              <w:t>requirement</w:t>
            </w:r>
            <w:r>
              <w:rPr>
                <w:rFonts w:eastAsia="DengXian" w:hint="eastAsia"/>
                <w:sz w:val="20"/>
                <w:lang w:val="en-US" w:eastAsia="zh-CN"/>
              </w:rPr>
              <w:t xml:space="preserve"> from stage 2.</w:t>
            </w:r>
          </w:p>
          <w:p w14:paraId="63DBA3A7" w14:textId="40FB0D79" w:rsidR="00CA2BA8" w:rsidRPr="005E4919" w:rsidRDefault="00CA2BA8" w:rsidP="005E4919">
            <w:pPr>
              <w:pStyle w:val="TAL"/>
              <w:rPr>
                <w:sz w:val="20"/>
                <w:lang w:val="en-US"/>
              </w:rPr>
            </w:pPr>
          </w:p>
        </w:tc>
      </w:tr>
      <w:tr w:rsidR="003E47A1" w:rsidRPr="002F2600" w14:paraId="38727044" w14:textId="77777777" w:rsidTr="00CD3323">
        <w:tc>
          <w:tcPr>
            <w:tcW w:w="975" w:type="dxa"/>
            <w:tcBorders>
              <w:left w:val="single" w:sz="12" w:space="0" w:color="auto"/>
              <w:bottom w:val="nil"/>
              <w:right w:val="single" w:sz="12" w:space="0" w:color="auto"/>
            </w:tcBorders>
          </w:tcPr>
          <w:p w14:paraId="57D068AE"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14CBDF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209602" w14:textId="6E7A7553" w:rsidR="003E47A1" w:rsidRPr="00EC002F" w:rsidRDefault="00DC577B" w:rsidP="003E47A1">
            <w:pPr>
              <w:suppressLineNumbers/>
              <w:suppressAutoHyphens/>
              <w:spacing w:before="60" w:after="60"/>
              <w:jc w:val="center"/>
            </w:pPr>
            <w:hyperlink r:id="rId78" w:history="1">
              <w:r>
                <w:rPr>
                  <w:rStyle w:val="Hyperlink"/>
                </w:rPr>
                <w:t>4250</w:t>
              </w:r>
            </w:hyperlink>
          </w:p>
        </w:tc>
        <w:tc>
          <w:tcPr>
            <w:tcW w:w="3251" w:type="dxa"/>
            <w:tcBorders>
              <w:left w:val="single" w:sz="12" w:space="0" w:color="auto"/>
              <w:bottom w:val="nil"/>
              <w:right w:val="single" w:sz="12" w:space="0" w:color="auto"/>
            </w:tcBorders>
          </w:tcPr>
          <w:p w14:paraId="05278626" w14:textId="3AD42BB2" w:rsidR="003E47A1" w:rsidRPr="00750E57" w:rsidRDefault="003E47A1" w:rsidP="003E47A1">
            <w:pPr>
              <w:pStyle w:val="TAL"/>
              <w:rPr>
                <w:sz w:val="20"/>
              </w:rPr>
            </w:pPr>
            <w:r>
              <w:rPr>
                <w:sz w:val="20"/>
              </w:rPr>
              <w:t>CR 0625 29.519 Rel-19 Corrections for handling when FinerGranUEs feature is supported</w:t>
            </w:r>
          </w:p>
        </w:tc>
        <w:tc>
          <w:tcPr>
            <w:tcW w:w="1401" w:type="dxa"/>
            <w:tcBorders>
              <w:left w:val="single" w:sz="12" w:space="0" w:color="auto"/>
              <w:bottom w:val="nil"/>
              <w:right w:val="single" w:sz="12" w:space="0" w:color="auto"/>
            </w:tcBorders>
          </w:tcPr>
          <w:p w14:paraId="585214DA" w14:textId="789D2D84"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FF6E01C" w14:textId="0E3E7005" w:rsidR="003E47A1" w:rsidRPr="00750E57" w:rsidRDefault="00CD3323" w:rsidP="003E47A1">
            <w:pPr>
              <w:pStyle w:val="TAL"/>
              <w:rPr>
                <w:sz w:val="20"/>
              </w:rPr>
            </w:pPr>
            <w:r>
              <w:rPr>
                <w:sz w:val="20"/>
              </w:rPr>
              <w:t>Revised to 4397</w:t>
            </w:r>
          </w:p>
        </w:tc>
        <w:tc>
          <w:tcPr>
            <w:tcW w:w="4619" w:type="dxa"/>
            <w:tcBorders>
              <w:left w:val="single" w:sz="12" w:space="0" w:color="auto"/>
              <w:bottom w:val="nil"/>
              <w:right w:val="single" w:sz="12" w:space="0" w:color="auto"/>
            </w:tcBorders>
          </w:tcPr>
          <w:p w14:paraId="6EEBE811" w14:textId="77777777" w:rsidR="003E47A1" w:rsidRDefault="003E47A1" w:rsidP="003E47A1">
            <w:pPr>
              <w:pStyle w:val="TAL"/>
              <w:rPr>
                <w:rFonts w:eastAsia="DengXian"/>
                <w:sz w:val="20"/>
                <w:lang w:val="en-US" w:eastAsia="zh-CN"/>
              </w:rPr>
            </w:pPr>
            <w:r w:rsidRPr="00D23EA4">
              <w:rPr>
                <w:sz w:val="20"/>
                <w:lang w:val="en-US"/>
              </w:rPr>
              <w:t>TEI19, EDGE_Ph2</w:t>
            </w:r>
          </w:p>
          <w:p w14:paraId="6B32C757" w14:textId="77777777" w:rsidR="003E47A1" w:rsidRDefault="003E47A1" w:rsidP="003E47A1">
            <w:pPr>
              <w:pStyle w:val="TAL"/>
              <w:rPr>
                <w:rFonts w:eastAsia="DengXian"/>
                <w:sz w:val="20"/>
                <w:lang w:eastAsia="zh-CN"/>
              </w:rPr>
            </w:pPr>
          </w:p>
          <w:p w14:paraId="1616357E" w14:textId="77777777" w:rsidR="003E47A1" w:rsidRDefault="003E47A1" w:rsidP="003E47A1">
            <w:pPr>
              <w:pStyle w:val="TAL"/>
              <w:rPr>
                <w:rFonts w:eastAsia="DengXian"/>
                <w:sz w:val="20"/>
                <w:lang w:eastAsia="zh-CN"/>
              </w:rPr>
            </w:pPr>
            <w:r>
              <w:rPr>
                <w:rFonts w:eastAsia="DengXian"/>
                <w:sz w:val="20"/>
                <w:lang w:eastAsia="zh-CN"/>
              </w:rPr>
              <w:t>Nokia:</w:t>
            </w:r>
            <w:r>
              <w:rPr>
                <w:rFonts w:eastAsia="DengXian" w:hint="eastAsia"/>
                <w:sz w:val="20"/>
                <w:lang w:eastAsia="zh-CN"/>
              </w:rPr>
              <w:t xml:space="preserve"> CR is not needed.</w:t>
            </w:r>
          </w:p>
          <w:p w14:paraId="0452DF68" w14:textId="77777777" w:rsidR="003E47A1" w:rsidRDefault="003E47A1" w:rsidP="003E47A1">
            <w:pPr>
              <w:pStyle w:val="TAL"/>
              <w:rPr>
                <w:rFonts w:eastAsia="DengXian"/>
                <w:sz w:val="20"/>
                <w:lang w:eastAsia="zh-CN"/>
              </w:rPr>
            </w:pPr>
            <w:r>
              <w:rPr>
                <w:rFonts w:eastAsia="DengXian"/>
                <w:sz w:val="20"/>
                <w:lang w:eastAsia="zh-CN"/>
              </w:rPr>
              <w:t>Huawei:</w:t>
            </w:r>
            <w:r>
              <w:rPr>
                <w:rFonts w:eastAsia="DengXian" w:hint="eastAsia"/>
                <w:sz w:val="20"/>
                <w:lang w:eastAsia="zh-CN"/>
              </w:rPr>
              <w:t xml:space="preserve"> simplify the note in 1</w:t>
            </w:r>
            <w:r w:rsidRPr="002A13F6">
              <w:rPr>
                <w:rFonts w:eastAsia="DengXian" w:hint="eastAsia"/>
                <w:sz w:val="20"/>
                <w:vertAlign w:val="superscript"/>
                <w:lang w:eastAsia="zh-CN"/>
              </w:rPr>
              <w:t>st</w:t>
            </w:r>
            <w:r>
              <w:rPr>
                <w:rFonts w:eastAsia="DengXian" w:hint="eastAsia"/>
                <w:sz w:val="20"/>
                <w:lang w:eastAsia="zh-CN"/>
              </w:rPr>
              <w:t xml:space="preserve"> change, 2</w:t>
            </w:r>
            <w:r w:rsidRPr="002A13F6">
              <w:rPr>
                <w:rFonts w:eastAsia="DengXian" w:hint="eastAsia"/>
                <w:sz w:val="20"/>
                <w:vertAlign w:val="superscript"/>
                <w:lang w:eastAsia="zh-CN"/>
              </w:rPr>
              <w:t>nd</w:t>
            </w:r>
            <w:r>
              <w:rPr>
                <w:rFonts w:eastAsia="DengXian" w:hint="eastAsia"/>
                <w:sz w:val="20"/>
                <w:lang w:eastAsia="zh-CN"/>
              </w:rPr>
              <w:t xml:space="preserve"> change is not needed, editorial comments in 3</w:t>
            </w:r>
            <w:r w:rsidRPr="002A13F6">
              <w:rPr>
                <w:rFonts w:eastAsia="DengXian" w:hint="eastAsia"/>
                <w:sz w:val="20"/>
                <w:vertAlign w:val="superscript"/>
                <w:lang w:eastAsia="zh-CN"/>
              </w:rPr>
              <w:t>rd</w:t>
            </w:r>
            <w:r>
              <w:rPr>
                <w:rFonts w:eastAsia="DengXian" w:hint="eastAsia"/>
                <w:sz w:val="20"/>
                <w:lang w:eastAsia="zh-CN"/>
              </w:rPr>
              <w:t xml:space="preserve"> change.</w:t>
            </w:r>
          </w:p>
          <w:p w14:paraId="1D00881D" w14:textId="7A515C97" w:rsidR="00CD3323" w:rsidRPr="00D23EA4" w:rsidRDefault="00CD3323" w:rsidP="003E47A1">
            <w:pPr>
              <w:pStyle w:val="TAL"/>
              <w:rPr>
                <w:sz w:val="20"/>
              </w:rPr>
            </w:pPr>
            <w:r>
              <w:rPr>
                <w:rFonts w:eastAsia="DengXian"/>
                <w:sz w:val="20"/>
                <w:lang w:val="en-US" w:eastAsia="zh-CN"/>
              </w:rPr>
              <w:t>Nokia:</w:t>
            </w:r>
            <w:r>
              <w:rPr>
                <w:rFonts w:eastAsia="DengXian" w:hint="eastAsia"/>
                <w:sz w:val="20"/>
                <w:lang w:val="en-US" w:eastAsia="zh-CN"/>
              </w:rPr>
              <w:t xml:space="preserve"> 1</w:t>
            </w:r>
            <w:r w:rsidRPr="00D52AF4">
              <w:rPr>
                <w:rFonts w:eastAsia="DengXian" w:hint="eastAsia"/>
                <w:sz w:val="20"/>
                <w:vertAlign w:val="superscript"/>
                <w:lang w:val="en-US" w:eastAsia="zh-CN"/>
              </w:rPr>
              <w:t>st</w:t>
            </w:r>
            <w:r>
              <w:rPr>
                <w:rFonts w:eastAsia="DengXian" w:hint="eastAsia"/>
                <w:sz w:val="20"/>
                <w:lang w:val="en-US" w:eastAsia="zh-CN"/>
              </w:rPr>
              <w:t>change can be revised.</w:t>
            </w:r>
          </w:p>
        </w:tc>
      </w:tr>
      <w:tr w:rsidR="00CD3323" w:rsidRPr="002F2600" w14:paraId="2A2CD1D8" w14:textId="77777777" w:rsidTr="00CD3323">
        <w:tc>
          <w:tcPr>
            <w:tcW w:w="975" w:type="dxa"/>
            <w:tcBorders>
              <w:top w:val="nil"/>
              <w:left w:val="single" w:sz="12" w:space="0" w:color="auto"/>
              <w:right w:val="single" w:sz="12" w:space="0" w:color="auto"/>
            </w:tcBorders>
          </w:tcPr>
          <w:p w14:paraId="2C8B3931" w14:textId="77777777" w:rsidR="00CD3323" w:rsidRPr="00D81B37" w:rsidRDefault="00CD3323" w:rsidP="00CD3323">
            <w:pPr>
              <w:pStyle w:val="TAL"/>
              <w:rPr>
                <w:sz w:val="20"/>
              </w:rPr>
            </w:pPr>
          </w:p>
        </w:tc>
        <w:tc>
          <w:tcPr>
            <w:tcW w:w="2635" w:type="dxa"/>
            <w:tcBorders>
              <w:top w:val="nil"/>
              <w:left w:val="single" w:sz="12" w:space="0" w:color="auto"/>
              <w:right w:val="single" w:sz="12" w:space="0" w:color="auto"/>
            </w:tcBorders>
          </w:tcPr>
          <w:p w14:paraId="741DDED9" w14:textId="77777777" w:rsidR="00CD3323" w:rsidRPr="00D81B37" w:rsidRDefault="00CD3323" w:rsidP="00CD33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8FB17B4" w14:textId="35FD8D3D" w:rsidR="00CD3323" w:rsidRDefault="00DC577B" w:rsidP="00CD3323">
            <w:pPr>
              <w:suppressLineNumbers/>
              <w:suppressAutoHyphens/>
              <w:spacing w:before="60" w:after="60"/>
              <w:jc w:val="center"/>
            </w:pPr>
            <w:hyperlink r:id="rId79" w:history="1">
              <w:r>
                <w:rPr>
                  <w:rStyle w:val="Hyperlink"/>
                </w:rPr>
                <w:t>4397</w:t>
              </w:r>
            </w:hyperlink>
          </w:p>
        </w:tc>
        <w:tc>
          <w:tcPr>
            <w:tcW w:w="3251" w:type="dxa"/>
            <w:tcBorders>
              <w:top w:val="nil"/>
              <w:left w:val="single" w:sz="12" w:space="0" w:color="auto"/>
              <w:bottom w:val="single" w:sz="4" w:space="0" w:color="auto"/>
              <w:right w:val="single" w:sz="12" w:space="0" w:color="auto"/>
            </w:tcBorders>
            <w:shd w:val="clear" w:color="auto" w:fill="00FFFF"/>
          </w:tcPr>
          <w:p w14:paraId="13C92B63" w14:textId="28222B6D" w:rsidR="00CD3323" w:rsidRDefault="00CD3323" w:rsidP="00CD3323">
            <w:pPr>
              <w:pStyle w:val="TAL"/>
              <w:rPr>
                <w:sz w:val="20"/>
              </w:rPr>
            </w:pPr>
            <w:r>
              <w:rPr>
                <w:sz w:val="20"/>
              </w:rPr>
              <w:t>CR 0625 29.519 Rel-19 Corrections for handling when FinerGranUEs feature is supported</w:t>
            </w:r>
          </w:p>
        </w:tc>
        <w:tc>
          <w:tcPr>
            <w:tcW w:w="1401" w:type="dxa"/>
            <w:tcBorders>
              <w:top w:val="nil"/>
              <w:left w:val="single" w:sz="12" w:space="0" w:color="auto"/>
              <w:bottom w:val="single" w:sz="4" w:space="0" w:color="auto"/>
              <w:right w:val="single" w:sz="12" w:space="0" w:color="auto"/>
            </w:tcBorders>
            <w:shd w:val="clear" w:color="auto" w:fill="00FFFF"/>
          </w:tcPr>
          <w:p w14:paraId="27922406" w14:textId="41E8AF0B" w:rsidR="00CD3323" w:rsidRDefault="00CD3323" w:rsidP="00CD3323">
            <w:pPr>
              <w:pStyle w:val="TAL"/>
              <w:rPr>
                <w:sz w:val="20"/>
              </w:rPr>
            </w:pPr>
            <w:r>
              <w:rPr>
                <w:sz w:val="20"/>
              </w:rPr>
              <w:t>Ericsson</w:t>
            </w:r>
          </w:p>
        </w:tc>
        <w:tc>
          <w:tcPr>
            <w:tcW w:w="1062" w:type="dxa"/>
            <w:tcBorders>
              <w:top w:val="nil"/>
              <w:left w:val="single" w:sz="12" w:space="0" w:color="auto"/>
              <w:right w:val="single" w:sz="12" w:space="0" w:color="auto"/>
            </w:tcBorders>
          </w:tcPr>
          <w:p w14:paraId="2C7CB05B" w14:textId="77777777" w:rsidR="00CD3323" w:rsidRDefault="00CD3323" w:rsidP="00CD3323">
            <w:pPr>
              <w:pStyle w:val="TAL"/>
              <w:rPr>
                <w:sz w:val="20"/>
              </w:rPr>
            </w:pPr>
          </w:p>
        </w:tc>
        <w:tc>
          <w:tcPr>
            <w:tcW w:w="4619" w:type="dxa"/>
            <w:tcBorders>
              <w:top w:val="nil"/>
              <w:left w:val="single" w:sz="12" w:space="0" w:color="auto"/>
              <w:right w:val="single" w:sz="12" w:space="0" w:color="auto"/>
            </w:tcBorders>
          </w:tcPr>
          <w:p w14:paraId="4686530C" w14:textId="77777777" w:rsidR="00CD3323" w:rsidRPr="00D23EA4" w:rsidRDefault="00CD3323" w:rsidP="00CD3323">
            <w:pPr>
              <w:pStyle w:val="TAL"/>
              <w:rPr>
                <w:sz w:val="20"/>
                <w:lang w:val="en-US"/>
              </w:rPr>
            </w:pPr>
          </w:p>
        </w:tc>
      </w:tr>
      <w:tr w:rsidR="003E47A1" w:rsidRPr="002F2600" w14:paraId="00FB53F8" w14:textId="77777777" w:rsidTr="00EA54F1">
        <w:tc>
          <w:tcPr>
            <w:tcW w:w="975" w:type="dxa"/>
            <w:tcBorders>
              <w:left w:val="single" w:sz="12" w:space="0" w:color="auto"/>
              <w:right w:val="single" w:sz="12" w:space="0" w:color="auto"/>
            </w:tcBorders>
          </w:tcPr>
          <w:p w14:paraId="3348DEF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9DCA5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688967" w14:textId="5121F6A9" w:rsidR="003E47A1" w:rsidRPr="00EC002F" w:rsidRDefault="00DC577B" w:rsidP="003E47A1">
            <w:pPr>
              <w:suppressLineNumbers/>
              <w:suppressAutoHyphens/>
              <w:spacing w:before="60" w:after="60"/>
              <w:jc w:val="center"/>
            </w:pPr>
            <w:hyperlink r:id="rId80" w:history="1">
              <w:r>
                <w:rPr>
                  <w:rStyle w:val="Hyperlink"/>
                </w:rPr>
                <w:t>4251</w:t>
              </w:r>
            </w:hyperlink>
          </w:p>
        </w:tc>
        <w:tc>
          <w:tcPr>
            <w:tcW w:w="3251" w:type="dxa"/>
            <w:tcBorders>
              <w:left w:val="single" w:sz="12" w:space="0" w:color="auto"/>
              <w:bottom w:val="single" w:sz="4" w:space="0" w:color="auto"/>
              <w:right w:val="single" w:sz="12" w:space="0" w:color="auto"/>
            </w:tcBorders>
            <w:shd w:val="clear" w:color="auto" w:fill="FFFF00"/>
          </w:tcPr>
          <w:p w14:paraId="3A6C22CA" w14:textId="1F2263D0" w:rsidR="003E47A1" w:rsidRPr="00750E57" w:rsidRDefault="003E47A1" w:rsidP="003E47A1">
            <w:pPr>
              <w:pStyle w:val="TAL"/>
              <w:rPr>
                <w:sz w:val="20"/>
              </w:rPr>
            </w:pPr>
            <w:r>
              <w:rPr>
                <w:sz w:val="20"/>
              </w:rPr>
              <w:t>CR 1423 29.512 Rel-19 Corrections to uePolFailReport in the SmpolicyContextData</w:t>
            </w:r>
          </w:p>
        </w:tc>
        <w:tc>
          <w:tcPr>
            <w:tcW w:w="1401" w:type="dxa"/>
            <w:tcBorders>
              <w:left w:val="single" w:sz="12" w:space="0" w:color="auto"/>
              <w:bottom w:val="single" w:sz="4" w:space="0" w:color="auto"/>
              <w:right w:val="single" w:sz="12" w:space="0" w:color="auto"/>
            </w:tcBorders>
            <w:shd w:val="clear" w:color="auto" w:fill="FFFF00"/>
          </w:tcPr>
          <w:p w14:paraId="617F6849" w14:textId="055BE793"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FD0AE9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3C75457" w14:textId="2E6D2963" w:rsidR="003E47A1" w:rsidRPr="002216BC" w:rsidRDefault="006B268D" w:rsidP="003E47A1">
            <w:pPr>
              <w:pStyle w:val="TAL"/>
              <w:rPr>
                <w:b/>
                <w:bCs/>
                <w:sz w:val="20"/>
              </w:rPr>
            </w:pPr>
            <w:r w:rsidRPr="003369BC">
              <w:rPr>
                <w:rFonts w:eastAsia="DengXian"/>
                <w:sz w:val="20"/>
                <w:lang w:eastAsia="zh-CN"/>
              </w:rPr>
              <w:t>Huawei</w:t>
            </w:r>
            <w:r w:rsidRPr="003369BC">
              <w:rPr>
                <w:rFonts w:eastAsia="DengXian" w:hint="eastAsia"/>
                <w:sz w:val="20"/>
                <w:lang w:eastAsia="zh-CN"/>
              </w:rPr>
              <w:t xml:space="preserve">, </w:t>
            </w:r>
            <w:r w:rsidRPr="003369BC">
              <w:rPr>
                <w:rFonts w:eastAsia="DengXian"/>
                <w:sz w:val="20"/>
                <w:lang w:eastAsia="zh-CN"/>
              </w:rPr>
              <w:t>Nokia:</w:t>
            </w:r>
            <w:r w:rsidRPr="003369BC">
              <w:rPr>
                <w:rFonts w:eastAsia="DengXian" w:hint="eastAsia"/>
                <w:sz w:val="20"/>
                <w:lang w:eastAsia="zh-CN"/>
              </w:rPr>
              <w:t xml:space="preserve"> CR is not needed.</w:t>
            </w:r>
          </w:p>
        </w:tc>
      </w:tr>
      <w:tr w:rsidR="003E47A1" w:rsidRPr="002F2600" w14:paraId="4A053580" w14:textId="77777777" w:rsidTr="00EA54F1">
        <w:tc>
          <w:tcPr>
            <w:tcW w:w="975" w:type="dxa"/>
            <w:tcBorders>
              <w:left w:val="single" w:sz="12" w:space="0" w:color="auto"/>
              <w:right w:val="single" w:sz="12" w:space="0" w:color="auto"/>
            </w:tcBorders>
          </w:tcPr>
          <w:p w14:paraId="2DCBBD5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C2BF89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EBA878" w14:textId="11359521" w:rsidR="003E47A1" w:rsidRPr="00EC002F" w:rsidRDefault="00DC577B" w:rsidP="003E47A1">
            <w:pPr>
              <w:suppressLineNumbers/>
              <w:suppressAutoHyphens/>
              <w:spacing w:before="60" w:after="60"/>
              <w:jc w:val="center"/>
            </w:pPr>
            <w:hyperlink r:id="rId81" w:history="1">
              <w:r>
                <w:rPr>
                  <w:rStyle w:val="Hyperlink"/>
                </w:rPr>
                <w:t>4252</w:t>
              </w:r>
            </w:hyperlink>
          </w:p>
        </w:tc>
        <w:tc>
          <w:tcPr>
            <w:tcW w:w="3251" w:type="dxa"/>
            <w:tcBorders>
              <w:left w:val="single" w:sz="12" w:space="0" w:color="auto"/>
              <w:bottom w:val="single" w:sz="4" w:space="0" w:color="auto"/>
              <w:right w:val="single" w:sz="12" w:space="0" w:color="auto"/>
            </w:tcBorders>
            <w:shd w:val="clear" w:color="auto" w:fill="FFFF00"/>
          </w:tcPr>
          <w:p w14:paraId="14AADCB0" w14:textId="3794A6BF" w:rsidR="003E47A1" w:rsidRPr="00750E57" w:rsidRDefault="003E47A1" w:rsidP="003E47A1">
            <w:pPr>
              <w:pStyle w:val="TAL"/>
              <w:rPr>
                <w:sz w:val="20"/>
              </w:rPr>
            </w:pPr>
            <w:r>
              <w:rPr>
                <w:sz w:val="20"/>
              </w:rPr>
              <w:t>CR 0228 29.521 Rel-19 PCF for UE binding clean up</w:t>
            </w:r>
          </w:p>
        </w:tc>
        <w:tc>
          <w:tcPr>
            <w:tcW w:w="1401" w:type="dxa"/>
            <w:tcBorders>
              <w:left w:val="single" w:sz="12" w:space="0" w:color="auto"/>
              <w:bottom w:val="single" w:sz="4" w:space="0" w:color="auto"/>
              <w:right w:val="single" w:sz="12" w:space="0" w:color="auto"/>
            </w:tcBorders>
            <w:shd w:val="clear" w:color="auto" w:fill="FFFF00"/>
          </w:tcPr>
          <w:p w14:paraId="79E0FE49" w14:textId="5CCDAEA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88391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46EF0AA" w14:textId="77777777" w:rsidR="003E47A1" w:rsidRDefault="003E47A1" w:rsidP="003E47A1">
            <w:pPr>
              <w:pStyle w:val="TAL"/>
              <w:rPr>
                <w:sz w:val="20"/>
                <w:lang w:val="en-US"/>
              </w:rPr>
            </w:pPr>
            <w:r w:rsidRPr="003B2133">
              <w:rPr>
                <w:sz w:val="20"/>
                <w:lang w:val="en-US"/>
              </w:rPr>
              <w:t>TEI19, TEI17_DCAMP</w:t>
            </w:r>
          </w:p>
          <w:p w14:paraId="521C772A" w14:textId="77777777" w:rsidR="003E47A1" w:rsidRDefault="003E47A1" w:rsidP="003E47A1">
            <w:pPr>
              <w:pStyle w:val="TAL"/>
              <w:rPr>
                <w:color w:val="0070C0"/>
                <w:sz w:val="20"/>
                <w:lang w:val="en-US"/>
              </w:rPr>
            </w:pPr>
            <w:r w:rsidRPr="003A33D8">
              <w:rPr>
                <w:color w:val="0070C0"/>
                <w:sz w:val="20"/>
                <w:lang w:val="en-US"/>
              </w:rPr>
              <w:t>This CR introduces backward compatible corrections to the following APIs: TS29521_Nbsf_Management.yaml</w:t>
            </w:r>
          </w:p>
          <w:p w14:paraId="189C82A6" w14:textId="77777777" w:rsidR="00783006" w:rsidRPr="004A2790" w:rsidRDefault="00783006" w:rsidP="00783006">
            <w:pPr>
              <w:pStyle w:val="TAL"/>
              <w:rPr>
                <w:rFonts w:eastAsia="DengXian"/>
                <w:sz w:val="20"/>
                <w:lang w:eastAsia="zh-CN"/>
              </w:rPr>
            </w:pPr>
            <w:r w:rsidRPr="004A2790">
              <w:rPr>
                <w:rFonts w:eastAsia="DengXian"/>
                <w:sz w:val="20"/>
                <w:lang w:eastAsia="zh-CN"/>
              </w:rPr>
              <w:t>Nokia:</w:t>
            </w:r>
            <w:r w:rsidRPr="004A2790">
              <w:rPr>
                <w:rFonts w:eastAsia="DengXian" w:hint="eastAsia"/>
                <w:sz w:val="20"/>
                <w:lang w:eastAsia="zh-CN"/>
              </w:rPr>
              <w:t xml:space="preserve"> not SA2 requirement.</w:t>
            </w:r>
          </w:p>
          <w:p w14:paraId="474CD92B" w14:textId="77777777" w:rsidR="00783006" w:rsidRDefault="00783006" w:rsidP="00783006">
            <w:pPr>
              <w:pStyle w:val="TAL"/>
              <w:rPr>
                <w:rFonts w:eastAsia="DengXian"/>
                <w:sz w:val="20"/>
                <w:lang w:eastAsia="zh-CN"/>
              </w:rPr>
            </w:pPr>
            <w:r w:rsidRPr="004A2790">
              <w:rPr>
                <w:rFonts w:eastAsia="DengXian"/>
                <w:sz w:val="20"/>
                <w:lang w:eastAsia="zh-CN"/>
              </w:rPr>
              <w:t>Huawei:</w:t>
            </w:r>
            <w:r w:rsidRPr="004A2790">
              <w:rPr>
                <w:rFonts w:eastAsia="DengXian" w:hint="eastAsia"/>
                <w:sz w:val="20"/>
                <w:lang w:eastAsia="zh-CN"/>
              </w:rPr>
              <w:t xml:space="preserve"> agree with </w:t>
            </w:r>
            <w:r w:rsidRPr="004A2790">
              <w:rPr>
                <w:rFonts w:eastAsia="DengXian"/>
                <w:sz w:val="20"/>
                <w:lang w:eastAsia="zh-CN"/>
              </w:rPr>
              <w:t>Nokia</w:t>
            </w:r>
            <w:r w:rsidRPr="004A2790">
              <w:rPr>
                <w:rFonts w:eastAsia="DengXian" w:hint="eastAsia"/>
                <w:sz w:val="20"/>
                <w:lang w:eastAsia="zh-CN"/>
              </w:rPr>
              <w:t>, but can live with it and will provide detailed comments by e-mail.</w:t>
            </w:r>
          </w:p>
          <w:p w14:paraId="500424D1" w14:textId="6A342FAB" w:rsidR="006B268D" w:rsidRPr="003B2133" w:rsidRDefault="00783006" w:rsidP="00783006">
            <w:pPr>
              <w:pStyle w:val="TAL"/>
              <w:rPr>
                <w:sz w:val="20"/>
              </w:rPr>
            </w:pPr>
            <w:r>
              <w:rPr>
                <w:rFonts w:eastAsia="DengXian"/>
                <w:sz w:val="20"/>
                <w:lang w:eastAsia="zh-CN"/>
              </w:rPr>
              <w:t>Ericsson:</w:t>
            </w:r>
            <w:r>
              <w:rPr>
                <w:rFonts w:eastAsia="DengXian" w:hint="eastAsia"/>
                <w:sz w:val="20"/>
                <w:lang w:eastAsia="zh-CN"/>
              </w:rPr>
              <w:t xml:space="preserve"> discussion from C3-214412</w:t>
            </w:r>
          </w:p>
        </w:tc>
      </w:tr>
      <w:tr w:rsidR="003E47A1" w:rsidRPr="002F2600" w14:paraId="54D5E0B8" w14:textId="77777777" w:rsidTr="00EA54F1">
        <w:tc>
          <w:tcPr>
            <w:tcW w:w="975" w:type="dxa"/>
            <w:tcBorders>
              <w:left w:val="single" w:sz="12" w:space="0" w:color="auto"/>
              <w:right w:val="single" w:sz="12" w:space="0" w:color="auto"/>
            </w:tcBorders>
          </w:tcPr>
          <w:p w14:paraId="7DB1923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043101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CC05C3" w14:textId="5978B6EE" w:rsidR="003E47A1" w:rsidRPr="00EC002F" w:rsidRDefault="00DC577B" w:rsidP="003E47A1">
            <w:pPr>
              <w:suppressLineNumbers/>
              <w:suppressAutoHyphens/>
              <w:spacing w:before="60" w:after="60"/>
              <w:jc w:val="center"/>
            </w:pPr>
            <w:hyperlink r:id="rId82" w:history="1">
              <w:r>
                <w:rPr>
                  <w:rStyle w:val="Hyperlink"/>
                </w:rPr>
                <w:t>4253</w:t>
              </w:r>
            </w:hyperlink>
          </w:p>
        </w:tc>
        <w:tc>
          <w:tcPr>
            <w:tcW w:w="3251" w:type="dxa"/>
            <w:tcBorders>
              <w:left w:val="single" w:sz="12" w:space="0" w:color="auto"/>
              <w:bottom w:val="single" w:sz="4" w:space="0" w:color="auto"/>
              <w:right w:val="single" w:sz="12" w:space="0" w:color="auto"/>
            </w:tcBorders>
            <w:shd w:val="clear" w:color="auto" w:fill="FFFF00"/>
          </w:tcPr>
          <w:p w14:paraId="7905DC68" w14:textId="1ED9FCD4" w:rsidR="003E47A1" w:rsidRPr="00750E57" w:rsidRDefault="003E47A1" w:rsidP="003E47A1">
            <w:pPr>
              <w:pStyle w:val="TAL"/>
              <w:rPr>
                <w:sz w:val="20"/>
              </w:rPr>
            </w:pPr>
            <w:r>
              <w:rPr>
                <w:sz w:val="20"/>
              </w:rPr>
              <w:t>CR 1733 29.522 Rel-19 Notification about AF application AM context termination</w:t>
            </w:r>
          </w:p>
        </w:tc>
        <w:tc>
          <w:tcPr>
            <w:tcW w:w="1401" w:type="dxa"/>
            <w:tcBorders>
              <w:left w:val="single" w:sz="12" w:space="0" w:color="auto"/>
              <w:bottom w:val="single" w:sz="4" w:space="0" w:color="auto"/>
              <w:right w:val="single" w:sz="12" w:space="0" w:color="auto"/>
            </w:tcBorders>
            <w:shd w:val="clear" w:color="auto" w:fill="FFFF00"/>
          </w:tcPr>
          <w:p w14:paraId="70E5886D" w14:textId="2BC5216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0AFA72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2AB7B2" w14:textId="77777777" w:rsidR="003E47A1" w:rsidRDefault="003E47A1" w:rsidP="003E47A1">
            <w:pPr>
              <w:pStyle w:val="TAL"/>
              <w:rPr>
                <w:sz w:val="20"/>
                <w:lang w:val="en-US"/>
              </w:rPr>
            </w:pPr>
            <w:r w:rsidRPr="00491AE3">
              <w:rPr>
                <w:sz w:val="20"/>
                <w:lang w:val="en-US"/>
              </w:rPr>
              <w:t>TEI19, TEI17_DCAMP</w:t>
            </w:r>
          </w:p>
          <w:p w14:paraId="5943B7E4" w14:textId="77777777" w:rsidR="003E47A1" w:rsidRDefault="003E47A1" w:rsidP="003E47A1">
            <w:pPr>
              <w:pStyle w:val="TAL"/>
              <w:rPr>
                <w:color w:val="0070C0"/>
                <w:sz w:val="20"/>
                <w:lang w:val="en-US"/>
              </w:rPr>
            </w:pPr>
            <w:r w:rsidRPr="00BE34DB">
              <w:rPr>
                <w:color w:val="0070C0"/>
                <w:sz w:val="20"/>
                <w:lang w:val="en-US"/>
              </w:rPr>
              <w:t xml:space="preserve">This CR introduces backward compatible corrections to the </w:t>
            </w:r>
            <w:r w:rsidRPr="00DA29CA">
              <w:rPr>
                <w:color w:val="0070C0"/>
                <w:sz w:val="20"/>
                <w:lang w:val="en-US"/>
              </w:rPr>
              <w:t>following</w:t>
            </w:r>
            <w:r w:rsidRPr="00BE34DB">
              <w:rPr>
                <w:color w:val="0070C0"/>
                <w:sz w:val="20"/>
                <w:lang w:val="en-US"/>
              </w:rPr>
              <w:t xml:space="preserve"> APIs: TS29522_AMPolicyAuthorization.yaml</w:t>
            </w:r>
          </w:p>
          <w:p w14:paraId="5DAD1A46" w14:textId="6F6DE3DB" w:rsidR="00783006" w:rsidRPr="00491AE3" w:rsidRDefault="00885510" w:rsidP="003E47A1">
            <w:pPr>
              <w:pStyle w:val="TAL"/>
              <w:rPr>
                <w:sz w:val="20"/>
              </w:rPr>
            </w:pPr>
            <w:r w:rsidRPr="00FD5A94">
              <w:rPr>
                <w:rFonts w:eastAsia="DengXian"/>
                <w:sz w:val="20"/>
                <w:lang w:eastAsia="zh-CN"/>
              </w:rPr>
              <w:t>Nokia</w:t>
            </w:r>
            <w:r w:rsidRPr="00FD5A94">
              <w:rPr>
                <w:rFonts w:eastAsia="DengXian" w:hint="eastAsia"/>
                <w:sz w:val="20"/>
                <w:lang w:eastAsia="zh-CN"/>
              </w:rPr>
              <w:t xml:space="preserve">, </w:t>
            </w:r>
            <w:r w:rsidRPr="00FD5A94">
              <w:rPr>
                <w:rFonts w:eastAsia="DengXian"/>
                <w:sz w:val="20"/>
                <w:lang w:eastAsia="zh-CN"/>
              </w:rPr>
              <w:t>Huawei:</w:t>
            </w:r>
            <w:r w:rsidRPr="00FD5A94">
              <w:rPr>
                <w:rFonts w:eastAsia="DengXian" w:hint="eastAsia"/>
                <w:sz w:val="20"/>
                <w:lang w:eastAsia="zh-CN"/>
              </w:rPr>
              <w:t xml:space="preserve"> not SA2 requirement. SA2 only notify events not the termination.</w:t>
            </w:r>
          </w:p>
        </w:tc>
      </w:tr>
      <w:tr w:rsidR="003E47A1" w:rsidRPr="002F2600" w14:paraId="6FBE21C1" w14:textId="77777777" w:rsidTr="00EA54F1">
        <w:tc>
          <w:tcPr>
            <w:tcW w:w="975" w:type="dxa"/>
            <w:tcBorders>
              <w:left w:val="single" w:sz="12" w:space="0" w:color="auto"/>
              <w:right w:val="single" w:sz="12" w:space="0" w:color="auto"/>
            </w:tcBorders>
          </w:tcPr>
          <w:p w14:paraId="3E9D65A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750A5B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1F0E3" w14:textId="698E9D02" w:rsidR="003E47A1" w:rsidRPr="00EC002F" w:rsidRDefault="00DC577B" w:rsidP="003E47A1">
            <w:pPr>
              <w:suppressLineNumbers/>
              <w:suppressAutoHyphens/>
              <w:spacing w:before="60" w:after="60"/>
              <w:jc w:val="center"/>
            </w:pPr>
            <w:hyperlink r:id="rId83" w:history="1">
              <w:r>
                <w:rPr>
                  <w:rStyle w:val="Hyperlink"/>
                </w:rPr>
                <w:t>4254</w:t>
              </w:r>
            </w:hyperlink>
          </w:p>
        </w:tc>
        <w:tc>
          <w:tcPr>
            <w:tcW w:w="3251" w:type="dxa"/>
            <w:tcBorders>
              <w:left w:val="single" w:sz="12" w:space="0" w:color="auto"/>
              <w:bottom w:val="single" w:sz="4" w:space="0" w:color="auto"/>
              <w:right w:val="single" w:sz="12" w:space="0" w:color="auto"/>
            </w:tcBorders>
            <w:shd w:val="clear" w:color="auto" w:fill="FFFF00"/>
          </w:tcPr>
          <w:p w14:paraId="7BB31006" w14:textId="67F2E8EF" w:rsidR="003E47A1" w:rsidRPr="00750E57" w:rsidRDefault="003E47A1" w:rsidP="003E47A1">
            <w:pPr>
              <w:pStyle w:val="TAL"/>
              <w:rPr>
                <w:sz w:val="20"/>
              </w:rPr>
            </w:pPr>
            <w:r>
              <w:rPr>
                <w:sz w:val="20"/>
              </w:rPr>
              <w:t>CR 1424 29.512 Rel-19 Error handling for QoS Monitoring</w:t>
            </w:r>
          </w:p>
        </w:tc>
        <w:tc>
          <w:tcPr>
            <w:tcW w:w="1401" w:type="dxa"/>
            <w:tcBorders>
              <w:left w:val="single" w:sz="12" w:space="0" w:color="auto"/>
              <w:bottom w:val="single" w:sz="4" w:space="0" w:color="auto"/>
              <w:right w:val="single" w:sz="12" w:space="0" w:color="auto"/>
            </w:tcBorders>
            <w:shd w:val="clear" w:color="auto" w:fill="FFFF00"/>
          </w:tcPr>
          <w:p w14:paraId="1F7AB509" w14:textId="6CDEF7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7FE1A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657322" w14:textId="6E452986" w:rsidR="003E47A1" w:rsidRDefault="003E47A1" w:rsidP="003E47A1">
            <w:pPr>
              <w:pStyle w:val="TAL"/>
              <w:rPr>
                <w:b/>
                <w:bCs/>
                <w:sz w:val="20"/>
              </w:rPr>
            </w:pPr>
            <w:r w:rsidRPr="00491AE3">
              <w:rPr>
                <w:sz w:val="20"/>
                <w:lang w:val="en-US"/>
              </w:rPr>
              <w:t>TEI19,</w:t>
            </w:r>
            <w:r>
              <w:rPr>
                <w:sz w:val="20"/>
                <w:lang w:val="en-US"/>
              </w:rPr>
              <w:t xml:space="preserve"> XRM</w:t>
            </w:r>
          </w:p>
          <w:p w14:paraId="0564D208" w14:textId="77777777" w:rsidR="003E47A1" w:rsidRPr="00DA29CA" w:rsidRDefault="003E47A1" w:rsidP="003E47A1">
            <w:pPr>
              <w:pStyle w:val="TAL"/>
              <w:rPr>
                <w:color w:val="0070C0"/>
                <w:sz w:val="20"/>
              </w:rPr>
            </w:pPr>
            <w:r w:rsidRPr="00DA29CA">
              <w:rPr>
                <w:color w:val="0070C0"/>
                <w:sz w:val="20"/>
              </w:rPr>
              <w:t xml:space="preserve">This CR introduces backward compatible corrections to the following APIs: </w:t>
            </w:r>
          </w:p>
          <w:p w14:paraId="620187A8" w14:textId="07DA39D4" w:rsidR="003E47A1" w:rsidRPr="002216BC" w:rsidRDefault="003E47A1" w:rsidP="003E47A1">
            <w:pPr>
              <w:pStyle w:val="TAL"/>
              <w:rPr>
                <w:b/>
                <w:bCs/>
                <w:sz w:val="20"/>
              </w:rPr>
            </w:pPr>
            <w:r w:rsidRPr="00DA29CA">
              <w:rPr>
                <w:color w:val="0070C0"/>
                <w:sz w:val="20"/>
                <w:lang w:val="en-US"/>
              </w:rPr>
              <w:t>TS29512_Npcf_SMPolicyControl.yaml</w:t>
            </w:r>
          </w:p>
        </w:tc>
      </w:tr>
      <w:tr w:rsidR="003E47A1" w:rsidRPr="002F2600" w14:paraId="28647F39" w14:textId="77777777" w:rsidTr="00EA54F1">
        <w:tc>
          <w:tcPr>
            <w:tcW w:w="975" w:type="dxa"/>
            <w:tcBorders>
              <w:left w:val="single" w:sz="12" w:space="0" w:color="auto"/>
              <w:right w:val="single" w:sz="12" w:space="0" w:color="auto"/>
            </w:tcBorders>
          </w:tcPr>
          <w:p w14:paraId="568415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44C936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C0BADB" w14:textId="210501A8" w:rsidR="003E47A1" w:rsidRPr="00EC002F" w:rsidRDefault="00DC577B" w:rsidP="003E47A1">
            <w:pPr>
              <w:suppressLineNumbers/>
              <w:suppressAutoHyphens/>
              <w:spacing w:before="60" w:after="60"/>
              <w:jc w:val="center"/>
            </w:pPr>
            <w:hyperlink r:id="rId84" w:history="1">
              <w:r>
                <w:rPr>
                  <w:rStyle w:val="Hyperlink"/>
                </w:rPr>
                <w:t>4255</w:t>
              </w:r>
            </w:hyperlink>
          </w:p>
        </w:tc>
        <w:tc>
          <w:tcPr>
            <w:tcW w:w="3251" w:type="dxa"/>
            <w:tcBorders>
              <w:left w:val="single" w:sz="12" w:space="0" w:color="auto"/>
              <w:bottom w:val="single" w:sz="4" w:space="0" w:color="auto"/>
              <w:right w:val="single" w:sz="12" w:space="0" w:color="auto"/>
            </w:tcBorders>
            <w:shd w:val="clear" w:color="auto" w:fill="FFFF00"/>
          </w:tcPr>
          <w:p w14:paraId="04CD1983" w14:textId="47EB5D39" w:rsidR="003E47A1" w:rsidRPr="00750E57" w:rsidRDefault="003E47A1" w:rsidP="003E47A1">
            <w:pPr>
              <w:pStyle w:val="TAL"/>
              <w:rPr>
                <w:sz w:val="20"/>
              </w:rPr>
            </w:pPr>
            <w:r>
              <w:rPr>
                <w:sz w:val="20"/>
              </w:rPr>
              <w:t>CR 0804 29.514 Rel-19 Corrections to the congestReports</w:t>
            </w:r>
          </w:p>
        </w:tc>
        <w:tc>
          <w:tcPr>
            <w:tcW w:w="1401" w:type="dxa"/>
            <w:tcBorders>
              <w:left w:val="single" w:sz="12" w:space="0" w:color="auto"/>
              <w:bottom w:val="single" w:sz="4" w:space="0" w:color="auto"/>
              <w:right w:val="single" w:sz="12" w:space="0" w:color="auto"/>
            </w:tcBorders>
            <w:shd w:val="clear" w:color="auto" w:fill="FFFF00"/>
          </w:tcPr>
          <w:p w14:paraId="4B5861AC" w14:textId="2B6422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8A7EE5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70880" w14:textId="77777777" w:rsidR="003E47A1" w:rsidRDefault="003E47A1" w:rsidP="003E47A1">
            <w:pPr>
              <w:pStyle w:val="TAL"/>
              <w:rPr>
                <w:b/>
                <w:bCs/>
                <w:sz w:val="20"/>
              </w:rPr>
            </w:pPr>
            <w:r w:rsidRPr="00491AE3">
              <w:rPr>
                <w:sz w:val="20"/>
                <w:lang w:val="en-US"/>
              </w:rPr>
              <w:t>TEI19,</w:t>
            </w:r>
            <w:r>
              <w:rPr>
                <w:sz w:val="20"/>
                <w:lang w:val="en-US"/>
              </w:rPr>
              <w:t xml:space="preserve"> XRM</w:t>
            </w:r>
          </w:p>
          <w:p w14:paraId="7D6F0D77" w14:textId="77777777" w:rsidR="003E47A1" w:rsidRPr="002216BC" w:rsidRDefault="003E47A1" w:rsidP="003E47A1">
            <w:pPr>
              <w:pStyle w:val="TAL"/>
              <w:rPr>
                <w:b/>
                <w:bCs/>
                <w:sz w:val="20"/>
              </w:rPr>
            </w:pPr>
          </w:p>
        </w:tc>
      </w:tr>
      <w:tr w:rsidR="003E47A1" w:rsidRPr="002F2600" w14:paraId="7BC54F91" w14:textId="77777777" w:rsidTr="00EA54F1">
        <w:tc>
          <w:tcPr>
            <w:tcW w:w="975" w:type="dxa"/>
            <w:tcBorders>
              <w:left w:val="single" w:sz="12" w:space="0" w:color="auto"/>
              <w:right w:val="single" w:sz="12" w:space="0" w:color="auto"/>
            </w:tcBorders>
          </w:tcPr>
          <w:p w14:paraId="232A7A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FBD14A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CD1A5E" w14:textId="47BAE390" w:rsidR="003E47A1" w:rsidRPr="00EC002F" w:rsidRDefault="00DC577B" w:rsidP="003E47A1">
            <w:pPr>
              <w:suppressLineNumbers/>
              <w:suppressAutoHyphens/>
              <w:spacing w:before="60" w:after="60"/>
              <w:jc w:val="center"/>
            </w:pPr>
            <w:hyperlink r:id="rId85" w:history="1">
              <w:r>
                <w:rPr>
                  <w:rStyle w:val="Hyperlink"/>
                </w:rPr>
                <w:t>4256</w:t>
              </w:r>
            </w:hyperlink>
          </w:p>
        </w:tc>
        <w:tc>
          <w:tcPr>
            <w:tcW w:w="3251" w:type="dxa"/>
            <w:tcBorders>
              <w:left w:val="single" w:sz="12" w:space="0" w:color="auto"/>
              <w:bottom w:val="single" w:sz="4" w:space="0" w:color="auto"/>
              <w:right w:val="single" w:sz="12" w:space="0" w:color="auto"/>
            </w:tcBorders>
            <w:shd w:val="clear" w:color="auto" w:fill="FFFF00"/>
          </w:tcPr>
          <w:p w14:paraId="6E792C43" w14:textId="673ED2B9" w:rsidR="003E47A1" w:rsidRPr="00750E57" w:rsidRDefault="003E47A1" w:rsidP="003E47A1">
            <w:pPr>
              <w:pStyle w:val="TAL"/>
              <w:rPr>
                <w:sz w:val="20"/>
              </w:rPr>
            </w:pPr>
            <w:r>
              <w:rPr>
                <w:sz w:val="20"/>
              </w:rPr>
              <w:t>CR 0358 29.507 Rel-19 AM policy UpdateNotify handling during AMF mobility</w:t>
            </w:r>
          </w:p>
        </w:tc>
        <w:tc>
          <w:tcPr>
            <w:tcW w:w="1401" w:type="dxa"/>
            <w:tcBorders>
              <w:left w:val="single" w:sz="12" w:space="0" w:color="auto"/>
              <w:bottom w:val="single" w:sz="4" w:space="0" w:color="auto"/>
              <w:right w:val="single" w:sz="12" w:space="0" w:color="auto"/>
            </w:tcBorders>
            <w:shd w:val="clear" w:color="auto" w:fill="FFFF00"/>
          </w:tcPr>
          <w:p w14:paraId="39A3F54F" w14:textId="7026FAF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06B1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E70C08" w14:textId="5E2F854F" w:rsidR="003E47A1" w:rsidRPr="00344371" w:rsidRDefault="003E47A1" w:rsidP="003E47A1">
            <w:pPr>
              <w:pStyle w:val="TAL"/>
              <w:rPr>
                <w:sz w:val="20"/>
              </w:rPr>
            </w:pPr>
            <w:r w:rsidRPr="00344371">
              <w:rPr>
                <w:sz w:val="20"/>
                <w:lang w:val="en-US"/>
              </w:rPr>
              <w:t>TEI19, 5GS_Ph1-CT</w:t>
            </w:r>
          </w:p>
        </w:tc>
      </w:tr>
      <w:tr w:rsidR="003E47A1" w:rsidRPr="002F2600" w14:paraId="786A2711" w14:textId="77777777" w:rsidTr="005462EE">
        <w:tc>
          <w:tcPr>
            <w:tcW w:w="975" w:type="dxa"/>
            <w:tcBorders>
              <w:left w:val="single" w:sz="12" w:space="0" w:color="auto"/>
              <w:right w:val="single" w:sz="12" w:space="0" w:color="auto"/>
            </w:tcBorders>
          </w:tcPr>
          <w:p w14:paraId="0208D27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77EC22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AF802" w14:textId="4AEF5210" w:rsidR="003E47A1" w:rsidRPr="00EC002F" w:rsidRDefault="00DC577B" w:rsidP="003E47A1">
            <w:pPr>
              <w:suppressLineNumbers/>
              <w:suppressAutoHyphens/>
              <w:spacing w:before="60" w:after="60"/>
              <w:jc w:val="center"/>
            </w:pPr>
            <w:hyperlink r:id="rId86" w:history="1">
              <w:r>
                <w:rPr>
                  <w:rStyle w:val="Hyperlink"/>
                </w:rPr>
                <w:t>4257</w:t>
              </w:r>
            </w:hyperlink>
          </w:p>
        </w:tc>
        <w:tc>
          <w:tcPr>
            <w:tcW w:w="3251" w:type="dxa"/>
            <w:tcBorders>
              <w:left w:val="single" w:sz="12" w:space="0" w:color="auto"/>
              <w:bottom w:val="single" w:sz="4" w:space="0" w:color="auto"/>
              <w:right w:val="single" w:sz="12" w:space="0" w:color="auto"/>
            </w:tcBorders>
            <w:shd w:val="clear" w:color="auto" w:fill="FFFF00"/>
          </w:tcPr>
          <w:p w14:paraId="05394B28" w14:textId="42A40ADD" w:rsidR="003E47A1" w:rsidRPr="00750E57" w:rsidRDefault="003E47A1" w:rsidP="003E47A1">
            <w:pPr>
              <w:pStyle w:val="TAL"/>
              <w:rPr>
                <w:sz w:val="20"/>
              </w:rPr>
            </w:pPr>
            <w:r>
              <w:rPr>
                <w:sz w:val="20"/>
              </w:rPr>
              <w:t>CR 0805 29.514 Rel-19 Notification about termination of background data transfer</w:t>
            </w:r>
          </w:p>
        </w:tc>
        <w:tc>
          <w:tcPr>
            <w:tcW w:w="1401" w:type="dxa"/>
            <w:tcBorders>
              <w:left w:val="single" w:sz="12" w:space="0" w:color="auto"/>
              <w:bottom w:val="single" w:sz="4" w:space="0" w:color="auto"/>
              <w:right w:val="single" w:sz="12" w:space="0" w:color="auto"/>
            </w:tcBorders>
            <w:shd w:val="clear" w:color="auto" w:fill="FFFF00"/>
          </w:tcPr>
          <w:p w14:paraId="0204FCA0" w14:textId="2A41978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45C375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8A252B" w14:textId="77777777" w:rsidR="003E47A1" w:rsidRPr="00752805" w:rsidRDefault="003E47A1" w:rsidP="003E47A1">
            <w:pPr>
              <w:pStyle w:val="TAL"/>
              <w:rPr>
                <w:sz w:val="20"/>
              </w:rPr>
            </w:pPr>
            <w:r w:rsidRPr="00752805">
              <w:rPr>
                <w:sz w:val="20"/>
              </w:rPr>
              <w:t>TEI19, xBDT</w:t>
            </w:r>
          </w:p>
          <w:p w14:paraId="3C9EB090" w14:textId="77777777" w:rsidR="003E47A1" w:rsidRPr="00FD2CA3" w:rsidRDefault="003E47A1" w:rsidP="003E47A1">
            <w:pPr>
              <w:pStyle w:val="TAL"/>
              <w:rPr>
                <w:color w:val="0070C0"/>
                <w:sz w:val="20"/>
              </w:rPr>
            </w:pPr>
            <w:r w:rsidRPr="00FD2CA3">
              <w:rPr>
                <w:color w:val="0070C0"/>
                <w:sz w:val="20"/>
              </w:rPr>
              <w:t xml:space="preserve">This CR introduces backward compatible corrections to the following APIs: </w:t>
            </w:r>
          </w:p>
          <w:p w14:paraId="2EE8534A" w14:textId="77777777" w:rsidR="003E47A1" w:rsidRPr="00FD2CA3" w:rsidRDefault="003E47A1" w:rsidP="003E47A1">
            <w:pPr>
              <w:pStyle w:val="TAL"/>
              <w:rPr>
                <w:color w:val="0070C0"/>
                <w:sz w:val="20"/>
              </w:rPr>
            </w:pPr>
            <w:r w:rsidRPr="00FD2CA3">
              <w:rPr>
                <w:color w:val="0070C0"/>
                <w:sz w:val="20"/>
              </w:rPr>
              <w:t>TS29514_Npcf_PolicyAuthorization.yaml</w:t>
            </w:r>
          </w:p>
          <w:p w14:paraId="4DD517FD" w14:textId="77777777" w:rsidR="003E47A1" w:rsidRDefault="003E47A1" w:rsidP="003E47A1">
            <w:pPr>
              <w:pStyle w:val="TAL"/>
              <w:rPr>
                <w:color w:val="0070C0"/>
                <w:sz w:val="20"/>
              </w:rPr>
            </w:pPr>
            <w:r w:rsidRPr="00FD2CA3">
              <w:rPr>
                <w:color w:val="0070C0"/>
                <w:sz w:val="20"/>
              </w:rPr>
              <w:t>TS29565_Ntsctsf_QoSandTSCAssistance.yaml</w:t>
            </w:r>
          </w:p>
          <w:p w14:paraId="38431F3D" w14:textId="77777777" w:rsidR="005C3C83" w:rsidRPr="00755E9B" w:rsidRDefault="005C3C83" w:rsidP="005C3C83">
            <w:pPr>
              <w:pStyle w:val="TAL"/>
              <w:rPr>
                <w:rFonts w:eastAsia="DengXian"/>
                <w:sz w:val="20"/>
                <w:lang w:eastAsia="zh-CN"/>
              </w:rPr>
            </w:pPr>
            <w:r w:rsidRPr="00755E9B">
              <w:rPr>
                <w:rFonts w:eastAsia="DengXian"/>
                <w:sz w:val="20"/>
                <w:lang w:eastAsia="zh-CN"/>
              </w:rPr>
              <w:t>Nokia:</w:t>
            </w:r>
            <w:r w:rsidRPr="00755E9B">
              <w:rPr>
                <w:rFonts w:eastAsia="DengXian" w:hint="eastAsia"/>
                <w:sz w:val="20"/>
                <w:lang w:eastAsia="zh-CN"/>
              </w:rPr>
              <w:t xml:space="preserve"> revise description and remove </w:t>
            </w:r>
            <w:r w:rsidRPr="00755E9B">
              <w:rPr>
                <w:rFonts w:eastAsia="DengXian"/>
                <w:sz w:val="20"/>
                <w:lang w:eastAsia="zh-CN"/>
              </w:rPr>
              <w:t>“</w:t>
            </w:r>
            <w:r w:rsidRPr="00755E9B">
              <w:rPr>
                <w:rFonts w:eastAsia="DengXian" w:hint="eastAsia"/>
                <w:sz w:val="20"/>
                <w:lang w:eastAsia="zh-CN"/>
              </w:rPr>
              <w:t>5G</w:t>
            </w:r>
            <w:r w:rsidRPr="00755E9B">
              <w:rPr>
                <w:rFonts w:eastAsia="DengXian"/>
                <w:sz w:val="20"/>
                <w:lang w:eastAsia="zh-CN"/>
              </w:rPr>
              <w:t>”</w:t>
            </w:r>
            <w:r w:rsidRPr="00755E9B">
              <w:rPr>
                <w:rFonts w:eastAsia="DengXian" w:hint="eastAsia"/>
                <w:sz w:val="20"/>
                <w:lang w:eastAsia="zh-CN"/>
              </w:rPr>
              <w:t xml:space="preserve"> in feature name.</w:t>
            </w:r>
          </w:p>
          <w:p w14:paraId="02122B20" w14:textId="77777777" w:rsidR="005C3C83" w:rsidRPr="00755E9B" w:rsidRDefault="005C3C83" w:rsidP="005C3C83">
            <w:pPr>
              <w:pStyle w:val="TAL"/>
              <w:rPr>
                <w:rFonts w:eastAsia="DengXian"/>
                <w:sz w:val="20"/>
                <w:lang w:eastAsia="zh-CN"/>
              </w:rPr>
            </w:pPr>
            <w:r w:rsidRPr="00755E9B">
              <w:rPr>
                <w:rFonts w:eastAsia="DengXian"/>
                <w:sz w:val="20"/>
                <w:lang w:eastAsia="zh-CN"/>
              </w:rPr>
              <w:t>Huawei:</w:t>
            </w:r>
            <w:r w:rsidRPr="00755E9B">
              <w:rPr>
                <w:rFonts w:eastAsia="DengXian" w:hint="eastAsia"/>
                <w:sz w:val="20"/>
                <w:lang w:eastAsia="zh-CN"/>
              </w:rPr>
              <w:t xml:space="preserve"> error in reason for change. CR is not needed.</w:t>
            </w:r>
          </w:p>
          <w:p w14:paraId="30C45E80" w14:textId="0E0D1470" w:rsidR="00CB030E" w:rsidRPr="002216BC" w:rsidRDefault="005C3C83" w:rsidP="005C3C83">
            <w:pPr>
              <w:pStyle w:val="TAL"/>
              <w:rPr>
                <w:b/>
                <w:bCs/>
                <w:sz w:val="20"/>
              </w:rPr>
            </w:pPr>
            <w:r w:rsidRPr="00755E9B">
              <w:rPr>
                <w:rFonts w:eastAsia="DengXian"/>
                <w:sz w:val="20"/>
                <w:lang w:eastAsia="zh-CN"/>
              </w:rPr>
              <w:t>ZTE:</w:t>
            </w:r>
            <w:r w:rsidRPr="00755E9B">
              <w:rPr>
                <w:rFonts w:eastAsia="DengXian" w:hint="eastAsia"/>
                <w:sz w:val="20"/>
                <w:lang w:eastAsia="zh-CN"/>
              </w:rPr>
              <w:t xml:space="preserve"> agree with </w:t>
            </w:r>
            <w:r>
              <w:rPr>
                <w:rFonts w:eastAsia="DengXian"/>
                <w:sz w:val="20"/>
                <w:lang w:eastAsia="zh-CN"/>
              </w:rPr>
              <w:t>Huawei</w:t>
            </w:r>
            <w:r>
              <w:rPr>
                <w:rFonts w:eastAsia="DengXian" w:hint="eastAsia"/>
                <w:sz w:val="20"/>
                <w:lang w:eastAsia="zh-CN"/>
              </w:rPr>
              <w:t>, and</w:t>
            </w:r>
            <w:r w:rsidRPr="00755E9B">
              <w:rPr>
                <w:rFonts w:eastAsia="DengXian" w:hint="eastAsia"/>
                <w:sz w:val="20"/>
                <w:lang w:eastAsia="zh-CN"/>
              </w:rPr>
              <w:t xml:space="preserve"> not impact 29.514</w:t>
            </w:r>
          </w:p>
        </w:tc>
      </w:tr>
      <w:tr w:rsidR="003E47A1" w:rsidRPr="002F2600" w14:paraId="254CFDCA" w14:textId="77777777" w:rsidTr="005462EE">
        <w:tc>
          <w:tcPr>
            <w:tcW w:w="975" w:type="dxa"/>
            <w:tcBorders>
              <w:left w:val="single" w:sz="12" w:space="0" w:color="auto"/>
              <w:bottom w:val="nil"/>
              <w:right w:val="single" w:sz="12" w:space="0" w:color="auto"/>
            </w:tcBorders>
          </w:tcPr>
          <w:p w14:paraId="73F7D91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6500C3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7F1711F" w14:textId="2DB9DB6A" w:rsidR="003E47A1" w:rsidRPr="00EC002F" w:rsidRDefault="00DC577B" w:rsidP="003E47A1">
            <w:pPr>
              <w:suppressLineNumbers/>
              <w:suppressAutoHyphens/>
              <w:spacing w:before="60" w:after="60"/>
              <w:jc w:val="center"/>
            </w:pPr>
            <w:hyperlink r:id="rId87" w:history="1">
              <w:r>
                <w:rPr>
                  <w:rStyle w:val="Hyperlink"/>
                </w:rPr>
                <w:t>4258</w:t>
              </w:r>
            </w:hyperlink>
          </w:p>
        </w:tc>
        <w:tc>
          <w:tcPr>
            <w:tcW w:w="3251" w:type="dxa"/>
            <w:tcBorders>
              <w:left w:val="single" w:sz="12" w:space="0" w:color="auto"/>
              <w:bottom w:val="nil"/>
              <w:right w:val="single" w:sz="12" w:space="0" w:color="auto"/>
            </w:tcBorders>
          </w:tcPr>
          <w:p w14:paraId="148D959F" w14:textId="40482A67" w:rsidR="003E47A1" w:rsidRPr="00750E57" w:rsidRDefault="003E47A1" w:rsidP="003E47A1">
            <w:pPr>
              <w:pStyle w:val="TAL"/>
              <w:rPr>
                <w:sz w:val="20"/>
              </w:rPr>
            </w:pPr>
            <w:r>
              <w:rPr>
                <w:sz w:val="20"/>
              </w:rPr>
              <w:t>CR 0406 29.525 Rel-19 Corrections to UE policies for supporting V2X/A2X Capability</w:t>
            </w:r>
          </w:p>
        </w:tc>
        <w:tc>
          <w:tcPr>
            <w:tcW w:w="1401" w:type="dxa"/>
            <w:tcBorders>
              <w:left w:val="single" w:sz="12" w:space="0" w:color="auto"/>
              <w:bottom w:val="nil"/>
              <w:right w:val="single" w:sz="12" w:space="0" w:color="auto"/>
            </w:tcBorders>
          </w:tcPr>
          <w:p w14:paraId="16B1A2B2" w14:textId="2B8F7AC6"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7BB4767" w14:textId="2676F5C3" w:rsidR="003E47A1" w:rsidRPr="00750E57" w:rsidRDefault="005462EE" w:rsidP="003E47A1">
            <w:pPr>
              <w:pStyle w:val="TAL"/>
              <w:rPr>
                <w:sz w:val="20"/>
              </w:rPr>
            </w:pPr>
            <w:r>
              <w:rPr>
                <w:sz w:val="20"/>
              </w:rPr>
              <w:t>Revised to 4398</w:t>
            </w:r>
          </w:p>
        </w:tc>
        <w:tc>
          <w:tcPr>
            <w:tcW w:w="4619" w:type="dxa"/>
            <w:tcBorders>
              <w:left w:val="single" w:sz="12" w:space="0" w:color="auto"/>
              <w:bottom w:val="nil"/>
              <w:right w:val="single" w:sz="12" w:space="0" w:color="auto"/>
            </w:tcBorders>
          </w:tcPr>
          <w:p w14:paraId="7E943725" w14:textId="77777777" w:rsidR="003E47A1" w:rsidRDefault="003E47A1" w:rsidP="003E47A1">
            <w:pPr>
              <w:pStyle w:val="TAL"/>
              <w:rPr>
                <w:sz w:val="20"/>
                <w:lang w:val="en-US"/>
              </w:rPr>
            </w:pPr>
            <w:r w:rsidRPr="00862EB4">
              <w:rPr>
                <w:sz w:val="20"/>
                <w:lang w:val="en-US"/>
              </w:rPr>
              <w:t>TEI19, eV2XARC, SBIProtoc19</w:t>
            </w:r>
          </w:p>
          <w:p w14:paraId="673C2670" w14:textId="77777777" w:rsidR="003E47A1" w:rsidRPr="007151AE" w:rsidRDefault="003E47A1" w:rsidP="003E47A1">
            <w:pPr>
              <w:pStyle w:val="TAL"/>
              <w:rPr>
                <w:color w:val="0070C0"/>
                <w:sz w:val="20"/>
              </w:rPr>
            </w:pPr>
            <w:r w:rsidRPr="007151AE">
              <w:rPr>
                <w:color w:val="0070C0"/>
                <w:sz w:val="20"/>
              </w:rPr>
              <w:t xml:space="preserve">This CR introduces backward compatible corrections to the following APIs: </w:t>
            </w:r>
          </w:p>
          <w:p w14:paraId="78D911E0" w14:textId="77777777" w:rsidR="003E47A1" w:rsidRDefault="003E47A1" w:rsidP="003E47A1">
            <w:pPr>
              <w:pStyle w:val="TAL"/>
              <w:rPr>
                <w:color w:val="0070C0"/>
                <w:sz w:val="20"/>
                <w:lang w:val="en-US"/>
              </w:rPr>
            </w:pPr>
            <w:r w:rsidRPr="007151AE">
              <w:rPr>
                <w:color w:val="0070C0"/>
                <w:sz w:val="20"/>
                <w:lang w:val="en-US"/>
              </w:rPr>
              <w:t>TS29525_Npcf_UEPolicyControl.yaml</w:t>
            </w:r>
          </w:p>
          <w:p w14:paraId="3A8FAD7F" w14:textId="77777777" w:rsidR="009E5BAE" w:rsidRPr="009D04D4" w:rsidRDefault="009E5BAE" w:rsidP="009E5BAE">
            <w:pPr>
              <w:pStyle w:val="TAL"/>
              <w:rPr>
                <w:rFonts w:eastAsia="DengXian"/>
                <w:sz w:val="20"/>
                <w:lang w:eastAsia="zh-CN"/>
              </w:rPr>
            </w:pPr>
            <w:r w:rsidRPr="009D04D4">
              <w:rPr>
                <w:rFonts w:eastAsia="DengXian"/>
                <w:sz w:val="20"/>
                <w:lang w:eastAsia="zh-CN"/>
              </w:rPr>
              <w:t>Huawei:</w:t>
            </w:r>
            <w:r w:rsidRPr="009D04D4">
              <w:rPr>
                <w:rFonts w:eastAsia="DengXian" w:hint="eastAsia"/>
                <w:sz w:val="20"/>
                <w:lang w:eastAsia="zh-CN"/>
              </w:rPr>
              <w:t xml:space="preserve"> the </w:t>
            </w:r>
            <w:r w:rsidRPr="009D04D4">
              <w:rPr>
                <w:rFonts w:eastAsia="DengXian"/>
                <w:sz w:val="20"/>
                <w:lang w:eastAsia="zh-CN"/>
              </w:rPr>
              <w:t>capability</w:t>
            </w:r>
            <w:r w:rsidRPr="009D04D4">
              <w:rPr>
                <w:rFonts w:eastAsia="DengXian" w:hint="eastAsia"/>
                <w:sz w:val="20"/>
                <w:lang w:eastAsia="zh-CN"/>
              </w:rPr>
              <w:t xml:space="preserve"> should not send to the PCF. 14c should be removed. </w:t>
            </w:r>
            <w:r w:rsidRPr="009D04D4">
              <w:rPr>
                <w:rFonts w:eastAsia="DengXian"/>
                <w:sz w:val="20"/>
                <w:lang w:eastAsia="zh-CN"/>
              </w:rPr>
              <w:t>S</w:t>
            </w:r>
            <w:r w:rsidRPr="009D04D4">
              <w:rPr>
                <w:rFonts w:eastAsia="DengXian" w:hint="eastAsia"/>
                <w:sz w:val="20"/>
                <w:lang w:eastAsia="zh-CN"/>
              </w:rPr>
              <w:t xml:space="preserve">hould change agenda to </w:t>
            </w:r>
            <w:r w:rsidRPr="009D04D4">
              <w:rPr>
                <w:rFonts w:eastAsia="DengXian"/>
                <w:sz w:val="20"/>
                <w:lang w:eastAsia="zh-CN"/>
              </w:rPr>
              <w:t>“SBIProtoc19”</w:t>
            </w:r>
            <w:r w:rsidRPr="009D04D4">
              <w:rPr>
                <w:rFonts w:eastAsia="DengXian" w:hint="eastAsia"/>
                <w:sz w:val="20"/>
                <w:lang w:eastAsia="zh-CN"/>
              </w:rPr>
              <w:t>.</w:t>
            </w:r>
            <w:r>
              <w:rPr>
                <w:rFonts w:eastAsia="DengXian" w:hint="eastAsia"/>
                <w:sz w:val="20"/>
                <w:lang w:eastAsia="zh-CN"/>
              </w:rPr>
              <w:t xml:space="preserve"> No need to send LS.</w:t>
            </w:r>
          </w:p>
          <w:p w14:paraId="26AF11DC" w14:textId="34FFA300" w:rsidR="009E5BAE" w:rsidRPr="00862EB4" w:rsidRDefault="009E5BAE" w:rsidP="009E5BAE">
            <w:pPr>
              <w:pStyle w:val="TAL"/>
              <w:rPr>
                <w:sz w:val="20"/>
              </w:rPr>
            </w:pPr>
            <w:r w:rsidRPr="009D04D4">
              <w:rPr>
                <w:rFonts w:eastAsia="DengXian"/>
                <w:sz w:val="20"/>
                <w:lang w:eastAsia="zh-CN"/>
              </w:rPr>
              <w:t>Nokia:</w:t>
            </w:r>
            <w:r w:rsidRPr="009D04D4">
              <w:rPr>
                <w:rFonts w:eastAsia="DengXian" w:hint="eastAsia"/>
                <w:sz w:val="20"/>
                <w:lang w:eastAsia="zh-CN"/>
              </w:rPr>
              <w:t xml:space="preserve"> prefer LS to CT1, agree most comments from </w:t>
            </w:r>
            <w:r w:rsidRPr="009D04D4">
              <w:rPr>
                <w:rFonts w:eastAsia="DengXian"/>
                <w:sz w:val="20"/>
                <w:lang w:eastAsia="zh-CN"/>
              </w:rPr>
              <w:t>Huawei</w:t>
            </w:r>
            <w:r w:rsidRPr="009D04D4">
              <w:rPr>
                <w:rFonts w:eastAsia="DengXian" w:hint="eastAsia"/>
                <w:sz w:val="20"/>
                <w:lang w:eastAsia="zh-CN"/>
              </w:rPr>
              <w:t xml:space="preserve"> except clause 4.2.3.1.</w:t>
            </w:r>
          </w:p>
        </w:tc>
      </w:tr>
      <w:tr w:rsidR="005462EE" w:rsidRPr="002F2600" w14:paraId="353CCF7A" w14:textId="77777777" w:rsidTr="005462EE">
        <w:tc>
          <w:tcPr>
            <w:tcW w:w="975" w:type="dxa"/>
            <w:tcBorders>
              <w:top w:val="nil"/>
              <w:left w:val="single" w:sz="12" w:space="0" w:color="auto"/>
              <w:right w:val="single" w:sz="12" w:space="0" w:color="auto"/>
            </w:tcBorders>
          </w:tcPr>
          <w:p w14:paraId="67C3C370" w14:textId="77777777" w:rsidR="005462EE" w:rsidRPr="00D81B37" w:rsidRDefault="005462EE" w:rsidP="005462EE">
            <w:pPr>
              <w:pStyle w:val="TAL"/>
              <w:rPr>
                <w:sz w:val="20"/>
              </w:rPr>
            </w:pPr>
          </w:p>
        </w:tc>
        <w:tc>
          <w:tcPr>
            <w:tcW w:w="2635" w:type="dxa"/>
            <w:tcBorders>
              <w:top w:val="nil"/>
              <w:left w:val="single" w:sz="12" w:space="0" w:color="auto"/>
              <w:right w:val="single" w:sz="12" w:space="0" w:color="auto"/>
            </w:tcBorders>
          </w:tcPr>
          <w:p w14:paraId="5C2D9553" w14:textId="77777777" w:rsidR="005462EE" w:rsidRPr="00D81B37" w:rsidRDefault="005462EE" w:rsidP="005462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671BC" w14:textId="51D365A3" w:rsidR="005462EE" w:rsidRDefault="00DC577B" w:rsidP="005462EE">
            <w:pPr>
              <w:suppressLineNumbers/>
              <w:suppressAutoHyphens/>
              <w:spacing w:before="60" w:after="60"/>
              <w:jc w:val="center"/>
            </w:pPr>
            <w:hyperlink r:id="rId88" w:history="1">
              <w:r>
                <w:rPr>
                  <w:rStyle w:val="Hyperlink"/>
                </w:rPr>
                <w:t>4398</w:t>
              </w:r>
            </w:hyperlink>
          </w:p>
        </w:tc>
        <w:tc>
          <w:tcPr>
            <w:tcW w:w="3251" w:type="dxa"/>
            <w:tcBorders>
              <w:top w:val="nil"/>
              <w:left w:val="single" w:sz="12" w:space="0" w:color="auto"/>
              <w:bottom w:val="single" w:sz="4" w:space="0" w:color="auto"/>
              <w:right w:val="single" w:sz="12" w:space="0" w:color="auto"/>
            </w:tcBorders>
            <w:shd w:val="clear" w:color="auto" w:fill="00FFFF"/>
          </w:tcPr>
          <w:p w14:paraId="6706184E" w14:textId="51022910" w:rsidR="005462EE" w:rsidRDefault="005462EE" w:rsidP="005462EE">
            <w:pPr>
              <w:pStyle w:val="TAL"/>
              <w:rPr>
                <w:sz w:val="20"/>
              </w:rPr>
            </w:pPr>
            <w:r>
              <w:rPr>
                <w:sz w:val="20"/>
              </w:rPr>
              <w:t>CR 0406 29.525 Rel-19 Corrections to UE policies for supporting V2X/A2X Capability</w:t>
            </w:r>
          </w:p>
        </w:tc>
        <w:tc>
          <w:tcPr>
            <w:tcW w:w="1401" w:type="dxa"/>
            <w:tcBorders>
              <w:top w:val="nil"/>
              <w:left w:val="single" w:sz="12" w:space="0" w:color="auto"/>
              <w:bottom w:val="single" w:sz="4" w:space="0" w:color="auto"/>
              <w:right w:val="single" w:sz="12" w:space="0" w:color="auto"/>
            </w:tcBorders>
            <w:shd w:val="clear" w:color="auto" w:fill="00FFFF"/>
          </w:tcPr>
          <w:p w14:paraId="6FDF4E76" w14:textId="5AEE288C" w:rsidR="005462EE" w:rsidRDefault="005462EE" w:rsidP="005462EE">
            <w:pPr>
              <w:pStyle w:val="TAL"/>
              <w:rPr>
                <w:sz w:val="20"/>
              </w:rPr>
            </w:pPr>
            <w:r>
              <w:rPr>
                <w:sz w:val="20"/>
              </w:rPr>
              <w:t>Ericsson</w:t>
            </w:r>
          </w:p>
        </w:tc>
        <w:tc>
          <w:tcPr>
            <w:tcW w:w="1062" w:type="dxa"/>
            <w:tcBorders>
              <w:top w:val="nil"/>
              <w:left w:val="single" w:sz="12" w:space="0" w:color="auto"/>
              <w:right w:val="single" w:sz="12" w:space="0" w:color="auto"/>
            </w:tcBorders>
          </w:tcPr>
          <w:p w14:paraId="64D1F4CF" w14:textId="77777777" w:rsidR="005462EE" w:rsidRDefault="005462EE" w:rsidP="005462EE">
            <w:pPr>
              <w:pStyle w:val="TAL"/>
              <w:rPr>
                <w:sz w:val="20"/>
              </w:rPr>
            </w:pPr>
          </w:p>
        </w:tc>
        <w:tc>
          <w:tcPr>
            <w:tcW w:w="4619" w:type="dxa"/>
            <w:tcBorders>
              <w:top w:val="nil"/>
              <w:left w:val="single" w:sz="12" w:space="0" w:color="auto"/>
              <w:right w:val="single" w:sz="12" w:space="0" w:color="auto"/>
            </w:tcBorders>
          </w:tcPr>
          <w:p w14:paraId="65A9916C" w14:textId="77777777" w:rsidR="005462EE" w:rsidRPr="00862EB4" w:rsidRDefault="005462EE" w:rsidP="005462EE">
            <w:pPr>
              <w:pStyle w:val="TAL"/>
              <w:rPr>
                <w:sz w:val="20"/>
                <w:lang w:val="en-US"/>
              </w:rPr>
            </w:pPr>
          </w:p>
        </w:tc>
      </w:tr>
      <w:tr w:rsidR="003E47A1" w:rsidRPr="002F2600" w14:paraId="6AA22CD7" w14:textId="77777777" w:rsidTr="005462EE">
        <w:tc>
          <w:tcPr>
            <w:tcW w:w="975" w:type="dxa"/>
            <w:tcBorders>
              <w:left w:val="single" w:sz="12" w:space="0" w:color="auto"/>
              <w:right w:val="single" w:sz="12" w:space="0" w:color="auto"/>
            </w:tcBorders>
          </w:tcPr>
          <w:p w14:paraId="7E35AD7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C4B9F7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C327DB7" w14:textId="26762D67" w:rsidR="003E47A1" w:rsidRPr="00EC002F" w:rsidRDefault="00DC577B" w:rsidP="003E47A1">
            <w:pPr>
              <w:suppressLineNumbers/>
              <w:suppressAutoHyphens/>
              <w:spacing w:before="60" w:after="60"/>
              <w:jc w:val="center"/>
            </w:pPr>
            <w:hyperlink r:id="rId89" w:history="1">
              <w:r>
                <w:rPr>
                  <w:rStyle w:val="Hyperlink"/>
                </w:rPr>
                <w:t>4282</w:t>
              </w:r>
            </w:hyperlink>
          </w:p>
        </w:tc>
        <w:tc>
          <w:tcPr>
            <w:tcW w:w="3251" w:type="dxa"/>
            <w:tcBorders>
              <w:left w:val="single" w:sz="12" w:space="0" w:color="auto"/>
              <w:bottom w:val="single" w:sz="4" w:space="0" w:color="auto"/>
              <w:right w:val="single" w:sz="12" w:space="0" w:color="auto"/>
            </w:tcBorders>
            <w:shd w:val="clear" w:color="auto" w:fill="00FF00"/>
          </w:tcPr>
          <w:p w14:paraId="280DA056" w14:textId="78FFA85C" w:rsidR="003E47A1" w:rsidRPr="00750E57" w:rsidRDefault="003E47A1" w:rsidP="003E47A1">
            <w:pPr>
              <w:pStyle w:val="TAL"/>
              <w:rPr>
                <w:sz w:val="20"/>
              </w:rPr>
            </w:pPr>
            <w:r>
              <w:rPr>
                <w:sz w:val="20"/>
              </w:rPr>
              <w:t>CR 0374 29.508 Rel-19 Missing data type applicability</w:t>
            </w:r>
          </w:p>
        </w:tc>
        <w:tc>
          <w:tcPr>
            <w:tcW w:w="1401" w:type="dxa"/>
            <w:tcBorders>
              <w:left w:val="single" w:sz="12" w:space="0" w:color="auto"/>
              <w:bottom w:val="single" w:sz="4" w:space="0" w:color="auto"/>
              <w:right w:val="single" w:sz="12" w:space="0" w:color="auto"/>
            </w:tcBorders>
            <w:shd w:val="clear" w:color="auto" w:fill="00FF00"/>
          </w:tcPr>
          <w:p w14:paraId="2DCCC854" w14:textId="02EAC484"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2E0420" w14:textId="734234F0" w:rsidR="003E47A1" w:rsidRPr="00750E57" w:rsidRDefault="005462EE" w:rsidP="003E47A1">
            <w:pPr>
              <w:pStyle w:val="TAL"/>
              <w:rPr>
                <w:sz w:val="20"/>
              </w:rPr>
            </w:pPr>
            <w:r>
              <w:rPr>
                <w:sz w:val="20"/>
              </w:rPr>
              <w:t>Agreed</w:t>
            </w:r>
          </w:p>
        </w:tc>
        <w:tc>
          <w:tcPr>
            <w:tcW w:w="4619" w:type="dxa"/>
            <w:tcBorders>
              <w:left w:val="single" w:sz="12" w:space="0" w:color="auto"/>
              <w:right w:val="single" w:sz="12" w:space="0" w:color="auto"/>
            </w:tcBorders>
          </w:tcPr>
          <w:p w14:paraId="14610FA7" w14:textId="686BC67B" w:rsidR="003E47A1" w:rsidRPr="00660A7C" w:rsidRDefault="003E47A1" w:rsidP="003E47A1">
            <w:pPr>
              <w:pStyle w:val="TAL"/>
              <w:rPr>
                <w:sz w:val="20"/>
              </w:rPr>
            </w:pPr>
            <w:r w:rsidRPr="00660A7C">
              <w:rPr>
                <w:sz w:val="20"/>
                <w:lang w:val="en-US"/>
              </w:rPr>
              <w:t>TEI19, 5G_CIoT</w:t>
            </w:r>
          </w:p>
        </w:tc>
      </w:tr>
      <w:tr w:rsidR="003E47A1" w:rsidRPr="002F2600" w14:paraId="27374C84" w14:textId="77777777" w:rsidTr="00EA54F1">
        <w:tc>
          <w:tcPr>
            <w:tcW w:w="975" w:type="dxa"/>
            <w:tcBorders>
              <w:left w:val="single" w:sz="12" w:space="0" w:color="auto"/>
              <w:right w:val="single" w:sz="12" w:space="0" w:color="auto"/>
            </w:tcBorders>
          </w:tcPr>
          <w:p w14:paraId="4679EA2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E191CA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6E2DBB" w14:textId="25F8361A" w:rsidR="003E47A1" w:rsidRPr="00EC002F" w:rsidRDefault="00DC577B" w:rsidP="003E47A1">
            <w:pPr>
              <w:suppressLineNumbers/>
              <w:suppressAutoHyphens/>
              <w:spacing w:before="60" w:after="60"/>
              <w:jc w:val="center"/>
            </w:pPr>
            <w:hyperlink r:id="rId90" w:history="1">
              <w:r>
                <w:rPr>
                  <w:rStyle w:val="Hyperlink"/>
                </w:rPr>
                <w:t>4283</w:t>
              </w:r>
            </w:hyperlink>
          </w:p>
        </w:tc>
        <w:tc>
          <w:tcPr>
            <w:tcW w:w="3251" w:type="dxa"/>
            <w:tcBorders>
              <w:left w:val="single" w:sz="12" w:space="0" w:color="auto"/>
              <w:bottom w:val="single" w:sz="4" w:space="0" w:color="auto"/>
              <w:right w:val="single" w:sz="12" w:space="0" w:color="auto"/>
            </w:tcBorders>
            <w:shd w:val="clear" w:color="auto" w:fill="FFFF00"/>
          </w:tcPr>
          <w:p w14:paraId="01DD35B4" w14:textId="1D9DDB80" w:rsidR="003E47A1" w:rsidRPr="00750E57" w:rsidRDefault="003E47A1" w:rsidP="003E47A1">
            <w:pPr>
              <w:pStyle w:val="TAL"/>
              <w:rPr>
                <w:sz w:val="20"/>
              </w:rPr>
            </w:pPr>
            <w:r>
              <w:rPr>
                <w:sz w:val="20"/>
              </w:rPr>
              <w:t>CR 0201 29.561 Rel-19 Misplaced definition</w:t>
            </w:r>
          </w:p>
        </w:tc>
        <w:tc>
          <w:tcPr>
            <w:tcW w:w="1401" w:type="dxa"/>
            <w:tcBorders>
              <w:left w:val="single" w:sz="12" w:space="0" w:color="auto"/>
              <w:bottom w:val="single" w:sz="4" w:space="0" w:color="auto"/>
              <w:right w:val="single" w:sz="12" w:space="0" w:color="auto"/>
            </w:tcBorders>
            <w:shd w:val="clear" w:color="auto" w:fill="FFFF00"/>
          </w:tcPr>
          <w:p w14:paraId="1E61FAE8" w14:textId="4BFA8415"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FE358D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FB9D3F" w14:textId="77777777" w:rsidR="003E47A1" w:rsidRDefault="003E47A1" w:rsidP="003E47A1">
            <w:pPr>
              <w:pStyle w:val="TAL"/>
              <w:rPr>
                <w:sz w:val="20"/>
                <w:lang w:val="en-US"/>
              </w:rPr>
            </w:pPr>
            <w:r w:rsidRPr="00027DCA">
              <w:rPr>
                <w:sz w:val="20"/>
                <w:lang w:val="en-US"/>
              </w:rPr>
              <w:t>TEI19, ATSSS</w:t>
            </w:r>
          </w:p>
          <w:p w14:paraId="5ECC6D5A" w14:textId="77777777" w:rsidR="00EA4779" w:rsidRDefault="00EA4779" w:rsidP="00EA4779">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the CR should be cat </w:t>
            </w:r>
            <w:r>
              <w:rPr>
                <w:rFonts w:eastAsia="DengXian"/>
                <w:sz w:val="20"/>
                <w:lang w:val="en-US" w:eastAsia="zh-CN"/>
              </w:rPr>
              <w:t>“</w:t>
            </w:r>
            <w:r>
              <w:rPr>
                <w:rFonts w:eastAsia="DengXian" w:hint="eastAsia"/>
                <w:sz w:val="20"/>
                <w:lang w:val="en-US" w:eastAsia="zh-CN"/>
              </w:rPr>
              <w:t>D</w:t>
            </w:r>
            <w:r>
              <w:rPr>
                <w:rFonts w:eastAsia="DengXian"/>
                <w:sz w:val="20"/>
                <w:lang w:val="en-US" w:eastAsia="zh-CN"/>
              </w:rPr>
              <w:t>”</w:t>
            </w:r>
            <w:r>
              <w:rPr>
                <w:rFonts w:eastAsia="DengXian" w:hint="eastAsia"/>
                <w:sz w:val="20"/>
                <w:lang w:val="en-US" w:eastAsia="zh-CN"/>
              </w:rPr>
              <w:t>.</w:t>
            </w:r>
          </w:p>
          <w:p w14:paraId="638BEC03" w14:textId="77777777" w:rsidR="00EA4779" w:rsidRDefault="00EA4779" w:rsidP="00EA4779">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it should keep as cat </w:t>
            </w:r>
            <w:r>
              <w:rPr>
                <w:rFonts w:eastAsia="DengXian"/>
                <w:sz w:val="20"/>
                <w:lang w:val="en-US" w:eastAsia="zh-CN"/>
              </w:rPr>
              <w:t>“</w:t>
            </w:r>
            <w:r>
              <w:rPr>
                <w:rFonts w:eastAsia="DengXian" w:hint="eastAsia"/>
                <w:sz w:val="20"/>
                <w:lang w:val="en-US" w:eastAsia="zh-CN"/>
              </w:rPr>
              <w:t>F</w:t>
            </w:r>
            <w:r>
              <w:rPr>
                <w:rFonts w:eastAsia="DengXian"/>
                <w:sz w:val="20"/>
                <w:lang w:val="en-US" w:eastAsia="zh-CN"/>
              </w:rPr>
              <w:t>”</w:t>
            </w:r>
            <w:r>
              <w:rPr>
                <w:rFonts w:eastAsia="DengXian" w:hint="eastAsia"/>
                <w:sz w:val="20"/>
                <w:lang w:val="en-US" w:eastAsia="zh-CN"/>
              </w:rPr>
              <w:t>.</w:t>
            </w:r>
          </w:p>
          <w:p w14:paraId="09EA1286" w14:textId="77777777" w:rsidR="00EA4779" w:rsidRDefault="00EA4779" w:rsidP="00EA4779">
            <w:pPr>
              <w:pStyle w:val="TAL"/>
              <w:rPr>
                <w:rFonts w:eastAsia="DengXian"/>
                <w:sz w:val="20"/>
                <w:lang w:val="en-US" w:eastAsia="zh-CN"/>
              </w:rPr>
            </w:pPr>
          </w:p>
          <w:p w14:paraId="3FD34628" w14:textId="73D55394" w:rsidR="00EA4779" w:rsidRPr="00027DCA" w:rsidRDefault="00EA4779" w:rsidP="00EA4779">
            <w:pPr>
              <w:pStyle w:val="TAL"/>
              <w:rPr>
                <w:sz w:val="20"/>
              </w:rPr>
            </w:pPr>
            <w:r w:rsidRPr="00500261">
              <w:rPr>
                <w:rFonts w:eastAsia="DengXian" w:hint="eastAsia"/>
                <w:b/>
                <w:bCs/>
                <w:color w:val="EE0000"/>
                <w:sz w:val="20"/>
                <w:lang w:val="en-US" w:eastAsia="zh-CN"/>
              </w:rPr>
              <w:t xml:space="preserve">Check with </w:t>
            </w:r>
            <w:r w:rsidRPr="00500261">
              <w:rPr>
                <w:rFonts w:eastAsia="DengXian"/>
                <w:b/>
                <w:bCs/>
                <w:color w:val="EE0000"/>
                <w:sz w:val="20"/>
                <w:lang w:val="en-US" w:eastAsia="zh-CN"/>
              </w:rPr>
              <w:t>MCC</w:t>
            </w:r>
            <w:r w:rsidRPr="00500261">
              <w:rPr>
                <w:rFonts w:eastAsia="DengXian" w:hint="eastAsia"/>
                <w:b/>
                <w:bCs/>
                <w:color w:val="EE0000"/>
                <w:sz w:val="20"/>
                <w:lang w:val="en-US" w:eastAsia="zh-CN"/>
              </w:rPr>
              <w:t>.</w:t>
            </w:r>
          </w:p>
        </w:tc>
      </w:tr>
      <w:tr w:rsidR="003E47A1" w:rsidRPr="002F2600" w14:paraId="18460584" w14:textId="77777777" w:rsidTr="00EA54F1">
        <w:tc>
          <w:tcPr>
            <w:tcW w:w="975" w:type="dxa"/>
            <w:tcBorders>
              <w:left w:val="single" w:sz="12" w:space="0" w:color="auto"/>
              <w:right w:val="single" w:sz="12" w:space="0" w:color="auto"/>
            </w:tcBorders>
          </w:tcPr>
          <w:p w14:paraId="485146C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157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3617A" w14:textId="78FB8882" w:rsidR="003E47A1" w:rsidRPr="00EC002F" w:rsidRDefault="00DC577B" w:rsidP="003E47A1">
            <w:pPr>
              <w:suppressLineNumbers/>
              <w:suppressAutoHyphens/>
              <w:spacing w:before="60" w:after="60"/>
              <w:jc w:val="center"/>
            </w:pPr>
            <w:hyperlink r:id="rId91" w:history="1">
              <w:r>
                <w:rPr>
                  <w:rStyle w:val="Hyperlink"/>
                </w:rPr>
                <w:t>4289</w:t>
              </w:r>
            </w:hyperlink>
          </w:p>
        </w:tc>
        <w:tc>
          <w:tcPr>
            <w:tcW w:w="3251" w:type="dxa"/>
            <w:tcBorders>
              <w:left w:val="single" w:sz="12" w:space="0" w:color="auto"/>
              <w:bottom w:val="single" w:sz="4" w:space="0" w:color="auto"/>
              <w:right w:val="single" w:sz="12" w:space="0" w:color="auto"/>
            </w:tcBorders>
            <w:shd w:val="clear" w:color="auto" w:fill="FFFF00"/>
          </w:tcPr>
          <w:p w14:paraId="1FBF76FD" w14:textId="42EB343D" w:rsidR="003E47A1" w:rsidRPr="00750E57" w:rsidRDefault="003E47A1" w:rsidP="003E47A1">
            <w:pPr>
              <w:pStyle w:val="TAL"/>
              <w:rPr>
                <w:sz w:val="20"/>
              </w:rPr>
            </w:pPr>
            <w:r>
              <w:rPr>
                <w:sz w:val="20"/>
              </w:rPr>
              <w:t>CR 1426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F449072" w14:textId="543FDA35" w:rsidR="003E47A1" w:rsidRPr="00750E57" w:rsidRDefault="003E47A1" w:rsidP="003E47A1">
            <w:pPr>
              <w:pStyle w:val="TAL"/>
              <w:rPr>
                <w:sz w:val="20"/>
              </w:rPr>
            </w:pPr>
            <w:r>
              <w:rPr>
                <w:sz w:val="20"/>
              </w:rPr>
              <w:t>Nokia, Apple</w:t>
            </w:r>
          </w:p>
        </w:tc>
        <w:tc>
          <w:tcPr>
            <w:tcW w:w="1062" w:type="dxa"/>
            <w:tcBorders>
              <w:left w:val="single" w:sz="12" w:space="0" w:color="auto"/>
              <w:right w:val="single" w:sz="12" w:space="0" w:color="auto"/>
            </w:tcBorders>
          </w:tcPr>
          <w:p w14:paraId="546612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AD8BFE1" w14:textId="6A36F391" w:rsidR="003E47A1" w:rsidRPr="00477E6C" w:rsidRDefault="003E47A1" w:rsidP="003E47A1">
            <w:pPr>
              <w:pStyle w:val="TAL"/>
              <w:rPr>
                <w:sz w:val="20"/>
              </w:rPr>
            </w:pPr>
            <w:r w:rsidRPr="00477E6C">
              <w:rPr>
                <w:sz w:val="20"/>
                <w:lang w:val="en-US"/>
              </w:rPr>
              <w:t>TEI19, 5GS_Ph1-CT</w:t>
            </w:r>
          </w:p>
        </w:tc>
      </w:tr>
      <w:tr w:rsidR="003E47A1" w:rsidRPr="002F2600" w14:paraId="368C1B1B" w14:textId="77777777" w:rsidTr="00EA54F1">
        <w:tc>
          <w:tcPr>
            <w:tcW w:w="975" w:type="dxa"/>
            <w:tcBorders>
              <w:left w:val="single" w:sz="12" w:space="0" w:color="auto"/>
              <w:right w:val="single" w:sz="12" w:space="0" w:color="auto"/>
            </w:tcBorders>
          </w:tcPr>
          <w:p w14:paraId="70C8F8D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8FE85B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5C1626" w14:textId="16A3E1D8" w:rsidR="003E47A1" w:rsidRDefault="00DC577B" w:rsidP="003E47A1">
            <w:pPr>
              <w:suppressLineNumbers/>
              <w:suppressAutoHyphens/>
              <w:spacing w:before="60" w:after="60"/>
              <w:jc w:val="center"/>
            </w:pPr>
            <w:hyperlink r:id="rId92" w:history="1">
              <w:r>
                <w:rPr>
                  <w:rStyle w:val="Hyperlink"/>
                </w:rPr>
                <w:t>4336</w:t>
              </w:r>
            </w:hyperlink>
          </w:p>
        </w:tc>
        <w:tc>
          <w:tcPr>
            <w:tcW w:w="3251" w:type="dxa"/>
            <w:tcBorders>
              <w:left w:val="single" w:sz="12" w:space="0" w:color="auto"/>
              <w:bottom w:val="single" w:sz="4" w:space="0" w:color="auto"/>
              <w:right w:val="single" w:sz="12" w:space="0" w:color="auto"/>
            </w:tcBorders>
            <w:shd w:val="clear" w:color="auto" w:fill="FFFF00"/>
          </w:tcPr>
          <w:p w14:paraId="72CA556A" w14:textId="017506BE" w:rsidR="003E47A1" w:rsidRDefault="003E47A1" w:rsidP="003E47A1">
            <w:pPr>
              <w:pStyle w:val="TAL"/>
              <w:rPr>
                <w:sz w:val="20"/>
              </w:rPr>
            </w:pPr>
            <w:r>
              <w:rPr>
                <w:sz w:val="20"/>
              </w:rPr>
              <w:t>CR 0616 29.513 Rel-19 BDT resource creation using Nudr_DM</w:t>
            </w:r>
          </w:p>
        </w:tc>
        <w:tc>
          <w:tcPr>
            <w:tcW w:w="1401" w:type="dxa"/>
            <w:tcBorders>
              <w:left w:val="single" w:sz="12" w:space="0" w:color="auto"/>
              <w:bottom w:val="single" w:sz="4" w:space="0" w:color="auto"/>
              <w:right w:val="single" w:sz="12" w:space="0" w:color="auto"/>
            </w:tcBorders>
            <w:shd w:val="clear" w:color="auto" w:fill="FFFF00"/>
          </w:tcPr>
          <w:p w14:paraId="573BCAC1" w14:textId="0190487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BDE22B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3E6565F" w14:textId="54F8DE8B" w:rsidR="003E47A1" w:rsidRPr="009155CE" w:rsidRDefault="003E47A1" w:rsidP="003E47A1">
            <w:pPr>
              <w:pStyle w:val="TAL"/>
              <w:rPr>
                <w:sz w:val="20"/>
              </w:rPr>
            </w:pPr>
            <w:r w:rsidRPr="009155CE">
              <w:rPr>
                <w:sz w:val="20"/>
                <w:lang w:val="en-US"/>
              </w:rPr>
              <w:t>TEI19, 5GS_Ph1-CT</w:t>
            </w:r>
          </w:p>
        </w:tc>
      </w:tr>
      <w:tr w:rsidR="003E47A1" w:rsidRPr="002F2600" w14:paraId="1916AD95" w14:textId="77777777" w:rsidTr="003A04A4">
        <w:tc>
          <w:tcPr>
            <w:tcW w:w="975" w:type="dxa"/>
            <w:tcBorders>
              <w:left w:val="single" w:sz="12" w:space="0" w:color="auto"/>
              <w:right w:val="single" w:sz="12" w:space="0" w:color="auto"/>
            </w:tcBorders>
          </w:tcPr>
          <w:p w14:paraId="37F8B52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4B351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3FD671" w14:textId="00ABD056" w:rsidR="003E47A1" w:rsidRDefault="00DC577B" w:rsidP="003E47A1">
            <w:pPr>
              <w:suppressLineNumbers/>
              <w:suppressAutoHyphens/>
              <w:spacing w:before="60" w:after="60"/>
              <w:jc w:val="center"/>
            </w:pPr>
            <w:hyperlink r:id="rId93" w:history="1">
              <w:r>
                <w:rPr>
                  <w:rStyle w:val="Hyperlink"/>
                </w:rPr>
                <w:t>4337</w:t>
              </w:r>
            </w:hyperlink>
          </w:p>
        </w:tc>
        <w:tc>
          <w:tcPr>
            <w:tcW w:w="3251" w:type="dxa"/>
            <w:tcBorders>
              <w:left w:val="single" w:sz="12" w:space="0" w:color="auto"/>
              <w:bottom w:val="single" w:sz="4" w:space="0" w:color="auto"/>
              <w:right w:val="single" w:sz="12" w:space="0" w:color="auto"/>
            </w:tcBorders>
            <w:shd w:val="clear" w:color="auto" w:fill="FFFF00"/>
          </w:tcPr>
          <w:p w14:paraId="7F12A442" w14:textId="58327739" w:rsidR="003E47A1" w:rsidRDefault="003E47A1" w:rsidP="003E47A1">
            <w:pPr>
              <w:pStyle w:val="TAL"/>
              <w:rPr>
                <w:sz w:val="20"/>
              </w:rPr>
            </w:pPr>
            <w:r>
              <w:rPr>
                <w:sz w:val="20"/>
              </w:rPr>
              <w:t>CR 0109 29.554 Rel-19 BDT resource creation using Nudr_DM</w:t>
            </w:r>
          </w:p>
        </w:tc>
        <w:tc>
          <w:tcPr>
            <w:tcW w:w="1401" w:type="dxa"/>
            <w:tcBorders>
              <w:left w:val="single" w:sz="12" w:space="0" w:color="auto"/>
              <w:bottom w:val="single" w:sz="4" w:space="0" w:color="auto"/>
              <w:right w:val="single" w:sz="12" w:space="0" w:color="auto"/>
            </w:tcBorders>
            <w:shd w:val="clear" w:color="auto" w:fill="FFFF00"/>
          </w:tcPr>
          <w:p w14:paraId="093477E2" w14:textId="2314A46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CE7CE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3FC174D" w14:textId="055F11AB" w:rsidR="003E47A1" w:rsidRPr="009155CE" w:rsidRDefault="003E47A1" w:rsidP="003E47A1">
            <w:pPr>
              <w:pStyle w:val="TAL"/>
              <w:rPr>
                <w:sz w:val="20"/>
              </w:rPr>
            </w:pPr>
            <w:r w:rsidRPr="009155CE">
              <w:rPr>
                <w:sz w:val="20"/>
                <w:lang w:val="en-US"/>
              </w:rPr>
              <w:t>TEI19, 5GS_Ph1-CT</w:t>
            </w:r>
          </w:p>
        </w:tc>
      </w:tr>
      <w:tr w:rsidR="003E47A1" w:rsidRPr="002F2600" w14:paraId="11E02A31" w14:textId="77777777" w:rsidTr="003A04A4">
        <w:tc>
          <w:tcPr>
            <w:tcW w:w="975" w:type="dxa"/>
            <w:tcBorders>
              <w:left w:val="single" w:sz="12" w:space="0" w:color="auto"/>
              <w:right w:val="single" w:sz="12" w:space="0" w:color="auto"/>
            </w:tcBorders>
          </w:tcPr>
          <w:p w14:paraId="73BBC5D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5A1C13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7E3B6A" w14:textId="02A5E45D" w:rsidR="003E47A1" w:rsidRDefault="00DC577B" w:rsidP="003E47A1">
            <w:pPr>
              <w:suppressLineNumbers/>
              <w:suppressAutoHyphens/>
              <w:spacing w:before="60" w:after="60"/>
              <w:jc w:val="center"/>
            </w:pPr>
            <w:hyperlink r:id="rId94" w:history="1">
              <w:r>
                <w:rPr>
                  <w:rStyle w:val="Hyperlink"/>
                </w:rPr>
                <w:t>4363</w:t>
              </w:r>
            </w:hyperlink>
          </w:p>
        </w:tc>
        <w:tc>
          <w:tcPr>
            <w:tcW w:w="3251" w:type="dxa"/>
            <w:tcBorders>
              <w:left w:val="single" w:sz="12" w:space="0" w:color="auto"/>
              <w:bottom w:val="single" w:sz="4" w:space="0" w:color="auto"/>
              <w:right w:val="single" w:sz="12" w:space="0" w:color="auto"/>
            </w:tcBorders>
            <w:shd w:val="clear" w:color="auto" w:fill="00FF00"/>
          </w:tcPr>
          <w:p w14:paraId="6ABA2294" w14:textId="37A5E5D8" w:rsidR="003E47A1" w:rsidRDefault="003E47A1" w:rsidP="003E47A1">
            <w:pPr>
              <w:pStyle w:val="TAL"/>
              <w:rPr>
                <w:sz w:val="20"/>
              </w:rPr>
            </w:pPr>
            <w:r>
              <w:rPr>
                <w:sz w:val="20"/>
              </w:rPr>
              <w:t>CR 1743 29.522 Traffic Influence corrections</w:t>
            </w:r>
          </w:p>
        </w:tc>
        <w:tc>
          <w:tcPr>
            <w:tcW w:w="1401" w:type="dxa"/>
            <w:tcBorders>
              <w:left w:val="single" w:sz="12" w:space="0" w:color="auto"/>
              <w:bottom w:val="single" w:sz="4" w:space="0" w:color="auto"/>
              <w:right w:val="single" w:sz="12" w:space="0" w:color="auto"/>
            </w:tcBorders>
            <w:shd w:val="clear" w:color="auto" w:fill="00FF00"/>
          </w:tcPr>
          <w:p w14:paraId="01CD7624" w14:textId="2CE2279C"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39E58C" w14:textId="42DDCB07" w:rsidR="003E47A1" w:rsidRPr="00750E57" w:rsidRDefault="003A04A4" w:rsidP="003E47A1">
            <w:pPr>
              <w:pStyle w:val="TAL"/>
              <w:rPr>
                <w:sz w:val="20"/>
              </w:rPr>
            </w:pPr>
            <w:r>
              <w:rPr>
                <w:sz w:val="20"/>
              </w:rPr>
              <w:t>Agreed</w:t>
            </w:r>
          </w:p>
        </w:tc>
        <w:tc>
          <w:tcPr>
            <w:tcW w:w="4619" w:type="dxa"/>
            <w:tcBorders>
              <w:left w:val="single" w:sz="12" w:space="0" w:color="auto"/>
              <w:right w:val="single" w:sz="12" w:space="0" w:color="auto"/>
            </w:tcBorders>
          </w:tcPr>
          <w:p w14:paraId="4227F49E" w14:textId="5B1BDFC1" w:rsidR="003E47A1" w:rsidRPr="009155CE" w:rsidRDefault="003E47A1" w:rsidP="003E47A1">
            <w:pPr>
              <w:pStyle w:val="TAL"/>
              <w:rPr>
                <w:sz w:val="20"/>
                <w:lang w:val="en-US"/>
              </w:rPr>
            </w:pPr>
            <w:r>
              <w:rPr>
                <w:sz w:val="20"/>
                <w:lang w:val="en-US"/>
              </w:rPr>
              <w:t>TEI19, eEDGE_5GC</w:t>
            </w:r>
          </w:p>
        </w:tc>
      </w:tr>
      <w:tr w:rsidR="003E47A1" w:rsidRPr="002F2600" w14:paraId="064169F5" w14:textId="77777777" w:rsidTr="00E570FC">
        <w:tc>
          <w:tcPr>
            <w:tcW w:w="975" w:type="dxa"/>
            <w:tcBorders>
              <w:left w:val="single" w:sz="12" w:space="0" w:color="auto"/>
              <w:right w:val="single" w:sz="12" w:space="0" w:color="auto"/>
            </w:tcBorders>
          </w:tcPr>
          <w:p w14:paraId="0A7EE26A" w14:textId="5169F7F3" w:rsidR="003E47A1" w:rsidRPr="00C765A7" w:rsidRDefault="003E47A1" w:rsidP="003E47A1">
            <w:pPr>
              <w:pStyle w:val="TAL"/>
              <w:rPr>
                <w:sz w:val="20"/>
              </w:rPr>
            </w:pPr>
            <w:r w:rsidRPr="00D81B37">
              <w:rPr>
                <w:sz w:val="20"/>
              </w:rPr>
              <w:t>19.5</w:t>
            </w:r>
          </w:p>
        </w:tc>
        <w:tc>
          <w:tcPr>
            <w:tcW w:w="2635" w:type="dxa"/>
            <w:tcBorders>
              <w:left w:val="single" w:sz="12" w:space="0" w:color="auto"/>
              <w:right w:val="single" w:sz="12" w:space="0" w:color="auto"/>
            </w:tcBorders>
          </w:tcPr>
          <w:p w14:paraId="40C0A93E" w14:textId="7167BF01" w:rsidR="003E47A1" w:rsidRDefault="003E47A1" w:rsidP="003E47A1">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tcPr>
          <w:p w14:paraId="3A2973D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34E8B92" w14:textId="478FA8FF"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74D594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D66A83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6506BB8" w14:textId="5BBD205C" w:rsidR="003E47A1" w:rsidRPr="002216BC" w:rsidRDefault="003E47A1" w:rsidP="003E47A1">
            <w:pPr>
              <w:pStyle w:val="TAL"/>
              <w:rPr>
                <w:b/>
                <w:bCs/>
                <w:sz w:val="20"/>
              </w:rPr>
            </w:pPr>
          </w:p>
        </w:tc>
      </w:tr>
      <w:tr w:rsidR="003E47A1" w:rsidRPr="002F2600" w14:paraId="3FAB2830" w14:textId="77777777" w:rsidTr="00AE49F7">
        <w:tc>
          <w:tcPr>
            <w:tcW w:w="975" w:type="dxa"/>
            <w:tcBorders>
              <w:left w:val="single" w:sz="12" w:space="0" w:color="auto"/>
              <w:right w:val="single" w:sz="12" w:space="0" w:color="auto"/>
            </w:tcBorders>
          </w:tcPr>
          <w:p w14:paraId="337858BB" w14:textId="07F5887B" w:rsidR="003E47A1" w:rsidRPr="00C765A7" w:rsidRDefault="003E47A1" w:rsidP="003E47A1">
            <w:pPr>
              <w:pStyle w:val="TAL"/>
              <w:rPr>
                <w:sz w:val="20"/>
              </w:rPr>
            </w:pPr>
            <w:r w:rsidRPr="00D81B37">
              <w:rPr>
                <w:sz w:val="20"/>
              </w:rPr>
              <w:t>19.6</w:t>
            </w:r>
          </w:p>
        </w:tc>
        <w:tc>
          <w:tcPr>
            <w:tcW w:w="2635" w:type="dxa"/>
            <w:tcBorders>
              <w:left w:val="single" w:sz="12" w:space="0" w:color="auto"/>
              <w:right w:val="single" w:sz="12" w:space="0" w:color="auto"/>
            </w:tcBorders>
          </w:tcPr>
          <w:p w14:paraId="2AF0C6FE" w14:textId="120B53A8" w:rsidR="003E47A1" w:rsidRDefault="003E47A1" w:rsidP="003E47A1">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tcPr>
          <w:p w14:paraId="720EB591"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587DD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2DFF52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CB8E9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028FE29" w14:textId="018F4A02" w:rsidR="003E47A1" w:rsidRPr="002216BC" w:rsidRDefault="003E47A1" w:rsidP="003E47A1">
            <w:pPr>
              <w:pStyle w:val="TAL"/>
              <w:rPr>
                <w:b/>
                <w:bCs/>
                <w:sz w:val="20"/>
              </w:rPr>
            </w:pPr>
          </w:p>
        </w:tc>
      </w:tr>
      <w:tr w:rsidR="003E47A1" w:rsidRPr="002F2600" w14:paraId="2648C5A4" w14:textId="77777777" w:rsidTr="00AE49F7">
        <w:tc>
          <w:tcPr>
            <w:tcW w:w="975" w:type="dxa"/>
            <w:tcBorders>
              <w:left w:val="single" w:sz="12" w:space="0" w:color="auto"/>
              <w:right w:val="single" w:sz="12" w:space="0" w:color="auto"/>
            </w:tcBorders>
          </w:tcPr>
          <w:p w14:paraId="2431833F" w14:textId="0AC3DE1C" w:rsidR="003E47A1" w:rsidRPr="00C765A7" w:rsidRDefault="003E47A1" w:rsidP="003E47A1">
            <w:pPr>
              <w:pStyle w:val="TAL"/>
              <w:rPr>
                <w:sz w:val="20"/>
              </w:rPr>
            </w:pPr>
            <w:r w:rsidRPr="00D81B37">
              <w:rPr>
                <w:sz w:val="20"/>
              </w:rPr>
              <w:t>19.7</w:t>
            </w:r>
          </w:p>
        </w:tc>
        <w:tc>
          <w:tcPr>
            <w:tcW w:w="2635" w:type="dxa"/>
            <w:tcBorders>
              <w:left w:val="single" w:sz="12" w:space="0" w:color="auto"/>
              <w:right w:val="single" w:sz="12" w:space="0" w:color="auto"/>
            </w:tcBorders>
          </w:tcPr>
          <w:p w14:paraId="1A84C688" w14:textId="23CAE769" w:rsidR="003E47A1" w:rsidRDefault="003E47A1" w:rsidP="003E47A1">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tcPr>
          <w:p w14:paraId="72C0F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BDF399"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2373AC7"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BD6CA6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A205AD0" w14:textId="7116E75F" w:rsidR="003E47A1" w:rsidRPr="002216BC" w:rsidRDefault="003E47A1" w:rsidP="003E47A1">
            <w:pPr>
              <w:pStyle w:val="TAL"/>
              <w:rPr>
                <w:b/>
                <w:bCs/>
                <w:sz w:val="20"/>
              </w:rPr>
            </w:pPr>
          </w:p>
        </w:tc>
      </w:tr>
      <w:tr w:rsidR="003E47A1" w:rsidRPr="002F2600" w14:paraId="79A209F7" w14:textId="77777777" w:rsidTr="00AE49F7">
        <w:tc>
          <w:tcPr>
            <w:tcW w:w="975" w:type="dxa"/>
            <w:tcBorders>
              <w:left w:val="single" w:sz="12" w:space="0" w:color="auto"/>
              <w:right w:val="single" w:sz="12" w:space="0" w:color="auto"/>
            </w:tcBorders>
          </w:tcPr>
          <w:p w14:paraId="2D4691CA" w14:textId="6D06D4D8" w:rsidR="003E47A1" w:rsidRPr="00C765A7" w:rsidRDefault="003E47A1" w:rsidP="003E47A1">
            <w:pPr>
              <w:pStyle w:val="TAL"/>
              <w:rPr>
                <w:sz w:val="20"/>
              </w:rPr>
            </w:pPr>
            <w:r w:rsidRPr="00D81B37">
              <w:rPr>
                <w:sz w:val="20"/>
              </w:rPr>
              <w:lastRenderedPageBreak/>
              <w:t>19.8</w:t>
            </w:r>
          </w:p>
        </w:tc>
        <w:tc>
          <w:tcPr>
            <w:tcW w:w="2635" w:type="dxa"/>
            <w:tcBorders>
              <w:left w:val="single" w:sz="12" w:space="0" w:color="auto"/>
              <w:right w:val="single" w:sz="12" w:space="0" w:color="auto"/>
            </w:tcBorders>
          </w:tcPr>
          <w:p w14:paraId="0753CC4D" w14:textId="28869E3B" w:rsidR="003E47A1" w:rsidRDefault="003E47A1" w:rsidP="003E47A1">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tcPr>
          <w:p w14:paraId="34D1584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E33648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74A410E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529CF9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0E24AE" w14:textId="16B70DA5" w:rsidR="003E47A1" w:rsidRPr="002216BC" w:rsidRDefault="003E47A1" w:rsidP="003E47A1">
            <w:pPr>
              <w:pStyle w:val="TAL"/>
              <w:rPr>
                <w:b/>
                <w:bCs/>
                <w:sz w:val="20"/>
              </w:rPr>
            </w:pPr>
          </w:p>
        </w:tc>
      </w:tr>
      <w:tr w:rsidR="003E47A1" w:rsidRPr="002F2600" w14:paraId="3925CB7A" w14:textId="77777777" w:rsidTr="00EA54F1">
        <w:tc>
          <w:tcPr>
            <w:tcW w:w="975" w:type="dxa"/>
            <w:tcBorders>
              <w:left w:val="single" w:sz="12" w:space="0" w:color="auto"/>
              <w:right w:val="single" w:sz="12" w:space="0" w:color="auto"/>
            </w:tcBorders>
          </w:tcPr>
          <w:p w14:paraId="58653201" w14:textId="097E423A" w:rsidR="003E47A1" w:rsidRPr="00C765A7" w:rsidRDefault="003E47A1" w:rsidP="003E47A1">
            <w:pPr>
              <w:pStyle w:val="TAL"/>
              <w:rPr>
                <w:sz w:val="20"/>
              </w:rPr>
            </w:pPr>
            <w:r w:rsidRPr="00D81B37">
              <w:rPr>
                <w:sz w:val="20"/>
              </w:rPr>
              <w:t>19.9</w:t>
            </w:r>
          </w:p>
        </w:tc>
        <w:tc>
          <w:tcPr>
            <w:tcW w:w="2635" w:type="dxa"/>
            <w:tcBorders>
              <w:left w:val="single" w:sz="12" w:space="0" w:color="auto"/>
              <w:right w:val="single" w:sz="12" w:space="0" w:color="auto"/>
            </w:tcBorders>
          </w:tcPr>
          <w:p w14:paraId="3D3C3225" w14:textId="4F70F3D5" w:rsidR="003E47A1" w:rsidRDefault="003E47A1" w:rsidP="003E47A1">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tcPr>
          <w:p w14:paraId="495C90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F2DEC1C"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FC7E41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286DC6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AC2AAF9" w14:textId="079321C6" w:rsidR="003E47A1" w:rsidRPr="005D3060" w:rsidRDefault="003E47A1" w:rsidP="003E47A1">
            <w:pPr>
              <w:pStyle w:val="TAL"/>
              <w:rPr>
                <w:sz w:val="20"/>
              </w:rPr>
            </w:pPr>
          </w:p>
        </w:tc>
      </w:tr>
      <w:tr w:rsidR="003E47A1" w:rsidRPr="002F2600" w14:paraId="55980FFA" w14:textId="77777777" w:rsidTr="00EA54F1">
        <w:tc>
          <w:tcPr>
            <w:tcW w:w="975" w:type="dxa"/>
            <w:tcBorders>
              <w:left w:val="single" w:sz="12" w:space="0" w:color="auto"/>
              <w:right w:val="single" w:sz="12" w:space="0" w:color="auto"/>
            </w:tcBorders>
          </w:tcPr>
          <w:p w14:paraId="79FBE9EC" w14:textId="6F1AB5F9" w:rsidR="003E47A1" w:rsidRPr="00C765A7" w:rsidRDefault="003E47A1" w:rsidP="003E47A1">
            <w:pPr>
              <w:pStyle w:val="TAL"/>
              <w:rPr>
                <w:sz w:val="20"/>
              </w:rPr>
            </w:pPr>
            <w:r w:rsidRPr="00D81B37">
              <w:rPr>
                <w:sz w:val="20"/>
              </w:rPr>
              <w:t>19.10</w:t>
            </w:r>
          </w:p>
        </w:tc>
        <w:tc>
          <w:tcPr>
            <w:tcW w:w="2635" w:type="dxa"/>
            <w:tcBorders>
              <w:left w:val="single" w:sz="12" w:space="0" w:color="auto"/>
              <w:right w:val="single" w:sz="12" w:space="0" w:color="auto"/>
            </w:tcBorders>
          </w:tcPr>
          <w:p w14:paraId="504A046F" w14:textId="70DE099F" w:rsidR="003E47A1" w:rsidRDefault="003E47A1" w:rsidP="003E47A1">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FFFF00"/>
          </w:tcPr>
          <w:p w14:paraId="42990059" w14:textId="2600B1D9" w:rsidR="003E47A1" w:rsidRPr="00EC002F" w:rsidRDefault="00DC577B" w:rsidP="003E47A1">
            <w:pPr>
              <w:suppressLineNumbers/>
              <w:suppressAutoHyphens/>
              <w:spacing w:before="60" w:after="60"/>
              <w:jc w:val="center"/>
            </w:pPr>
            <w:hyperlink r:id="rId95" w:history="1">
              <w:r>
                <w:rPr>
                  <w:rStyle w:val="Hyperlink"/>
                </w:rPr>
                <w:t>4212</w:t>
              </w:r>
            </w:hyperlink>
          </w:p>
        </w:tc>
        <w:tc>
          <w:tcPr>
            <w:tcW w:w="3251" w:type="dxa"/>
            <w:tcBorders>
              <w:left w:val="single" w:sz="12" w:space="0" w:color="auto"/>
              <w:bottom w:val="single" w:sz="4" w:space="0" w:color="auto"/>
              <w:right w:val="single" w:sz="12" w:space="0" w:color="auto"/>
            </w:tcBorders>
            <w:shd w:val="clear" w:color="auto" w:fill="FFFF00"/>
          </w:tcPr>
          <w:p w14:paraId="02AF3100" w14:textId="0168EC0B" w:rsidR="003E47A1" w:rsidRPr="00750E57" w:rsidRDefault="003E47A1" w:rsidP="003E47A1">
            <w:pPr>
              <w:pStyle w:val="TAL"/>
              <w:rPr>
                <w:sz w:val="20"/>
              </w:rPr>
            </w:pPr>
            <w:r>
              <w:rPr>
                <w:sz w:val="20"/>
              </w:rPr>
              <w:t>CR 0067 29.535 Rel-19 Incomplete mandatory attributes in procedure</w:t>
            </w:r>
          </w:p>
        </w:tc>
        <w:tc>
          <w:tcPr>
            <w:tcW w:w="1401" w:type="dxa"/>
            <w:tcBorders>
              <w:left w:val="single" w:sz="12" w:space="0" w:color="auto"/>
              <w:bottom w:val="single" w:sz="4" w:space="0" w:color="auto"/>
              <w:right w:val="single" w:sz="12" w:space="0" w:color="auto"/>
            </w:tcBorders>
            <w:shd w:val="clear" w:color="auto" w:fill="FFFF00"/>
          </w:tcPr>
          <w:p w14:paraId="15F7783D" w14:textId="3134146D"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51CC68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9C715B2" w14:textId="32837090" w:rsidR="003E47A1" w:rsidRPr="00265FE7" w:rsidRDefault="003E47A1" w:rsidP="003E47A1">
            <w:pPr>
              <w:pStyle w:val="TAL"/>
              <w:rPr>
                <w:sz w:val="20"/>
              </w:rPr>
            </w:pPr>
          </w:p>
        </w:tc>
      </w:tr>
      <w:tr w:rsidR="003E47A1" w:rsidRPr="002F2600" w14:paraId="6E44F1F6" w14:textId="77777777" w:rsidTr="00D42575">
        <w:tc>
          <w:tcPr>
            <w:tcW w:w="975" w:type="dxa"/>
            <w:tcBorders>
              <w:left w:val="single" w:sz="12" w:space="0" w:color="auto"/>
              <w:right w:val="single" w:sz="12" w:space="0" w:color="auto"/>
            </w:tcBorders>
          </w:tcPr>
          <w:p w14:paraId="3986B9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096206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667261" w14:textId="563FC916" w:rsidR="003E47A1" w:rsidRPr="00EC002F" w:rsidRDefault="00DC577B" w:rsidP="003E47A1">
            <w:pPr>
              <w:suppressLineNumbers/>
              <w:suppressAutoHyphens/>
              <w:spacing w:before="60" w:after="60"/>
              <w:jc w:val="center"/>
            </w:pPr>
            <w:hyperlink r:id="rId96" w:history="1">
              <w:r>
                <w:rPr>
                  <w:rStyle w:val="Hyperlink"/>
                </w:rPr>
                <w:t>4245</w:t>
              </w:r>
            </w:hyperlink>
          </w:p>
        </w:tc>
        <w:tc>
          <w:tcPr>
            <w:tcW w:w="3251" w:type="dxa"/>
            <w:tcBorders>
              <w:left w:val="single" w:sz="12" w:space="0" w:color="auto"/>
              <w:bottom w:val="single" w:sz="4" w:space="0" w:color="auto"/>
              <w:right w:val="single" w:sz="12" w:space="0" w:color="auto"/>
            </w:tcBorders>
            <w:shd w:val="clear" w:color="auto" w:fill="FFFF00"/>
          </w:tcPr>
          <w:p w14:paraId="673EADFB" w14:textId="28F75900" w:rsidR="003E47A1" w:rsidRPr="00D42575" w:rsidRDefault="003E47A1" w:rsidP="003E47A1">
            <w:pPr>
              <w:pStyle w:val="TAL"/>
              <w:rPr>
                <w:sz w:val="20"/>
              </w:rPr>
            </w:pPr>
            <w:r w:rsidRPr="00D42575">
              <w:rPr>
                <w:sz w:val="20"/>
              </w:rPr>
              <w:t>CR 0251 29.591 Rel-19 TrafficInfluData type not included as a reused data type</w:t>
            </w:r>
          </w:p>
        </w:tc>
        <w:tc>
          <w:tcPr>
            <w:tcW w:w="1401" w:type="dxa"/>
            <w:tcBorders>
              <w:left w:val="single" w:sz="12" w:space="0" w:color="auto"/>
              <w:bottom w:val="single" w:sz="4" w:space="0" w:color="auto"/>
              <w:right w:val="single" w:sz="12" w:space="0" w:color="auto"/>
            </w:tcBorders>
            <w:shd w:val="clear" w:color="auto" w:fill="FFFF00"/>
          </w:tcPr>
          <w:p w14:paraId="6AA56B1B" w14:textId="341E11F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70AE92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B84C901" w14:textId="77777777" w:rsidR="003E47A1" w:rsidRDefault="003E47A1" w:rsidP="003E47A1">
            <w:pPr>
              <w:pStyle w:val="TAL"/>
              <w:rPr>
                <w:color w:val="FF0000"/>
                <w:sz w:val="20"/>
              </w:rPr>
            </w:pPr>
            <w:r>
              <w:rPr>
                <w:color w:val="FF0000"/>
                <w:sz w:val="20"/>
              </w:rPr>
              <w:t>Wrong WIC.</w:t>
            </w:r>
          </w:p>
          <w:p w14:paraId="289EC6FF" w14:textId="6BCEA0E4" w:rsidR="003E47A1" w:rsidRPr="00AD01B6" w:rsidRDefault="003E47A1" w:rsidP="003E47A1">
            <w:pPr>
              <w:pStyle w:val="TAL"/>
              <w:rPr>
                <w:sz w:val="20"/>
              </w:rPr>
            </w:pPr>
            <w:r>
              <w:rPr>
                <w:color w:val="FF0000"/>
                <w:sz w:val="20"/>
              </w:rPr>
              <w:t>Correct CR number.</w:t>
            </w:r>
          </w:p>
        </w:tc>
      </w:tr>
      <w:tr w:rsidR="003E47A1" w:rsidRPr="002F2600" w14:paraId="2F9EA6D4" w14:textId="77777777" w:rsidTr="00D42575">
        <w:tc>
          <w:tcPr>
            <w:tcW w:w="975" w:type="dxa"/>
            <w:tcBorders>
              <w:left w:val="single" w:sz="12" w:space="0" w:color="auto"/>
              <w:right w:val="single" w:sz="12" w:space="0" w:color="auto"/>
            </w:tcBorders>
          </w:tcPr>
          <w:p w14:paraId="50B5C0E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7B7554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509249" w14:textId="0E6242A6" w:rsidR="003E47A1" w:rsidRPr="00EC002F" w:rsidRDefault="00DC577B" w:rsidP="003E47A1">
            <w:pPr>
              <w:suppressLineNumbers/>
              <w:suppressAutoHyphens/>
              <w:spacing w:before="60" w:after="60"/>
              <w:jc w:val="center"/>
            </w:pPr>
            <w:hyperlink r:id="rId97" w:history="1">
              <w:r>
                <w:rPr>
                  <w:rStyle w:val="Hyperlink"/>
                </w:rPr>
                <w:t>4246</w:t>
              </w:r>
            </w:hyperlink>
          </w:p>
        </w:tc>
        <w:tc>
          <w:tcPr>
            <w:tcW w:w="3251" w:type="dxa"/>
            <w:tcBorders>
              <w:left w:val="single" w:sz="12" w:space="0" w:color="auto"/>
              <w:bottom w:val="single" w:sz="4" w:space="0" w:color="auto"/>
              <w:right w:val="single" w:sz="12" w:space="0" w:color="auto"/>
            </w:tcBorders>
            <w:shd w:val="clear" w:color="auto" w:fill="FFFF00"/>
          </w:tcPr>
          <w:p w14:paraId="5108EB83" w14:textId="761274F4" w:rsidR="003E47A1" w:rsidRPr="00D42575" w:rsidRDefault="003E47A1" w:rsidP="003E47A1">
            <w:pPr>
              <w:pStyle w:val="TAL"/>
              <w:rPr>
                <w:sz w:val="20"/>
              </w:rPr>
            </w:pPr>
            <w:r w:rsidRPr="00D42575">
              <w:rPr>
                <w:sz w:val="20"/>
              </w:rPr>
              <w:t>CR 0227 29.521 Rel-19 Corrections to the PCF binding API</w:t>
            </w:r>
          </w:p>
        </w:tc>
        <w:tc>
          <w:tcPr>
            <w:tcW w:w="1401" w:type="dxa"/>
            <w:tcBorders>
              <w:left w:val="single" w:sz="12" w:space="0" w:color="auto"/>
              <w:bottom w:val="single" w:sz="4" w:space="0" w:color="auto"/>
              <w:right w:val="single" w:sz="12" w:space="0" w:color="auto"/>
            </w:tcBorders>
            <w:shd w:val="clear" w:color="auto" w:fill="FFFF00"/>
          </w:tcPr>
          <w:p w14:paraId="5E3FD721" w14:textId="3D1DB65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22D055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432100E" w14:textId="77777777" w:rsidR="003E47A1" w:rsidRPr="00AD01B6" w:rsidRDefault="003E47A1" w:rsidP="003E47A1">
            <w:pPr>
              <w:pStyle w:val="TAL"/>
              <w:rPr>
                <w:sz w:val="20"/>
              </w:rPr>
            </w:pPr>
          </w:p>
        </w:tc>
      </w:tr>
      <w:tr w:rsidR="003E47A1" w:rsidRPr="002F2600" w14:paraId="32D0CA29" w14:textId="77777777" w:rsidTr="00D42575">
        <w:tc>
          <w:tcPr>
            <w:tcW w:w="975" w:type="dxa"/>
            <w:tcBorders>
              <w:left w:val="single" w:sz="12" w:space="0" w:color="auto"/>
              <w:right w:val="single" w:sz="12" w:space="0" w:color="auto"/>
            </w:tcBorders>
          </w:tcPr>
          <w:p w14:paraId="2157543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4579E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632D53" w14:textId="1489EAC3" w:rsidR="003E47A1" w:rsidRPr="00EC002F" w:rsidRDefault="00DC577B" w:rsidP="003E47A1">
            <w:pPr>
              <w:suppressLineNumbers/>
              <w:suppressAutoHyphens/>
              <w:spacing w:before="60" w:after="60"/>
              <w:jc w:val="center"/>
            </w:pPr>
            <w:hyperlink r:id="rId98" w:history="1">
              <w:r>
                <w:rPr>
                  <w:rStyle w:val="Hyperlink"/>
                </w:rPr>
                <w:t>4278</w:t>
              </w:r>
            </w:hyperlink>
          </w:p>
        </w:tc>
        <w:tc>
          <w:tcPr>
            <w:tcW w:w="3251" w:type="dxa"/>
            <w:tcBorders>
              <w:left w:val="single" w:sz="12" w:space="0" w:color="auto"/>
              <w:bottom w:val="single" w:sz="4" w:space="0" w:color="auto"/>
              <w:right w:val="single" w:sz="12" w:space="0" w:color="auto"/>
            </w:tcBorders>
            <w:shd w:val="clear" w:color="auto" w:fill="FFFF00"/>
          </w:tcPr>
          <w:p w14:paraId="09CE93C9" w14:textId="01F0F3B3" w:rsidR="003E47A1" w:rsidRPr="00D42575" w:rsidRDefault="003E47A1" w:rsidP="003E47A1">
            <w:pPr>
              <w:pStyle w:val="TAL"/>
              <w:rPr>
                <w:sz w:val="20"/>
              </w:rPr>
            </w:pPr>
            <w:r w:rsidRPr="00D42575">
              <w:rPr>
                <w:sz w:val="20"/>
              </w:rPr>
              <w:t>CR 0626 29.519 Rel-19 Adding correlation identifiers to Application Data and Exposure Data subscriptions</w:t>
            </w:r>
          </w:p>
        </w:tc>
        <w:tc>
          <w:tcPr>
            <w:tcW w:w="1401" w:type="dxa"/>
            <w:tcBorders>
              <w:left w:val="single" w:sz="12" w:space="0" w:color="auto"/>
              <w:bottom w:val="single" w:sz="4" w:space="0" w:color="auto"/>
              <w:right w:val="single" w:sz="12" w:space="0" w:color="auto"/>
            </w:tcBorders>
            <w:shd w:val="clear" w:color="auto" w:fill="FFFF00"/>
          </w:tcPr>
          <w:p w14:paraId="55083633" w14:textId="13C1CED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714148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B28BC2F" w14:textId="77777777" w:rsidR="003E47A1" w:rsidRPr="0007735F" w:rsidRDefault="003E47A1" w:rsidP="003E47A1">
            <w:pPr>
              <w:pStyle w:val="TAL"/>
              <w:rPr>
                <w:color w:val="0070C0"/>
                <w:sz w:val="20"/>
              </w:rPr>
            </w:pPr>
            <w:r w:rsidRPr="0007735F">
              <w:rPr>
                <w:color w:val="0070C0"/>
                <w:sz w:val="20"/>
              </w:rPr>
              <w:t>This CR introduces backward compatible feature to the following APIs:</w:t>
            </w:r>
          </w:p>
          <w:p w14:paraId="14C83CE8" w14:textId="77777777" w:rsidR="003E47A1" w:rsidRPr="0007735F" w:rsidRDefault="003E47A1" w:rsidP="003E47A1">
            <w:pPr>
              <w:pStyle w:val="TAL"/>
              <w:rPr>
                <w:color w:val="0070C0"/>
                <w:sz w:val="20"/>
              </w:rPr>
            </w:pPr>
            <w:r w:rsidRPr="0007735F">
              <w:rPr>
                <w:color w:val="0070C0"/>
                <w:sz w:val="20"/>
              </w:rPr>
              <w:t>TS29519_Application_Data.yaml</w:t>
            </w:r>
          </w:p>
          <w:p w14:paraId="60D53E10" w14:textId="77777777" w:rsidR="003E47A1" w:rsidRPr="0007735F" w:rsidRDefault="003E47A1" w:rsidP="003E47A1">
            <w:pPr>
              <w:pStyle w:val="TAL"/>
              <w:rPr>
                <w:color w:val="0070C0"/>
                <w:sz w:val="20"/>
              </w:rPr>
            </w:pPr>
            <w:r w:rsidRPr="0007735F">
              <w:rPr>
                <w:color w:val="0070C0"/>
                <w:sz w:val="20"/>
              </w:rPr>
              <w:t>TS29591_Nnef_TrafficInfluenceData.yaml</w:t>
            </w:r>
          </w:p>
          <w:p w14:paraId="18634167" w14:textId="6FBAC4F9" w:rsidR="003E47A1" w:rsidRPr="00AD01B6" w:rsidRDefault="003E47A1" w:rsidP="003E47A1">
            <w:pPr>
              <w:pStyle w:val="TAL"/>
              <w:rPr>
                <w:sz w:val="20"/>
              </w:rPr>
            </w:pPr>
            <w:r w:rsidRPr="0007735F">
              <w:rPr>
                <w:color w:val="0070C0"/>
                <w:sz w:val="20"/>
                <w:lang w:val="en-US"/>
              </w:rPr>
              <w:t>TS29519_Exposure_Data.yaml</w:t>
            </w:r>
          </w:p>
        </w:tc>
      </w:tr>
      <w:tr w:rsidR="003E47A1" w:rsidRPr="002F2600" w14:paraId="45405485" w14:textId="77777777" w:rsidTr="00D42575">
        <w:tc>
          <w:tcPr>
            <w:tcW w:w="975" w:type="dxa"/>
            <w:tcBorders>
              <w:left w:val="single" w:sz="12" w:space="0" w:color="auto"/>
              <w:right w:val="single" w:sz="12" w:space="0" w:color="auto"/>
            </w:tcBorders>
          </w:tcPr>
          <w:p w14:paraId="2FDEBC1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EE2BEB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BB055D" w14:textId="4995E856" w:rsidR="003E47A1" w:rsidRPr="00EC002F" w:rsidRDefault="00DC577B" w:rsidP="003E47A1">
            <w:pPr>
              <w:suppressLineNumbers/>
              <w:suppressAutoHyphens/>
              <w:spacing w:before="60" w:after="60"/>
              <w:jc w:val="center"/>
            </w:pPr>
            <w:hyperlink r:id="rId99" w:history="1">
              <w:r>
                <w:rPr>
                  <w:rStyle w:val="Hyperlink"/>
                </w:rPr>
                <w:t>4279</w:t>
              </w:r>
            </w:hyperlink>
          </w:p>
        </w:tc>
        <w:tc>
          <w:tcPr>
            <w:tcW w:w="3251" w:type="dxa"/>
            <w:tcBorders>
              <w:left w:val="single" w:sz="12" w:space="0" w:color="auto"/>
              <w:bottom w:val="single" w:sz="4" w:space="0" w:color="auto"/>
              <w:right w:val="single" w:sz="12" w:space="0" w:color="auto"/>
            </w:tcBorders>
            <w:shd w:val="clear" w:color="auto" w:fill="FFFF00"/>
          </w:tcPr>
          <w:p w14:paraId="40C991EF" w14:textId="5CDE0FF4" w:rsidR="003E47A1" w:rsidRPr="00D42575" w:rsidRDefault="003E47A1" w:rsidP="003E47A1">
            <w:pPr>
              <w:pStyle w:val="TAL"/>
              <w:rPr>
                <w:sz w:val="20"/>
              </w:rPr>
            </w:pPr>
            <w:r w:rsidRPr="00D42575">
              <w:rPr>
                <w:sz w:val="20"/>
              </w:rPr>
              <w:t>CR 0627 29.519 Rel-19 OpenAPI type correction</w:t>
            </w:r>
          </w:p>
        </w:tc>
        <w:tc>
          <w:tcPr>
            <w:tcW w:w="1401" w:type="dxa"/>
            <w:tcBorders>
              <w:left w:val="single" w:sz="12" w:space="0" w:color="auto"/>
              <w:bottom w:val="single" w:sz="4" w:space="0" w:color="auto"/>
              <w:right w:val="single" w:sz="12" w:space="0" w:color="auto"/>
            </w:tcBorders>
            <w:shd w:val="clear" w:color="auto" w:fill="FFFF00"/>
          </w:tcPr>
          <w:p w14:paraId="0FF04CCD" w14:textId="4E16E17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0BF19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C0E3827" w14:textId="77777777" w:rsidR="003E47A1" w:rsidRPr="00291297" w:rsidRDefault="003E47A1" w:rsidP="003E47A1">
            <w:pPr>
              <w:pStyle w:val="TAL"/>
              <w:rPr>
                <w:color w:val="0070C0"/>
                <w:sz w:val="20"/>
              </w:rPr>
            </w:pPr>
            <w:r w:rsidRPr="00291297">
              <w:rPr>
                <w:color w:val="0070C0"/>
                <w:sz w:val="20"/>
              </w:rPr>
              <w:t>This CR introduces backward compatible feature to the following APIs:</w:t>
            </w:r>
          </w:p>
          <w:p w14:paraId="0E35E935" w14:textId="388D061D" w:rsidR="003E47A1" w:rsidRPr="00AD01B6" w:rsidRDefault="003E47A1" w:rsidP="003E47A1">
            <w:pPr>
              <w:pStyle w:val="TAL"/>
              <w:rPr>
                <w:sz w:val="20"/>
              </w:rPr>
            </w:pPr>
            <w:r w:rsidRPr="00291297">
              <w:rPr>
                <w:color w:val="0070C0"/>
                <w:sz w:val="20"/>
                <w:lang w:val="en-US"/>
              </w:rPr>
              <w:t>TS29519_Application_Data.yaml</w:t>
            </w:r>
          </w:p>
        </w:tc>
      </w:tr>
      <w:tr w:rsidR="003E47A1" w:rsidRPr="002F2600" w14:paraId="0E705936" w14:textId="77777777" w:rsidTr="00D42575">
        <w:tc>
          <w:tcPr>
            <w:tcW w:w="975" w:type="dxa"/>
            <w:tcBorders>
              <w:left w:val="single" w:sz="12" w:space="0" w:color="auto"/>
              <w:right w:val="single" w:sz="12" w:space="0" w:color="auto"/>
            </w:tcBorders>
          </w:tcPr>
          <w:p w14:paraId="3DE6593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FA4E2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42114" w14:textId="21F0FD40" w:rsidR="003E47A1" w:rsidRPr="00EC002F" w:rsidRDefault="00DC577B" w:rsidP="003E47A1">
            <w:pPr>
              <w:suppressLineNumbers/>
              <w:suppressAutoHyphens/>
              <w:spacing w:before="60" w:after="60"/>
              <w:jc w:val="center"/>
            </w:pPr>
            <w:hyperlink r:id="rId100" w:history="1">
              <w:r>
                <w:rPr>
                  <w:rStyle w:val="Hyperlink"/>
                </w:rPr>
                <w:t>4280</w:t>
              </w:r>
            </w:hyperlink>
          </w:p>
        </w:tc>
        <w:tc>
          <w:tcPr>
            <w:tcW w:w="3251" w:type="dxa"/>
            <w:tcBorders>
              <w:left w:val="single" w:sz="12" w:space="0" w:color="auto"/>
              <w:bottom w:val="single" w:sz="4" w:space="0" w:color="auto"/>
              <w:right w:val="single" w:sz="12" w:space="0" w:color="auto"/>
            </w:tcBorders>
            <w:shd w:val="clear" w:color="auto" w:fill="FFFF00"/>
          </w:tcPr>
          <w:p w14:paraId="5EC5D4FB" w14:textId="34EA9E91" w:rsidR="003E47A1" w:rsidRPr="00D42575" w:rsidRDefault="003E47A1" w:rsidP="003E47A1">
            <w:pPr>
              <w:pStyle w:val="TAL"/>
              <w:rPr>
                <w:sz w:val="20"/>
              </w:rPr>
            </w:pPr>
            <w:r w:rsidRPr="00D42575">
              <w:rPr>
                <w:sz w:val="20"/>
              </w:rPr>
              <w:t>CR 0118 29.594 Rel-19 Wrong feature name</w:t>
            </w:r>
          </w:p>
        </w:tc>
        <w:tc>
          <w:tcPr>
            <w:tcW w:w="1401" w:type="dxa"/>
            <w:tcBorders>
              <w:left w:val="single" w:sz="12" w:space="0" w:color="auto"/>
              <w:bottom w:val="single" w:sz="4" w:space="0" w:color="auto"/>
              <w:right w:val="single" w:sz="12" w:space="0" w:color="auto"/>
            </w:tcBorders>
            <w:shd w:val="clear" w:color="auto" w:fill="FFFF00"/>
          </w:tcPr>
          <w:p w14:paraId="66887D6B" w14:textId="27D1F0C7"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D4062B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A17CF16" w14:textId="77777777" w:rsidR="003E47A1" w:rsidRPr="00AD01B6" w:rsidRDefault="003E47A1" w:rsidP="003E47A1">
            <w:pPr>
              <w:pStyle w:val="TAL"/>
              <w:rPr>
                <w:sz w:val="20"/>
              </w:rPr>
            </w:pPr>
          </w:p>
        </w:tc>
      </w:tr>
      <w:tr w:rsidR="003E47A1" w:rsidRPr="002F2600" w14:paraId="7C12D86D" w14:textId="77777777" w:rsidTr="00D42575">
        <w:tc>
          <w:tcPr>
            <w:tcW w:w="975" w:type="dxa"/>
            <w:tcBorders>
              <w:left w:val="single" w:sz="12" w:space="0" w:color="auto"/>
              <w:right w:val="single" w:sz="12" w:space="0" w:color="auto"/>
            </w:tcBorders>
          </w:tcPr>
          <w:p w14:paraId="5932DF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B8A6B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E0B091" w14:textId="1CC4DAAE" w:rsidR="003E47A1" w:rsidRPr="00EC002F" w:rsidRDefault="00DC577B" w:rsidP="003E47A1">
            <w:pPr>
              <w:suppressLineNumbers/>
              <w:suppressAutoHyphens/>
              <w:spacing w:before="60" w:after="60"/>
              <w:jc w:val="center"/>
            </w:pPr>
            <w:hyperlink r:id="rId101" w:history="1">
              <w:r>
                <w:rPr>
                  <w:rStyle w:val="Hyperlink"/>
                </w:rPr>
                <w:t>4281</w:t>
              </w:r>
            </w:hyperlink>
          </w:p>
        </w:tc>
        <w:tc>
          <w:tcPr>
            <w:tcW w:w="3251" w:type="dxa"/>
            <w:tcBorders>
              <w:left w:val="single" w:sz="12" w:space="0" w:color="auto"/>
              <w:bottom w:val="single" w:sz="4" w:space="0" w:color="auto"/>
              <w:right w:val="single" w:sz="12" w:space="0" w:color="auto"/>
            </w:tcBorders>
            <w:shd w:val="clear" w:color="auto" w:fill="FFFF00"/>
          </w:tcPr>
          <w:p w14:paraId="7BE28EB4" w14:textId="4978FCE1" w:rsidR="003E47A1" w:rsidRPr="00D42575" w:rsidRDefault="003E47A1" w:rsidP="003E47A1">
            <w:pPr>
              <w:pStyle w:val="TAL"/>
              <w:rPr>
                <w:sz w:val="20"/>
              </w:rPr>
            </w:pPr>
            <w:r w:rsidRPr="00D42575">
              <w:rPr>
                <w:sz w:val="20"/>
              </w:rPr>
              <w:t>CR 0119 29.594 Rel-19 Wrong references</w:t>
            </w:r>
          </w:p>
        </w:tc>
        <w:tc>
          <w:tcPr>
            <w:tcW w:w="1401" w:type="dxa"/>
            <w:tcBorders>
              <w:left w:val="single" w:sz="12" w:space="0" w:color="auto"/>
              <w:bottom w:val="single" w:sz="4" w:space="0" w:color="auto"/>
              <w:right w:val="single" w:sz="12" w:space="0" w:color="auto"/>
            </w:tcBorders>
            <w:shd w:val="clear" w:color="auto" w:fill="FFFF00"/>
          </w:tcPr>
          <w:p w14:paraId="3D897C0A" w14:textId="418A2BA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E684D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4D7E" w14:textId="77777777" w:rsidR="003E47A1" w:rsidRPr="00AD01B6" w:rsidRDefault="003E47A1" w:rsidP="003E47A1">
            <w:pPr>
              <w:pStyle w:val="TAL"/>
              <w:rPr>
                <w:sz w:val="20"/>
              </w:rPr>
            </w:pPr>
          </w:p>
        </w:tc>
      </w:tr>
      <w:tr w:rsidR="003E47A1" w:rsidRPr="002F2600" w14:paraId="463D9C11" w14:textId="77777777" w:rsidTr="00D42575">
        <w:tc>
          <w:tcPr>
            <w:tcW w:w="975" w:type="dxa"/>
            <w:tcBorders>
              <w:left w:val="single" w:sz="12" w:space="0" w:color="auto"/>
              <w:right w:val="single" w:sz="12" w:space="0" w:color="auto"/>
            </w:tcBorders>
          </w:tcPr>
          <w:p w14:paraId="5381B1E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92280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5A6B3" w14:textId="64D60D01" w:rsidR="003E47A1" w:rsidRPr="00EC002F" w:rsidRDefault="00DC577B" w:rsidP="003E47A1">
            <w:pPr>
              <w:suppressLineNumbers/>
              <w:suppressAutoHyphens/>
              <w:spacing w:before="60" w:after="60"/>
              <w:jc w:val="center"/>
            </w:pPr>
            <w:hyperlink r:id="rId102" w:history="1">
              <w:r>
                <w:rPr>
                  <w:rStyle w:val="Hyperlink"/>
                </w:rPr>
                <w:t>4292</w:t>
              </w:r>
            </w:hyperlink>
          </w:p>
        </w:tc>
        <w:tc>
          <w:tcPr>
            <w:tcW w:w="3251" w:type="dxa"/>
            <w:tcBorders>
              <w:left w:val="single" w:sz="12" w:space="0" w:color="auto"/>
              <w:bottom w:val="single" w:sz="4" w:space="0" w:color="auto"/>
              <w:right w:val="single" w:sz="12" w:space="0" w:color="auto"/>
            </w:tcBorders>
            <w:shd w:val="clear" w:color="auto" w:fill="FFFF00"/>
          </w:tcPr>
          <w:p w14:paraId="0CA8EFEE" w14:textId="3FA85160" w:rsidR="003E47A1" w:rsidRPr="00D42575" w:rsidRDefault="003E47A1" w:rsidP="003E47A1">
            <w:pPr>
              <w:pStyle w:val="TAL"/>
              <w:rPr>
                <w:sz w:val="20"/>
              </w:rPr>
            </w:pPr>
            <w:r w:rsidRPr="00D42575">
              <w:rPr>
                <w:sz w:val="20"/>
              </w:rPr>
              <w:t>CR 0375 29.508 Rel-19 Correct attribute names</w:t>
            </w:r>
          </w:p>
        </w:tc>
        <w:tc>
          <w:tcPr>
            <w:tcW w:w="1401" w:type="dxa"/>
            <w:tcBorders>
              <w:left w:val="single" w:sz="12" w:space="0" w:color="auto"/>
              <w:bottom w:val="single" w:sz="4" w:space="0" w:color="auto"/>
              <w:right w:val="single" w:sz="12" w:space="0" w:color="auto"/>
            </w:tcBorders>
            <w:shd w:val="clear" w:color="auto" w:fill="FFFF00"/>
          </w:tcPr>
          <w:p w14:paraId="48093B34" w14:textId="3746A4D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531072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BD455" w14:textId="12C05169" w:rsidR="003E47A1" w:rsidRPr="00AD01B6" w:rsidRDefault="003E47A1" w:rsidP="003E47A1">
            <w:pPr>
              <w:pStyle w:val="TAL"/>
              <w:rPr>
                <w:sz w:val="20"/>
              </w:rPr>
            </w:pPr>
            <w:r w:rsidRPr="00136DCE">
              <w:rPr>
                <w:color w:val="0070C0"/>
                <w:sz w:val="20"/>
                <w:lang w:val="en-US"/>
              </w:rPr>
              <w:t>This CR introduces backward compatible correction to the following APIs: TS29508_Nsmf_EventExposure.yaml</w:t>
            </w:r>
          </w:p>
        </w:tc>
      </w:tr>
      <w:tr w:rsidR="003E47A1" w:rsidRPr="002F2600" w14:paraId="698C97B9" w14:textId="77777777" w:rsidTr="00D42575">
        <w:tc>
          <w:tcPr>
            <w:tcW w:w="975" w:type="dxa"/>
            <w:tcBorders>
              <w:left w:val="single" w:sz="12" w:space="0" w:color="auto"/>
              <w:right w:val="single" w:sz="12" w:space="0" w:color="auto"/>
            </w:tcBorders>
          </w:tcPr>
          <w:p w14:paraId="45F54A8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388C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2456B" w14:textId="08861B05" w:rsidR="003E47A1" w:rsidRPr="00EC002F" w:rsidRDefault="00DC577B" w:rsidP="003E47A1">
            <w:pPr>
              <w:suppressLineNumbers/>
              <w:suppressAutoHyphens/>
              <w:spacing w:before="60" w:after="60"/>
              <w:jc w:val="center"/>
            </w:pPr>
            <w:hyperlink r:id="rId103" w:history="1">
              <w:r>
                <w:rPr>
                  <w:rStyle w:val="Hyperlink"/>
                </w:rPr>
                <w:t>4317</w:t>
              </w:r>
            </w:hyperlink>
          </w:p>
        </w:tc>
        <w:tc>
          <w:tcPr>
            <w:tcW w:w="3251" w:type="dxa"/>
            <w:tcBorders>
              <w:left w:val="single" w:sz="12" w:space="0" w:color="auto"/>
              <w:bottom w:val="single" w:sz="4" w:space="0" w:color="auto"/>
              <w:right w:val="single" w:sz="12" w:space="0" w:color="auto"/>
            </w:tcBorders>
            <w:shd w:val="clear" w:color="auto" w:fill="FFFF00"/>
          </w:tcPr>
          <w:p w14:paraId="5CDDE1BA" w14:textId="559D8FF3" w:rsidR="003E47A1" w:rsidRPr="00D42575" w:rsidRDefault="003E47A1" w:rsidP="003E47A1">
            <w:pPr>
              <w:pStyle w:val="TAL"/>
              <w:rPr>
                <w:sz w:val="20"/>
              </w:rPr>
            </w:pPr>
            <w:r w:rsidRPr="00D42575">
              <w:rPr>
                <w:sz w:val="20"/>
              </w:rPr>
              <w:t>CR 0164 29.517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47297DD4" w14:textId="18A837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DCCFF0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C5FFD7D" w14:textId="77777777" w:rsidR="003E47A1" w:rsidRPr="00AD01B6" w:rsidRDefault="003E47A1" w:rsidP="003E47A1">
            <w:pPr>
              <w:pStyle w:val="TAL"/>
              <w:rPr>
                <w:sz w:val="20"/>
              </w:rPr>
            </w:pPr>
          </w:p>
        </w:tc>
      </w:tr>
      <w:tr w:rsidR="003E47A1" w:rsidRPr="002F2600" w14:paraId="37081BA8" w14:textId="77777777" w:rsidTr="00D42575">
        <w:tc>
          <w:tcPr>
            <w:tcW w:w="975" w:type="dxa"/>
            <w:tcBorders>
              <w:left w:val="single" w:sz="12" w:space="0" w:color="auto"/>
              <w:right w:val="single" w:sz="12" w:space="0" w:color="auto"/>
            </w:tcBorders>
          </w:tcPr>
          <w:p w14:paraId="0BA9A9D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6E5818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6415A" w14:textId="7CC76825" w:rsidR="003E47A1" w:rsidRPr="00EC002F" w:rsidRDefault="00DC577B" w:rsidP="003E47A1">
            <w:pPr>
              <w:suppressLineNumbers/>
              <w:suppressAutoHyphens/>
              <w:spacing w:before="60" w:after="60"/>
              <w:jc w:val="center"/>
            </w:pPr>
            <w:hyperlink r:id="rId104" w:history="1">
              <w:r>
                <w:rPr>
                  <w:rStyle w:val="Hyperlink"/>
                </w:rPr>
                <w:t>4318</w:t>
              </w:r>
            </w:hyperlink>
          </w:p>
        </w:tc>
        <w:tc>
          <w:tcPr>
            <w:tcW w:w="3251" w:type="dxa"/>
            <w:tcBorders>
              <w:left w:val="single" w:sz="12" w:space="0" w:color="auto"/>
              <w:bottom w:val="single" w:sz="4" w:space="0" w:color="auto"/>
              <w:right w:val="single" w:sz="12" w:space="0" w:color="auto"/>
            </w:tcBorders>
            <w:shd w:val="clear" w:color="auto" w:fill="FFFF00"/>
          </w:tcPr>
          <w:p w14:paraId="5E25ED77" w14:textId="740913DA" w:rsidR="003E47A1" w:rsidRPr="00D42575" w:rsidRDefault="003E47A1" w:rsidP="003E47A1">
            <w:pPr>
              <w:pStyle w:val="TAL"/>
              <w:rPr>
                <w:sz w:val="20"/>
              </w:rPr>
            </w:pPr>
            <w:r w:rsidRPr="00D42575">
              <w:rPr>
                <w:sz w:val="20"/>
              </w:rPr>
              <w:t>CR 0253 29.591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3CAEA" w14:textId="1B4B8B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5C67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F3A4D9" w14:textId="77777777" w:rsidR="003E47A1" w:rsidRPr="00AD01B6" w:rsidRDefault="003E47A1" w:rsidP="003E47A1">
            <w:pPr>
              <w:pStyle w:val="TAL"/>
              <w:rPr>
                <w:sz w:val="20"/>
              </w:rPr>
            </w:pPr>
          </w:p>
        </w:tc>
      </w:tr>
      <w:tr w:rsidR="003E47A1" w:rsidRPr="002F2600" w14:paraId="7963623F" w14:textId="77777777" w:rsidTr="00D42575">
        <w:tc>
          <w:tcPr>
            <w:tcW w:w="975" w:type="dxa"/>
            <w:tcBorders>
              <w:left w:val="single" w:sz="12" w:space="0" w:color="auto"/>
              <w:right w:val="single" w:sz="12" w:space="0" w:color="auto"/>
            </w:tcBorders>
          </w:tcPr>
          <w:p w14:paraId="4A78F7F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DCCA9C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99E6DF" w14:textId="647FA117" w:rsidR="003E47A1" w:rsidRPr="00EC002F" w:rsidRDefault="00DC577B" w:rsidP="003E47A1">
            <w:pPr>
              <w:suppressLineNumbers/>
              <w:suppressAutoHyphens/>
              <w:spacing w:before="60" w:after="60"/>
              <w:jc w:val="center"/>
            </w:pPr>
            <w:hyperlink r:id="rId105" w:history="1">
              <w:r>
                <w:rPr>
                  <w:rStyle w:val="Hyperlink"/>
                </w:rPr>
                <w:t>4319</w:t>
              </w:r>
            </w:hyperlink>
          </w:p>
        </w:tc>
        <w:tc>
          <w:tcPr>
            <w:tcW w:w="3251" w:type="dxa"/>
            <w:tcBorders>
              <w:left w:val="single" w:sz="12" w:space="0" w:color="auto"/>
              <w:bottom w:val="single" w:sz="4" w:space="0" w:color="auto"/>
              <w:right w:val="single" w:sz="12" w:space="0" w:color="auto"/>
            </w:tcBorders>
            <w:shd w:val="clear" w:color="auto" w:fill="FFFF00"/>
          </w:tcPr>
          <w:p w14:paraId="5E3ADFF6" w14:textId="11541AA5" w:rsidR="003E47A1" w:rsidRPr="00D42575" w:rsidRDefault="003E47A1" w:rsidP="003E47A1">
            <w:pPr>
              <w:pStyle w:val="TAL"/>
              <w:rPr>
                <w:sz w:val="20"/>
              </w:rPr>
            </w:pPr>
            <w:r w:rsidRPr="00D42575">
              <w:rPr>
                <w:sz w:val="20"/>
              </w:rPr>
              <w:t>CR 0139 29.551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AED03D" w14:textId="628ED4C7"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4776EE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67D57" w14:textId="2FBD1492" w:rsidR="003E47A1" w:rsidRPr="00AD01B6" w:rsidRDefault="003E47A1" w:rsidP="003E47A1">
            <w:pPr>
              <w:pStyle w:val="TAL"/>
              <w:rPr>
                <w:sz w:val="20"/>
              </w:rPr>
            </w:pPr>
            <w:r w:rsidRPr="00A7541B">
              <w:rPr>
                <w:color w:val="0070C0"/>
                <w:sz w:val="20"/>
                <w:lang w:val="en-US"/>
              </w:rPr>
              <w:t>This CR introduces backwards compatible corrections to the following APIs: TS29551_Nnef_PFDmanagement.yaml</w:t>
            </w:r>
          </w:p>
        </w:tc>
      </w:tr>
      <w:tr w:rsidR="003E47A1" w:rsidRPr="002F2600" w14:paraId="1200A2DD" w14:textId="77777777" w:rsidTr="00D42575">
        <w:tc>
          <w:tcPr>
            <w:tcW w:w="975" w:type="dxa"/>
            <w:tcBorders>
              <w:left w:val="single" w:sz="12" w:space="0" w:color="auto"/>
              <w:right w:val="single" w:sz="12" w:space="0" w:color="auto"/>
            </w:tcBorders>
          </w:tcPr>
          <w:p w14:paraId="1413179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B7C482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E8F3A2" w14:textId="24360DED" w:rsidR="003E47A1" w:rsidRPr="00EC002F" w:rsidRDefault="00DC577B" w:rsidP="003E47A1">
            <w:pPr>
              <w:suppressLineNumbers/>
              <w:suppressAutoHyphens/>
              <w:spacing w:before="60" w:after="60"/>
              <w:jc w:val="center"/>
            </w:pPr>
            <w:hyperlink r:id="rId106" w:history="1">
              <w:r>
                <w:rPr>
                  <w:rStyle w:val="Hyperlink"/>
                </w:rPr>
                <w:t>4320</w:t>
              </w:r>
            </w:hyperlink>
          </w:p>
        </w:tc>
        <w:tc>
          <w:tcPr>
            <w:tcW w:w="3251" w:type="dxa"/>
            <w:tcBorders>
              <w:left w:val="single" w:sz="12" w:space="0" w:color="auto"/>
              <w:bottom w:val="single" w:sz="4" w:space="0" w:color="auto"/>
              <w:right w:val="single" w:sz="12" w:space="0" w:color="auto"/>
            </w:tcBorders>
            <w:shd w:val="clear" w:color="auto" w:fill="FFFF00"/>
          </w:tcPr>
          <w:p w14:paraId="68D7642B" w14:textId="3F41B146" w:rsidR="003E47A1" w:rsidRPr="00D42575" w:rsidRDefault="003E47A1" w:rsidP="003E47A1">
            <w:pPr>
              <w:pStyle w:val="TAL"/>
              <w:rPr>
                <w:sz w:val="20"/>
              </w:rPr>
            </w:pPr>
            <w:r w:rsidRPr="00D42575">
              <w:rPr>
                <w:sz w:val="20"/>
              </w:rPr>
              <w:t>CR 0128 29.523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2A2AA90D" w14:textId="563A8E8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A432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44D087" w14:textId="77777777" w:rsidR="003E47A1" w:rsidRPr="00AD01B6" w:rsidRDefault="003E47A1" w:rsidP="003E47A1">
            <w:pPr>
              <w:pStyle w:val="TAL"/>
              <w:rPr>
                <w:sz w:val="20"/>
              </w:rPr>
            </w:pPr>
          </w:p>
        </w:tc>
      </w:tr>
      <w:tr w:rsidR="003E47A1" w:rsidRPr="002F2600" w14:paraId="7379B30A" w14:textId="77777777" w:rsidTr="00D42575">
        <w:tc>
          <w:tcPr>
            <w:tcW w:w="975" w:type="dxa"/>
            <w:tcBorders>
              <w:left w:val="single" w:sz="12" w:space="0" w:color="auto"/>
              <w:right w:val="single" w:sz="12" w:space="0" w:color="auto"/>
            </w:tcBorders>
          </w:tcPr>
          <w:p w14:paraId="0146FA7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B02E08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6B565B" w14:textId="6B9549AC" w:rsidR="003E47A1" w:rsidRPr="00EC002F" w:rsidRDefault="00DC577B" w:rsidP="003E47A1">
            <w:pPr>
              <w:suppressLineNumbers/>
              <w:suppressAutoHyphens/>
              <w:spacing w:before="60" w:after="60"/>
              <w:jc w:val="center"/>
            </w:pPr>
            <w:hyperlink r:id="rId107" w:history="1">
              <w:r>
                <w:rPr>
                  <w:rStyle w:val="Hyperlink"/>
                </w:rPr>
                <w:t>4321</w:t>
              </w:r>
            </w:hyperlink>
          </w:p>
        </w:tc>
        <w:tc>
          <w:tcPr>
            <w:tcW w:w="3251" w:type="dxa"/>
            <w:tcBorders>
              <w:left w:val="single" w:sz="12" w:space="0" w:color="auto"/>
              <w:bottom w:val="single" w:sz="4" w:space="0" w:color="auto"/>
              <w:right w:val="single" w:sz="12" w:space="0" w:color="auto"/>
            </w:tcBorders>
            <w:shd w:val="clear" w:color="auto" w:fill="FFFF00"/>
          </w:tcPr>
          <w:p w14:paraId="28DCCDD2" w14:textId="247E8E41" w:rsidR="003E47A1" w:rsidRPr="00D42575" w:rsidRDefault="003E47A1" w:rsidP="003E47A1">
            <w:pPr>
              <w:pStyle w:val="TAL"/>
              <w:rPr>
                <w:sz w:val="20"/>
              </w:rPr>
            </w:pPr>
            <w:r w:rsidRPr="00D42575">
              <w:rPr>
                <w:sz w:val="20"/>
              </w:rPr>
              <w:t>CR 0048 29.675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39D0AA89" w14:textId="26242B4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52B1AE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B47859" w14:textId="77777777" w:rsidR="003E47A1" w:rsidRPr="00AD01B6" w:rsidRDefault="003E47A1" w:rsidP="003E47A1">
            <w:pPr>
              <w:pStyle w:val="TAL"/>
              <w:rPr>
                <w:sz w:val="20"/>
              </w:rPr>
            </w:pPr>
          </w:p>
        </w:tc>
      </w:tr>
      <w:tr w:rsidR="003E47A1" w:rsidRPr="002F2600" w14:paraId="0B191B07" w14:textId="77777777" w:rsidTr="00D42575">
        <w:tc>
          <w:tcPr>
            <w:tcW w:w="975" w:type="dxa"/>
            <w:tcBorders>
              <w:left w:val="single" w:sz="12" w:space="0" w:color="auto"/>
              <w:right w:val="single" w:sz="12" w:space="0" w:color="auto"/>
            </w:tcBorders>
          </w:tcPr>
          <w:p w14:paraId="07F3323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7DB3CA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3B5FA" w14:textId="5E091779" w:rsidR="003E47A1" w:rsidRPr="00EC002F" w:rsidRDefault="00DC577B" w:rsidP="003E47A1">
            <w:pPr>
              <w:suppressLineNumbers/>
              <w:suppressAutoHyphens/>
              <w:spacing w:before="60" w:after="60"/>
              <w:jc w:val="center"/>
            </w:pPr>
            <w:hyperlink r:id="rId108" w:history="1">
              <w:r>
                <w:rPr>
                  <w:rStyle w:val="Hyperlink"/>
                </w:rPr>
                <w:t>4322</w:t>
              </w:r>
            </w:hyperlink>
          </w:p>
        </w:tc>
        <w:tc>
          <w:tcPr>
            <w:tcW w:w="3251" w:type="dxa"/>
            <w:tcBorders>
              <w:left w:val="single" w:sz="12" w:space="0" w:color="auto"/>
              <w:bottom w:val="single" w:sz="4" w:space="0" w:color="auto"/>
              <w:right w:val="single" w:sz="12" w:space="0" w:color="auto"/>
            </w:tcBorders>
            <w:shd w:val="clear" w:color="auto" w:fill="FFFF00"/>
          </w:tcPr>
          <w:p w14:paraId="19591EB3" w14:textId="61538068" w:rsidR="003E47A1" w:rsidRPr="00D42575" w:rsidRDefault="003E47A1" w:rsidP="003E47A1">
            <w:pPr>
              <w:pStyle w:val="TAL"/>
              <w:rPr>
                <w:sz w:val="20"/>
              </w:rPr>
            </w:pPr>
            <w:r w:rsidRPr="00D42575">
              <w:rPr>
                <w:sz w:val="20"/>
              </w:rPr>
              <w:t>CR 0119 29.575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0AFB7B91" w14:textId="5B71F04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CC028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E01F2F" w14:textId="77777777" w:rsidR="003E47A1" w:rsidRPr="00AD01B6" w:rsidRDefault="003E47A1" w:rsidP="003E47A1">
            <w:pPr>
              <w:pStyle w:val="TAL"/>
              <w:rPr>
                <w:sz w:val="20"/>
              </w:rPr>
            </w:pPr>
          </w:p>
        </w:tc>
      </w:tr>
      <w:tr w:rsidR="003E47A1" w:rsidRPr="002F2600" w14:paraId="7A9716A2" w14:textId="77777777" w:rsidTr="00D42575">
        <w:tc>
          <w:tcPr>
            <w:tcW w:w="975" w:type="dxa"/>
            <w:tcBorders>
              <w:left w:val="single" w:sz="12" w:space="0" w:color="auto"/>
              <w:right w:val="single" w:sz="12" w:space="0" w:color="auto"/>
            </w:tcBorders>
          </w:tcPr>
          <w:p w14:paraId="71F2C1B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FE9DC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F72DAA" w14:textId="7FFEDEB9" w:rsidR="003E47A1" w:rsidRPr="00EC002F" w:rsidRDefault="00DC577B" w:rsidP="003E47A1">
            <w:pPr>
              <w:suppressLineNumbers/>
              <w:suppressAutoHyphens/>
              <w:spacing w:before="60" w:after="60"/>
              <w:jc w:val="center"/>
            </w:pPr>
            <w:hyperlink r:id="rId109" w:history="1">
              <w:r>
                <w:rPr>
                  <w:rStyle w:val="Hyperlink"/>
                </w:rPr>
                <w:t>4323</w:t>
              </w:r>
            </w:hyperlink>
          </w:p>
        </w:tc>
        <w:tc>
          <w:tcPr>
            <w:tcW w:w="3251" w:type="dxa"/>
            <w:tcBorders>
              <w:left w:val="single" w:sz="12" w:space="0" w:color="auto"/>
              <w:bottom w:val="single" w:sz="4" w:space="0" w:color="auto"/>
              <w:right w:val="single" w:sz="12" w:space="0" w:color="auto"/>
            </w:tcBorders>
            <w:shd w:val="clear" w:color="auto" w:fill="FFFF00"/>
          </w:tcPr>
          <w:p w14:paraId="679F94D8" w14:textId="3578020B" w:rsidR="003E47A1" w:rsidRPr="00D42575" w:rsidRDefault="003E47A1" w:rsidP="003E47A1">
            <w:pPr>
              <w:pStyle w:val="TAL"/>
              <w:rPr>
                <w:sz w:val="20"/>
              </w:rPr>
            </w:pPr>
            <w:r w:rsidRPr="00D42575">
              <w:rPr>
                <w:sz w:val="20"/>
              </w:rPr>
              <w:t>CR 0181 29.565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E043F" w14:textId="57F31FF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A95E6A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ED24F" w14:textId="77777777" w:rsidR="003E47A1" w:rsidRPr="00AD01B6" w:rsidRDefault="003E47A1" w:rsidP="003E47A1">
            <w:pPr>
              <w:pStyle w:val="TAL"/>
              <w:rPr>
                <w:sz w:val="20"/>
              </w:rPr>
            </w:pPr>
          </w:p>
        </w:tc>
      </w:tr>
      <w:tr w:rsidR="003E47A1" w:rsidRPr="002F2600" w14:paraId="2043E83E" w14:textId="77777777" w:rsidTr="00EA54F1">
        <w:tc>
          <w:tcPr>
            <w:tcW w:w="975" w:type="dxa"/>
            <w:tcBorders>
              <w:left w:val="single" w:sz="12" w:space="0" w:color="auto"/>
              <w:right w:val="single" w:sz="12" w:space="0" w:color="auto"/>
            </w:tcBorders>
            <w:shd w:val="clear" w:color="auto" w:fill="D9D9D9" w:themeFill="background1" w:themeFillShade="D9"/>
          </w:tcPr>
          <w:p w14:paraId="45A9BA25" w14:textId="2FB39AEE" w:rsidR="003E47A1" w:rsidRPr="00C765A7" w:rsidRDefault="003E47A1" w:rsidP="003E47A1">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3E47A1" w:rsidRDefault="003E47A1" w:rsidP="003E47A1">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3E47A1" w:rsidRPr="00AD01B6" w:rsidRDefault="003E47A1" w:rsidP="003E47A1">
            <w:pPr>
              <w:pStyle w:val="TAL"/>
              <w:rPr>
                <w:sz w:val="20"/>
              </w:rPr>
            </w:pPr>
          </w:p>
        </w:tc>
      </w:tr>
      <w:tr w:rsidR="003E47A1" w:rsidRPr="002F2600" w14:paraId="7229E5E9" w14:textId="77777777" w:rsidTr="00EA54F1">
        <w:tc>
          <w:tcPr>
            <w:tcW w:w="975" w:type="dxa"/>
            <w:tcBorders>
              <w:left w:val="single" w:sz="12" w:space="0" w:color="auto"/>
              <w:right w:val="single" w:sz="12" w:space="0" w:color="auto"/>
            </w:tcBorders>
          </w:tcPr>
          <w:p w14:paraId="1DF0E799" w14:textId="0A141EC6" w:rsidR="003E47A1" w:rsidRPr="00C765A7" w:rsidRDefault="003E47A1" w:rsidP="003E47A1">
            <w:pPr>
              <w:pStyle w:val="TAL"/>
              <w:rPr>
                <w:sz w:val="20"/>
              </w:rPr>
            </w:pPr>
            <w:r w:rsidRPr="00D81B37">
              <w:rPr>
                <w:sz w:val="20"/>
              </w:rPr>
              <w:t>19.12</w:t>
            </w:r>
          </w:p>
        </w:tc>
        <w:tc>
          <w:tcPr>
            <w:tcW w:w="2635" w:type="dxa"/>
            <w:tcBorders>
              <w:left w:val="single" w:sz="12" w:space="0" w:color="auto"/>
              <w:right w:val="single" w:sz="12" w:space="0" w:color="auto"/>
            </w:tcBorders>
          </w:tcPr>
          <w:p w14:paraId="3DF1A635" w14:textId="445A86DC" w:rsidR="003E47A1" w:rsidRPr="00C2482A" w:rsidRDefault="003E47A1" w:rsidP="003E47A1">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170882C1" w:rsidR="003E47A1" w:rsidRPr="00EC002F" w:rsidRDefault="00DC577B" w:rsidP="003E47A1">
            <w:pPr>
              <w:suppressLineNumbers/>
              <w:suppressAutoHyphens/>
              <w:spacing w:before="60" w:after="60"/>
              <w:jc w:val="center"/>
            </w:pPr>
            <w:hyperlink r:id="rId110" w:history="1">
              <w:r>
                <w:rPr>
                  <w:rStyle w:val="Hyperlink"/>
                </w:rPr>
                <w:t>4110</w:t>
              </w:r>
            </w:hyperlink>
          </w:p>
        </w:tc>
        <w:tc>
          <w:tcPr>
            <w:tcW w:w="3251" w:type="dxa"/>
            <w:tcBorders>
              <w:left w:val="single" w:sz="12" w:space="0" w:color="auto"/>
              <w:bottom w:val="single" w:sz="4" w:space="0" w:color="auto"/>
              <w:right w:val="single" w:sz="12" w:space="0" w:color="auto"/>
            </w:tcBorders>
            <w:shd w:val="clear" w:color="auto" w:fill="FFFF00"/>
          </w:tcPr>
          <w:p w14:paraId="6D11F37D" w14:textId="66053DEE" w:rsidR="003E47A1" w:rsidRPr="00750E57" w:rsidRDefault="003E47A1" w:rsidP="003E47A1">
            <w:pPr>
              <w:pStyle w:val="TAL"/>
              <w:rPr>
                <w:sz w:val="20"/>
              </w:rPr>
            </w:pPr>
            <w:r>
              <w:rPr>
                <w:sz w:val="20"/>
              </w:rPr>
              <w:t>CR 0063 29.548 Rel-19 DurationMillisec Common OpenAPI update</w:t>
            </w:r>
          </w:p>
        </w:tc>
        <w:tc>
          <w:tcPr>
            <w:tcW w:w="1401" w:type="dxa"/>
            <w:tcBorders>
              <w:left w:val="single" w:sz="12" w:space="0" w:color="auto"/>
              <w:bottom w:val="single" w:sz="4" w:space="0" w:color="auto"/>
              <w:right w:val="single" w:sz="12" w:space="0" w:color="auto"/>
            </w:tcBorders>
            <w:shd w:val="clear" w:color="auto" w:fill="FFFF00"/>
          </w:tcPr>
          <w:p w14:paraId="64B706CE" w14:textId="7225D3E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C8D0B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1DE244E" w14:textId="77777777" w:rsidR="003E47A1" w:rsidRPr="00CD6091" w:rsidRDefault="003E47A1" w:rsidP="003E47A1">
            <w:pPr>
              <w:pStyle w:val="TAL"/>
              <w:rPr>
                <w:color w:val="0070C0"/>
                <w:sz w:val="20"/>
              </w:rPr>
            </w:pPr>
            <w:r w:rsidRPr="00CD6091">
              <w:rPr>
                <w:color w:val="0070C0"/>
                <w:sz w:val="20"/>
              </w:rPr>
              <w:t>This CR introduces a backward compatible feature to the following APIs:</w:t>
            </w:r>
          </w:p>
          <w:p w14:paraId="02239856" w14:textId="77777777" w:rsidR="003E47A1" w:rsidRPr="00CD6091" w:rsidRDefault="003E47A1" w:rsidP="003E47A1">
            <w:pPr>
              <w:pStyle w:val="TAL"/>
              <w:rPr>
                <w:color w:val="0070C0"/>
                <w:sz w:val="20"/>
              </w:rPr>
            </w:pPr>
          </w:p>
          <w:p w14:paraId="2A97C01C" w14:textId="77777777" w:rsidR="003E47A1" w:rsidRPr="00CD6091" w:rsidRDefault="003E47A1" w:rsidP="003E47A1">
            <w:pPr>
              <w:pStyle w:val="TAL"/>
              <w:rPr>
                <w:color w:val="0070C0"/>
                <w:sz w:val="20"/>
              </w:rPr>
            </w:pPr>
            <w:r w:rsidRPr="00CD6091">
              <w:rPr>
                <w:color w:val="0070C0"/>
                <w:sz w:val="20"/>
              </w:rPr>
              <w:t>TS29548_SDD_PolicyConfiguration.yaml</w:t>
            </w:r>
          </w:p>
          <w:p w14:paraId="1AB1B3BD" w14:textId="77777777" w:rsidR="003E47A1" w:rsidRDefault="003E47A1" w:rsidP="003E47A1">
            <w:pPr>
              <w:pStyle w:val="TAL"/>
              <w:rPr>
                <w:color w:val="0070C0"/>
                <w:sz w:val="20"/>
                <w:lang w:val="en-US"/>
              </w:rPr>
            </w:pPr>
            <w:r w:rsidRPr="00CD6091">
              <w:rPr>
                <w:color w:val="0070C0"/>
                <w:sz w:val="20"/>
                <w:lang w:val="en-US"/>
              </w:rPr>
              <w:t>TS29122_CommonData.yaml</w:t>
            </w:r>
          </w:p>
          <w:p w14:paraId="2A008CE5" w14:textId="2E4921AB" w:rsidR="003E47A1" w:rsidRPr="00417473" w:rsidRDefault="003E47A1" w:rsidP="003E47A1">
            <w:pPr>
              <w:pStyle w:val="TAL"/>
              <w:rPr>
                <w:sz w:val="20"/>
              </w:rPr>
            </w:pPr>
            <w:r>
              <w:rPr>
                <w:color w:val="FF0000"/>
                <w:sz w:val="20"/>
                <w:lang w:val="en-US"/>
              </w:rPr>
              <w:t>Align category with impacts in Other Comments</w:t>
            </w:r>
          </w:p>
        </w:tc>
      </w:tr>
      <w:tr w:rsidR="003E47A1" w:rsidRPr="002F2600" w14:paraId="0AAF5410" w14:textId="77777777" w:rsidTr="00EA54F1">
        <w:tc>
          <w:tcPr>
            <w:tcW w:w="975" w:type="dxa"/>
            <w:tcBorders>
              <w:left w:val="single" w:sz="12" w:space="0" w:color="auto"/>
              <w:right w:val="single" w:sz="12" w:space="0" w:color="auto"/>
            </w:tcBorders>
          </w:tcPr>
          <w:p w14:paraId="12B1C3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B4B10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86A61" w14:textId="1552327A" w:rsidR="003E47A1" w:rsidRPr="00EC002F" w:rsidRDefault="00DC577B" w:rsidP="003E47A1">
            <w:pPr>
              <w:suppressLineNumbers/>
              <w:suppressAutoHyphens/>
              <w:spacing w:before="60" w:after="60"/>
              <w:jc w:val="center"/>
            </w:pPr>
            <w:hyperlink r:id="rId111" w:history="1">
              <w:r>
                <w:rPr>
                  <w:rStyle w:val="Hyperlink"/>
                </w:rPr>
                <w:t>4111</w:t>
              </w:r>
            </w:hyperlink>
          </w:p>
        </w:tc>
        <w:tc>
          <w:tcPr>
            <w:tcW w:w="3251" w:type="dxa"/>
            <w:tcBorders>
              <w:left w:val="single" w:sz="12" w:space="0" w:color="auto"/>
              <w:bottom w:val="single" w:sz="4" w:space="0" w:color="auto"/>
              <w:right w:val="single" w:sz="12" w:space="0" w:color="auto"/>
            </w:tcBorders>
            <w:shd w:val="clear" w:color="auto" w:fill="FFFF00"/>
          </w:tcPr>
          <w:p w14:paraId="1315E95A" w14:textId="2E197001" w:rsidR="003E47A1" w:rsidRPr="00750E57" w:rsidRDefault="003E47A1" w:rsidP="003E47A1">
            <w:pPr>
              <w:pStyle w:val="TAL"/>
              <w:rPr>
                <w:sz w:val="20"/>
              </w:rPr>
            </w:pPr>
            <w:r>
              <w:rPr>
                <w:sz w:val="20"/>
              </w:rPr>
              <w:t>CR 1712 29.522 Rel-19 Reused APIs applicable for both EPS and 5GS update</w:t>
            </w:r>
          </w:p>
        </w:tc>
        <w:tc>
          <w:tcPr>
            <w:tcW w:w="1401" w:type="dxa"/>
            <w:tcBorders>
              <w:left w:val="single" w:sz="12" w:space="0" w:color="auto"/>
              <w:bottom w:val="single" w:sz="4" w:space="0" w:color="auto"/>
              <w:right w:val="single" w:sz="12" w:space="0" w:color="auto"/>
            </w:tcBorders>
            <w:shd w:val="clear" w:color="auto" w:fill="FFFF00"/>
          </w:tcPr>
          <w:p w14:paraId="4AA5DA91" w14:textId="20EAA4A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7BEC15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C0C308C" w14:textId="77777777" w:rsidR="003E47A1" w:rsidRPr="00D36C9E" w:rsidRDefault="003E47A1" w:rsidP="003E47A1">
            <w:pPr>
              <w:pStyle w:val="TAL"/>
              <w:rPr>
                <w:sz w:val="20"/>
              </w:rPr>
            </w:pPr>
          </w:p>
        </w:tc>
      </w:tr>
      <w:tr w:rsidR="003E47A1" w:rsidRPr="002F2600" w14:paraId="6C4C2E54" w14:textId="77777777" w:rsidTr="00EA54F1">
        <w:tc>
          <w:tcPr>
            <w:tcW w:w="975" w:type="dxa"/>
            <w:tcBorders>
              <w:left w:val="single" w:sz="12" w:space="0" w:color="auto"/>
              <w:right w:val="single" w:sz="12" w:space="0" w:color="auto"/>
            </w:tcBorders>
          </w:tcPr>
          <w:p w14:paraId="68434F5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948C3E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8F7CCE" w14:textId="5E01E60A" w:rsidR="003E47A1" w:rsidRPr="00EC002F" w:rsidRDefault="00DC577B" w:rsidP="003E47A1">
            <w:pPr>
              <w:suppressLineNumbers/>
              <w:suppressAutoHyphens/>
              <w:spacing w:before="60" w:after="60"/>
              <w:jc w:val="center"/>
            </w:pPr>
            <w:hyperlink r:id="rId112" w:history="1">
              <w:r>
                <w:rPr>
                  <w:rStyle w:val="Hyperlink"/>
                </w:rPr>
                <w:t>4116</w:t>
              </w:r>
            </w:hyperlink>
          </w:p>
        </w:tc>
        <w:tc>
          <w:tcPr>
            <w:tcW w:w="3251" w:type="dxa"/>
            <w:tcBorders>
              <w:left w:val="single" w:sz="12" w:space="0" w:color="auto"/>
              <w:bottom w:val="single" w:sz="4" w:space="0" w:color="auto"/>
              <w:right w:val="single" w:sz="12" w:space="0" w:color="auto"/>
            </w:tcBorders>
            <w:shd w:val="clear" w:color="auto" w:fill="FFFF00"/>
          </w:tcPr>
          <w:p w14:paraId="56B3E498" w14:textId="55FCD1EB" w:rsidR="003E47A1" w:rsidRPr="00750E57" w:rsidRDefault="003E47A1" w:rsidP="003E47A1">
            <w:pPr>
              <w:pStyle w:val="TAL"/>
              <w:rPr>
                <w:sz w:val="20"/>
              </w:rPr>
            </w:pPr>
            <w:r>
              <w:rPr>
                <w:sz w:val="20"/>
              </w:rPr>
              <w:t>CR 0458 29.549 Rel-19 SS_LocationReporting API Error handling update</w:t>
            </w:r>
          </w:p>
        </w:tc>
        <w:tc>
          <w:tcPr>
            <w:tcW w:w="1401" w:type="dxa"/>
            <w:tcBorders>
              <w:left w:val="single" w:sz="12" w:space="0" w:color="auto"/>
              <w:bottom w:val="single" w:sz="4" w:space="0" w:color="auto"/>
              <w:right w:val="single" w:sz="12" w:space="0" w:color="auto"/>
            </w:tcBorders>
            <w:shd w:val="clear" w:color="auto" w:fill="FFFF00"/>
          </w:tcPr>
          <w:p w14:paraId="4E557B80" w14:textId="5F0E13DD"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6FC70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B321B40" w14:textId="77777777" w:rsidR="003E47A1" w:rsidRPr="00D36C9E" w:rsidRDefault="003E47A1" w:rsidP="003E47A1">
            <w:pPr>
              <w:pStyle w:val="TAL"/>
              <w:rPr>
                <w:sz w:val="20"/>
              </w:rPr>
            </w:pPr>
          </w:p>
        </w:tc>
      </w:tr>
      <w:tr w:rsidR="003E47A1" w:rsidRPr="002F2600" w14:paraId="65CD437B" w14:textId="77777777" w:rsidTr="00EA54F1">
        <w:tc>
          <w:tcPr>
            <w:tcW w:w="975" w:type="dxa"/>
            <w:tcBorders>
              <w:left w:val="single" w:sz="12" w:space="0" w:color="auto"/>
              <w:right w:val="single" w:sz="12" w:space="0" w:color="auto"/>
            </w:tcBorders>
          </w:tcPr>
          <w:p w14:paraId="5471D9C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BC25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EBC5B6" w14:textId="055369E7" w:rsidR="003E47A1" w:rsidRPr="00EC002F" w:rsidRDefault="00DC577B" w:rsidP="003E47A1">
            <w:pPr>
              <w:suppressLineNumbers/>
              <w:suppressAutoHyphens/>
              <w:spacing w:before="60" w:after="60"/>
              <w:jc w:val="center"/>
            </w:pPr>
            <w:hyperlink r:id="rId113" w:history="1">
              <w:r>
                <w:rPr>
                  <w:rStyle w:val="Hyperlink"/>
                </w:rPr>
                <w:t>4146</w:t>
              </w:r>
            </w:hyperlink>
          </w:p>
        </w:tc>
        <w:tc>
          <w:tcPr>
            <w:tcW w:w="3251" w:type="dxa"/>
            <w:tcBorders>
              <w:left w:val="single" w:sz="12" w:space="0" w:color="auto"/>
              <w:bottom w:val="single" w:sz="4" w:space="0" w:color="auto"/>
              <w:right w:val="single" w:sz="12" w:space="0" w:color="auto"/>
            </w:tcBorders>
            <w:shd w:val="clear" w:color="auto" w:fill="FFFF00"/>
          </w:tcPr>
          <w:p w14:paraId="2A0C82BA" w14:textId="10026707" w:rsidR="003E47A1" w:rsidRPr="00750E57" w:rsidRDefault="003E47A1" w:rsidP="003E47A1">
            <w:pPr>
              <w:pStyle w:val="TAL"/>
              <w:rPr>
                <w:sz w:val="20"/>
              </w:rPr>
            </w:pPr>
            <w:r>
              <w:rPr>
                <w:sz w:val="20"/>
              </w:rPr>
              <w:t>CR 0973 29.122 Rel-19 Support the 200 OK status in the PATCH response for the MonitoringEvent API</w:t>
            </w:r>
          </w:p>
        </w:tc>
        <w:tc>
          <w:tcPr>
            <w:tcW w:w="1401" w:type="dxa"/>
            <w:tcBorders>
              <w:left w:val="single" w:sz="12" w:space="0" w:color="auto"/>
              <w:bottom w:val="single" w:sz="4" w:space="0" w:color="auto"/>
              <w:right w:val="single" w:sz="12" w:space="0" w:color="auto"/>
            </w:tcBorders>
            <w:shd w:val="clear" w:color="auto" w:fill="FFFF00"/>
          </w:tcPr>
          <w:p w14:paraId="3CFFE879" w14:textId="47372D1E"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0863E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6A9A8F7" w14:textId="77777777" w:rsidR="003E47A1" w:rsidRPr="0048598D" w:rsidRDefault="003E47A1" w:rsidP="003E47A1">
            <w:pPr>
              <w:pStyle w:val="TAL"/>
              <w:rPr>
                <w:color w:val="0070C0"/>
                <w:sz w:val="20"/>
              </w:rPr>
            </w:pPr>
            <w:r w:rsidRPr="0048598D">
              <w:rPr>
                <w:color w:val="0070C0"/>
                <w:sz w:val="20"/>
              </w:rPr>
              <w:t>This CR introduces a backwards compatible new feature to the OpenAPI descriptions of the following APIs:</w:t>
            </w:r>
          </w:p>
          <w:p w14:paraId="79204392" w14:textId="35C3D264" w:rsidR="003E47A1" w:rsidRPr="00D36C9E" w:rsidRDefault="003E47A1" w:rsidP="003E47A1">
            <w:pPr>
              <w:pStyle w:val="TAL"/>
              <w:rPr>
                <w:sz w:val="20"/>
              </w:rPr>
            </w:pPr>
            <w:r w:rsidRPr="0048598D">
              <w:rPr>
                <w:color w:val="0070C0"/>
                <w:sz w:val="20"/>
                <w:lang w:val="en-US"/>
              </w:rPr>
              <w:t>TS29122_MonitoringEvent.yaml</w:t>
            </w:r>
          </w:p>
        </w:tc>
      </w:tr>
      <w:tr w:rsidR="003E47A1" w:rsidRPr="002F2600" w14:paraId="100C98A9" w14:textId="77777777" w:rsidTr="00EA54F1">
        <w:tc>
          <w:tcPr>
            <w:tcW w:w="975" w:type="dxa"/>
            <w:tcBorders>
              <w:left w:val="single" w:sz="12" w:space="0" w:color="auto"/>
              <w:right w:val="single" w:sz="12" w:space="0" w:color="auto"/>
            </w:tcBorders>
          </w:tcPr>
          <w:p w14:paraId="7DEF2CE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9AAB6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AF6B35" w14:textId="01040DE3" w:rsidR="003E47A1" w:rsidRPr="00EC002F" w:rsidRDefault="00DC577B" w:rsidP="003E47A1">
            <w:pPr>
              <w:suppressLineNumbers/>
              <w:suppressAutoHyphens/>
              <w:spacing w:before="60" w:after="60"/>
              <w:jc w:val="center"/>
            </w:pPr>
            <w:hyperlink r:id="rId114" w:history="1">
              <w:r>
                <w:rPr>
                  <w:rStyle w:val="Hyperlink"/>
                </w:rPr>
                <w:t>4147</w:t>
              </w:r>
            </w:hyperlink>
          </w:p>
        </w:tc>
        <w:tc>
          <w:tcPr>
            <w:tcW w:w="3251" w:type="dxa"/>
            <w:tcBorders>
              <w:left w:val="single" w:sz="12" w:space="0" w:color="auto"/>
              <w:bottom w:val="single" w:sz="4" w:space="0" w:color="auto"/>
              <w:right w:val="single" w:sz="12" w:space="0" w:color="auto"/>
            </w:tcBorders>
            <w:shd w:val="clear" w:color="auto" w:fill="FFFF00"/>
          </w:tcPr>
          <w:p w14:paraId="7FB0BEB2" w14:textId="6AAA666F" w:rsidR="003E47A1" w:rsidRPr="00750E57" w:rsidRDefault="003E47A1" w:rsidP="003E47A1">
            <w:pPr>
              <w:pStyle w:val="TAL"/>
              <w:rPr>
                <w:sz w:val="20"/>
              </w:rPr>
            </w:pPr>
            <w:r>
              <w:rPr>
                <w:sz w:val="20"/>
              </w:rPr>
              <w:t>CR 0431 29.222 Rel-19 Updates and corrections to the Initiate_Authentication service operation of the AEF_Security_API</w:t>
            </w:r>
          </w:p>
        </w:tc>
        <w:tc>
          <w:tcPr>
            <w:tcW w:w="1401" w:type="dxa"/>
            <w:tcBorders>
              <w:left w:val="single" w:sz="12" w:space="0" w:color="auto"/>
              <w:bottom w:val="single" w:sz="4" w:space="0" w:color="auto"/>
              <w:right w:val="single" w:sz="12" w:space="0" w:color="auto"/>
            </w:tcBorders>
            <w:shd w:val="clear" w:color="auto" w:fill="FFFF00"/>
          </w:tcPr>
          <w:p w14:paraId="3A90A8D4" w14:textId="26288E2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AA991B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FEC4626" w14:textId="77777777" w:rsidR="003E47A1" w:rsidRPr="000E77B5" w:rsidRDefault="003E47A1" w:rsidP="003E47A1">
            <w:pPr>
              <w:pStyle w:val="TAL"/>
              <w:rPr>
                <w:color w:val="0070C0"/>
                <w:sz w:val="20"/>
              </w:rPr>
            </w:pPr>
            <w:r w:rsidRPr="000E77B5">
              <w:rPr>
                <w:color w:val="0070C0"/>
                <w:sz w:val="20"/>
              </w:rPr>
              <w:t>This CR introduces a backwards compatible new feature to the OpenAPI descriptions of the following APIs:</w:t>
            </w:r>
          </w:p>
          <w:p w14:paraId="364855B4" w14:textId="464BD5AE" w:rsidR="003E47A1" w:rsidRPr="00D36C9E" w:rsidRDefault="003E47A1" w:rsidP="003E47A1">
            <w:pPr>
              <w:pStyle w:val="TAL"/>
              <w:rPr>
                <w:sz w:val="20"/>
              </w:rPr>
            </w:pPr>
            <w:r w:rsidRPr="000E77B5">
              <w:rPr>
                <w:color w:val="0070C0"/>
                <w:sz w:val="20"/>
                <w:lang w:val="en-US"/>
              </w:rPr>
              <w:t>TS29222_AEF_Security_API.yaml</w:t>
            </w:r>
          </w:p>
        </w:tc>
      </w:tr>
      <w:tr w:rsidR="003E47A1" w:rsidRPr="002F2600" w14:paraId="14EEF420" w14:textId="77777777" w:rsidTr="00EA54F1">
        <w:tc>
          <w:tcPr>
            <w:tcW w:w="975" w:type="dxa"/>
            <w:tcBorders>
              <w:left w:val="single" w:sz="12" w:space="0" w:color="auto"/>
              <w:right w:val="single" w:sz="12" w:space="0" w:color="auto"/>
            </w:tcBorders>
          </w:tcPr>
          <w:p w14:paraId="636009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651D39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F5B64" w14:textId="0390033C" w:rsidR="003E47A1" w:rsidRPr="00EC002F" w:rsidRDefault="00DC577B" w:rsidP="003E47A1">
            <w:pPr>
              <w:suppressLineNumbers/>
              <w:suppressAutoHyphens/>
              <w:spacing w:before="60" w:after="60"/>
              <w:jc w:val="center"/>
            </w:pPr>
            <w:hyperlink r:id="rId115" w:history="1">
              <w:r>
                <w:rPr>
                  <w:rStyle w:val="Hyperlink"/>
                </w:rPr>
                <w:t>4148</w:t>
              </w:r>
            </w:hyperlink>
          </w:p>
        </w:tc>
        <w:tc>
          <w:tcPr>
            <w:tcW w:w="3251" w:type="dxa"/>
            <w:tcBorders>
              <w:left w:val="single" w:sz="12" w:space="0" w:color="auto"/>
              <w:bottom w:val="single" w:sz="4" w:space="0" w:color="auto"/>
              <w:right w:val="single" w:sz="12" w:space="0" w:color="auto"/>
            </w:tcBorders>
            <w:shd w:val="clear" w:color="auto" w:fill="FFFF00"/>
          </w:tcPr>
          <w:p w14:paraId="7FD1D7D4" w14:textId="70719DD2" w:rsidR="003E47A1" w:rsidRPr="00750E57" w:rsidRDefault="003E47A1" w:rsidP="003E47A1">
            <w:pPr>
              <w:pStyle w:val="TAL"/>
              <w:rPr>
                <w:sz w:val="20"/>
              </w:rPr>
            </w:pPr>
            <w:r>
              <w:rPr>
                <w:sz w:val="20"/>
              </w:rPr>
              <w:t>CR 0042 29.255 Rel-19 Adding the missing CAPIF related general clauses</w:t>
            </w:r>
          </w:p>
        </w:tc>
        <w:tc>
          <w:tcPr>
            <w:tcW w:w="1401" w:type="dxa"/>
            <w:tcBorders>
              <w:left w:val="single" w:sz="12" w:space="0" w:color="auto"/>
              <w:bottom w:val="single" w:sz="4" w:space="0" w:color="auto"/>
              <w:right w:val="single" w:sz="12" w:space="0" w:color="auto"/>
            </w:tcBorders>
            <w:shd w:val="clear" w:color="auto" w:fill="FFFF00"/>
          </w:tcPr>
          <w:p w14:paraId="3051CB50" w14:textId="51C06C8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CF19A1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BB18958" w14:textId="4BEC65C2" w:rsidR="003E47A1" w:rsidRPr="00D36C9E" w:rsidRDefault="003E47A1" w:rsidP="003E47A1">
            <w:pPr>
              <w:pStyle w:val="TAL"/>
              <w:rPr>
                <w:sz w:val="20"/>
              </w:rPr>
            </w:pPr>
            <w:r w:rsidRPr="000F262C">
              <w:rPr>
                <w:sz w:val="20"/>
                <w:lang w:val="en-US"/>
              </w:rPr>
              <w:t>NBI19, CAPIF_Ph3</w:t>
            </w:r>
          </w:p>
        </w:tc>
      </w:tr>
      <w:tr w:rsidR="003E47A1" w:rsidRPr="002F2600" w14:paraId="1164F861" w14:textId="77777777" w:rsidTr="00EA54F1">
        <w:tc>
          <w:tcPr>
            <w:tcW w:w="975" w:type="dxa"/>
            <w:tcBorders>
              <w:left w:val="single" w:sz="12" w:space="0" w:color="auto"/>
              <w:right w:val="single" w:sz="12" w:space="0" w:color="auto"/>
            </w:tcBorders>
          </w:tcPr>
          <w:p w14:paraId="3599439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3C3F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67B6D9" w14:textId="3CCB40E8" w:rsidR="003E47A1" w:rsidRPr="00EC002F" w:rsidRDefault="00DC577B" w:rsidP="003E47A1">
            <w:pPr>
              <w:suppressLineNumbers/>
              <w:suppressAutoHyphens/>
              <w:spacing w:before="60" w:after="60"/>
              <w:jc w:val="center"/>
            </w:pPr>
            <w:hyperlink r:id="rId116" w:history="1">
              <w:r>
                <w:rPr>
                  <w:rStyle w:val="Hyperlink"/>
                </w:rPr>
                <w:t>4217</w:t>
              </w:r>
            </w:hyperlink>
          </w:p>
        </w:tc>
        <w:tc>
          <w:tcPr>
            <w:tcW w:w="3251" w:type="dxa"/>
            <w:tcBorders>
              <w:left w:val="single" w:sz="12" w:space="0" w:color="auto"/>
              <w:bottom w:val="single" w:sz="4" w:space="0" w:color="auto"/>
              <w:right w:val="single" w:sz="12" w:space="0" w:color="auto"/>
            </w:tcBorders>
            <w:shd w:val="clear" w:color="auto" w:fill="FFFF00"/>
          </w:tcPr>
          <w:p w14:paraId="68DE607F" w14:textId="3DBABAF8" w:rsidR="003E47A1" w:rsidRPr="00750E57" w:rsidRDefault="003E47A1" w:rsidP="003E47A1">
            <w:pPr>
              <w:pStyle w:val="TAL"/>
              <w:rPr>
                <w:sz w:val="20"/>
              </w:rPr>
            </w:pPr>
            <w:r>
              <w:rPr>
                <w:sz w:val="20"/>
              </w:rPr>
              <w:t>CR 0434 29.222 Rel-19 Clarification on aefId and apiName fields in the token scope</w:t>
            </w:r>
          </w:p>
        </w:tc>
        <w:tc>
          <w:tcPr>
            <w:tcW w:w="1401" w:type="dxa"/>
            <w:tcBorders>
              <w:left w:val="single" w:sz="12" w:space="0" w:color="auto"/>
              <w:bottom w:val="single" w:sz="4" w:space="0" w:color="auto"/>
              <w:right w:val="single" w:sz="12" w:space="0" w:color="auto"/>
            </w:tcBorders>
            <w:shd w:val="clear" w:color="auto" w:fill="FFFF00"/>
          </w:tcPr>
          <w:p w14:paraId="3628D4C9" w14:textId="3FA3806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777E50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D9A3EB9" w14:textId="77777777" w:rsidR="003E47A1" w:rsidRPr="00D36C9E" w:rsidRDefault="003E47A1" w:rsidP="003E47A1">
            <w:pPr>
              <w:pStyle w:val="TAL"/>
              <w:rPr>
                <w:sz w:val="20"/>
              </w:rPr>
            </w:pPr>
          </w:p>
        </w:tc>
      </w:tr>
      <w:tr w:rsidR="003E47A1" w:rsidRPr="002F2600" w14:paraId="254D2761" w14:textId="77777777" w:rsidTr="00EA54F1">
        <w:tc>
          <w:tcPr>
            <w:tcW w:w="975" w:type="dxa"/>
            <w:tcBorders>
              <w:left w:val="single" w:sz="12" w:space="0" w:color="auto"/>
              <w:right w:val="single" w:sz="12" w:space="0" w:color="auto"/>
            </w:tcBorders>
          </w:tcPr>
          <w:p w14:paraId="5618C5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4FD08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F3B03" w14:textId="4E5EC184" w:rsidR="003E47A1" w:rsidRPr="00EC002F" w:rsidRDefault="00DC577B" w:rsidP="003E47A1">
            <w:pPr>
              <w:suppressLineNumbers/>
              <w:suppressAutoHyphens/>
              <w:spacing w:before="60" w:after="60"/>
              <w:jc w:val="center"/>
            </w:pPr>
            <w:hyperlink r:id="rId117" w:history="1">
              <w:r>
                <w:rPr>
                  <w:rStyle w:val="Hyperlink"/>
                </w:rPr>
                <w:t>4218</w:t>
              </w:r>
            </w:hyperlink>
          </w:p>
        </w:tc>
        <w:tc>
          <w:tcPr>
            <w:tcW w:w="3251" w:type="dxa"/>
            <w:tcBorders>
              <w:left w:val="single" w:sz="12" w:space="0" w:color="auto"/>
              <w:bottom w:val="single" w:sz="4" w:space="0" w:color="auto"/>
              <w:right w:val="single" w:sz="12" w:space="0" w:color="auto"/>
            </w:tcBorders>
            <w:shd w:val="clear" w:color="auto" w:fill="FFFF00"/>
          </w:tcPr>
          <w:p w14:paraId="71879A82" w14:textId="58D7B7B1" w:rsidR="003E47A1" w:rsidRPr="00750E57" w:rsidRDefault="003E47A1" w:rsidP="003E47A1">
            <w:pPr>
              <w:pStyle w:val="TAL"/>
              <w:rPr>
                <w:sz w:val="20"/>
              </w:rPr>
            </w:pPr>
            <w:r>
              <w:rPr>
                <w:sz w:val="20"/>
              </w:rPr>
              <w:t>CR 0435 29.222 Rel-19 Correction of OpenAPI add missing properties and remove incorrect description</w:t>
            </w:r>
          </w:p>
        </w:tc>
        <w:tc>
          <w:tcPr>
            <w:tcW w:w="1401" w:type="dxa"/>
            <w:tcBorders>
              <w:left w:val="single" w:sz="12" w:space="0" w:color="auto"/>
              <w:bottom w:val="single" w:sz="4" w:space="0" w:color="auto"/>
              <w:right w:val="single" w:sz="12" w:space="0" w:color="auto"/>
            </w:tcBorders>
            <w:shd w:val="clear" w:color="auto" w:fill="FFFF00"/>
          </w:tcPr>
          <w:p w14:paraId="7A3F64CF" w14:textId="66AEED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D0B5581"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5913C1D" w14:textId="77777777" w:rsidR="003E47A1" w:rsidRPr="00EA00AE" w:rsidRDefault="003E47A1" w:rsidP="003E47A1">
            <w:pPr>
              <w:pStyle w:val="TAL"/>
              <w:rPr>
                <w:color w:val="0070C0"/>
                <w:sz w:val="20"/>
              </w:rPr>
            </w:pPr>
            <w:r w:rsidRPr="00EA00AE">
              <w:rPr>
                <w:color w:val="0070C0"/>
                <w:sz w:val="20"/>
              </w:rPr>
              <w:t>This CR provides backwards compatible corrections for the following APIs:</w:t>
            </w:r>
          </w:p>
          <w:p w14:paraId="5FBC1693" w14:textId="77777777" w:rsidR="003E47A1" w:rsidRPr="00EA00AE" w:rsidRDefault="003E47A1" w:rsidP="003E47A1">
            <w:pPr>
              <w:pStyle w:val="TAL"/>
              <w:rPr>
                <w:color w:val="0070C0"/>
                <w:sz w:val="20"/>
              </w:rPr>
            </w:pPr>
            <w:r w:rsidRPr="00EA00AE">
              <w:rPr>
                <w:color w:val="0070C0"/>
                <w:sz w:val="20"/>
              </w:rPr>
              <w:t>TS29222_CAPIF_Discover_Service_API.yaml</w:t>
            </w:r>
          </w:p>
          <w:p w14:paraId="4DBAF0ED" w14:textId="77777777" w:rsidR="003E47A1" w:rsidRPr="00EA00AE" w:rsidRDefault="003E47A1" w:rsidP="003E47A1">
            <w:pPr>
              <w:pStyle w:val="TAL"/>
              <w:rPr>
                <w:color w:val="0070C0"/>
                <w:sz w:val="20"/>
              </w:rPr>
            </w:pPr>
            <w:r w:rsidRPr="00EA00AE">
              <w:rPr>
                <w:color w:val="0070C0"/>
                <w:sz w:val="20"/>
              </w:rPr>
              <w:t>TS29222_CAPIF_Publish_Service_API.yaml</w:t>
            </w:r>
          </w:p>
          <w:p w14:paraId="17B980AD" w14:textId="77777777" w:rsidR="003E47A1" w:rsidRPr="00EA00AE" w:rsidRDefault="003E47A1" w:rsidP="003E47A1">
            <w:pPr>
              <w:pStyle w:val="TAL"/>
              <w:rPr>
                <w:color w:val="0070C0"/>
                <w:sz w:val="20"/>
              </w:rPr>
            </w:pPr>
            <w:r w:rsidRPr="00EA00AE">
              <w:rPr>
                <w:color w:val="0070C0"/>
                <w:sz w:val="20"/>
              </w:rPr>
              <w:t>TS29222_CAPIF_API_Invoker_Management_API.yaml</w:t>
            </w:r>
          </w:p>
          <w:p w14:paraId="428A38C0" w14:textId="77777777" w:rsidR="003E47A1" w:rsidRPr="00EA00AE" w:rsidRDefault="003E47A1" w:rsidP="003E47A1">
            <w:pPr>
              <w:pStyle w:val="TAL"/>
              <w:rPr>
                <w:color w:val="0070C0"/>
                <w:sz w:val="20"/>
              </w:rPr>
            </w:pPr>
            <w:r w:rsidRPr="00EA00AE">
              <w:rPr>
                <w:color w:val="0070C0"/>
                <w:sz w:val="20"/>
              </w:rPr>
              <w:t>TS29222_CAPIF_Security_API.yaml</w:t>
            </w:r>
          </w:p>
          <w:p w14:paraId="4BAFF7AA" w14:textId="77777777" w:rsidR="003E47A1" w:rsidRPr="00EA00AE" w:rsidRDefault="003E47A1" w:rsidP="003E47A1">
            <w:pPr>
              <w:pStyle w:val="TAL"/>
              <w:rPr>
                <w:color w:val="0070C0"/>
                <w:sz w:val="20"/>
              </w:rPr>
            </w:pPr>
            <w:r w:rsidRPr="00EA00AE">
              <w:rPr>
                <w:color w:val="0070C0"/>
                <w:sz w:val="20"/>
              </w:rPr>
              <w:t>TS29222_CAPIF_Access_Control_Policy_API.yaml</w:t>
            </w:r>
          </w:p>
          <w:p w14:paraId="38BD0D66" w14:textId="77777777" w:rsidR="003E47A1" w:rsidRPr="00EA00AE" w:rsidRDefault="003E47A1" w:rsidP="003E47A1">
            <w:pPr>
              <w:pStyle w:val="TAL"/>
              <w:rPr>
                <w:color w:val="0070C0"/>
                <w:sz w:val="20"/>
              </w:rPr>
            </w:pPr>
            <w:r w:rsidRPr="00EA00AE">
              <w:rPr>
                <w:color w:val="0070C0"/>
                <w:sz w:val="20"/>
              </w:rPr>
              <w:t>TS29222_CAPIF_Logging_API_Invocation_API.yaml</w:t>
            </w:r>
          </w:p>
          <w:p w14:paraId="47B7D753" w14:textId="77777777" w:rsidR="003E47A1" w:rsidRPr="00EA00AE" w:rsidRDefault="003E47A1" w:rsidP="003E47A1">
            <w:pPr>
              <w:pStyle w:val="TAL"/>
              <w:rPr>
                <w:color w:val="0070C0"/>
                <w:sz w:val="20"/>
              </w:rPr>
            </w:pPr>
            <w:r w:rsidRPr="00EA00AE">
              <w:rPr>
                <w:color w:val="0070C0"/>
                <w:sz w:val="20"/>
              </w:rPr>
              <w:t>TS29222_CAPIF_Auditing_API.yaml</w:t>
            </w:r>
          </w:p>
          <w:p w14:paraId="72CC59C0" w14:textId="77777777" w:rsidR="003E47A1" w:rsidRPr="00EA00AE" w:rsidRDefault="003E47A1" w:rsidP="003E47A1">
            <w:pPr>
              <w:pStyle w:val="TAL"/>
              <w:rPr>
                <w:color w:val="0070C0"/>
                <w:sz w:val="20"/>
              </w:rPr>
            </w:pPr>
            <w:r w:rsidRPr="00EA00AE">
              <w:rPr>
                <w:color w:val="0070C0"/>
                <w:sz w:val="20"/>
              </w:rPr>
              <w:t>TS29222_CAPIF_API_Provider_Management_API.yaml</w:t>
            </w:r>
          </w:p>
          <w:p w14:paraId="66DC1CE3" w14:textId="249C0959" w:rsidR="003E47A1" w:rsidRPr="00D36C9E" w:rsidRDefault="003E47A1" w:rsidP="003E47A1">
            <w:pPr>
              <w:pStyle w:val="TAL"/>
              <w:rPr>
                <w:sz w:val="20"/>
              </w:rPr>
            </w:pPr>
            <w:r w:rsidRPr="00EA00AE">
              <w:rPr>
                <w:color w:val="0070C0"/>
                <w:sz w:val="20"/>
                <w:lang w:val="en-US"/>
              </w:rPr>
              <w:t>TS29222_CAPIF_Routing_Info_API.yaml</w:t>
            </w:r>
          </w:p>
        </w:tc>
      </w:tr>
      <w:tr w:rsidR="003E47A1" w:rsidRPr="002F2600" w14:paraId="5B995353" w14:textId="77777777" w:rsidTr="00EA54F1">
        <w:tc>
          <w:tcPr>
            <w:tcW w:w="975" w:type="dxa"/>
            <w:tcBorders>
              <w:left w:val="single" w:sz="12" w:space="0" w:color="auto"/>
              <w:right w:val="single" w:sz="12" w:space="0" w:color="auto"/>
            </w:tcBorders>
          </w:tcPr>
          <w:p w14:paraId="3574EA2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146C6D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47BBB6" w14:textId="02FA2C6E" w:rsidR="003E47A1" w:rsidRPr="00EC002F" w:rsidRDefault="00DC577B" w:rsidP="003E47A1">
            <w:pPr>
              <w:suppressLineNumbers/>
              <w:suppressAutoHyphens/>
              <w:spacing w:before="60" w:after="60"/>
              <w:jc w:val="center"/>
            </w:pPr>
            <w:hyperlink r:id="rId118" w:history="1">
              <w:r>
                <w:rPr>
                  <w:rStyle w:val="Hyperlink"/>
                </w:rPr>
                <w:t>4275</w:t>
              </w:r>
            </w:hyperlink>
          </w:p>
        </w:tc>
        <w:tc>
          <w:tcPr>
            <w:tcW w:w="3251" w:type="dxa"/>
            <w:tcBorders>
              <w:left w:val="single" w:sz="12" w:space="0" w:color="auto"/>
              <w:bottom w:val="single" w:sz="4" w:space="0" w:color="auto"/>
              <w:right w:val="single" w:sz="12" w:space="0" w:color="auto"/>
            </w:tcBorders>
            <w:shd w:val="clear" w:color="auto" w:fill="FFFF00"/>
          </w:tcPr>
          <w:p w14:paraId="21F9347F" w14:textId="40CA3BF6" w:rsidR="003E47A1" w:rsidRPr="00750E57" w:rsidRDefault="003E47A1" w:rsidP="003E47A1">
            <w:pPr>
              <w:pStyle w:val="TAL"/>
              <w:rPr>
                <w:sz w:val="20"/>
              </w:rPr>
            </w:pPr>
            <w:r>
              <w:rPr>
                <w:sz w:val="20"/>
              </w:rPr>
              <w:t>CR 0978 29.122 Rel-19 Wrong attribute entry</w:t>
            </w:r>
          </w:p>
        </w:tc>
        <w:tc>
          <w:tcPr>
            <w:tcW w:w="1401" w:type="dxa"/>
            <w:tcBorders>
              <w:left w:val="single" w:sz="12" w:space="0" w:color="auto"/>
              <w:bottom w:val="single" w:sz="4" w:space="0" w:color="auto"/>
              <w:right w:val="single" w:sz="12" w:space="0" w:color="auto"/>
            </w:tcBorders>
            <w:shd w:val="clear" w:color="auto" w:fill="FFFF00"/>
          </w:tcPr>
          <w:p w14:paraId="705FBDE2" w14:textId="296B1BB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046776"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01E41F" w14:textId="77777777" w:rsidR="003E47A1" w:rsidRPr="00D36C9E" w:rsidRDefault="003E47A1" w:rsidP="003E47A1">
            <w:pPr>
              <w:pStyle w:val="TAL"/>
              <w:rPr>
                <w:sz w:val="20"/>
              </w:rPr>
            </w:pPr>
          </w:p>
        </w:tc>
      </w:tr>
      <w:tr w:rsidR="003E47A1" w:rsidRPr="002F2600" w14:paraId="6C4CE77B" w14:textId="77777777" w:rsidTr="00EA54F1">
        <w:tc>
          <w:tcPr>
            <w:tcW w:w="975" w:type="dxa"/>
            <w:tcBorders>
              <w:left w:val="single" w:sz="12" w:space="0" w:color="auto"/>
              <w:right w:val="single" w:sz="12" w:space="0" w:color="auto"/>
            </w:tcBorders>
          </w:tcPr>
          <w:p w14:paraId="5CFD2B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77E46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6F057B" w14:textId="130F7AB8" w:rsidR="003E47A1" w:rsidRPr="00EC002F" w:rsidRDefault="00DC577B" w:rsidP="003E47A1">
            <w:pPr>
              <w:suppressLineNumbers/>
              <w:suppressAutoHyphens/>
              <w:spacing w:before="60" w:after="60"/>
              <w:jc w:val="center"/>
            </w:pPr>
            <w:hyperlink r:id="rId119" w:history="1">
              <w:r>
                <w:rPr>
                  <w:rStyle w:val="Hyperlink"/>
                </w:rPr>
                <w:t>4291</w:t>
              </w:r>
            </w:hyperlink>
          </w:p>
        </w:tc>
        <w:tc>
          <w:tcPr>
            <w:tcW w:w="3251" w:type="dxa"/>
            <w:tcBorders>
              <w:left w:val="single" w:sz="12" w:space="0" w:color="auto"/>
              <w:bottom w:val="single" w:sz="4" w:space="0" w:color="auto"/>
              <w:right w:val="single" w:sz="12" w:space="0" w:color="auto"/>
            </w:tcBorders>
            <w:shd w:val="clear" w:color="auto" w:fill="FFFF00"/>
          </w:tcPr>
          <w:p w14:paraId="383225D0" w14:textId="44A9DB7B" w:rsidR="003E47A1" w:rsidRPr="00750E57" w:rsidRDefault="003E47A1" w:rsidP="003E47A1">
            <w:pPr>
              <w:pStyle w:val="TAL"/>
              <w:rPr>
                <w:sz w:val="20"/>
              </w:rPr>
            </w:pPr>
            <w:r>
              <w:rPr>
                <w:sz w:val="20"/>
              </w:rPr>
              <w:t>CR 0442 29.222 Rel-19 Correction of ProblemDetails data type reference</w:t>
            </w:r>
          </w:p>
        </w:tc>
        <w:tc>
          <w:tcPr>
            <w:tcW w:w="1401" w:type="dxa"/>
            <w:tcBorders>
              <w:left w:val="single" w:sz="12" w:space="0" w:color="auto"/>
              <w:bottom w:val="single" w:sz="4" w:space="0" w:color="auto"/>
              <w:right w:val="single" w:sz="12" w:space="0" w:color="auto"/>
            </w:tcBorders>
            <w:shd w:val="clear" w:color="auto" w:fill="FFFF00"/>
          </w:tcPr>
          <w:p w14:paraId="76E16624" w14:textId="4355CA1C"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185B27"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6DCC8D" w14:textId="77777777" w:rsidR="003E47A1" w:rsidRPr="00D36C9E" w:rsidRDefault="003E47A1" w:rsidP="003E47A1">
            <w:pPr>
              <w:pStyle w:val="TAL"/>
              <w:rPr>
                <w:sz w:val="20"/>
              </w:rPr>
            </w:pPr>
          </w:p>
        </w:tc>
      </w:tr>
      <w:tr w:rsidR="003E47A1" w:rsidRPr="002F2600" w14:paraId="43D685AB" w14:textId="77777777" w:rsidTr="00EA54F1">
        <w:tc>
          <w:tcPr>
            <w:tcW w:w="975" w:type="dxa"/>
            <w:tcBorders>
              <w:left w:val="single" w:sz="12" w:space="0" w:color="auto"/>
              <w:right w:val="single" w:sz="12" w:space="0" w:color="auto"/>
            </w:tcBorders>
          </w:tcPr>
          <w:p w14:paraId="64C9FF7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5B56E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216C07" w14:textId="56AC39A4" w:rsidR="003E47A1" w:rsidRPr="00EC002F" w:rsidRDefault="00DC577B" w:rsidP="003E47A1">
            <w:pPr>
              <w:suppressLineNumbers/>
              <w:suppressAutoHyphens/>
              <w:spacing w:before="60" w:after="60"/>
              <w:jc w:val="center"/>
            </w:pPr>
            <w:hyperlink r:id="rId120" w:history="1">
              <w:r>
                <w:rPr>
                  <w:rStyle w:val="Hyperlink"/>
                </w:rPr>
                <w:t>4302</w:t>
              </w:r>
            </w:hyperlink>
          </w:p>
        </w:tc>
        <w:tc>
          <w:tcPr>
            <w:tcW w:w="3251" w:type="dxa"/>
            <w:tcBorders>
              <w:left w:val="single" w:sz="12" w:space="0" w:color="auto"/>
              <w:bottom w:val="single" w:sz="4" w:space="0" w:color="auto"/>
              <w:right w:val="single" w:sz="12" w:space="0" w:color="auto"/>
            </w:tcBorders>
            <w:shd w:val="clear" w:color="auto" w:fill="FFFF00"/>
          </w:tcPr>
          <w:p w14:paraId="303A2468" w14:textId="0D9007BB" w:rsidR="003E47A1" w:rsidRPr="00750E57" w:rsidRDefault="003E47A1" w:rsidP="003E47A1">
            <w:pPr>
              <w:pStyle w:val="TAL"/>
              <w:rPr>
                <w:sz w:val="20"/>
              </w:rPr>
            </w:pPr>
            <w:r>
              <w:rPr>
                <w:sz w:val="20"/>
              </w:rPr>
              <w:t>CR 0979 29.122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419377C8" w14:textId="69854E2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16710DE"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76BBED4" w14:textId="77777777" w:rsidR="003E47A1" w:rsidRPr="00C24DCE" w:rsidRDefault="003E47A1" w:rsidP="003E47A1">
            <w:pPr>
              <w:pStyle w:val="TAL"/>
              <w:rPr>
                <w:color w:val="0070C0"/>
                <w:sz w:val="20"/>
              </w:rPr>
            </w:pPr>
            <w:r w:rsidRPr="00C24DCE">
              <w:rPr>
                <w:color w:val="0070C0"/>
                <w:sz w:val="20"/>
              </w:rPr>
              <w:t>This CR introduces backwards-compatible feature with impacts on the following APIs:</w:t>
            </w:r>
          </w:p>
          <w:p w14:paraId="79FEECFC" w14:textId="6B848203" w:rsidR="003E47A1" w:rsidRPr="00D36C9E" w:rsidRDefault="003E47A1" w:rsidP="003E47A1">
            <w:pPr>
              <w:pStyle w:val="TAL"/>
              <w:rPr>
                <w:sz w:val="20"/>
              </w:rPr>
            </w:pPr>
            <w:r w:rsidRPr="00C24DCE">
              <w:rPr>
                <w:color w:val="0070C0"/>
                <w:sz w:val="20"/>
                <w:lang w:val="en-US"/>
              </w:rPr>
              <w:t>- TS29122_MonitoringEvent.yaml</w:t>
            </w:r>
          </w:p>
        </w:tc>
      </w:tr>
      <w:tr w:rsidR="003E47A1" w:rsidRPr="002F2600" w14:paraId="56CB2A8F" w14:textId="77777777" w:rsidTr="00EA54F1">
        <w:tc>
          <w:tcPr>
            <w:tcW w:w="975" w:type="dxa"/>
            <w:tcBorders>
              <w:left w:val="single" w:sz="12" w:space="0" w:color="auto"/>
              <w:right w:val="single" w:sz="12" w:space="0" w:color="auto"/>
            </w:tcBorders>
          </w:tcPr>
          <w:p w14:paraId="1E8D647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53A0F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53E47F" w14:textId="42A1BD3E" w:rsidR="003E47A1" w:rsidRPr="00EC002F" w:rsidRDefault="00DC577B" w:rsidP="003E47A1">
            <w:pPr>
              <w:suppressLineNumbers/>
              <w:suppressAutoHyphens/>
              <w:spacing w:before="60" w:after="60"/>
              <w:jc w:val="center"/>
            </w:pPr>
            <w:hyperlink r:id="rId121" w:history="1">
              <w:r>
                <w:rPr>
                  <w:rStyle w:val="Hyperlink"/>
                </w:rPr>
                <w:t>4303</w:t>
              </w:r>
            </w:hyperlink>
          </w:p>
        </w:tc>
        <w:tc>
          <w:tcPr>
            <w:tcW w:w="3251" w:type="dxa"/>
            <w:tcBorders>
              <w:left w:val="single" w:sz="12" w:space="0" w:color="auto"/>
              <w:bottom w:val="single" w:sz="4" w:space="0" w:color="auto"/>
              <w:right w:val="single" w:sz="12" w:space="0" w:color="auto"/>
            </w:tcBorders>
            <w:shd w:val="clear" w:color="auto" w:fill="FFFF00"/>
          </w:tcPr>
          <w:p w14:paraId="5D71CD21" w14:textId="094F7DCC" w:rsidR="003E47A1" w:rsidRPr="00750E57" w:rsidRDefault="003E47A1" w:rsidP="003E47A1">
            <w:pPr>
              <w:pStyle w:val="TAL"/>
              <w:rPr>
                <w:sz w:val="20"/>
              </w:rPr>
            </w:pPr>
            <w:r>
              <w:rPr>
                <w:sz w:val="20"/>
              </w:rPr>
              <w:t>CR 1736 29.522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71D74187" w14:textId="4999A8E4"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9F9D06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FBBE84A" w14:textId="77777777" w:rsidR="003E47A1" w:rsidRPr="00D36C9E" w:rsidRDefault="003E47A1" w:rsidP="003E47A1">
            <w:pPr>
              <w:pStyle w:val="TAL"/>
              <w:rPr>
                <w:sz w:val="20"/>
              </w:rPr>
            </w:pPr>
          </w:p>
        </w:tc>
      </w:tr>
      <w:tr w:rsidR="003E47A1" w:rsidRPr="002F2600" w14:paraId="2B247F26" w14:textId="77777777" w:rsidTr="00EA54F1">
        <w:tc>
          <w:tcPr>
            <w:tcW w:w="975" w:type="dxa"/>
            <w:tcBorders>
              <w:left w:val="single" w:sz="12" w:space="0" w:color="auto"/>
              <w:right w:val="single" w:sz="12" w:space="0" w:color="auto"/>
            </w:tcBorders>
          </w:tcPr>
          <w:p w14:paraId="43CFF74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C4E5EF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9F2E50" w14:textId="169538AA" w:rsidR="003E47A1" w:rsidRPr="00EC002F" w:rsidRDefault="00DC577B" w:rsidP="003E47A1">
            <w:pPr>
              <w:suppressLineNumbers/>
              <w:suppressAutoHyphens/>
              <w:spacing w:before="60" w:after="60"/>
              <w:jc w:val="center"/>
            </w:pPr>
            <w:hyperlink r:id="rId122" w:history="1">
              <w:r>
                <w:rPr>
                  <w:rStyle w:val="Hyperlink"/>
                </w:rPr>
                <w:t>4325</w:t>
              </w:r>
            </w:hyperlink>
          </w:p>
        </w:tc>
        <w:tc>
          <w:tcPr>
            <w:tcW w:w="3251" w:type="dxa"/>
            <w:tcBorders>
              <w:left w:val="single" w:sz="12" w:space="0" w:color="auto"/>
              <w:bottom w:val="single" w:sz="4" w:space="0" w:color="auto"/>
              <w:right w:val="single" w:sz="12" w:space="0" w:color="auto"/>
            </w:tcBorders>
            <w:shd w:val="clear" w:color="auto" w:fill="FFFF00"/>
          </w:tcPr>
          <w:p w14:paraId="46C06617" w14:textId="43258AAB" w:rsidR="003E47A1" w:rsidRPr="00750E57" w:rsidRDefault="003E47A1" w:rsidP="003E47A1">
            <w:pPr>
              <w:pStyle w:val="TAL"/>
              <w:rPr>
                <w:sz w:val="20"/>
              </w:rPr>
            </w:pPr>
            <w:r>
              <w:rPr>
                <w:sz w:val="20"/>
              </w:rPr>
              <w:t>CR 0043 29.255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5E194E94" w14:textId="1245891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BE875E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FFF2B14" w14:textId="77777777" w:rsidR="003E47A1" w:rsidRPr="00D36C9E" w:rsidRDefault="003E47A1" w:rsidP="003E47A1">
            <w:pPr>
              <w:pStyle w:val="TAL"/>
              <w:rPr>
                <w:sz w:val="20"/>
              </w:rPr>
            </w:pPr>
          </w:p>
        </w:tc>
      </w:tr>
      <w:tr w:rsidR="003E47A1" w:rsidRPr="002F2600" w14:paraId="2402851E" w14:textId="77777777" w:rsidTr="00EA54F1">
        <w:tc>
          <w:tcPr>
            <w:tcW w:w="975" w:type="dxa"/>
            <w:tcBorders>
              <w:left w:val="single" w:sz="12" w:space="0" w:color="auto"/>
              <w:right w:val="single" w:sz="12" w:space="0" w:color="auto"/>
            </w:tcBorders>
          </w:tcPr>
          <w:p w14:paraId="2E7D351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46A43F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BF2730" w14:textId="58E38AC9" w:rsidR="003E47A1" w:rsidRPr="00EC002F" w:rsidRDefault="00DC577B" w:rsidP="003E47A1">
            <w:pPr>
              <w:suppressLineNumbers/>
              <w:suppressAutoHyphens/>
              <w:spacing w:before="60" w:after="60"/>
              <w:jc w:val="center"/>
            </w:pPr>
            <w:hyperlink r:id="rId123" w:history="1">
              <w:r>
                <w:rPr>
                  <w:rStyle w:val="Hyperlink"/>
                </w:rPr>
                <w:t>4326</w:t>
              </w:r>
            </w:hyperlink>
          </w:p>
        </w:tc>
        <w:tc>
          <w:tcPr>
            <w:tcW w:w="3251" w:type="dxa"/>
            <w:tcBorders>
              <w:left w:val="single" w:sz="12" w:space="0" w:color="auto"/>
              <w:bottom w:val="single" w:sz="4" w:space="0" w:color="auto"/>
              <w:right w:val="single" w:sz="12" w:space="0" w:color="auto"/>
            </w:tcBorders>
            <w:shd w:val="clear" w:color="auto" w:fill="FFFF00"/>
          </w:tcPr>
          <w:p w14:paraId="7F4F33F3" w14:textId="5CA997C2" w:rsidR="003E47A1" w:rsidRPr="00750E57" w:rsidRDefault="003E47A1" w:rsidP="003E47A1">
            <w:pPr>
              <w:pStyle w:val="TAL"/>
              <w:rPr>
                <w:sz w:val="20"/>
              </w:rPr>
            </w:pPr>
            <w:r>
              <w:rPr>
                <w:sz w:val="20"/>
              </w:rPr>
              <w:t>CR 0074 29.257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C88F77A" w14:textId="712FDC8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D8AC31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F6AEC92" w14:textId="77777777" w:rsidR="003E47A1" w:rsidRPr="00D36C9E" w:rsidRDefault="003E47A1" w:rsidP="003E47A1">
            <w:pPr>
              <w:pStyle w:val="TAL"/>
              <w:rPr>
                <w:sz w:val="20"/>
              </w:rPr>
            </w:pPr>
          </w:p>
        </w:tc>
      </w:tr>
      <w:tr w:rsidR="003E47A1" w:rsidRPr="002F2600" w14:paraId="209B1B12" w14:textId="77777777" w:rsidTr="00EA54F1">
        <w:tc>
          <w:tcPr>
            <w:tcW w:w="975" w:type="dxa"/>
            <w:tcBorders>
              <w:left w:val="single" w:sz="12" w:space="0" w:color="auto"/>
              <w:right w:val="single" w:sz="12" w:space="0" w:color="auto"/>
            </w:tcBorders>
          </w:tcPr>
          <w:p w14:paraId="71333F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61076B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638BF" w14:textId="47771898" w:rsidR="003E47A1" w:rsidRPr="00EC002F" w:rsidRDefault="00DC577B" w:rsidP="003E47A1">
            <w:pPr>
              <w:suppressLineNumbers/>
              <w:suppressAutoHyphens/>
              <w:spacing w:before="60" w:after="60"/>
              <w:jc w:val="center"/>
            </w:pPr>
            <w:hyperlink r:id="rId124" w:history="1">
              <w:r>
                <w:rPr>
                  <w:rStyle w:val="Hyperlink"/>
                </w:rPr>
                <w:t>4327</w:t>
              </w:r>
            </w:hyperlink>
          </w:p>
        </w:tc>
        <w:tc>
          <w:tcPr>
            <w:tcW w:w="3251" w:type="dxa"/>
            <w:tcBorders>
              <w:left w:val="single" w:sz="12" w:space="0" w:color="auto"/>
              <w:bottom w:val="single" w:sz="4" w:space="0" w:color="auto"/>
              <w:right w:val="single" w:sz="12" w:space="0" w:color="auto"/>
            </w:tcBorders>
            <w:shd w:val="clear" w:color="auto" w:fill="FFFF00"/>
          </w:tcPr>
          <w:p w14:paraId="13DBC610" w14:textId="7E57BFE4" w:rsidR="003E47A1" w:rsidRPr="00750E57" w:rsidRDefault="003E47A1" w:rsidP="003E47A1">
            <w:pPr>
              <w:pStyle w:val="TAL"/>
              <w:rPr>
                <w:sz w:val="20"/>
              </w:rPr>
            </w:pPr>
            <w:r>
              <w:rPr>
                <w:sz w:val="20"/>
              </w:rPr>
              <w:t>CR 0448 29.222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14A2302" w14:textId="076997A0"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42E03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3450F386" w14:textId="77777777" w:rsidR="003E47A1" w:rsidRPr="00D36C9E" w:rsidRDefault="003E47A1" w:rsidP="003E47A1">
            <w:pPr>
              <w:pStyle w:val="TAL"/>
              <w:rPr>
                <w:sz w:val="20"/>
              </w:rPr>
            </w:pPr>
          </w:p>
        </w:tc>
      </w:tr>
      <w:tr w:rsidR="003E47A1" w:rsidRPr="002F2600" w14:paraId="61CA5098" w14:textId="77777777" w:rsidTr="00EA54F1">
        <w:tc>
          <w:tcPr>
            <w:tcW w:w="975" w:type="dxa"/>
            <w:tcBorders>
              <w:left w:val="single" w:sz="12" w:space="0" w:color="auto"/>
              <w:right w:val="single" w:sz="12" w:space="0" w:color="auto"/>
            </w:tcBorders>
          </w:tcPr>
          <w:p w14:paraId="7F39FA9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5010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952869" w14:textId="26B7ADA4" w:rsidR="003E47A1" w:rsidRPr="00EC002F" w:rsidRDefault="00DC577B" w:rsidP="003E47A1">
            <w:pPr>
              <w:suppressLineNumbers/>
              <w:suppressAutoHyphens/>
              <w:spacing w:before="60" w:after="60"/>
              <w:jc w:val="center"/>
            </w:pPr>
            <w:hyperlink r:id="rId125" w:history="1">
              <w:r>
                <w:rPr>
                  <w:rStyle w:val="Hyperlink"/>
                </w:rPr>
                <w:t>4328</w:t>
              </w:r>
            </w:hyperlink>
          </w:p>
        </w:tc>
        <w:tc>
          <w:tcPr>
            <w:tcW w:w="3251" w:type="dxa"/>
            <w:tcBorders>
              <w:left w:val="single" w:sz="12" w:space="0" w:color="auto"/>
              <w:bottom w:val="single" w:sz="4" w:space="0" w:color="auto"/>
              <w:right w:val="single" w:sz="12" w:space="0" w:color="auto"/>
            </w:tcBorders>
            <w:shd w:val="clear" w:color="auto" w:fill="FFFF00"/>
          </w:tcPr>
          <w:p w14:paraId="453C0302" w14:textId="15CC7E41" w:rsidR="003E47A1" w:rsidRPr="00750E57" w:rsidRDefault="003E47A1" w:rsidP="003E47A1">
            <w:pPr>
              <w:pStyle w:val="TAL"/>
              <w:rPr>
                <w:sz w:val="20"/>
              </w:rPr>
            </w:pPr>
            <w:r>
              <w:rPr>
                <w:sz w:val="20"/>
              </w:rPr>
              <w:t>CR 0980 29.122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2A4C4CC7" w14:textId="61143A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C2A3B1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ADC9B68" w14:textId="77777777" w:rsidR="003E47A1" w:rsidRPr="007A6053" w:rsidRDefault="003E47A1" w:rsidP="003E47A1">
            <w:pPr>
              <w:pStyle w:val="TAL"/>
              <w:rPr>
                <w:color w:val="0070C0"/>
                <w:sz w:val="20"/>
              </w:rPr>
            </w:pPr>
            <w:r w:rsidRPr="007A6053">
              <w:rPr>
                <w:color w:val="0070C0"/>
                <w:sz w:val="20"/>
              </w:rPr>
              <w:t>This CR introduces backwards compatible corrections to the following APIs: TS29122_ChargeableParty.yaml</w:t>
            </w:r>
          </w:p>
          <w:p w14:paraId="0B29E888" w14:textId="77777777" w:rsidR="003E47A1" w:rsidRPr="00D36C9E" w:rsidRDefault="003E47A1" w:rsidP="003E47A1">
            <w:pPr>
              <w:pStyle w:val="TAL"/>
              <w:rPr>
                <w:sz w:val="20"/>
              </w:rPr>
            </w:pPr>
          </w:p>
        </w:tc>
      </w:tr>
      <w:tr w:rsidR="003E47A1" w:rsidRPr="002F2600" w14:paraId="6696A2D5" w14:textId="77777777" w:rsidTr="00EA54F1">
        <w:tc>
          <w:tcPr>
            <w:tcW w:w="975" w:type="dxa"/>
            <w:tcBorders>
              <w:left w:val="single" w:sz="12" w:space="0" w:color="auto"/>
              <w:right w:val="single" w:sz="12" w:space="0" w:color="auto"/>
            </w:tcBorders>
          </w:tcPr>
          <w:p w14:paraId="2403CD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102063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B4C193" w14:textId="27DEBA6E" w:rsidR="003E47A1" w:rsidRPr="00EC002F" w:rsidRDefault="00DC577B" w:rsidP="003E47A1">
            <w:pPr>
              <w:suppressLineNumbers/>
              <w:suppressAutoHyphens/>
              <w:spacing w:before="60" w:after="60"/>
              <w:jc w:val="center"/>
            </w:pPr>
            <w:hyperlink r:id="rId126" w:history="1">
              <w:r>
                <w:rPr>
                  <w:rStyle w:val="Hyperlink"/>
                </w:rPr>
                <w:t>4329</w:t>
              </w:r>
            </w:hyperlink>
          </w:p>
        </w:tc>
        <w:tc>
          <w:tcPr>
            <w:tcW w:w="3251" w:type="dxa"/>
            <w:tcBorders>
              <w:left w:val="single" w:sz="12" w:space="0" w:color="auto"/>
              <w:bottom w:val="single" w:sz="4" w:space="0" w:color="auto"/>
              <w:right w:val="single" w:sz="12" w:space="0" w:color="auto"/>
            </w:tcBorders>
            <w:shd w:val="clear" w:color="auto" w:fill="FFFF00"/>
          </w:tcPr>
          <w:p w14:paraId="0272DF3A" w14:textId="4507B8DF" w:rsidR="003E47A1" w:rsidRPr="00750E57" w:rsidRDefault="003E47A1" w:rsidP="003E47A1">
            <w:pPr>
              <w:pStyle w:val="TAL"/>
              <w:rPr>
                <w:sz w:val="20"/>
              </w:rPr>
            </w:pPr>
            <w:r>
              <w:rPr>
                <w:sz w:val="20"/>
              </w:rPr>
              <w:t>CR 0981 29.122 Rel-19 Corrections to AppId feature and one of descriptions</w:t>
            </w:r>
          </w:p>
        </w:tc>
        <w:tc>
          <w:tcPr>
            <w:tcW w:w="1401" w:type="dxa"/>
            <w:tcBorders>
              <w:left w:val="single" w:sz="12" w:space="0" w:color="auto"/>
              <w:bottom w:val="single" w:sz="4" w:space="0" w:color="auto"/>
              <w:right w:val="single" w:sz="12" w:space="0" w:color="auto"/>
            </w:tcBorders>
            <w:shd w:val="clear" w:color="auto" w:fill="FFFF00"/>
          </w:tcPr>
          <w:p w14:paraId="0BEA57BD" w14:textId="544C11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34B2D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BD05DC" w14:textId="77777777" w:rsidR="003E47A1" w:rsidRPr="00D36C9E" w:rsidRDefault="003E47A1" w:rsidP="003E47A1">
            <w:pPr>
              <w:pStyle w:val="TAL"/>
              <w:rPr>
                <w:sz w:val="20"/>
              </w:rPr>
            </w:pPr>
          </w:p>
        </w:tc>
      </w:tr>
      <w:tr w:rsidR="003E47A1" w:rsidRPr="002F2600" w14:paraId="0DEE7AC4" w14:textId="77777777" w:rsidTr="00EA54F1">
        <w:tc>
          <w:tcPr>
            <w:tcW w:w="975" w:type="dxa"/>
            <w:tcBorders>
              <w:left w:val="single" w:sz="12" w:space="0" w:color="auto"/>
              <w:right w:val="single" w:sz="12" w:space="0" w:color="auto"/>
            </w:tcBorders>
          </w:tcPr>
          <w:p w14:paraId="100D30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5023A0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7A2D9D" w14:textId="695F2370" w:rsidR="003E47A1" w:rsidRPr="00EC002F" w:rsidRDefault="00DC577B" w:rsidP="003E47A1">
            <w:pPr>
              <w:suppressLineNumbers/>
              <w:suppressAutoHyphens/>
              <w:spacing w:before="60" w:after="60"/>
              <w:jc w:val="center"/>
            </w:pPr>
            <w:hyperlink r:id="rId127" w:history="1">
              <w:r>
                <w:rPr>
                  <w:rStyle w:val="Hyperlink"/>
                </w:rPr>
                <w:t>4330</w:t>
              </w:r>
            </w:hyperlink>
          </w:p>
        </w:tc>
        <w:tc>
          <w:tcPr>
            <w:tcW w:w="3251" w:type="dxa"/>
            <w:tcBorders>
              <w:left w:val="single" w:sz="12" w:space="0" w:color="auto"/>
              <w:bottom w:val="single" w:sz="4" w:space="0" w:color="auto"/>
              <w:right w:val="single" w:sz="12" w:space="0" w:color="auto"/>
            </w:tcBorders>
            <w:shd w:val="clear" w:color="auto" w:fill="FFFF00"/>
          </w:tcPr>
          <w:p w14:paraId="6734A38B" w14:textId="3EC454E0" w:rsidR="003E47A1" w:rsidRPr="00750E57" w:rsidRDefault="003E47A1" w:rsidP="003E47A1">
            <w:pPr>
              <w:pStyle w:val="TAL"/>
              <w:rPr>
                <w:sz w:val="20"/>
              </w:rPr>
            </w:pPr>
            <w:r>
              <w:rPr>
                <w:sz w:val="20"/>
              </w:rPr>
              <w:t>CR 1739 29.522 Rel-19 Corrections to UEAddress API</w:t>
            </w:r>
          </w:p>
        </w:tc>
        <w:tc>
          <w:tcPr>
            <w:tcW w:w="1401" w:type="dxa"/>
            <w:tcBorders>
              <w:left w:val="single" w:sz="12" w:space="0" w:color="auto"/>
              <w:bottom w:val="single" w:sz="4" w:space="0" w:color="auto"/>
              <w:right w:val="single" w:sz="12" w:space="0" w:color="auto"/>
            </w:tcBorders>
            <w:shd w:val="clear" w:color="auto" w:fill="FFFF00"/>
          </w:tcPr>
          <w:p w14:paraId="6972FE95" w14:textId="0CF8E21B" w:rsidR="003E47A1" w:rsidRPr="00750E57" w:rsidRDefault="003E47A1" w:rsidP="003E47A1">
            <w:pPr>
              <w:pStyle w:val="TAL"/>
              <w:rPr>
                <w:sz w:val="20"/>
              </w:rPr>
            </w:pPr>
            <w:r>
              <w:rPr>
                <w:sz w:val="20"/>
              </w:rPr>
              <w:t>Ericsson, AT&amp;T</w:t>
            </w:r>
          </w:p>
        </w:tc>
        <w:tc>
          <w:tcPr>
            <w:tcW w:w="1062" w:type="dxa"/>
            <w:tcBorders>
              <w:left w:val="single" w:sz="12" w:space="0" w:color="auto"/>
              <w:right w:val="single" w:sz="12" w:space="0" w:color="auto"/>
            </w:tcBorders>
          </w:tcPr>
          <w:p w14:paraId="7B9D9A5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836808C" w14:textId="77777777" w:rsidR="003E47A1" w:rsidRPr="00D36C9E" w:rsidRDefault="003E47A1" w:rsidP="003E47A1">
            <w:pPr>
              <w:pStyle w:val="TAL"/>
              <w:rPr>
                <w:sz w:val="20"/>
              </w:rPr>
            </w:pPr>
          </w:p>
        </w:tc>
      </w:tr>
      <w:tr w:rsidR="003E47A1" w:rsidRPr="002F2600" w14:paraId="3631B168" w14:textId="77777777" w:rsidTr="00EA54F1">
        <w:tc>
          <w:tcPr>
            <w:tcW w:w="975" w:type="dxa"/>
            <w:tcBorders>
              <w:left w:val="single" w:sz="12" w:space="0" w:color="auto"/>
              <w:right w:val="single" w:sz="12" w:space="0" w:color="auto"/>
            </w:tcBorders>
          </w:tcPr>
          <w:p w14:paraId="5620D70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4E742A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5B3B9" w14:textId="65C310C4" w:rsidR="003E47A1" w:rsidRPr="00EC002F" w:rsidRDefault="00DC577B" w:rsidP="003E47A1">
            <w:pPr>
              <w:suppressLineNumbers/>
              <w:suppressAutoHyphens/>
              <w:spacing w:before="60" w:after="60"/>
              <w:jc w:val="center"/>
            </w:pPr>
            <w:hyperlink r:id="rId128" w:history="1">
              <w:r>
                <w:rPr>
                  <w:rStyle w:val="Hyperlink"/>
                </w:rPr>
                <w:t>4331</w:t>
              </w:r>
            </w:hyperlink>
          </w:p>
        </w:tc>
        <w:tc>
          <w:tcPr>
            <w:tcW w:w="3251" w:type="dxa"/>
            <w:tcBorders>
              <w:left w:val="single" w:sz="12" w:space="0" w:color="auto"/>
              <w:bottom w:val="single" w:sz="4" w:space="0" w:color="auto"/>
              <w:right w:val="single" w:sz="12" w:space="0" w:color="auto"/>
            </w:tcBorders>
            <w:shd w:val="clear" w:color="auto" w:fill="FFFF00"/>
          </w:tcPr>
          <w:p w14:paraId="4AFCA7FB" w14:textId="77A42868" w:rsidR="003E47A1" w:rsidRPr="00750E57" w:rsidRDefault="003E47A1" w:rsidP="003E47A1">
            <w:pPr>
              <w:pStyle w:val="TAL"/>
              <w:rPr>
                <w:sz w:val="20"/>
              </w:rPr>
            </w:pPr>
            <w:r>
              <w:rPr>
                <w:sz w:val="20"/>
              </w:rPr>
              <w:t>CR 1740 29.522 Rel-19 Corrections to PATCH and feature in UEId API</w:t>
            </w:r>
          </w:p>
        </w:tc>
        <w:tc>
          <w:tcPr>
            <w:tcW w:w="1401" w:type="dxa"/>
            <w:tcBorders>
              <w:left w:val="single" w:sz="12" w:space="0" w:color="auto"/>
              <w:bottom w:val="single" w:sz="4" w:space="0" w:color="auto"/>
              <w:right w:val="single" w:sz="12" w:space="0" w:color="auto"/>
            </w:tcBorders>
            <w:shd w:val="clear" w:color="auto" w:fill="FFFF00"/>
          </w:tcPr>
          <w:p w14:paraId="59C5380D" w14:textId="6FAF04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7E042BD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124D72" w14:textId="52F9683A" w:rsidR="003E47A1" w:rsidRPr="00D36C9E" w:rsidRDefault="003E47A1" w:rsidP="003E47A1">
            <w:pPr>
              <w:pStyle w:val="TAL"/>
              <w:rPr>
                <w:sz w:val="20"/>
              </w:rPr>
            </w:pPr>
            <w:r w:rsidRPr="00616011">
              <w:rPr>
                <w:color w:val="0070C0"/>
                <w:sz w:val="20"/>
                <w:lang w:val="en-US"/>
              </w:rPr>
              <w:t>This CR introduces backwards compatible correction to the following API: TS29522_UEId.yaml</w:t>
            </w:r>
          </w:p>
        </w:tc>
      </w:tr>
      <w:tr w:rsidR="003E47A1" w:rsidRPr="002F2600" w14:paraId="14BEA18A" w14:textId="77777777" w:rsidTr="00C342EA">
        <w:trPr>
          <w:trHeight w:val="755"/>
        </w:trPr>
        <w:tc>
          <w:tcPr>
            <w:tcW w:w="975" w:type="dxa"/>
            <w:tcBorders>
              <w:left w:val="single" w:sz="12" w:space="0" w:color="auto"/>
              <w:right w:val="single" w:sz="12" w:space="0" w:color="auto"/>
            </w:tcBorders>
          </w:tcPr>
          <w:p w14:paraId="2A32C27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5BEA9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443B29" w14:textId="6E3F1A8F" w:rsidR="003E47A1" w:rsidRPr="00EC002F" w:rsidRDefault="00DC577B" w:rsidP="003E47A1">
            <w:pPr>
              <w:suppressLineNumbers/>
              <w:suppressAutoHyphens/>
              <w:spacing w:before="60" w:after="60"/>
              <w:jc w:val="center"/>
            </w:pPr>
            <w:hyperlink r:id="rId129" w:history="1">
              <w:r>
                <w:rPr>
                  <w:rStyle w:val="Hyperlink"/>
                </w:rPr>
                <w:t>4353</w:t>
              </w:r>
            </w:hyperlink>
          </w:p>
        </w:tc>
        <w:tc>
          <w:tcPr>
            <w:tcW w:w="3251" w:type="dxa"/>
            <w:tcBorders>
              <w:left w:val="single" w:sz="12" w:space="0" w:color="auto"/>
              <w:bottom w:val="single" w:sz="4" w:space="0" w:color="auto"/>
              <w:right w:val="single" w:sz="12" w:space="0" w:color="auto"/>
            </w:tcBorders>
            <w:shd w:val="clear" w:color="auto" w:fill="FFFF00"/>
          </w:tcPr>
          <w:p w14:paraId="499E81AA" w14:textId="14166B9A" w:rsidR="003E47A1" w:rsidRPr="00750E57" w:rsidRDefault="003E47A1" w:rsidP="003E47A1">
            <w:pPr>
              <w:pStyle w:val="TAL"/>
              <w:rPr>
                <w:sz w:val="20"/>
              </w:rPr>
            </w:pPr>
            <w:r>
              <w:rPr>
                <w:sz w:val="20"/>
              </w:rPr>
              <w:t>CR 0982 29.122 Rel-19 Removal of unused references from the NBI TS Skeleton</w:t>
            </w:r>
          </w:p>
        </w:tc>
        <w:tc>
          <w:tcPr>
            <w:tcW w:w="1401" w:type="dxa"/>
            <w:tcBorders>
              <w:left w:val="single" w:sz="12" w:space="0" w:color="auto"/>
              <w:bottom w:val="single" w:sz="4" w:space="0" w:color="auto"/>
              <w:right w:val="single" w:sz="12" w:space="0" w:color="auto"/>
            </w:tcBorders>
            <w:shd w:val="clear" w:color="auto" w:fill="FFFF00"/>
          </w:tcPr>
          <w:p w14:paraId="60E134A4" w14:textId="3B2A9F8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AAD68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986001A" w14:textId="77777777" w:rsidR="003E47A1" w:rsidRPr="00D36C9E" w:rsidRDefault="003E47A1" w:rsidP="003E47A1">
            <w:pPr>
              <w:pStyle w:val="TAL"/>
              <w:rPr>
                <w:sz w:val="20"/>
              </w:rPr>
            </w:pPr>
          </w:p>
        </w:tc>
      </w:tr>
      <w:tr w:rsidR="003E47A1" w:rsidRPr="002F2600" w14:paraId="0B5E6E89" w14:textId="77777777" w:rsidTr="00EA54F1">
        <w:tc>
          <w:tcPr>
            <w:tcW w:w="975" w:type="dxa"/>
            <w:tcBorders>
              <w:left w:val="single" w:sz="12" w:space="0" w:color="auto"/>
              <w:right w:val="single" w:sz="12" w:space="0" w:color="auto"/>
            </w:tcBorders>
          </w:tcPr>
          <w:p w14:paraId="1D79133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E33EC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ED6184" w14:textId="04139C51" w:rsidR="003E47A1" w:rsidRPr="00EC002F" w:rsidRDefault="00DC577B" w:rsidP="003E47A1">
            <w:pPr>
              <w:suppressLineNumbers/>
              <w:suppressAutoHyphens/>
              <w:spacing w:before="60" w:after="60"/>
              <w:jc w:val="center"/>
            </w:pPr>
            <w:hyperlink r:id="rId130"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3DC2E862" w14:textId="1A031E0C" w:rsidR="003E47A1" w:rsidRPr="00750E57" w:rsidRDefault="003E47A1" w:rsidP="003E47A1">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7959D2DC" w14:textId="04A4669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5FB4B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4834799" w14:textId="61CCB7D8" w:rsidR="003E47A1" w:rsidRPr="00D36C9E" w:rsidRDefault="003E47A1" w:rsidP="003E47A1">
            <w:pPr>
              <w:pStyle w:val="TAL"/>
              <w:rPr>
                <w:sz w:val="20"/>
              </w:rPr>
            </w:pPr>
            <w:r w:rsidRPr="00C342EA">
              <w:rPr>
                <w:color w:val="FF0000"/>
                <w:sz w:val="20"/>
              </w:rPr>
              <w:t>Correct TS version</w:t>
            </w:r>
          </w:p>
        </w:tc>
      </w:tr>
      <w:tr w:rsidR="003E47A1" w:rsidRPr="002F2600" w14:paraId="56CE86AD" w14:textId="77777777" w:rsidTr="00EA54F1">
        <w:tc>
          <w:tcPr>
            <w:tcW w:w="975" w:type="dxa"/>
            <w:tcBorders>
              <w:left w:val="single" w:sz="12" w:space="0" w:color="auto"/>
              <w:right w:val="single" w:sz="12" w:space="0" w:color="auto"/>
            </w:tcBorders>
          </w:tcPr>
          <w:p w14:paraId="57AEAA4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C6D22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95879" w14:textId="656613EF" w:rsidR="003E47A1" w:rsidRPr="00EC002F" w:rsidRDefault="00DC577B" w:rsidP="003E47A1">
            <w:pPr>
              <w:suppressLineNumbers/>
              <w:suppressAutoHyphens/>
              <w:spacing w:before="60" w:after="60"/>
              <w:jc w:val="center"/>
            </w:pPr>
            <w:hyperlink r:id="rId131"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4A43CACF" w14:textId="5451BA23" w:rsidR="003E47A1" w:rsidRPr="00750E57" w:rsidRDefault="003E47A1" w:rsidP="003E47A1">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25C85187" w14:textId="5E5EA0E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0EC5D5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6C4CBE2" w14:textId="47F208E0" w:rsidR="003E47A1" w:rsidRPr="00D36C9E" w:rsidRDefault="003E47A1" w:rsidP="003E47A1">
            <w:pPr>
              <w:pStyle w:val="TAL"/>
              <w:rPr>
                <w:sz w:val="20"/>
              </w:rPr>
            </w:pPr>
            <w:r w:rsidRPr="00C342EA">
              <w:rPr>
                <w:color w:val="FF0000"/>
                <w:sz w:val="20"/>
              </w:rPr>
              <w:t>Correct TS version</w:t>
            </w:r>
          </w:p>
        </w:tc>
      </w:tr>
      <w:tr w:rsidR="003E47A1" w:rsidRPr="002F2600" w14:paraId="70AD86BA" w14:textId="77777777" w:rsidTr="00AE49F7">
        <w:tc>
          <w:tcPr>
            <w:tcW w:w="975" w:type="dxa"/>
            <w:tcBorders>
              <w:left w:val="single" w:sz="12" w:space="0" w:color="auto"/>
              <w:right w:val="single" w:sz="12" w:space="0" w:color="auto"/>
            </w:tcBorders>
          </w:tcPr>
          <w:p w14:paraId="4C6608BD" w14:textId="4D8001A3" w:rsidR="003E47A1" w:rsidRPr="00C765A7" w:rsidRDefault="003E47A1" w:rsidP="003E47A1">
            <w:pPr>
              <w:pStyle w:val="TAL"/>
              <w:rPr>
                <w:sz w:val="20"/>
              </w:rPr>
            </w:pPr>
            <w:r w:rsidRPr="00D81B37">
              <w:rPr>
                <w:sz w:val="20"/>
              </w:rPr>
              <w:t>19.13</w:t>
            </w:r>
          </w:p>
        </w:tc>
        <w:tc>
          <w:tcPr>
            <w:tcW w:w="2635" w:type="dxa"/>
            <w:tcBorders>
              <w:left w:val="single" w:sz="12" w:space="0" w:color="auto"/>
              <w:right w:val="single" w:sz="12" w:space="0" w:color="auto"/>
            </w:tcBorders>
          </w:tcPr>
          <w:p w14:paraId="016A267C" w14:textId="18EBA410" w:rsidR="003E47A1" w:rsidRDefault="003E47A1" w:rsidP="003E47A1">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tcPr>
          <w:p w14:paraId="605325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C46B22"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A4EDE3B"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7EB0400B"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A95D231" w14:textId="73D79053" w:rsidR="003E47A1" w:rsidRPr="00D36C9E" w:rsidRDefault="003E47A1" w:rsidP="003E47A1">
            <w:pPr>
              <w:pStyle w:val="TAL"/>
              <w:rPr>
                <w:sz w:val="20"/>
              </w:rPr>
            </w:pPr>
          </w:p>
        </w:tc>
      </w:tr>
      <w:tr w:rsidR="003E47A1" w:rsidRPr="002F2600" w14:paraId="159FDB36" w14:textId="77777777" w:rsidTr="00AE49F7">
        <w:tc>
          <w:tcPr>
            <w:tcW w:w="975" w:type="dxa"/>
            <w:tcBorders>
              <w:left w:val="single" w:sz="12" w:space="0" w:color="auto"/>
              <w:right w:val="single" w:sz="12" w:space="0" w:color="auto"/>
            </w:tcBorders>
          </w:tcPr>
          <w:p w14:paraId="6A713D96" w14:textId="14A38790" w:rsidR="003E47A1" w:rsidRPr="00C765A7" w:rsidRDefault="003E47A1" w:rsidP="003E47A1">
            <w:pPr>
              <w:pStyle w:val="TAL"/>
              <w:rPr>
                <w:sz w:val="20"/>
              </w:rPr>
            </w:pPr>
            <w:r w:rsidRPr="00D81B37">
              <w:rPr>
                <w:sz w:val="20"/>
              </w:rPr>
              <w:t>19.14</w:t>
            </w:r>
          </w:p>
        </w:tc>
        <w:tc>
          <w:tcPr>
            <w:tcW w:w="2635" w:type="dxa"/>
            <w:tcBorders>
              <w:left w:val="single" w:sz="12" w:space="0" w:color="auto"/>
              <w:right w:val="single" w:sz="12" w:space="0" w:color="auto"/>
            </w:tcBorders>
          </w:tcPr>
          <w:p w14:paraId="15549F20" w14:textId="378066CD" w:rsidR="003E47A1" w:rsidRPr="0049038A" w:rsidRDefault="003E47A1" w:rsidP="003E47A1">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tcPr>
          <w:p w14:paraId="6A695D3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72A424D"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B3E61B5"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3373F8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98C477F" w14:textId="77777777" w:rsidR="003E47A1" w:rsidRPr="00D36C9E" w:rsidRDefault="003E47A1" w:rsidP="003E47A1">
            <w:pPr>
              <w:pStyle w:val="TAL"/>
              <w:rPr>
                <w:sz w:val="20"/>
              </w:rPr>
            </w:pPr>
          </w:p>
        </w:tc>
      </w:tr>
      <w:tr w:rsidR="003E47A1"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3E47A1" w:rsidRPr="00C765A7" w:rsidRDefault="003E47A1" w:rsidP="003E47A1">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3E47A1" w:rsidRDefault="003E47A1" w:rsidP="003E47A1">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3E47A1" w:rsidRPr="002216BC" w:rsidRDefault="003E47A1" w:rsidP="003E47A1">
            <w:pPr>
              <w:pStyle w:val="TAL"/>
              <w:rPr>
                <w:b/>
                <w:bCs/>
                <w:sz w:val="20"/>
              </w:rPr>
            </w:pPr>
          </w:p>
        </w:tc>
      </w:tr>
      <w:tr w:rsidR="003E47A1"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3E47A1" w:rsidRPr="00C765A7" w:rsidRDefault="003E47A1" w:rsidP="003E47A1">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3E47A1" w:rsidRDefault="003E47A1" w:rsidP="003E47A1">
            <w:pPr>
              <w:pStyle w:val="TAL"/>
              <w:rPr>
                <w:sz w:val="20"/>
              </w:rPr>
            </w:pPr>
            <w:r w:rsidRPr="00D81B37">
              <w:rPr>
                <w:sz w:val="20"/>
              </w:rPr>
              <w:t xml:space="preserve">Enhanced Mission Critical Location Management </w:t>
            </w:r>
            <w:r w:rsidRPr="00D81B37">
              <w:rPr>
                <w:color w:val="0000FF"/>
                <w:sz w:val="20"/>
              </w:rPr>
              <w:t>[enhMCLoc]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3E47A1" w:rsidRPr="002216BC" w:rsidRDefault="003E47A1" w:rsidP="003E47A1">
            <w:pPr>
              <w:pStyle w:val="TAL"/>
              <w:rPr>
                <w:b/>
                <w:bCs/>
                <w:sz w:val="20"/>
              </w:rPr>
            </w:pPr>
          </w:p>
        </w:tc>
      </w:tr>
      <w:tr w:rsidR="003E47A1"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3E47A1" w:rsidRPr="00C765A7" w:rsidRDefault="003E47A1" w:rsidP="003E47A1">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3E47A1" w:rsidRDefault="003E47A1" w:rsidP="003E47A1">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3E47A1" w:rsidRPr="002216BC" w:rsidRDefault="003E47A1" w:rsidP="003E47A1">
            <w:pPr>
              <w:pStyle w:val="TAL"/>
              <w:rPr>
                <w:b/>
                <w:bCs/>
                <w:sz w:val="20"/>
              </w:rPr>
            </w:pPr>
          </w:p>
        </w:tc>
      </w:tr>
      <w:tr w:rsidR="003E47A1"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3E47A1" w:rsidRPr="00C765A7" w:rsidRDefault="003E47A1" w:rsidP="003E47A1">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3E47A1" w:rsidRPr="00C765A7" w:rsidRDefault="003E47A1" w:rsidP="003E47A1">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3E47A1" w:rsidRDefault="003E47A1" w:rsidP="003E47A1">
            <w:pPr>
              <w:rPr>
                <w:rFonts w:ascii="Arial" w:hAnsi="Arial" w:cs="Arial"/>
                <w:sz w:val="18"/>
              </w:rPr>
            </w:pPr>
          </w:p>
        </w:tc>
      </w:tr>
      <w:tr w:rsidR="003E47A1"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3E47A1" w:rsidRPr="00C765A7" w:rsidRDefault="003E47A1" w:rsidP="003E47A1">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3E47A1" w:rsidRPr="00C765A7" w:rsidRDefault="003E47A1" w:rsidP="003E47A1">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3E47A1" w:rsidRDefault="003E47A1" w:rsidP="003E47A1">
            <w:pPr>
              <w:rPr>
                <w:rFonts w:ascii="Arial" w:hAnsi="Arial" w:cs="Arial"/>
                <w:sz w:val="18"/>
              </w:rPr>
            </w:pPr>
          </w:p>
        </w:tc>
      </w:tr>
      <w:tr w:rsidR="003E47A1"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3E47A1" w:rsidRPr="00C765A7" w:rsidRDefault="003E47A1" w:rsidP="003E47A1">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3E47A1" w:rsidRPr="00C765A7" w:rsidRDefault="003E47A1" w:rsidP="003E47A1">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3E47A1" w:rsidRDefault="003E47A1" w:rsidP="003E47A1">
            <w:pPr>
              <w:rPr>
                <w:rFonts w:ascii="Arial" w:hAnsi="Arial" w:cs="Arial"/>
                <w:sz w:val="18"/>
              </w:rPr>
            </w:pPr>
          </w:p>
        </w:tc>
      </w:tr>
      <w:tr w:rsidR="003E47A1" w:rsidRPr="002F2600" w14:paraId="16CCC641" w14:textId="77777777" w:rsidTr="003B2562">
        <w:tc>
          <w:tcPr>
            <w:tcW w:w="975" w:type="dxa"/>
            <w:tcBorders>
              <w:left w:val="single" w:sz="12" w:space="0" w:color="auto"/>
              <w:right w:val="single" w:sz="12" w:space="0" w:color="auto"/>
            </w:tcBorders>
          </w:tcPr>
          <w:p w14:paraId="08ED1605" w14:textId="330A3888" w:rsidR="003E47A1" w:rsidRPr="00C765A7" w:rsidRDefault="003E47A1" w:rsidP="003E47A1">
            <w:pPr>
              <w:pStyle w:val="TAL"/>
              <w:rPr>
                <w:sz w:val="20"/>
              </w:rPr>
            </w:pPr>
            <w:r w:rsidRPr="00D81B37">
              <w:rPr>
                <w:sz w:val="20"/>
              </w:rPr>
              <w:t>19.21</w:t>
            </w:r>
          </w:p>
        </w:tc>
        <w:tc>
          <w:tcPr>
            <w:tcW w:w="2635" w:type="dxa"/>
            <w:tcBorders>
              <w:left w:val="single" w:sz="12" w:space="0" w:color="auto"/>
              <w:right w:val="single" w:sz="12" w:space="0" w:color="auto"/>
            </w:tcBorders>
          </w:tcPr>
          <w:p w14:paraId="0A72702C" w14:textId="2E865764" w:rsidR="003E47A1" w:rsidRPr="00C765A7" w:rsidRDefault="003E47A1" w:rsidP="003E47A1">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tcPr>
          <w:p w14:paraId="6345FD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F28AB67" w14:textId="567CEA1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44570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6CB5B6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FFD7" w14:textId="77777777" w:rsidR="003E47A1" w:rsidRDefault="003E47A1" w:rsidP="003E47A1">
            <w:pPr>
              <w:rPr>
                <w:rFonts w:ascii="Arial" w:hAnsi="Arial" w:cs="Arial"/>
                <w:sz w:val="18"/>
              </w:rPr>
            </w:pPr>
          </w:p>
        </w:tc>
      </w:tr>
      <w:tr w:rsidR="003E47A1"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3E47A1" w:rsidRPr="00C765A7" w:rsidRDefault="003E47A1" w:rsidP="003E47A1">
            <w:pPr>
              <w:pStyle w:val="TAL"/>
              <w:rPr>
                <w:sz w:val="20"/>
              </w:rPr>
            </w:pPr>
            <w:r w:rsidRPr="00D81B37">
              <w:rPr>
                <w:sz w:val="20"/>
              </w:rPr>
              <w:lastRenderedPageBreak/>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3E47A1" w:rsidRPr="00C765A7" w:rsidRDefault="003E47A1" w:rsidP="003E47A1">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3E47A1" w:rsidRDefault="003E47A1" w:rsidP="003E47A1">
            <w:pPr>
              <w:rPr>
                <w:rFonts w:ascii="Arial" w:hAnsi="Arial" w:cs="Arial"/>
                <w:sz w:val="18"/>
              </w:rPr>
            </w:pPr>
          </w:p>
        </w:tc>
      </w:tr>
      <w:tr w:rsidR="003E47A1" w:rsidRPr="002F2600" w14:paraId="05DA60BA" w14:textId="77777777" w:rsidTr="00AE49F7">
        <w:tc>
          <w:tcPr>
            <w:tcW w:w="975" w:type="dxa"/>
            <w:tcBorders>
              <w:left w:val="single" w:sz="12" w:space="0" w:color="auto"/>
              <w:right w:val="single" w:sz="12" w:space="0" w:color="auto"/>
            </w:tcBorders>
          </w:tcPr>
          <w:p w14:paraId="2988DDFC" w14:textId="487AF1D2" w:rsidR="003E47A1" w:rsidRPr="00C765A7" w:rsidRDefault="003E47A1" w:rsidP="003E47A1">
            <w:pPr>
              <w:pStyle w:val="TAL"/>
              <w:rPr>
                <w:sz w:val="20"/>
              </w:rPr>
            </w:pPr>
            <w:r w:rsidRPr="00D81B37">
              <w:rPr>
                <w:sz w:val="20"/>
              </w:rPr>
              <w:t>19.23</w:t>
            </w:r>
          </w:p>
        </w:tc>
        <w:tc>
          <w:tcPr>
            <w:tcW w:w="2635" w:type="dxa"/>
            <w:tcBorders>
              <w:left w:val="single" w:sz="12" w:space="0" w:color="auto"/>
              <w:right w:val="single" w:sz="12" w:space="0" w:color="auto"/>
            </w:tcBorders>
          </w:tcPr>
          <w:p w14:paraId="02B8E232" w14:textId="2F9BEAAB" w:rsidR="003E47A1" w:rsidRPr="00C765A7" w:rsidRDefault="003E47A1" w:rsidP="003E47A1">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tcPr>
          <w:p w14:paraId="09CA3CE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8E5DBB"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AE9F2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41D3A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4DDB14" w14:textId="77777777" w:rsidR="003E47A1" w:rsidRDefault="003E47A1" w:rsidP="003E47A1">
            <w:pPr>
              <w:rPr>
                <w:rFonts w:ascii="Arial" w:hAnsi="Arial" w:cs="Arial"/>
                <w:sz w:val="18"/>
              </w:rPr>
            </w:pPr>
          </w:p>
        </w:tc>
      </w:tr>
      <w:tr w:rsidR="003E47A1"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3E47A1" w:rsidRPr="00C765A7" w:rsidRDefault="003E47A1" w:rsidP="003E47A1">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3E47A1" w:rsidRPr="00C765A7" w:rsidRDefault="003E47A1" w:rsidP="003E47A1">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3E47A1" w:rsidRDefault="003E47A1" w:rsidP="003E47A1">
            <w:pPr>
              <w:rPr>
                <w:rFonts w:ascii="Arial" w:hAnsi="Arial" w:cs="Arial"/>
                <w:sz w:val="18"/>
              </w:rPr>
            </w:pPr>
          </w:p>
        </w:tc>
      </w:tr>
      <w:tr w:rsidR="003E47A1" w:rsidRPr="002F2600" w14:paraId="78F7C384" w14:textId="77777777" w:rsidTr="00EA54F1">
        <w:tc>
          <w:tcPr>
            <w:tcW w:w="975" w:type="dxa"/>
            <w:tcBorders>
              <w:left w:val="single" w:sz="12" w:space="0" w:color="auto"/>
              <w:right w:val="single" w:sz="12" w:space="0" w:color="auto"/>
            </w:tcBorders>
            <w:shd w:val="clear" w:color="auto" w:fill="D9D9D9" w:themeFill="background1" w:themeFillShade="D9"/>
          </w:tcPr>
          <w:p w14:paraId="3D927883" w14:textId="7AA59E78" w:rsidR="003E47A1" w:rsidRPr="00C765A7" w:rsidRDefault="003E47A1" w:rsidP="003E47A1">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3E47A1" w:rsidRPr="00C765A7" w:rsidRDefault="003E47A1" w:rsidP="003E47A1">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3E47A1" w:rsidRDefault="003E47A1" w:rsidP="003E47A1">
            <w:pPr>
              <w:rPr>
                <w:rFonts w:ascii="Arial" w:hAnsi="Arial" w:cs="Arial"/>
                <w:sz w:val="18"/>
              </w:rPr>
            </w:pPr>
          </w:p>
        </w:tc>
      </w:tr>
      <w:tr w:rsidR="003E47A1" w:rsidRPr="002F2600" w14:paraId="466FE29C" w14:textId="77777777" w:rsidTr="00EA54F1">
        <w:tc>
          <w:tcPr>
            <w:tcW w:w="975" w:type="dxa"/>
            <w:tcBorders>
              <w:left w:val="single" w:sz="12" w:space="0" w:color="auto"/>
              <w:right w:val="single" w:sz="12" w:space="0" w:color="auto"/>
            </w:tcBorders>
          </w:tcPr>
          <w:p w14:paraId="54149890" w14:textId="7F780238" w:rsidR="003E47A1" w:rsidRPr="00C765A7" w:rsidRDefault="003E47A1" w:rsidP="003E47A1">
            <w:pPr>
              <w:pStyle w:val="TAL"/>
              <w:rPr>
                <w:sz w:val="20"/>
              </w:rPr>
            </w:pPr>
            <w:r w:rsidRPr="00D81B37">
              <w:rPr>
                <w:sz w:val="20"/>
              </w:rPr>
              <w:t>19.26</w:t>
            </w:r>
          </w:p>
        </w:tc>
        <w:tc>
          <w:tcPr>
            <w:tcW w:w="2635" w:type="dxa"/>
            <w:tcBorders>
              <w:left w:val="single" w:sz="12" w:space="0" w:color="auto"/>
              <w:right w:val="single" w:sz="12" w:space="0" w:color="auto"/>
            </w:tcBorders>
          </w:tcPr>
          <w:p w14:paraId="352D9EA9" w14:textId="39FA1A20" w:rsidR="003E47A1" w:rsidRPr="00C765A7" w:rsidRDefault="003E47A1" w:rsidP="003E47A1">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71A310B3" w:rsidR="003E47A1" w:rsidRPr="00EC002F" w:rsidRDefault="00DC577B" w:rsidP="003E47A1">
            <w:pPr>
              <w:suppressLineNumbers/>
              <w:suppressAutoHyphens/>
              <w:spacing w:before="60" w:after="60"/>
              <w:jc w:val="center"/>
            </w:pPr>
            <w:hyperlink r:id="rId132" w:history="1">
              <w:r>
                <w:rPr>
                  <w:rStyle w:val="Hyperlink"/>
                </w:rPr>
                <w:t>4272</w:t>
              </w:r>
            </w:hyperlink>
          </w:p>
        </w:tc>
        <w:tc>
          <w:tcPr>
            <w:tcW w:w="3251" w:type="dxa"/>
            <w:tcBorders>
              <w:left w:val="single" w:sz="12" w:space="0" w:color="auto"/>
              <w:bottom w:val="single" w:sz="4" w:space="0" w:color="auto"/>
              <w:right w:val="single" w:sz="12" w:space="0" w:color="auto"/>
            </w:tcBorders>
            <w:shd w:val="clear" w:color="auto" w:fill="FFFF00"/>
          </w:tcPr>
          <w:p w14:paraId="70EE6F6D" w14:textId="39A9A050" w:rsidR="003E47A1" w:rsidRPr="00B8699A" w:rsidRDefault="003E47A1" w:rsidP="003E47A1">
            <w:pPr>
              <w:pStyle w:val="TAL"/>
              <w:rPr>
                <w:rFonts w:eastAsia="DengXian"/>
                <w:sz w:val="20"/>
                <w:lang w:eastAsia="zh-CN"/>
              </w:rPr>
            </w:pPr>
            <w:r>
              <w:rPr>
                <w:rFonts w:eastAsia="DengXian"/>
                <w:sz w:val="20"/>
                <w:lang w:eastAsia="zh-CN"/>
              </w:rPr>
              <w:t>CR 1734 29.522 Rel-19 N6 delay measurement protocol-specific configurations</w:t>
            </w:r>
          </w:p>
        </w:tc>
        <w:tc>
          <w:tcPr>
            <w:tcW w:w="1401" w:type="dxa"/>
            <w:tcBorders>
              <w:left w:val="single" w:sz="12" w:space="0" w:color="auto"/>
              <w:bottom w:val="single" w:sz="4" w:space="0" w:color="auto"/>
              <w:right w:val="single" w:sz="12" w:space="0" w:color="auto"/>
            </w:tcBorders>
            <w:shd w:val="clear" w:color="auto" w:fill="FFFF00"/>
          </w:tcPr>
          <w:p w14:paraId="06359E17" w14:textId="3B77EB37"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1FE84A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27A2C0B" w14:textId="77777777" w:rsidR="003E47A1" w:rsidRPr="00E329D1" w:rsidRDefault="003E47A1" w:rsidP="003E47A1">
            <w:pPr>
              <w:rPr>
                <w:rFonts w:ascii="Arial" w:hAnsi="Arial" w:cs="Arial"/>
                <w:color w:val="0070C0"/>
                <w:sz w:val="18"/>
                <w:lang w:val="en-GB"/>
              </w:rPr>
            </w:pPr>
            <w:r w:rsidRPr="00E329D1">
              <w:rPr>
                <w:rFonts w:ascii="Arial" w:hAnsi="Arial" w:cs="Arial"/>
                <w:color w:val="0070C0"/>
                <w:sz w:val="18"/>
                <w:lang w:val="en-GB"/>
              </w:rPr>
              <w:t>This CR introduces backward compatible correction to the following APIs:</w:t>
            </w:r>
          </w:p>
          <w:p w14:paraId="23F84ECE" w14:textId="77777777" w:rsidR="003E47A1" w:rsidRPr="00E329D1" w:rsidRDefault="003E47A1" w:rsidP="003E47A1">
            <w:pPr>
              <w:rPr>
                <w:rFonts w:ascii="Arial" w:hAnsi="Arial" w:cs="Arial"/>
                <w:color w:val="0070C0"/>
                <w:sz w:val="18"/>
                <w:lang w:val="en-GB"/>
              </w:rPr>
            </w:pPr>
            <w:r w:rsidRPr="00E329D1">
              <w:rPr>
                <w:rFonts w:ascii="Arial" w:hAnsi="Arial" w:cs="Arial"/>
                <w:color w:val="0070C0"/>
                <w:sz w:val="18"/>
                <w:lang w:val="en-GB"/>
              </w:rPr>
              <w:t>TS29519_Application_Data.yaml</w:t>
            </w:r>
          </w:p>
          <w:p w14:paraId="07F40025" w14:textId="77777777" w:rsidR="003E47A1" w:rsidRPr="00E329D1" w:rsidRDefault="003E47A1" w:rsidP="003E47A1">
            <w:pPr>
              <w:rPr>
                <w:rFonts w:ascii="Arial" w:hAnsi="Arial" w:cs="Arial"/>
                <w:color w:val="0070C0"/>
                <w:sz w:val="18"/>
                <w:lang w:val="en-GB"/>
              </w:rPr>
            </w:pPr>
            <w:r w:rsidRPr="00E329D1">
              <w:rPr>
                <w:rFonts w:ascii="Arial" w:hAnsi="Arial" w:cs="Arial"/>
                <w:color w:val="0070C0"/>
                <w:sz w:val="18"/>
                <w:lang w:val="en-GB"/>
              </w:rPr>
              <w:t>TS29522_EASDeployment.yaml</w:t>
            </w:r>
          </w:p>
          <w:p w14:paraId="182A15C7" w14:textId="77777777" w:rsidR="003E47A1" w:rsidRDefault="003E47A1" w:rsidP="003E47A1">
            <w:pPr>
              <w:rPr>
                <w:rFonts w:ascii="Arial" w:hAnsi="Arial" w:cs="Arial"/>
                <w:color w:val="0070C0"/>
                <w:sz w:val="18"/>
                <w:lang w:val="en-GB"/>
              </w:rPr>
            </w:pPr>
            <w:r w:rsidRPr="00E329D1">
              <w:rPr>
                <w:rFonts w:ascii="Arial" w:hAnsi="Arial" w:cs="Arial"/>
                <w:color w:val="0070C0"/>
                <w:sz w:val="18"/>
                <w:lang w:val="en-GB"/>
              </w:rPr>
              <w:t>TS29591_Nnef_EASDeployment.yaml</w:t>
            </w:r>
          </w:p>
          <w:p w14:paraId="7DF78FF8" w14:textId="77777777" w:rsidR="005B41FD" w:rsidRDefault="005B41FD" w:rsidP="003E47A1">
            <w:pPr>
              <w:rPr>
                <w:rFonts w:ascii="Arial" w:hAnsi="Arial" w:cs="Arial"/>
                <w:color w:val="0070C0"/>
                <w:sz w:val="18"/>
                <w:lang w:val="en-GB"/>
              </w:rPr>
            </w:pPr>
          </w:p>
          <w:p w14:paraId="61D3D886" w14:textId="4D329AD9" w:rsidR="005B41FD" w:rsidRDefault="005B41FD" w:rsidP="003E47A1">
            <w:pPr>
              <w:rPr>
                <w:rFonts w:ascii="Arial" w:hAnsi="Arial" w:cs="Arial"/>
                <w:sz w:val="18"/>
              </w:rPr>
            </w:pPr>
            <w:r>
              <w:rPr>
                <w:rFonts w:ascii="Arial" w:hAnsi="Arial" w:cs="Arial"/>
                <w:sz w:val="18"/>
              </w:rPr>
              <w:t>Ericsson: CT3 cannot progress because SA2 said that "</w:t>
            </w:r>
            <w:r w:rsidR="002B57D3">
              <w:rPr>
                <w:rFonts w:ascii="Arial" w:hAnsi="Arial" w:cs="Arial"/>
                <w:sz w:val="18"/>
              </w:rPr>
              <w:t xml:space="preserve">the detailed protocol-specific configurations and the </w:t>
            </w:r>
            <w:r>
              <w:rPr>
                <w:rFonts w:ascii="Arial" w:hAnsi="Arial" w:cs="Arial"/>
                <w:sz w:val="18"/>
              </w:rPr>
              <w:t xml:space="preserve">related security </w:t>
            </w:r>
            <w:r w:rsidR="002B57D3">
              <w:rPr>
                <w:rFonts w:ascii="Arial" w:hAnsi="Arial" w:cs="Arial"/>
                <w:sz w:val="18"/>
              </w:rPr>
              <w:t>aspects</w:t>
            </w:r>
            <w:r>
              <w:rPr>
                <w:rFonts w:ascii="Arial" w:hAnsi="Arial" w:cs="Arial"/>
                <w:sz w:val="18"/>
              </w:rPr>
              <w:t>" are for SA3.</w:t>
            </w:r>
          </w:p>
          <w:p w14:paraId="14FCE86B" w14:textId="77777777" w:rsidR="005B41FD" w:rsidRDefault="005B41FD" w:rsidP="003E47A1">
            <w:pPr>
              <w:rPr>
                <w:rFonts w:ascii="Arial" w:hAnsi="Arial"/>
                <w:sz w:val="18"/>
                <w:lang w:eastAsia="zh-CN"/>
              </w:rPr>
            </w:pPr>
            <w:r>
              <w:rPr>
                <w:rFonts w:ascii="Arial" w:hAnsi="Arial" w:cs="Arial"/>
                <w:sz w:val="18"/>
              </w:rPr>
              <w:t xml:space="preserve">Huawei: No need to change measurement info to array and vice-versa for </w:t>
            </w:r>
            <w:r>
              <w:rPr>
                <w:rFonts w:ascii="Arial" w:hAnsi="Arial"/>
                <w:sz w:val="18"/>
                <w:lang w:eastAsia="zh-CN"/>
              </w:rPr>
              <w:t>suppMeasProtoc</w:t>
            </w:r>
            <w:r>
              <w:rPr>
                <w:rFonts w:ascii="Arial" w:hAnsi="Arial"/>
                <w:sz w:val="18"/>
                <w:lang w:eastAsia="zh-CN"/>
              </w:rPr>
              <w:t>, "configParams" should be kept with new encoding. For the new encoding a single attribute for STAMP/OWAMP/TWAMP is enough. Remove attribute names from the NOTE in 5.21.4.3.6. Align the OpenAPI file accordingly.</w:t>
            </w:r>
          </w:p>
          <w:p w14:paraId="2C334878" w14:textId="380FB787" w:rsidR="002B57D3" w:rsidRDefault="002B57D3" w:rsidP="003E47A1">
            <w:pPr>
              <w:rPr>
                <w:rFonts w:ascii="Arial" w:hAnsi="Arial" w:cs="Arial"/>
                <w:sz w:val="18"/>
              </w:rPr>
            </w:pPr>
            <w:r>
              <w:rPr>
                <w:rFonts w:ascii="Arial" w:hAnsi="Arial"/>
                <w:sz w:val="18"/>
                <w:lang w:eastAsia="zh-CN"/>
              </w:rPr>
              <w:t>Nokia: SA2 explains the contents and provisions, SA3 may have security considerations. Unless we receive security considerations from SA3 we normally implement SA2-defined APIs/inputs.</w:t>
            </w:r>
          </w:p>
        </w:tc>
      </w:tr>
      <w:tr w:rsidR="003E47A1" w:rsidRPr="002F2600" w14:paraId="32FC8A9B" w14:textId="77777777" w:rsidTr="002B57D3">
        <w:tc>
          <w:tcPr>
            <w:tcW w:w="975" w:type="dxa"/>
            <w:tcBorders>
              <w:left w:val="single" w:sz="12" w:space="0" w:color="auto"/>
              <w:right w:val="single" w:sz="12" w:space="0" w:color="auto"/>
            </w:tcBorders>
          </w:tcPr>
          <w:p w14:paraId="4D554B4B" w14:textId="4AC91A29" w:rsidR="003E47A1" w:rsidRPr="00C765A7" w:rsidRDefault="003E47A1" w:rsidP="003E47A1">
            <w:pPr>
              <w:pStyle w:val="TAL"/>
              <w:rPr>
                <w:sz w:val="20"/>
              </w:rPr>
            </w:pPr>
            <w:r w:rsidRPr="00D81B37">
              <w:rPr>
                <w:sz w:val="20"/>
              </w:rPr>
              <w:t>19.27</w:t>
            </w:r>
          </w:p>
        </w:tc>
        <w:tc>
          <w:tcPr>
            <w:tcW w:w="2635" w:type="dxa"/>
            <w:tcBorders>
              <w:left w:val="single" w:sz="12" w:space="0" w:color="auto"/>
              <w:right w:val="single" w:sz="12" w:space="0" w:color="auto"/>
            </w:tcBorders>
          </w:tcPr>
          <w:p w14:paraId="5C36672B" w14:textId="1FFD7D40" w:rsidR="003E47A1" w:rsidRPr="00C765A7" w:rsidRDefault="003E47A1" w:rsidP="003E47A1">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tcPr>
          <w:p w14:paraId="2E20BE2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2CB138" w14:textId="09B9B58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29788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5340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E9660B" w14:textId="77777777" w:rsidR="003E47A1" w:rsidRDefault="003E47A1" w:rsidP="003E47A1">
            <w:pPr>
              <w:rPr>
                <w:rFonts w:ascii="Arial" w:hAnsi="Arial" w:cs="Arial"/>
                <w:sz w:val="18"/>
              </w:rPr>
            </w:pPr>
          </w:p>
        </w:tc>
      </w:tr>
      <w:tr w:rsidR="003E47A1" w:rsidRPr="002F2600" w14:paraId="29267122" w14:textId="77777777" w:rsidTr="002B57D3">
        <w:tc>
          <w:tcPr>
            <w:tcW w:w="975" w:type="dxa"/>
            <w:tcBorders>
              <w:left w:val="single" w:sz="12" w:space="0" w:color="auto"/>
              <w:right w:val="single" w:sz="12" w:space="0" w:color="auto"/>
            </w:tcBorders>
          </w:tcPr>
          <w:p w14:paraId="1D5E25F7" w14:textId="5ABAB85F" w:rsidR="003E47A1" w:rsidRPr="00C765A7" w:rsidRDefault="003E47A1" w:rsidP="003E47A1">
            <w:pPr>
              <w:pStyle w:val="TAL"/>
              <w:rPr>
                <w:sz w:val="20"/>
              </w:rPr>
            </w:pPr>
            <w:r w:rsidRPr="00D81B37">
              <w:rPr>
                <w:sz w:val="20"/>
              </w:rPr>
              <w:t>19.28</w:t>
            </w:r>
          </w:p>
        </w:tc>
        <w:tc>
          <w:tcPr>
            <w:tcW w:w="2635" w:type="dxa"/>
            <w:tcBorders>
              <w:left w:val="single" w:sz="12" w:space="0" w:color="auto"/>
              <w:right w:val="single" w:sz="12" w:space="0" w:color="auto"/>
            </w:tcBorders>
          </w:tcPr>
          <w:p w14:paraId="3FE33D69" w14:textId="483FF039" w:rsidR="003E47A1" w:rsidRPr="00C765A7" w:rsidRDefault="003E47A1" w:rsidP="003E47A1">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tcPr>
          <w:p w14:paraId="0BB7C654" w14:textId="22449171" w:rsidR="003E47A1" w:rsidRPr="00EC002F" w:rsidRDefault="00DC577B" w:rsidP="003E47A1">
            <w:pPr>
              <w:suppressLineNumbers/>
              <w:suppressAutoHyphens/>
              <w:spacing w:before="60" w:after="60"/>
              <w:jc w:val="center"/>
            </w:pPr>
            <w:hyperlink r:id="rId133" w:history="1">
              <w:r>
                <w:rPr>
                  <w:rStyle w:val="Hyperlink"/>
                </w:rPr>
                <w:t>4078</w:t>
              </w:r>
            </w:hyperlink>
          </w:p>
        </w:tc>
        <w:tc>
          <w:tcPr>
            <w:tcW w:w="3251" w:type="dxa"/>
            <w:tcBorders>
              <w:left w:val="single" w:sz="12" w:space="0" w:color="auto"/>
              <w:bottom w:val="single" w:sz="4" w:space="0" w:color="auto"/>
              <w:right w:val="single" w:sz="12" w:space="0" w:color="auto"/>
            </w:tcBorders>
          </w:tcPr>
          <w:p w14:paraId="24404E8C" w14:textId="1276BD54" w:rsidR="003E47A1" w:rsidRPr="00750E57" w:rsidRDefault="003E47A1" w:rsidP="003E47A1">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tcPr>
          <w:p w14:paraId="52121604" w14:textId="704A038C" w:rsidR="003E47A1" w:rsidRPr="00750E57" w:rsidRDefault="003E47A1" w:rsidP="003E47A1">
            <w:pPr>
              <w:pStyle w:val="TAL"/>
              <w:rPr>
                <w:sz w:val="20"/>
              </w:rPr>
            </w:pPr>
            <w:r>
              <w:rPr>
                <w:sz w:val="20"/>
              </w:rPr>
              <w:t>InterDigital</w:t>
            </w:r>
          </w:p>
        </w:tc>
        <w:tc>
          <w:tcPr>
            <w:tcW w:w="1062" w:type="dxa"/>
            <w:tcBorders>
              <w:left w:val="single" w:sz="12" w:space="0" w:color="auto"/>
              <w:right w:val="single" w:sz="12" w:space="0" w:color="auto"/>
            </w:tcBorders>
          </w:tcPr>
          <w:p w14:paraId="1AE38A65" w14:textId="45D0F041" w:rsidR="003E47A1" w:rsidRPr="00750E57" w:rsidRDefault="002B57D3" w:rsidP="003E47A1">
            <w:pPr>
              <w:pStyle w:val="TAL"/>
              <w:rPr>
                <w:sz w:val="20"/>
              </w:rPr>
            </w:pPr>
            <w:r>
              <w:rPr>
                <w:sz w:val="20"/>
              </w:rPr>
              <w:t>Noted</w:t>
            </w:r>
          </w:p>
        </w:tc>
        <w:tc>
          <w:tcPr>
            <w:tcW w:w="4619" w:type="dxa"/>
            <w:tcBorders>
              <w:left w:val="single" w:sz="12" w:space="0" w:color="auto"/>
              <w:right w:val="single" w:sz="12" w:space="0" w:color="auto"/>
            </w:tcBorders>
          </w:tcPr>
          <w:p w14:paraId="26411098" w14:textId="62770F5D" w:rsidR="003E47A1" w:rsidRDefault="003E47A1" w:rsidP="003E47A1">
            <w:pPr>
              <w:rPr>
                <w:rFonts w:ascii="Arial" w:hAnsi="Arial" w:cs="Arial"/>
                <w:sz w:val="18"/>
              </w:rPr>
            </w:pPr>
            <w:r>
              <w:rPr>
                <w:rFonts w:ascii="Arial" w:hAnsi="Arial" w:cs="Arial"/>
                <w:sz w:val="18"/>
              </w:rPr>
              <w:t>Revision of C3-253052</w:t>
            </w:r>
          </w:p>
        </w:tc>
      </w:tr>
      <w:tr w:rsidR="003E47A1" w:rsidRPr="002F2600" w14:paraId="3A2DA188" w14:textId="77777777" w:rsidTr="002B57D3">
        <w:tc>
          <w:tcPr>
            <w:tcW w:w="975" w:type="dxa"/>
            <w:tcBorders>
              <w:left w:val="single" w:sz="12" w:space="0" w:color="auto"/>
              <w:right w:val="single" w:sz="12" w:space="0" w:color="auto"/>
            </w:tcBorders>
          </w:tcPr>
          <w:p w14:paraId="27B9612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D0C17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C9A4008" w14:textId="7270FC2F" w:rsidR="003E47A1" w:rsidRPr="00EC002F" w:rsidRDefault="00DC577B" w:rsidP="003E47A1">
            <w:pPr>
              <w:suppressLineNumbers/>
              <w:suppressAutoHyphens/>
              <w:spacing w:before="60" w:after="60"/>
              <w:jc w:val="center"/>
            </w:pPr>
            <w:hyperlink r:id="rId134" w:history="1">
              <w:r>
                <w:rPr>
                  <w:rStyle w:val="Hyperlink"/>
                </w:rPr>
                <w:t>4247</w:t>
              </w:r>
            </w:hyperlink>
          </w:p>
        </w:tc>
        <w:tc>
          <w:tcPr>
            <w:tcW w:w="3251" w:type="dxa"/>
            <w:tcBorders>
              <w:left w:val="single" w:sz="12" w:space="0" w:color="auto"/>
              <w:bottom w:val="single" w:sz="4" w:space="0" w:color="auto"/>
              <w:right w:val="single" w:sz="12" w:space="0" w:color="auto"/>
            </w:tcBorders>
            <w:shd w:val="clear" w:color="auto" w:fill="00FF00"/>
          </w:tcPr>
          <w:p w14:paraId="649731EB" w14:textId="612AFF9A" w:rsidR="003E47A1" w:rsidRPr="00750E57" w:rsidRDefault="003E47A1" w:rsidP="003E47A1">
            <w:pPr>
              <w:pStyle w:val="TAL"/>
              <w:rPr>
                <w:sz w:val="20"/>
              </w:rPr>
            </w:pPr>
            <w:r>
              <w:rPr>
                <w:sz w:val="20"/>
              </w:rPr>
              <w:t>CR 1422 29.512 Rel-19 Corrections to the SMPolicy handling</w:t>
            </w:r>
          </w:p>
        </w:tc>
        <w:tc>
          <w:tcPr>
            <w:tcW w:w="1401" w:type="dxa"/>
            <w:tcBorders>
              <w:left w:val="single" w:sz="12" w:space="0" w:color="auto"/>
              <w:bottom w:val="single" w:sz="4" w:space="0" w:color="auto"/>
              <w:right w:val="single" w:sz="12" w:space="0" w:color="auto"/>
            </w:tcBorders>
            <w:shd w:val="clear" w:color="auto" w:fill="00FF00"/>
          </w:tcPr>
          <w:p w14:paraId="1762FB5C" w14:textId="499C979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B51BCFB" w14:textId="27FC11C2" w:rsidR="003E47A1" w:rsidRPr="00750E57" w:rsidRDefault="002B57D3" w:rsidP="003E47A1">
            <w:pPr>
              <w:pStyle w:val="TAL"/>
              <w:rPr>
                <w:sz w:val="20"/>
              </w:rPr>
            </w:pPr>
            <w:r>
              <w:rPr>
                <w:sz w:val="20"/>
              </w:rPr>
              <w:t>Agreed</w:t>
            </w:r>
          </w:p>
        </w:tc>
        <w:tc>
          <w:tcPr>
            <w:tcW w:w="4619" w:type="dxa"/>
            <w:tcBorders>
              <w:left w:val="single" w:sz="12" w:space="0" w:color="auto"/>
              <w:right w:val="single" w:sz="12" w:space="0" w:color="auto"/>
            </w:tcBorders>
          </w:tcPr>
          <w:p w14:paraId="19CBCABE" w14:textId="77777777" w:rsidR="003E47A1" w:rsidRDefault="003E47A1" w:rsidP="003E47A1">
            <w:pPr>
              <w:rPr>
                <w:rFonts w:ascii="Arial" w:hAnsi="Arial" w:cs="Arial"/>
                <w:sz w:val="18"/>
              </w:rPr>
            </w:pPr>
          </w:p>
        </w:tc>
      </w:tr>
      <w:tr w:rsidR="003E47A1" w:rsidRPr="002F2600" w14:paraId="76306CA7" w14:textId="77777777" w:rsidTr="00AE49F7">
        <w:tc>
          <w:tcPr>
            <w:tcW w:w="975" w:type="dxa"/>
            <w:tcBorders>
              <w:left w:val="single" w:sz="12" w:space="0" w:color="auto"/>
              <w:right w:val="single" w:sz="12" w:space="0" w:color="auto"/>
            </w:tcBorders>
          </w:tcPr>
          <w:p w14:paraId="42CEFDFE" w14:textId="57EFA122" w:rsidR="003E47A1" w:rsidRPr="00C765A7" w:rsidRDefault="003E47A1" w:rsidP="003E47A1">
            <w:pPr>
              <w:pStyle w:val="TAL"/>
              <w:rPr>
                <w:sz w:val="20"/>
              </w:rPr>
            </w:pPr>
            <w:r w:rsidRPr="00D81B37">
              <w:rPr>
                <w:sz w:val="20"/>
              </w:rPr>
              <w:t>19.29</w:t>
            </w:r>
          </w:p>
        </w:tc>
        <w:tc>
          <w:tcPr>
            <w:tcW w:w="2635" w:type="dxa"/>
            <w:tcBorders>
              <w:left w:val="single" w:sz="12" w:space="0" w:color="auto"/>
              <w:right w:val="single" w:sz="12" w:space="0" w:color="auto"/>
            </w:tcBorders>
          </w:tcPr>
          <w:p w14:paraId="19F2CE8B" w14:textId="1F057ACF" w:rsidR="003E47A1" w:rsidRPr="00C765A7" w:rsidRDefault="003E47A1" w:rsidP="003E47A1">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tcPr>
          <w:p w14:paraId="12EA791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8347C50"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091E6C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85002D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8AC18F" w14:textId="77777777" w:rsidR="003E47A1" w:rsidRDefault="003E47A1" w:rsidP="003E47A1">
            <w:pPr>
              <w:rPr>
                <w:rFonts w:ascii="Arial" w:hAnsi="Arial" w:cs="Arial"/>
                <w:sz w:val="18"/>
              </w:rPr>
            </w:pPr>
          </w:p>
        </w:tc>
      </w:tr>
      <w:tr w:rsidR="003E47A1" w:rsidRPr="002F2600" w14:paraId="29E473CF" w14:textId="77777777" w:rsidTr="00EA54F1">
        <w:tc>
          <w:tcPr>
            <w:tcW w:w="975" w:type="dxa"/>
            <w:tcBorders>
              <w:left w:val="single" w:sz="12" w:space="0" w:color="auto"/>
              <w:right w:val="single" w:sz="12" w:space="0" w:color="auto"/>
            </w:tcBorders>
          </w:tcPr>
          <w:p w14:paraId="10ED9865" w14:textId="3045086E" w:rsidR="003E47A1" w:rsidRPr="00C765A7" w:rsidRDefault="003E47A1" w:rsidP="003E47A1">
            <w:pPr>
              <w:pStyle w:val="TAL"/>
              <w:rPr>
                <w:sz w:val="20"/>
              </w:rPr>
            </w:pPr>
            <w:r w:rsidRPr="00D81B37">
              <w:rPr>
                <w:sz w:val="20"/>
              </w:rPr>
              <w:t>19.30</w:t>
            </w:r>
          </w:p>
        </w:tc>
        <w:tc>
          <w:tcPr>
            <w:tcW w:w="2635" w:type="dxa"/>
            <w:tcBorders>
              <w:left w:val="single" w:sz="12" w:space="0" w:color="auto"/>
              <w:right w:val="single" w:sz="12" w:space="0" w:color="auto"/>
            </w:tcBorders>
          </w:tcPr>
          <w:p w14:paraId="05FC0627" w14:textId="63612466" w:rsidR="003E47A1" w:rsidRPr="00C765A7" w:rsidRDefault="003E47A1" w:rsidP="003E47A1">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tcPr>
          <w:p w14:paraId="3084C7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D82955" w14:textId="028ACBBB"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FB694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75286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B9B8FB2" w14:textId="77777777" w:rsidR="003E47A1" w:rsidRDefault="003E47A1" w:rsidP="003E47A1">
            <w:pPr>
              <w:rPr>
                <w:rFonts w:ascii="Arial" w:hAnsi="Arial" w:cs="Arial"/>
                <w:sz w:val="18"/>
              </w:rPr>
            </w:pPr>
          </w:p>
        </w:tc>
      </w:tr>
      <w:tr w:rsidR="003E47A1" w:rsidRPr="002F2600" w14:paraId="2E84CDEB" w14:textId="77777777" w:rsidTr="00EA54F1">
        <w:tc>
          <w:tcPr>
            <w:tcW w:w="975" w:type="dxa"/>
            <w:tcBorders>
              <w:left w:val="single" w:sz="12" w:space="0" w:color="auto"/>
              <w:right w:val="single" w:sz="12" w:space="0" w:color="auto"/>
            </w:tcBorders>
          </w:tcPr>
          <w:p w14:paraId="3C3BA55D" w14:textId="20BE3EFD" w:rsidR="003E47A1" w:rsidRPr="00C765A7" w:rsidRDefault="003E47A1" w:rsidP="003E47A1">
            <w:pPr>
              <w:pStyle w:val="TAL"/>
              <w:rPr>
                <w:sz w:val="20"/>
              </w:rPr>
            </w:pPr>
            <w:r w:rsidRPr="00D81B37">
              <w:rPr>
                <w:sz w:val="20"/>
              </w:rPr>
              <w:t>19.31</w:t>
            </w:r>
          </w:p>
        </w:tc>
        <w:tc>
          <w:tcPr>
            <w:tcW w:w="2635" w:type="dxa"/>
            <w:tcBorders>
              <w:left w:val="single" w:sz="12" w:space="0" w:color="auto"/>
              <w:right w:val="single" w:sz="12" w:space="0" w:color="auto"/>
            </w:tcBorders>
          </w:tcPr>
          <w:p w14:paraId="5743C078" w14:textId="3D8332E6" w:rsidR="003E47A1" w:rsidRPr="00C765A7" w:rsidRDefault="003E47A1" w:rsidP="003E47A1">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07842508" w:rsidR="003E47A1" w:rsidRPr="00EC002F" w:rsidRDefault="00DC577B" w:rsidP="003E47A1">
            <w:pPr>
              <w:suppressLineNumbers/>
              <w:suppressAutoHyphens/>
              <w:spacing w:before="60" w:after="60"/>
              <w:jc w:val="center"/>
            </w:pPr>
            <w:hyperlink r:id="rId135" w:history="1">
              <w:r>
                <w:rPr>
                  <w:rStyle w:val="Hyperlink"/>
                </w:rPr>
                <w:t>4332</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18534A4" w:rsidR="003E47A1" w:rsidRPr="00750E57" w:rsidRDefault="003E47A1" w:rsidP="003E47A1">
            <w:pPr>
              <w:pStyle w:val="TAL"/>
              <w:rPr>
                <w:sz w:val="20"/>
              </w:rPr>
            </w:pPr>
            <w:r>
              <w:rPr>
                <w:sz w:val="20"/>
              </w:rPr>
              <w:t>CR 1120 29.520 Rel-19 Updates to Movement Behaviour Analytics for Pre-flight Planning</w:t>
            </w:r>
          </w:p>
        </w:tc>
        <w:tc>
          <w:tcPr>
            <w:tcW w:w="1401" w:type="dxa"/>
            <w:tcBorders>
              <w:left w:val="single" w:sz="12" w:space="0" w:color="auto"/>
              <w:bottom w:val="single" w:sz="4" w:space="0" w:color="auto"/>
              <w:right w:val="single" w:sz="12" w:space="0" w:color="auto"/>
            </w:tcBorders>
            <w:shd w:val="clear" w:color="auto" w:fill="FFFF00"/>
          </w:tcPr>
          <w:p w14:paraId="476D508A" w14:textId="6E4116BF"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B7AA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F9C087C"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 xml:space="preserve">This CR introduces backwards compatible feature to the OpenAPI file of the following APIs: </w:t>
            </w:r>
          </w:p>
          <w:p w14:paraId="3FFE2DC0"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TS29520_Nnwdaf_EventsSubscription.yaml</w:t>
            </w:r>
          </w:p>
          <w:p w14:paraId="6C059DD4" w14:textId="152DFB24" w:rsidR="003E47A1" w:rsidRDefault="003E47A1" w:rsidP="003E47A1">
            <w:pPr>
              <w:rPr>
                <w:rFonts w:ascii="Arial" w:hAnsi="Arial" w:cs="Arial"/>
                <w:sz w:val="18"/>
              </w:rPr>
            </w:pPr>
            <w:r w:rsidRPr="00B147C7">
              <w:rPr>
                <w:rFonts w:ascii="Arial" w:hAnsi="Arial" w:cs="Arial"/>
                <w:color w:val="0070C0"/>
                <w:sz w:val="18"/>
                <w:lang w:val="en-GB"/>
              </w:rPr>
              <w:t>TS29520_Nnwdaf_AnalyticsInfo.yaml</w:t>
            </w:r>
          </w:p>
        </w:tc>
      </w:tr>
      <w:tr w:rsidR="003E47A1" w:rsidRPr="002F2600" w14:paraId="442A57B2" w14:textId="77777777" w:rsidTr="00EA54F1">
        <w:tc>
          <w:tcPr>
            <w:tcW w:w="975" w:type="dxa"/>
            <w:tcBorders>
              <w:left w:val="single" w:sz="12" w:space="0" w:color="auto"/>
              <w:right w:val="single" w:sz="12" w:space="0" w:color="auto"/>
            </w:tcBorders>
          </w:tcPr>
          <w:p w14:paraId="26749CD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B152A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BC77C8" w14:textId="2708A67E" w:rsidR="003E47A1" w:rsidRDefault="00DC577B" w:rsidP="003E47A1">
            <w:pPr>
              <w:suppressLineNumbers/>
              <w:suppressAutoHyphens/>
              <w:spacing w:before="60" w:after="60"/>
              <w:jc w:val="center"/>
            </w:pPr>
            <w:hyperlink r:id="rId136" w:history="1">
              <w:r>
                <w:rPr>
                  <w:rStyle w:val="Hyperlink"/>
                </w:rPr>
                <w:t>4333</w:t>
              </w:r>
            </w:hyperlink>
          </w:p>
        </w:tc>
        <w:tc>
          <w:tcPr>
            <w:tcW w:w="3251" w:type="dxa"/>
            <w:tcBorders>
              <w:left w:val="single" w:sz="12" w:space="0" w:color="auto"/>
              <w:bottom w:val="single" w:sz="4" w:space="0" w:color="auto"/>
              <w:right w:val="single" w:sz="12" w:space="0" w:color="auto"/>
            </w:tcBorders>
            <w:shd w:val="clear" w:color="auto" w:fill="FFFF00"/>
          </w:tcPr>
          <w:p w14:paraId="244C0674" w14:textId="0793FB22" w:rsidR="003E47A1" w:rsidRDefault="003E47A1" w:rsidP="003E47A1">
            <w:pPr>
              <w:pStyle w:val="TAL"/>
              <w:rPr>
                <w:sz w:val="20"/>
              </w:rPr>
            </w:pPr>
            <w:r>
              <w:rPr>
                <w:sz w:val="20"/>
              </w:rPr>
              <w:t>CR 0165 29.517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13A05EF8" w14:textId="5315FB0D"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A6806D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E1A54F"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 xml:space="preserve">This CR introduces backwards compatible feature to the OpenAPI file of the following APIs: </w:t>
            </w:r>
          </w:p>
          <w:p w14:paraId="7B8FA86E"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TS29517_Naf_EventExposure.yaml</w:t>
            </w:r>
          </w:p>
          <w:p w14:paraId="53DC4405" w14:textId="513D70E8" w:rsidR="003E47A1" w:rsidRDefault="003E47A1" w:rsidP="003E47A1">
            <w:pPr>
              <w:rPr>
                <w:rFonts w:ascii="Arial" w:hAnsi="Arial" w:cs="Arial"/>
                <w:sz w:val="18"/>
              </w:rPr>
            </w:pPr>
            <w:r w:rsidRPr="00F55E69">
              <w:rPr>
                <w:rFonts w:ascii="Arial" w:hAnsi="Arial" w:cs="Arial"/>
                <w:color w:val="0070C0"/>
                <w:sz w:val="18"/>
                <w:lang w:val="en-GB"/>
              </w:rPr>
              <w:t>TS29591_Nnef_EventExposure.yaml</w:t>
            </w:r>
          </w:p>
        </w:tc>
      </w:tr>
      <w:tr w:rsidR="003E47A1" w:rsidRPr="002F2600" w14:paraId="2662C0C6" w14:textId="77777777" w:rsidTr="00EA54F1">
        <w:tc>
          <w:tcPr>
            <w:tcW w:w="975" w:type="dxa"/>
            <w:tcBorders>
              <w:left w:val="single" w:sz="12" w:space="0" w:color="auto"/>
              <w:right w:val="single" w:sz="12" w:space="0" w:color="auto"/>
            </w:tcBorders>
          </w:tcPr>
          <w:p w14:paraId="634B152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277139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3872CF" w14:textId="464CF153" w:rsidR="003E47A1" w:rsidRDefault="00DC577B" w:rsidP="003E47A1">
            <w:pPr>
              <w:suppressLineNumbers/>
              <w:suppressAutoHyphens/>
              <w:spacing w:before="60" w:after="60"/>
              <w:jc w:val="center"/>
            </w:pPr>
            <w:hyperlink r:id="rId137" w:history="1">
              <w:r>
                <w:rPr>
                  <w:rStyle w:val="Hyperlink"/>
                </w:rPr>
                <w:t>4334</w:t>
              </w:r>
            </w:hyperlink>
          </w:p>
        </w:tc>
        <w:tc>
          <w:tcPr>
            <w:tcW w:w="3251" w:type="dxa"/>
            <w:tcBorders>
              <w:left w:val="single" w:sz="12" w:space="0" w:color="auto"/>
              <w:bottom w:val="single" w:sz="4" w:space="0" w:color="auto"/>
              <w:right w:val="single" w:sz="12" w:space="0" w:color="auto"/>
            </w:tcBorders>
            <w:shd w:val="clear" w:color="auto" w:fill="FFFF00"/>
          </w:tcPr>
          <w:p w14:paraId="399943F2" w14:textId="0FD256BA" w:rsidR="003E47A1" w:rsidRDefault="003E47A1" w:rsidP="003E47A1">
            <w:pPr>
              <w:pStyle w:val="TAL"/>
              <w:rPr>
                <w:sz w:val="20"/>
              </w:rPr>
            </w:pPr>
            <w:r>
              <w:rPr>
                <w:sz w:val="20"/>
              </w:rPr>
              <w:t>CR 0254 29.591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47D05F19" w14:textId="1355CAC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FDD272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5A6AD7" w14:textId="77777777" w:rsidR="003E47A1" w:rsidRPr="00F9431C" w:rsidRDefault="003E47A1" w:rsidP="003E47A1">
            <w:pPr>
              <w:rPr>
                <w:rFonts w:ascii="Arial" w:hAnsi="Arial" w:cs="Arial"/>
                <w:color w:val="0070C0"/>
                <w:sz w:val="18"/>
                <w:lang w:val="en-GB"/>
              </w:rPr>
            </w:pPr>
            <w:r w:rsidRPr="00F9431C">
              <w:rPr>
                <w:rFonts w:ascii="Arial" w:hAnsi="Arial" w:cs="Arial"/>
                <w:color w:val="0070C0"/>
                <w:sz w:val="18"/>
                <w:lang w:val="en-GB"/>
              </w:rPr>
              <w:t xml:space="preserve">This CR introduces backwards compatible feature to the OpenAPI file of the following APIs: </w:t>
            </w:r>
          </w:p>
          <w:p w14:paraId="02342B03" w14:textId="68C17D50" w:rsidR="003E47A1" w:rsidRDefault="003E47A1" w:rsidP="003E47A1">
            <w:pPr>
              <w:rPr>
                <w:rFonts w:ascii="Arial" w:hAnsi="Arial" w:cs="Arial"/>
                <w:sz w:val="18"/>
              </w:rPr>
            </w:pPr>
            <w:r w:rsidRPr="00F9431C">
              <w:rPr>
                <w:rFonts w:ascii="Arial" w:hAnsi="Arial" w:cs="Arial"/>
                <w:color w:val="0070C0"/>
                <w:sz w:val="18"/>
                <w:lang w:val="en-GB"/>
              </w:rPr>
              <w:t>TS29591_Nnef_EventExposure.yaml</w:t>
            </w:r>
          </w:p>
        </w:tc>
      </w:tr>
      <w:tr w:rsidR="003E47A1" w:rsidRPr="002F2600" w14:paraId="20A3CB61" w14:textId="77777777" w:rsidTr="00EA54F1">
        <w:tc>
          <w:tcPr>
            <w:tcW w:w="975" w:type="dxa"/>
            <w:tcBorders>
              <w:left w:val="single" w:sz="12" w:space="0" w:color="auto"/>
              <w:right w:val="single" w:sz="12" w:space="0" w:color="auto"/>
            </w:tcBorders>
          </w:tcPr>
          <w:p w14:paraId="37DC8C9C" w14:textId="6D4463DD" w:rsidR="003E47A1" w:rsidRPr="00C765A7" w:rsidRDefault="003E47A1" w:rsidP="003E47A1">
            <w:pPr>
              <w:pStyle w:val="TAL"/>
              <w:rPr>
                <w:sz w:val="20"/>
              </w:rPr>
            </w:pPr>
            <w:r w:rsidRPr="00D81B37">
              <w:rPr>
                <w:sz w:val="20"/>
              </w:rPr>
              <w:t>19.32</w:t>
            </w:r>
          </w:p>
        </w:tc>
        <w:tc>
          <w:tcPr>
            <w:tcW w:w="2635" w:type="dxa"/>
            <w:tcBorders>
              <w:left w:val="single" w:sz="12" w:space="0" w:color="auto"/>
              <w:right w:val="single" w:sz="12" w:space="0" w:color="auto"/>
            </w:tcBorders>
          </w:tcPr>
          <w:p w14:paraId="230B0727" w14:textId="73B80BF8" w:rsidR="003E47A1" w:rsidRPr="00C765A7" w:rsidRDefault="003E47A1" w:rsidP="003E47A1">
            <w:pPr>
              <w:pStyle w:val="TAL"/>
              <w:rPr>
                <w:sz w:val="20"/>
              </w:rPr>
            </w:pPr>
            <w:r w:rsidRPr="00D81B37">
              <w:rPr>
                <w:sz w:val="20"/>
              </w:rPr>
              <w:t xml:space="preserve">CT aspects of enhanced application layer support for location services </w:t>
            </w:r>
            <w:r w:rsidRPr="00D81B37">
              <w:rPr>
                <w:color w:val="0000FF"/>
                <w:sz w:val="20"/>
              </w:rPr>
              <w:t>[eLSAPP]</w:t>
            </w:r>
          </w:p>
        </w:tc>
        <w:tc>
          <w:tcPr>
            <w:tcW w:w="746" w:type="dxa"/>
            <w:tcBorders>
              <w:left w:val="single" w:sz="12" w:space="0" w:color="auto"/>
              <w:bottom w:val="single" w:sz="4" w:space="0" w:color="auto"/>
              <w:right w:val="single" w:sz="12" w:space="0" w:color="auto"/>
            </w:tcBorders>
            <w:shd w:val="clear" w:color="auto" w:fill="FFFF00"/>
          </w:tcPr>
          <w:p w14:paraId="791E2BC5" w14:textId="7FEDED11" w:rsidR="003E47A1" w:rsidRPr="00EC002F" w:rsidRDefault="00DC577B" w:rsidP="003E47A1">
            <w:pPr>
              <w:suppressLineNumbers/>
              <w:suppressAutoHyphens/>
              <w:spacing w:before="60" w:after="60"/>
              <w:jc w:val="center"/>
            </w:pPr>
            <w:hyperlink r:id="rId138" w:history="1">
              <w:r>
                <w:rPr>
                  <w:rStyle w:val="Hyperlink"/>
                </w:rPr>
                <w:t>4083</w:t>
              </w:r>
            </w:hyperlink>
          </w:p>
        </w:tc>
        <w:tc>
          <w:tcPr>
            <w:tcW w:w="3251" w:type="dxa"/>
            <w:tcBorders>
              <w:left w:val="single" w:sz="12" w:space="0" w:color="auto"/>
              <w:bottom w:val="single" w:sz="4" w:space="0" w:color="auto"/>
              <w:right w:val="single" w:sz="12" w:space="0" w:color="auto"/>
            </w:tcBorders>
            <w:shd w:val="clear" w:color="auto" w:fill="FFFF00"/>
          </w:tcPr>
          <w:p w14:paraId="15822525" w14:textId="4788EC11" w:rsidR="003E47A1" w:rsidRPr="00750E57" w:rsidRDefault="003E47A1" w:rsidP="003E47A1">
            <w:pPr>
              <w:pStyle w:val="TAL"/>
              <w:rPr>
                <w:sz w:val="20"/>
              </w:rPr>
            </w:pPr>
            <w:r>
              <w:rPr>
                <w:sz w:val="20"/>
              </w:rPr>
              <w:t>CR 0454 29.549 Rel-19 Correct the name of the attribute SlPosMgmtParamResp</w:t>
            </w:r>
          </w:p>
        </w:tc>
        <w:tc>
          <w:tcPr>
            <w:tcW w:w="1401" w:type="dxa"/>
            <w:tcBorders>
              <w:left w:val="single" w:sz="12" w:space="0" w:color="auto"/>
              <w:bottom w:val="single" w:sz="4" w:space="0" w:color="auto"/>
              <w:right w:val="single" w:sz="12" w:space="0" w:color="auto"/>
            </w:tcBorders>
            <w:shd w:val="clear" w:color="auto" w:fill="FFFF00"/>
          </w:tcPr>
          <w:p w14:paraId="3CD7CA98" w14:textId="6AD51174" w:rsidR="003E47A1" w:rsidRPr="00750E57" w:rsidRDefault="003E47A1" w:rsidP="003E47A1">
            <w:pPr>
              <w:pStyle w:val="TAL"/>
              <w:rPr>
                <w:sz w:val="20"/>
              </w:rPr>
            </w:pPr>
            <w:r>
              <w:rPr>
                <w:sz w:val="20"/>
              </w:rPr>
              <w:t>CATT</w:t>
            </w:r>
          </w:p>
        </w:tc>
        <w:tc>
          <w:tcPr>
            <w:tcW w:w="1062" w:type="dxa"/>
            <w:tcBorders>
              <w:left w:val="single" w:sz="12" w:space="0" w:color="auto"/>
              <w:right w:val="single" w:sz="12" w:space="0" w:color="auto"/>
            </w:tcBorders>
          </w:tcPr>
          <w:p w14:paraId="3D83EE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F05BA03" w14:textId="77777777"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This CR introduces backward compatible correction to the following APIs:</w:t>
            </w:r>
          </w:p>
          <w:p w14:paraId="49BDF003" w14:textId="6967B16F"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TS29549_SS_</w:t>
            </w:r>
            <w:r>
              <w:rPr>
                <w:rFonts w:ascii="Arial" w:hAnsi="Arial" w:cs="Arial"/>
                <w:color w:val="0070C0"/>
                <w:sz w:val="18"/>
                <w:lang w:val="en-GB"/>
              </w:rPr>
              <w:t>SLPositioningManagement</w:t>
            </w:r>
            <w:r w:rsidRPr="00A31C4C">
              <w:rPr>
                <w:rFonts w:ascii="Arial" w:hAnsi="Arial" w:cs="Arial"/>
                <w:color w:val="0070C0"/>
                <w:sz w:val="18"/>
                <w:lang w:val="en-GB"/>
              </w:rPr>
              <w:t>.yaml</w:t>
            </w:r>
          </w:p>
          <w:p w14:paraId="130BDBF0" w14:textId="77777777" w:rsidR="003E47A1" w:rsidRDefault="003E47A1" w:rsidP="003E47A1">
            <w:pPr>
              <w:rPr>
                <w:rFonts w:ascii="Arial" w:hAnsi="Arial" w:cs="Arial"/>
                <w:color w:val="FF0000"/>
                <w:sz w:val="18"/>
              </w:rPr>
            </w:pPr>
            <w:r>
              <w:rPr>
                <w:rFonts w:ascii="Arial" w:hAnsi="Arial" w:cs="Arial"/>
                <w:color w:val="FF0000"/>
                <w:sz w:val="18"/>
              </w:rPr>
              <w:t>Wrong API in Other Comments</w:t>
            </w:r>
          </w:p>
          <w:p w14:paraId="094E6C77" w14:textId="0B395797" w:rsidR="003E47A1" w:rsidRPr="00237E04" w:rsidRDefault="003E47A1" w:rsidP="003E47A1">
            <w:pPr>
              <w:rPr>
                <w:rFonts w:ascii="Arial" w:hAnsi="Arial" w:cs="Arial"/>
                <w:color w:val="FF0000"/>
                <w:sz w:val="18"/>
              </w:rPr>
            </w:pPr>
            <w:r w:rsidRPr="00392E4C">
              <w:rPr>
                <w:rFonts w:ascii="Arial" w:hAnsi="Arial" w:cs="Arial"/>
                <w:color w:val="FF0000"/>
                <w:sz w:val="18"/>
              </w:rPr>
              <w:t>Proposed changes affects is missing.</w:t>
            </w:r>
          </w:p>
        </w:tc>
      </w:tr>
      <w:tr w:rsidR="003E47A1" w:rsidRPr="002F2600" w14:paraId="5AA06255" w14:textId="77777777" w:rsidTr="002B57D3">
        <w:tc>
          <w:tcPr>
            <w:tcW w:w="975" w:type="dxa"/>
            <w:tcBorders>
              <w:left w:val="single" w:sz="12" w:space="0" w:color="auto"/>
              <w:right w:val="single" w:sz="12" w:space="0" w:color="auto"/>
            </w:tcBorders>
          </w:tcPr>
          <w:p w14:paraId="46BDF9EA" w14:textId="76B01E81" w:rsidR="003E47A1" w:rsidRPr="00C765A7" w:rsidRDefault="003E47A1" w:rsidP="003E47A1">
            <w:pPr>
              <w:pStyle w:val="TAL"/>
              <w:rPr>
                <w:sz w:val="20"/>
              </w:rPr>
            </w:pPr>
            <w:r w:rsidRPr="00D81B37">
              <w:rPr>
                <w:sz w:val="20"/>
              </w:rPr>
              <w:t>19.33</w:t>
            </w:r>
          </w:p>
        </w:tc>
        <w:tc>
          <w:tcPr>
            <w:tcW w:w="2635" w:type="dxa"/>
            <w:tcBorders>
              <w:left w:val="single" w:sz="12" w:space="0" w:color="auto"/>
              <w:right w:val="single" w:sz="12" w:space="0" w:color="auto"/>
            </w:tcBorders>
          </w:tcPr>
          <w:p w14:paraId="01297043" w14:textId="5D8F2CFA" w:rsidR="003E47A1" w:rsidRPr="00C765A7" w:rsidRDefault="003E47A1" w:rsidP="003E47A1">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tcPr>
          <w:p w14:paraId="2DC45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137994F" w14:textId="51172941" w:rsidR="003E47A1" w:rsidRPr="00B8699A" w:rsidRDefault="003E47A1" w:rsidP="003E47A1">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tcPr>
          <w:p w14:paraId="2D014A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59D57D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0403790" w14:textId="77777777" w:rsidR="003E47A1" w:rsidRDefault="003E47A1" w:rsidP="003E47A1">
            <w:pPr>
              <w:rPr>
                <w:rFonts w:ascii="Arial" w:hAnsi="Arial" w:cs="Arial"/>
                <w:sz w:val="18"/>
              </w:rPr>
            </w:pPr>
          </w:p>
        </w:tc>
      </w:tr>
      <w:tr w:rsidR="003E47A1" w:rsidRPr="002F2600" w14:paraId="6ACFF5B7" w14:textId="77777777" w:rsidTr="002B57D3">
        <w:tc>
          <w:tcPr>
            <w:tcW w:w="975" w:type="dxa"/>
            <w:tcBorders>
              <w:left w:val="single" w:sz="12" w:space="0" w:color="auto"/>
              <w:right w:val="single" w:sz="12" w:space="0" w:color="auto"/>
            </w:tcBorders>
          </w:tcPr>
          <w:p w14:paraId="55E93A9C" w14:textId="58BD653C" w:rsidR="003E47A1" w:rsidRPr="00C765A7" w:rsidRDefault="003E47A1" w:rsidP="003E47A1">
            <w:pPr>
              <w:pStyle w:val="TAL"/>
              <w:rPr>
                <w:sz w:val="20"/>
              </w:rPr>
            </w:pPr>
            <w:r w:rsidRPr="00D81B37">
              <w:rPr>
                <w:sz w:val="20"/>
              </w:rPr>
              <w:t>19.34</w:t>
            </w:r>
          </w:p>
        </w:tc>
        <w:tc>
          <w:tcPr>
            <w:tcW w:w="2635" w:type="dxa"/>
            <w:tcBorders>
              <w:left w:val="single" w:sz="12" w:space="0" w:color="auto"/>
              <w:right w:val="single" w:sz="12" w:space="0" w:color="auto"/>
            </w:tcBorders>
          </w:tcPr>
          <w:p w14:paraId="6F7A4371" w14:textId="74E196A5" w:rsidR="003E47A1" w:rsidRPr="00C765A7" w:rsidRDefault="003E47A1" w:rsidP="003E47A1">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00FF00"/>
          </w:tcPr>
          <w:p w14:paraId="407A3EE9" w14:textId="105413AF" w:rsidR="003E47A1" w:rsidRPr="00EC002F" w:rsidRDefault="00DC577B" w:rsidP="003E47A1">
            <w:pPr>
              <w:suppressLineNumbers/>
              <w:suppressAutoHyphens/>
              <w:spacing w:before="60" w:after="60"/>
              <w:jc w:val="center"/>
            </w:pPr>
            <w:hyperlink r:id="rId139" w:history="1">
              <w:r>
                <w:rPr>
                  <w:rStyle w:val="Hyperlink"/>
                </w:rPr>
                <w:t>4248</w:t>
              </w:r>
            </w:hyperlink>
          </w:p>
        </w:tc>
        <w:tc>
          <w:tcPr>
            <w:tcW w:w="3251" w:type="dxa"/>
            <w:tcBorders>
              <w:left w:val="single" w:sz="12" w:space="0" w:color="auto"/>
              <w:bottom w:val="single" w:sz="4" w:space="0" w:color="auto"/>
              <w:right w:val="single" w:sz="12" w:space="0" w:color="auto"/>
            </w:tcBorders>
            <w:shd w:val="clear" w:color="auto" w:fill="00FF00"/>
          </w:tcPr>
          <w:p w14:paraId="2CCC4A09" w14:textId="5EA543BD" w:rsidR="003E47A1" w:rsidRPr="00750E57" w:rsidRDefault="003E47A1" w:rsidP="003E47A1">
            <w:pPr>
              <w:pStyle w:val="TAL"/>
              <w:rPr>
                <w:sz w:val="20"/>
              </w:rPr>
            </w:pPr>
            <w:r>
              <w:rPr>
                <w:sz w:val="20"/>
              </w:rPr>
              <w:t>CR 0802 29.514 Rel-19 Corrections to AfEvent in Npcf_PolicyAuthorization API</w:t>
            </w:r>
          </w:p>
        </w:tc>
        <w:tc>
          <w:tcPr>
            <w:tcW w:w="1401" w:type="dxa"/>
            <w:tcBorders>
              <w:left w:val="single" w:sz="12" w:space="0" w:color="auto"/>
              <w:bottom w:val="single" w:sz="4" w:space="0" w:color="auto"/>
              <w:right w:val="single" w:sz="12" w:space="0" w:color="auto"/>
            </w:tcBorders>
            <w:shd w:val="clear" w:color="auto" w:fill="00FF00"/>
          </w:tcPr>
          <w:p w14:paraId="3441097F" w14:textId="052499F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E1618E4" w14:textId="1BDE9A44" w:rsidR="003E47A1" w:rsidRPr="00750E57" w:rsidRDefault="002B57D3" w:rsidP="003E47A1">
            <w:pPr>
              <w:pStyle w:val="TAL"/>
              <w:rPr>
                <w:sz w:val="20"/>
              </w:rPr>
            </w:pPr>
            <w:r>
              <w:rPr>
                <w:sz w:val="20"/>
              </w:rPr>
              <w:t>Agreed</w:t>
            </w:r>
          </w:p>
        </w:tc>
        <w:tc>
          <w:tcPr>
            <w:tcW w:w="4619" w:type="dxa"/>
            <w:tcBorders>
              <w:left w:val="single" w:sz="12" w:space="0" w:color="auto"/>
              <w:right w:val="single" w:sz="12" w:space="0" w:color="auto"/>
            </w:tcBorders>
          </w:tcPr>
          <w:p w14:paraId="31152DE3"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This CR introduces backward compatible corrections to the following APIs: TS29122_AsSessionWithQoS.yaml</w:t>
            </w:r>
          </w:p>
          <w:p w14:paraId="148E3CDA"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TS29514_Npcf_PolicyAuthorization.yaml</w:t>
            </w:r>
          </w:p>
          <w:p w14:paraId="2FC13370"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TS29519_Application_Data.yaml</w:t>
            </w:r>
          </w:p>
          <w:p w14:paraId="70C5AECE" w14:textId="21DF2B07" w:rsidR="003E47A1" w:rsidRDefault="003E47A1" w:rsidP="003E47A1">
            <w:pPr>
              <w:rPr>
                <w:rFonts w:ascii="Arial" w:hAnsi="Arial" w:cs="Arial"/>
                <w:sz w:val="18"/>
              </w:rPr>
            </w:pPr>
            <w:r w:rsidRPr="00945BE5">
              <w:rPr>
                <w:rFonts w:ascii="Arial" w:hAnsi="Arial" w:cs="Arial"/>
                <w:color w:val="0070C0"/>
                <w:sz w:val="18"/>
                <w:lang w:val="en-GB"/>
              </w:rPr>
              <w:t>TS29565_Ntsctsf_QoSandTSCAssistance.yaml</w:t>
            </w:r>
          </w:p>
        </w:tc>
      </w:tr>
      <w:tr w:rsidR="003E47A1" w:rsidRPr="002F2600" w14:paraId="3197A54D" w14:textId="77777777" w:rsidTr="00035B3E">
        <w:tc>
          <w:tcPr>
            <w:tcW w:w="975" w:type="dxa"/>
            <w:tcBorders>
              <w:left w:val="single" w:sz="12" w:space="0" w:color="auto"/>
              <w:right w:val="single" w:sz="12" w:space="0" w:color="auto"/>
            </w:tcBorders>
          </w:tcPr>
          <w:p w14:paraId="47126870" w14:textId="0D5D2EB5" w:rsidR="003E47A1" w:rsidRPr="00C765A7" w:rsidRDefault="003E47A1" w:rsidP="003E47A1">
            <w:pPr>
              <w:pStyle w:val="TAL"/>
              <w:rPr>
                <w:sz w:val="20"/>
              </w:rPr>
            </w:pPr>
            <w:r w:rsidRPr="00D81B37">
              <w:rPr>
                <w:sz w:val="20"/>
              </w:rPr>
              <w:t>19.35</w:t>
            </w:r>
          </w:p>
        </w:tc>
        <w:tc>
          <w:tcPr>
            <w:tcW w:w="2635" w:type="dxa"/>
            <w:tcBorders>
              <w:left w:val="single" w:sz="12" w:space="0" w:color="auto"/>
              <w:right w:val="single" w:sz="12" w:space="0" w:color="auto"/>
            </w:tcBorders>
          </w:tcPr>
          <w:p w14:paraId="283D6D60" w14:textId="4AD5857C" w:rsidR="003E47A1" w:rsidRPr="00C765A7" w:rsidRDefault="003E47A1" w:rsidP="003E47A1">
            <w:pPr>
              <w:pStyle w:val="TAL"/>
              <w:rPr>
                <w:sz w:val="20"/>
              </w:rPr>
            </w:pPr>
            <w:r w:rsidRPr="00D81B37">
              <w:rPr>
                <w:sz w:val="20"/>
              </w:rPr>
              <w:t xml:space="preserve">CT aspects of ProSe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tcPr>
          <w:p w14:paraId="5799C9CD"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DF93B7" w14:textId="0B41CB83"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932AFF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68948FE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662A66F" w14:textId="77777777" w:rsidR="003E47A1" w:rsidRDefault="003E47A1" w:rsidP="003E47A1">
            <w:pPr>
              <w:rPr>
                <w:rFonts w:ascii="Arial" w:hAnsi="Arial" w:cs="Arial"/>
                <w:sz w:val="18"/>
              </w:rPr>
            </w:pPr>
          </w:p>
        </w:tc>
      </w:tr>
      <w:tr w:rsidR="003E47A1" w:rsidRPr="002F2600" w14:paraId="402D96CD" w14:textId="77777777" w:rsidTr="00AE49F7">
        <w:tc>
          <w:tcPr>
            <w:tcW w:w="975" w:type="dxa"/>
            <w:tcBorders>
              <w:left w:val="single" w:sz="12" w:space="0" w:color="auto"/>
              <w:right w:val="single" w:sz="12" w:space="0" w:color="auto"/>
            </w:tcBorders>
          </w:tcPr>
          <w:p w14:paraId="3D24B44F" w14:textId="7C6EB492" w:rsidR="003E47A1" w:rsidRPr="00C765A7" w:rsidRDefault="003E47A1" w:rsidP="003E47A1">
            <w:pPr>
              <w:pStyle w:val="TAL"/>
              <w:rPr>
                <w:sz w:val="20"/>
              </w:rPr>
            </w:pPr>
            <w:r w:rsidRPr="00D81B37">
              <w:rPr>
                <w:sz w:val="20"/>
              </w:rPr>
              <w:t>19.36</w:t>
            </w:r>
          </w:p>
        </w:tc>
        <w:tc>
          <w:tcPr>
            <w:tcW w:w="2635" w:type="dxa"/>
            <w:tcBorders>
              <w:left w:val="single" w:sz="12" w:space="0" w:color="auto"/>
              <w:right w:val="single" w:sz="12" w:space="0" w:color="auto"/>
            </w:tcBorders>
          </w:tcPr>
          <w:p w14:paraId="44260148" w14:textId="3E122CAA" w:rsidR="003E47A1" w:rsidRPr="00C765A7" w:rsidRDefault="003E47A1" w:rsidP="003E47A1">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tcPr>
          <w:p w14:paraId="010C050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52A4153"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118EE3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766E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E8CF206" w14:textId="77777777" w:rsidR="003E47A1" w:rsidRDefault="003E47A1" w:rsidP="003E47A1">
            <w:pPr>
              <w:rPr>
                <w:rFonts w:ascii="Arial" w:hAnsi="Arial" w:cs="Arial"/>
                <w:sz w:val="18"/>
              </w:rPr>
            </w:pPr>
          </w:p>
        </w:tc>
      </w:tr>
      <w:tr w:rsidR="003E47A1" w:rsidRPr="002F2600" w14:paraId="056780E4" w14:textId="77777777" w:rsidTr="00EA54F1">
        <w:tc>
          <w:tcPr>
            <w:tcW w:w="975" w:type="dxa"/>
            <w:tcBorders>
              <w:left w:val="single" w:sz="12" w:space="0" w:color="auto"/>
              <w:right w:val="single" w:sz="12" w:space="0" w:color="auto"/>
            </w:tcBorders>
          </w:tcPr>
          <w:p w14:paraId="2FFF04B3" w14:textId="5A4857B0" w:rsidR="003E47A1" w:rsidRPr="00C765A7" w:rsidRDefault="003E47A1" w:rsidP="003E47A1">
            <w:pPr>
              <w:pStyle w:val="TAL"/>
              <w:rPr>
                <w:sz w:val="20"/>
              </w:rPr>
            </w:pPr>
            <w:r w:rsidRPr="00D81B37">
              <w:rPr>
                <w:sz w:val="20"/>
              </w:rPr>
              <w:lastRenderedPageBreak/>
              <w:t>19.37</w:t>
            </w:r>
          </w:p>
        </w:tc>
        <w:tc>
          <w:tcPr>
            <w:tcW w:w="2635" w:type="dxa"/>
            <w:tcBorders>
              <w:left w:val="single" w:sz="12" w:space="0" w:color="auto"/>
              <w:right w:val="single" w:sz="12" w:space="0" w:color="auto"/>
            </w:tcBorders>
          </w:tcPr>
          <w:p w14:paraId="656412C7" w14:textId="2458E44A" w:rsidR="003E47A1" w:rsidRPr="00C765A7" w:rsidRDefault="003E47A1" w:rsidP="003E47A1">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tcPr>
          <w:p w14:paraId="4B314EA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DA27DBC" w14:textId="3A0C69A1"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DBE69D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CEE4C9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CFC481E" w14:textId="77777777" w:rsidR="003E47A1" w:rsidRDefault="003E47A1" w:rsidP="003E47A1">
            <w:pPr>
              <w:rPr>
                <w:rFonts w:ascii="Arial" w:hAnsi="Arial" w:cs="Arial"/>
                <w:sz w:val="18"/>
              </w:rPr>
            </w:pPr>
          </w:p>
        </w:tc>
      </w:tr>
      <w:tr w:rsidR="003E47A1" w:rsidRPr="002F2600" w14:paraId="469741CA" w14:textId="77777777" w:rsidTr="00EA54F1">
        <w:tc>
          <w:tcPr>
            <w:tcW w:w="975" w:type="dxa"/>
            <w:tcBorders>
              <w:left w:val="single" w:sz="12" w:space="0" w:color="auto"/>
              <w:right w:val="single" w:sz="12" w:space="0" w:color="auto"/>
            </w:tcBorders>
          </w:tcPr>
          <w:p w14:paraId="6EC86412" w14:textId="013AAD33" w:rsidR="003E47A1" w:rsidRPr="00C765A7" w:rsidRDefault="003E47A1" w:rsidP="003E47A1">
            <w:pPr>
              <w:pStyle w:val="TAL"/>
              <w:rPr>
                <w:sz w:val="20"/>
              </w:rPr>
            </w:pPr>
            <w:r w:rsidRPr="00D81B37">
              <w:rPr>
                <w:sz w:val="20"/>
              </w:rPr>
              <w:t>19.38</w:t>
            </w:r>
          </w:p>
        </w:tc>
        <w:tc>
          <w:tcPr>
            <w:tcW w:w="2635" w:type="dxa"/>
            <w:tcBorders>
              <w:left w:val="single" w:sz="12" w:space="0" w:color="auto"/>
              <w:right w:val="single" w:sz="12" w:space="0" w:color="auto"/>
            </w:tcBorders>
          </w:tcPr>
          <w:p w14:paraId="18B3FE0D" w14:textId="4313277D" w:rsidR="003E47A1" w:rsidRPr="00C765A7" w:rsidRDefault="003E47A1" w:rsidP="003E47A1">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45566249" w:rsidR="003E47A1" w:rsidRPr="00EC002F" w:rsidRDefault="00DC577B" w:rsidP="003E47A1">
            <w:pPr>
              <w:suppressLineNumbers/>
              <w:suppressAutoHyphens/>
              <w:spacing w:before="60" w:after="60"/>
              <w:jc w:val="center"/>
            </w:pPr>
            <w:hyperlink r:id="rId140" w:history="1">
              <w:r>
                <w:rPr>
                  <w:rStyle w:val="Hyperlink"/>
                </w:rPr>
                <w:t>4093</w:t>
              </w:r>
            </w:hyperlink>
          </w:p>
        </w:tc>
        <w:tc>
          <w:tcPr>
            <w:tcW w:w="3251" w:type="dxa"/>
            <w:tcBorders>
              <w:left w:val="single" w:sz="12" w:space="0" w:color="auto"/>
              <w:bottom w:val="single" w:sz="4" w:space="0" w:color="auto"/>
              <w:right w:val="single" w:sz="12" w:space="0" w:color="auto"/>
            </w:tcBorders>
            <w:shd w:val="clear" w:color="auto" w:fill="FFFF00"/>
          </w:tcPr>
          <w:p w14:paraId="6A05029B" w14:textId="624C9A64" w:rsidR="003E47A1" w:rsidRPr="00CD7A31" w:rsidRDefault="003E47A1" w:rsidP="003E47A1">
            <w:pPr>
              <w:pStyle w:val="TAL"/>
              <w:rPr>
                <w:rFonts w:eastAsia="DengXian"/>
                <w:sz w:val="20"/>
                <w:lang w:eastAsia="zh-CN"/>
              </w:rPr>
            </w:pPr>
            <w:r>
              <w:rPr>
                <w:rFonts w:eastAsia="DengXian"/>
                <w:sz w:val="20"/>
                <w:lang w:eastAsia="zh-CN"/>
              </w:rPr>
              <w:t>CR 1101 29.520 Rel-19 Optimizations on the data collection for PDU session</w:t>
            </w:r>
          </w:p>
        </w:tc>
        <w:tc>
          <w:tcPr>
            <w:tcW w:w="1401" w:type="dxa"/>
            <w:tcBorders>
              <w:left w:val="single" w:sz="12" w:space="0" w:color="auto"/>
              <w:bottom w:val="single" w:sz="4" w:space="0" w:color="auto"/>
              <w:right w:val="single" w:sz="12" w:space="0" w:color="auto"/>
            </w:tcBorders>
            <w:shd w:val="clear" w:color="auto" w:fill="FFFF00"/>
          </w:tcPr>
          <w:p w14:paraId="5D41DFAE" w14:textId="2FCBC984"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32EFB3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9626C3A"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This CR introduces backwards compatible corrections to the OpenAPI descriptions of the following APIs:</w:t>
            </w:r>
          </w:p>
          <w:p w14:paraId="3EC4EAFE"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TS29520_Nnwdaf_EventsSubscription.yaml</w:t>
            </w:r>
          </w:p>
          <w:p w14:paraId="58C70D6A" w14:textId="77777777" w:rsidR="003E47A1" w:rsidRDefault="003E47A1" w:rsidP="003E47A1">
            <w:pPr>
              <w:rPr>
                <w:rFonts w:ascii="Arial" w:hAnsi="Arial" w:cs="Arial"/>
                <w:color w:val="0070C0"/>
                <w:sz w:val="18"/>
                <w:lang w:val="en-GB"/>
              </w:rPr>
            </w:pPr>
            <w:r w:rsidRPr="005C43D1">
              <w:rPr>
                <w:rFonts w:ascii="Arial" w:hAnsi="Arial" w:cs="Arial"/>
                <w:color w:val="0070C0"/>
                <w:sz w:val="18"/>
                <w:lang w:val="en-GB"/>
              </w:rPr>
              <w:t>TS29520_Nwdaf_AnalyticsInfo.yaml</w:t>
            </w:r>
          </w:p>
          <w:p w14:paraId="7C68411F" w14:textId="14179638" w:rsidR="003E47A1" w:rsidRPr="005C43D1" w:rsidRDefault="003E47A1" w:rsidP="003E47A1">
            <w:pPr>
              <w:rPr>
                <w:rFonts w:ascii="Arial" w:hAnsi="Arial" w:cs="Arial"/>
                <w:color w:val="FF0000"/>
                <w:sz w:val="18"/>
              </w:rPr>
            </w:pPr>
            <w:r>
              <w:rPr>
                <w:rFonts w:ascii="Arial" w:hAnsi="Arial" w:cs="Arial"/>
                <w:color w:val="FF0000"/>
                <w:sz w:val="18"/>
                <w:lang w:val="en-GB"/>
              </w:rPr>
              <w:t>Missing API in Other Comments.</w:t>
            </w:r>
          </w:p>
        </w:tc>
      </w:tr>
      <w:tr w:rsidR="003E47A1" w:rsidRPr="002F2600" w14:paraId="46B3CE3A" w14:textId="77777777" w:rsidTr="00EA54F1">
        <w:tc>
          <w:tcPr>
            <w:tcW w:w="975" w:type="dxa"/>
            <w:tcBorders>
              <w:left w:val="single" w:sz="12" w:space="0" w:color="auto"/>
              <w:right w:val="single" w:sz="12" w:space="0" w:color="auto"/>
            </w:tcBorders>
          </w:tcPr>
          <w:p w14:paraId="7665318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329AD9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F5071F" w14:textId="2EB5CF99" w:rsidR="003E47A1" w:rsidRDefault="00DC577B" w:rsidP="003E47A1">
            <w:pPr>
              <w:suppressLineNumbers/>
              <w:suppressAutoHyphens/>
              <w:spacing w:before="60" w:after="60"/>
              <w:jc w:val="center"/>
            </w:pPr>
            <w:hyperlink r:id="rId141" w:history="1">
              <w:r>
                <w:rPr>
                  <w:rStyle w:val="Hyperlink"/>
                </w:rPr>
                <w:t>4273</w:t>
              </w:r>
            </w:hyperlink>
          </w:p>
        </w:tc>
        <w:tc>
          <w:tcPr>
            <w:tcW w:w="3251" w:type="dxa"/>
            <w:tcBorders>
              <w:left w:val="single" w:sz="12" w:space="0" w:color="auto"/>
              <w:bottom w:val="single" w:sz="4" w:space="0" w:color="auto"/>
              <w:right w:val="single" w:sz="12" w:space="0" w:color="auto"/>
            </w:tcBorders>
            <w:shd w:val="clear" w:color="auto" w:fill="FFFF00"/>
          </w:tcPr>
          <w:p w14:paraId="231EE982" w14:textId="1A2EABE5" w:rsidR="003E47A1" w:rsidRDefault="003E47A1" w:rsidP="003E47A1">
            <w:pPr>
              <w:pStyle w:val="TAL"/>
              <w:rPr>
                <w:sz w:val="20"/>
              </w:rPr>
            </w:pPr>
            <w:r>
              <w:rPr>
                <w:sz w:val="20"/>
              </w:rPr>
              <w:t>discussion   Rel-19 Providing inputs and deleting a subscription for ML model training</w:t>
            </w:r>
          </w:p>
        </w:tc>
        <w:tc>
          <w:tcPr>
            <w:tcW w:w="1401" w:type="dxa"/>
            <w:tcBorders>
              <w:left w:val="single" w:sz="12" w:space="0" w:color="auto"/>
              <w:bottom w:val="single" w:sz="4" w:space="0" w:color="auto"/>
              <w:right w:val="single" w:sz="12" w:space="0" w:color="auto"/>
            </w:tcBorders>
            <w:shd w:val="clear" w:color="auto" w:fill="FFFF00"/>
          </w:tcPr>
          <w:p w14:paraId="73F0F15F" w14:textId="0B853102"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D68BED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6E760E" w14:textId="77777777" w:rsidR="003E47A1" w:rsidRDefault="003E47A1" w:rsidP="003E47A1">
            <w:pPr>
              <w:rPr>
                <w:rFonts w:ascii="Arial" w:hAnsi="Arial" w:cs="Arial"/>
                <w:sz w:val="18"/>
              </w:rPr>
            </w:pPr>
          </w:p>
        </w:tc>
      </w:tr>
      <w:tr w:rsidR="003E47A1" w:rsidRPr="002F2600" w14:paraId="7113B78C" w14:textId="77777777" w:rsidTr="00EA54F1">
        <w:tc>
          <w:tcPr>
            <w:tcW w:w="975" w:type="dxa"/>
            <w:tcBorders>
              <w:left w:val="single" w:sz="12" w:space="0" w:color="auto"/>
              <w:right w:val="single" w:sz="12" w:space="0" w:color="auto"/>
            </w:tcBorders>
          </w:tcPr>
          <w:p w14:paraId="0EE942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5BB73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562012" w14:textId="1A791292" w:rsidR="003E47A1" w:rsidRDefault="00DC577B" w:rsidP="003E47A1">
            <w:pPr>
              <w:suppressLineNumbers/>
              <w:suppressAutoHyphens/>
              <w:spacing w:before="60" w:after="60"/>
              <w:jc w:val="center"/>
            </w:pPr>
            <w:hyperlink r:id="rId142" w:history="1">
              <w:r>
                <w:rPr>
                  <w:rStyle w:val="Hyperlink"/>
                </w:rPr>
                <w:t>4274</w:t>
              </w:r>
            </w:hyperlink>
          </w:p>
        </w:tc>
        <w:tc>
          <w:tcPr>
            <w:tcW w:w="3251" w:type="dxa"/>
            <w:tcBorders>
              <w:left w:val="single" w:sz="12" w:space="0" w:color="auto"/>
              <w:bottom w:val="single" w:sz="4" w:space="0" w:color="auto"/>
              <w:right w:val="single" w:sz="12" w:space="0" w:color="auto"/>
            </w:tcBorders>
            <w:shd w:val="clear" w:color="auto" w:fill="FFFF00"/>
          </w:tcPr>
          <w:p w14:paraId="3A19068A" w14:textId="5E3F9803" w:rsidR="003E47A1" w:rsidRDefault="003E47A1" w:rsidP="003E47A1">
            <w:pPr>
              <w:pStyle w:val="TAL"/>
              <w:rPr>
                <w:sz w:val="20"/>
              </w:rPr>
            </w:pPr>
            <w:r>
              <w:rPr>
                <w:sz w:val="20"/>
              </w:rPr>
              <w:t>CR 1117 29.520 Rel-19 ML Model Training Unsubscribe inputs</w:t>
            </w:r>
          </w:p>
        </w:tc>
        <w:tc>
          <w:tcPr>
            <w:tcW w:w="1401" w:type="dxa"/>
            <w:tcBorders>
              <w:left w:val="single" w:sz="12" w:space="0" w:color="auto"/>
              <w:bottom w:val="single" w:sz="4" w:space="0" w:color="auto"/>
              <w:right w:val="single" w:sz="12" w:space="0" w:color="auto"/>
            </w:tcBorders>
            <w:shd w:val="clear" w:color="auto" w:fill="FFFF00"/>
          </w:tcPr>
          <w:p w14:paraId="6D1CB838" w14:textId="48B79EA1"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1D41F4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A519873" w14:textId="77777777" w:rsidR="003E47A1" w:rsidRPr="005C7BED" w:rsidRDefault="003E47A1" w:rsidP="003E47A1">
            <w:pPr>
              <w:rPr>
                <w:rFonts w:ascii="Arial" w:hAnsi="Arial" w:cs="Arial"/>
                <w:color w:val="0070C0"/>
                <w:sz w:val="18"/>
                <w:lang w:val="en-GB"/>
              </w:rPr>
            </w:pPr>
            <w:r w:rsidRPr="005C7BED">
              <w:rPr>
                <w:rFonts w:ascii="Arial" w:hAnsi="Arial" w:cs="Arial"/>
                <w:color w:val="0070C0"/>
                <w:sz w:val="18"/>
                <w:lang w:val="en-GB"/>
              </w:rPr>
              <w:t>This CR introduces backward compatible feature to the following APIs:</w:t>
            </w:r>
          </w:p>
          <w:p w14:paraId="41BFAB19" w14:textId="6752394F" w:rsidR="003E47A1" w:rsidRDefault="003E47A1" w:rsidP="003E47A1">
            <w:pPr>
              <w:rPr>
                <w:rFonts w:ascii="Arial" w:hAnsi="Arial" w:cs="Arial"/>
                <w:sz w:val="18"/>
              </w:rPr>
            </w:pPr>
            <w:r w:rsidRPr="005C7BED">
              <w:rPr>
                <w:rFonts w:ascii="Arial" w:hAnsi="Arial" w:cs="Arial"/>
                <w:color w:val="0070C0"/>
                <w:sz w:val="18"/>
                <w:lang w:val="en-GB"/>
              </w:rPr>
              <w:t>TS29520_Nnwdaf_MLModelTraining.yaml</w:t>
            </w:r>
          </w:p>
        </w:tc>
      </w:tr>
      <w:tr w:rsidR="003E47A1" w:rsidRPr="002F2600" w14:paraId="3C676694" w14:textId="77777777" w:rsidTr="00BB412B">
        <w:tc>
          <w:tcPr>
            <w:tcW w:w="975" w:type="dxa"/>
            <w:tcBorders>
              <w:left w:val="single" w:sz="12" w:space="0" w:color="auto"/>
              <w:right w:val="single" w:sz="12" w:space="0" w:color="auto"/>
            </w:tcBorders>
          </w:tcPr>
          <w:p w14:paraId="33C3C238" w14:textId="50DEB576" w:rsidR="003E47A1" w:rsidRPr="00C765A7" w:rsidRDefault="003E47A1" w:rsidP="003E47A1">
            <w:pPr>
              <w:pStyle w:val="TAL"/>
              <w:rPr>
                <w:sz w:val="20"/>
              </w:rPr>
            </w:pPr>
            <w:r w:rsidRPr="00D81B37">
              <w:rPr>
                <w:sz w:val="20"/>
              </w:rPr>
              <w:t>19.39</w:t>
            </w:r>
          </w:p>
        </w:tc>
        <w:tc>
          <w:tcPr>
            <w:tcW w:w="2635" w:type="dxa"/>
            <w:tcBorders>
              <w:left w:val="single" w:sz="12" w:space="0" w:color="auto"/>
              <w:right w:val="single" w:sz="12" w:space="0" w:color="auto"/>
            </w:tcBorders>
          </w:tcPr>
          <w:p w14:paraId="77FE9E08" w14:textId="0AE44703" w:rsidR="003E47A1" w:rsidRPr="00C765A7" w:rsidRDefault="003E47A1" w:rsidP="003E47A1">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1DE9DB3B" w:rsidR="003E47A1" w:rsidRPr="00EC002F" w:rsidRDefault="00DC577B" w:rsidP="003E47A1">
            <w:pPr>
              <w:suppressLineNumbers/>
              <w:suppressAutoHyphens/>
              <w:spacing w:before="60" w:after="60"/>
              <w:jc w:val="center"/>
            </w:pPr>
            <w:hyperlink r:id="rId143" w:history="1">
              <w:r>
                <w:rPr>
                  <w:rStyle w:val="Hyperlink"/>
                </w:rPr>
                <w:t>4033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529E00CF" w:rsidR="003E47A1" w:rsidRPr="00750E57" w:rsidRDefault="003E47A1" w:rsidP="003E47A1">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1291EFFA" w:rsidR="003E47A1" w:rsidRPr="00750E57" w:rsidRDefault="003E47A1" w:rsidP="003E47A1">
            <w:pPr>
              <w:pStyle w:val="TAL"/>
              <w:rPr>
                <w:sz w:val="20"/>
              </w:rPr>
            </w:pPr>
            <w:r>
              <w:rPr>
                <w:sz w:val="20"/>
              </w:rPr>
              <w:t>vivo</w:t>
            </w:r>
          </w:p>
        </w:tc>
        <w:tc>
          <w:tcPr>
            <w:tcW w:w="1062" w:type="dxa"/>
            <w:tcBorders>
              <w:left w:val="single" w:sz="12" w:space="0" w:color="auto"/>
              <w:right w:val="single" w:sz="12" w:space="0" w:color="auto"/>
            </w:tcBorders>
          </w:tcPr>
          <w:p w14:paraId="7DC7440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08A8043" w14:textId="1F3083A6" w:rsidR="003E47A1" w:rsidRDefault="003E47A1" w:rsidP="003E47A1">
            <w:pPr>
              <w:rPr>
                <w:rFonts w:ascii="Arial" w:hAnsi="Arial" w:cs="Arial"/>
                <w:sz w:val="18"/>
              </w:rPr>
            </w:pPr>
            <w:r>
              <w:rPr>
                <w:rFonts w:ascii="Arial" w:hAnsi="Arial" w:cs="Arial"/>
                <w:sz w:val="18"/>
              </w:rPr>
              <w:t>Ericsson. Remove TS 29.518 from the Work Plan.</w:t>
            </w:r>
          </w:p>
        </w:tc>
      </w:tr>
      <w:tr w:rsidR="003E47A1" w:rsidRPr="002F2600" w14:paraId="19210BC6" w14:textId="77777777" w:rsidTr="00BB412B">
        <w:tc>
          <w:tcPr>
            <w:tcW w:w="975" w:type="dxa"/>
            <w:tcBorders>
              <w:left w:val="single" w:sz="12" w:space="0" w:color="auto"/>
              <w:bottom w:val="nil"/>
              <w:right w:val="single" w:sz="12" w:space="0" w:color="auto"/>
            </w:tcBorders>
          </w:tcPr>
          <w:p w14:paraId="63BFF9E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6E30E06"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F9DE6BA" w14:textId="013DCEC8" w:rsidR="003E47A1" w:rsidRPr="00EC002F" w:rsidRDefault="00DC577B" w:rsidP="003E47A1">
            <w:pPr>
              <w:suppressLineNumbers/>
              <w:suppressAutoHyphens/>
              <w:spacing w:before="60" w:after="60"/>
              <w:jc w:val="center"/>
            </w:pPr>
            <w:hyperlink r:id="rId144" w:history="1">
              <w:r>
                <w:rPr>
                  <w:rStyle w:val="Hyperlink"/>
                </w:rPr>
                <w:t>4057</w:t>
              </w:r>
            </w:hyperlink>
          </w:p>
        </w:tc>
        <w:tc>
          <w:tcPr>
            <w:tcW w:w="3251" w:type="dxa"/>
            <w:tcBorders>
              <w:left w:val="single" w:sz="12" w:space="0" w:color="auto"/>
              <w:bottom w:val="nil"/>
              <w:right w:val="single" w:sz="12" w:space="0" w:color="auto"/>
            </w:tcBorders>
          </w:tcPr>
          <w:p w14:paraId="47A952A6" w14:textId="1915E8AC" w:rsidR="003E47A1" w:rsidRPr="00750E57" w:rsidRDefault="003E47A1" w:rsidP="003E47A1">
            <w:pPr>
              <w:pStyle w:val="TAL"/>
              <w:rPr>
                <w:sz w:val="20"/>
              </w:rPr>
            </w:pPr>
            <w:r>
              <w:rPr>
                <w:sz w:val="20"/>
              </w:rPr>
              <w:t>pCR  29.530 Rel-19 Pseudo-CR on enhancements and corrections on the API descriptions</w:t>
            </w:r>
          </w:p>
        </w:tc>
        <w:tc>
          <w:tcPr>
            <w:tcW w:w="1401" w:type="dxa"/>
            <w:tcBorders>
              <w:left w:val="single" w:sz="12" w:space="0" w:color="auto"/>
              <w:bottom w:val="nil"/>
              <w:right w:val="single" w:sz="12" w:space="0" w:color="auto"/>
            </w:tcBorders>
          </w:tcPr>
          <w:p w14:paraId="45D4856B" w14:textId="788BC27B"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0F2EEB" w14:textId="5289C4DE" w:rsidR="003E47A1" w:rsidRPr="00750E57" w:rsidRDefault="003E47A1" w:rsidP="003E47A1">
            <w:pPr>
              <w:pStyle w:val="TAL"/>
              <w:rPr>
                <w:sz w:val="20"/>
              </w:rPr>
            </w:pPr>
            <w:r>
              <w:rPr>
                <w:sz w:val="20"/>
              </w:rPr>
              <w:t>Revised to 4367</w:t>
            </w:r>
          </w:p>
        </w:tc>
        <w:tc>
          <w:tcPr>
            <w:tcW w:w="4619" w:type="dxa"/>
            <w:tcBorders>
              <w:left w:val="single" w:sz="12" w:space="0" w:color="auto"/>
              <w:bottom w:val="nil"/>
              <w:right w:val="single" w:sz="12" w:space="0" w:color="auto"/>
            </w:tcBorders>
          </w:tcPr>
          <w:p w14:paraId="480D651D" w14:textId="77777777" w:rsidR="003E47A1" w:rsidRDefault="003E47A1" w:rsidP="003E47A1">
            <w:pPr>
              <w:rPr>
                <w:rFonts w:ascii="Arial" w:hAnsi="Arial" w:cs="Arial"/>
                <w:sz w:val="18"/>
              </w:rPr>
            </w:pPr>
            <w:r>
              <w:rPr>
                <w:rFonts w:ascii="Arial" w:hAnsi="Arial" w:cs="Arial"/>
                <w:sz w:val="18"/>
              </w:rPr>
              <w:t xml:space="preserve">Ericsson: format issues in the introduction. 6.1.6.1 the change needs to be replaced according to 4227. Clash with 4268 from Nokia. </w:t>
            </w:r>
          </w:p>
          <w:p w14:paraId="3287A711" w14:textId="3F4E164B" w:rsidR="003E47A1" w:rsidRDefault="003E47A1" w:rsidP="003E47A1">
            <w:pPr>
              <w:rPr>
                <w:rFonts w:ascii="Arial" w:hAnsi="Arial" w:cs="Arial"/>
                <w:sz w:val="18"/>
              </w:rPr>
            </w:pPr>
            <w:r>
              <w:rPr>
                <w:rFonts w:ascii="Arial" w:hAnsi="Arial" w:cs="Arial"/>
                <w:sz w:val="18"/>
              </w:rPr>
              <w:t>Huawei: will remove the clashes with Ericsson and Nokia will remove 5.1 &amp; 6.3.</w:t>
            </w:r>
          </w:p>
        </w:tc>
      </w:tr>
      <w:tr w:rsidR="003E47A1" w:rsidRPr="002F2600" w14:paraId="3DAB4B60" w14:textId="77777777" w:rsidTr="002A30AE">
        <w:tc>
          <w:tcPr>
            <w:tcW w:w="975" w:type="dxa"/>
            <w:tcBorders>
              <w:top w:val="nil"/>
              <w:left w:val="single" w:sz="12" w:space="0" w:color="auto"/>
              <w:right w:val="single" w:sz="12" w:space="0" w:color="auto"/>
            </w:tcBorders>
          </w:tcPr>
          <w:p w14:paraId="0852EB2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0133D1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D1C3922" w14:textId="35A12FB6" w:rsidR="003E47A1" w:rsidRDefault="00DC577B" w:rsidP="003E47A1">
            <w:pPr>
              <w:suppressLineNumbers/>
              <w:suppressAutoHyphens/>
              <w:spacing w:before="60" w:after="60"/>
              <w:jc w:val="center"/>
            </w:pPr>
            <w:hyperlink r:id="rId145" w:history="1">
              <w:r>
                <w:rPr>
                  <w:rStyle w:val="Hyperlink"/>
                </w:rPr>
                <w:t>4367</w:t>
              </w:r>
            </w:hyperlink>
          </w:p>
        </w:tc>
        <w:tc>
          <w:tcPr>
            <w:tcW w:w="3251" w:type="dxa"/>
            <w:tcBorders>
              <w:top w:val="nil"/>
              <w:left w:val="single" w:sz="12" w:space="0" w:color="auto"/>
              <w:bottom w:val="single" w:sz="4" w:space="0" w:color="auto"/>
              <w:right w:val="single" w:sz="12" w:space="0" w:color="auto"/>
            </w:tcBorders>
            <w:shd w:val="clear" w:color="auto" w:fill="00FFFF"/>
          </w:tcPr>
          <w:p w14:paraId="2EC89ECD" w14:textId="012B79E7" w:rsidR="003E47A1" w:rsidRDefault="003E47A1" w:rsidP="003E47A1">
            <w:pPr>
              <w:pStyle w:val="TAL"/>
              <w:rPr>
                <w:sz w:val="20"/>
              </w:rPr>
            </w:pPr>
            <w:r>
              <w:rPr>
                <w:sz w:val="20"/>
              </w:rPr>
              <w:t>pCR  29.530 Rel-19 Pseudo-CR on enhancements and corrections on the API descriptions</w:t>
            </w:r>
          </w:p>
        </w:tc>
        <w:tc>
          <w:tcPr>
            <w:tcW w:w="1401" w:type="dxa"/>
            <w:tcBorders>
              <w:top w:val="nil"/>
              <w:left w:val="single" w:sz="12" w:space="0" w:color="auto"/>
              <w:bottom w:val="single" w:sz="4" w:space="0" w:color="auto"/>
              <w:right w:val="single" w:sz="12" w:space="0" w:color="auto"/>
            </w:tcBorders>
            <w:shd w:val="clear" w:color="auto" w:fill="00FFFF"/>
          </w:tcPr>
          <w:p w14:paraId="6180E2F5" w14:textId="0411B0C3" w:rsidR="003E47A1" w:rsidRDefault="003E47A1" w:rsidP="003E47A1">
            <w:pPr>
              <w:pStyle w:val="TAL"/>
              <w:rPr>
                <w:sz w:val="20"/>
              </w:rPr>
            </w:pPr>
            <w:r>
              <w:rPr>
                <w:sz w:val="20"/>
              </w:rPr>
              <w:t>Huawei, Nokia, Ericsson</w:t>
            </w:r>
          </w:p>
        </w:tc>
        <w:tc>
          <w:tcPr>
            <w:tcW w:w="1062" w:type="dxa"/>
            <w:tcBorders>
              <w:top w:val="nil"/>
              <w:left w:val="single" w:sz="12" w:space="0" w:color="auto"/>
              <w:right w:val="single" w:sz="12" w:space="0" w:color="auto"/>
            </w:tcBorders>
          </w:tcPr>
          <w:p w14:paraId="288FAB9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AB6B0D9" w14:textId="77777777" w:rsidR="003E47A1" w:rsidRDefault="003E47A1" w:rsidP="003E47A1">
            <w:pPr>
              <w:rPr>
                <w:rFonts w:ascii="Arial" w:hAnsi="Arial" w:cs="Arial"/>
                <w:sz w:val="18"/>
              </w:rPr>
            </w:pPr>
          </w:p>
        </w:tc>
      </w:tr>
      <w:tr w:rsidR="003E47A1" w:rsidRPr="002F2600" w14:paraId="270E9DF6" w14:textId="77777777" w:rsidTr="002A30AE">
        <w:tc>
          <w:tcPr>
            <w:tcW w:w="975" w:type="dxa"/>
            <w:tcBorders>
              <w:left w:val="single" w:sz="12" w:space="0" w:color="auto"/>
              <w:bottom w:val="nil"/>
              <w:right w:val="single" w:sz="12" w:space="0" w:color="auto"/>
            </w:tcBorders>
          </w:tcPr>
          <w:p w14:paraId="07BC58E1"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FAA5E0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5E6AF94" w14:textId="7A9ACD8C" w:rsidR="003E47A1" w:rsidRPr="00EC002F" w:rsidRDefault="00DC577B" w:rsidP="003E47A1">
            <w:pPr>
              <w:suppressLineNumbers/>
              <w:suppressAutoHyphens/>
              <w:spacing w:before="60" w:after="60"/>
              <w:jc w:val="center"/>
            </w:pPr>
            <w:hyperlink r:id="rId146" w:history="1">
              <w:r>
                <w:rPr>
                  <w:rStyle w:val="Hyperlink"/>
                </w:rPr>
                <w:t>4058</w:t>
              </w:r>
            </w:hyperlink>
          </w:p>
        </w:tc>
        <w:tc>
          <w:tcPr>
            <w:tcW w:w="3251" w:type="dxa"/>
            <w:tcBorders>
              <w:left w:val="single" w:sz="12" w:space="0" w:color="auto"/>
              <w:bottom w:val="nil"/>
              <w:right w:val="single" w:sz="12" w:space="0" w:color="auto"/>
            </w:tcBorders>
          </w:tcPr>
          <w:p w14:paraId="1DEA839B" w14:textId="71FEA1F6" w:rsidR="003E47A1" w:rsidRPr="00750E57" w:rsidRDefault="003E47A1" w:rsidP="003E47A1">
            <w:pPr>
              <w:pStyle w:val="TAL"/>
              <w:rPr>
                <w:sz w:val="20"/>
              </w:rPr>
            </w:pPr>
            <w:r>
              <w:rPr>
                <w:sz w:val="20"/>
              </w:rPr>
              <w:t>CR 0247 29.591 Rel-19 Corrections on the Nnef_Inference API</w:t>
            </w:r>
          </w:p>
        </w:tc>
        <w:tc>
          <w:tcPr>
            <w:tcW w:w="1401" w:type="dxa"/>
            <w:tcBorders>
              <w:left w:val="single" w:sz="12" w:space="0" w:color="auto"/>
              <w:bottom w:val="nil"/>
              <w:right w:val="single" w:sz="12" w:space="0" w:color="auto"/>
            </w:tcBorders>
          </w:tcPr>
          <w:p w14:paraId="48C785AF" w14:textId="509851E1"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29606324" w14:textId="3DFB952A" w:rsidR="003E47A1" w:rsidRPr="00750E57" w:rsidRDefault="003E47A1" w:rsidP="003E47A1">
            <w:pPr>
              <w:pStyle w:val="TAL"/>
              <w:rPr>
                <w:sz w:val="20"/>
              </w:rPr>
            </w:pPr>
            <w:r>
              <w:rPr>
                <w:sz w:val="20"/>
              </w:rPr>
              <w:t>Revised to 4370</w:t>
            </w:r>
          </w:p>
        </w:tc>
        <w:tc>
          <w:tcPr>
            <w:tcW w:w="4619" w:type="dxa"/>
            <w:tcBorders>
              <w:left w:val="single" w:sz="12" w:space="0" w:color="auto"/>
              <w:bottom w:val="nil"/>
              <w:right w:val="single" w:sz="12" w:space="0" w:color="auto"/>
            </w:tcBorders>
          </w:tcPr>
          <w:p w14:paraId="34ECBE32" w14:textId="77777777" w:rsidR="003E47A1" w:rsidRPr="009E2E2D" w:rsidRDefault="003E47A1" w:rsidP="003E47A1">
            <w:pPr>
              <w:rPr>
                <w:rFonts w:ascii="Arial" w:hAnsi="Arial" w:cs="Arial"/>
                <w:color w:val="0070C0"/>
                <w:sz w:val="18"/>
                <w:lang w:val="en-GB"/>
              </w:rPr>
            </w:pPr>
            <w:r w:rsidRPr="009E2E2D">
              <w:rPr>
                <w:rFonts w:ascii="Arial" w:hAnsi="Arial" w:cs="Arial"/>
                <w:color w:val="0070C0"/>
                <w:sz w:val="18"/>
                <w:lang w:val="en-GB"/>
              </w:rPr>
              <w:t>This CR introduces backwards compatible corrections to the OpenAPI descriptions of the following APIs:</w:t>
            </w:r>
          </w:p>
          <w:p w14:paraId="3619010E" w14:textId="77777777" w:rsidR="003E47A1" w:rsidRDefault="003E47A1" w:rsidP="003E47A1">
            <w:pPr>
              <w:rPr>
                <w:rFonts w:ascii="Arial" w:hAnsi="Arial" w:cs="Arial"/>
                <w:color w:val="0070C0"/>
                <w:sz w:val="18"/>
                <w:lang w:val="en-GB"/>
              </w:rPr>
            </w:pPr>
            <w:r w:rsidRPr="0008749A">
              <w:rPr>
                <w:rFonts w:ascii="Arial" w:hAnsi="Arial" w:cs="Arial"/>
                <w:color w:val="0070C0"/>
                <w:sz w:val="18"/>
                <w:lang w:val="en-GB"/>
              </w:rPr>
              <w:t>TS29591_Nnef_Inference.yaml</w:t>
            </w:r>
          </w:p>
          <w:p w14:paraId="19039764" w14:textId="77777777" w:rsidR="003E47A1" w:rsidRDefault="003E47A1" w:rsidP="003E47A1">
            <w:pPr>
              <w:pStyle w:val="C1Normal"/>
            </w:pPr>
            <w:r>
              <w:t>Nokia: Clashes 4271 1</w:t>
            </w:r>
            <w:r>
              <w:rPr>
                <w:vertAlign w:val="superscript"/>
              </w:rPr>
              <w:t xml:space="preserve">st </w:t>
            </w:r>
            <w:r>
              <w:t>and 2</w:t>
            </w:r>
            <w:r w:rsidRPr="002A30AE">
              <w:rPr>
                <w:vertAlign w:val="superscript"/>
              </w:rPr>
              <w:t>nd</w:t>
            </w:r>
            <w:r>
              <w:t xml:space="preserve"> changes. Huawei will remove the clash.</w:t>
            </w:r>
          </w:p>
          <w:p w14:paraId="71C82A60" w14:textId="5EE2B554" w:rsidR="003E47A1" w:rsidRDefault="003E47A1" w:rsidP="003E47A1">
            <w:pPr>
              <w:pStyle w:val="C1Normal"/>
            </w:pPr>
            <w:r>
              <w:t>Samsung: missing change related to the change in clause 5.8.6.4.2.</w:t>
            </w:r>
          </w:p>
        </w:tc>
      </w:tr>
      <w:tr w:rsidR="003E47A1" w:rsidRPr="002F2600" w14:paraId="3C6FD46C" w14:textId="77777777" w:rsidTr="00D72A9F">
        <w:tc>
          <w:tcPr>
            <w:tcW w:w="975" w:type="dxa"/>
            <w:tcBorders>
              <w:top w:val="nil"/>
              <w:left w:val="single" w:sz="12" w:space="0" w:color="auto"/>
              <w:right w:val="single" w:sz="12" w:space="0" w:color="auto"/>
            </w:tcBorders>
          </w:tcPr>
          <w:p w14:paraId="60DDE6C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BEBB5C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A8E6A2" w14:textId="6A509EF8" w:rsidR="003E47A1" w:rsidRDefault="00DC577B" w:rsidP="003E47A1">
            <w:pPr>
              <w:suppressLineNumbers/>
              <w:suppressAutoHyphens/>
              <w:spacing w:before="60" w:after="60"/>
              <w:jc w:val="center"/>
            </w:pPr>
            <w:hyperlink r:id="rId147" w:history="1">
              <w:r>
                <w:rPr>
                  <w:rStyle w:val="Hyperlink"/>
                </w:rPr>
                <w:t>4370</w:t>
              </w:r>
            </w:hyperlink>
          </w:p>
        </w:tc>
        <w:tc>
          <w:tcPr>
            <w:tcW w:w="3251" w:type="dxa"/>
            <w:tcBorders>
              <w:top w:val="nil"/>
              <w:left w:val="single" w:sz="12" w:space="0" w:color="auto"/>
              <w:bottom w:val="single" w:sz="4" w:space="0" w:color="auto"/>
              <w:right w:val="single" w:sz="12" w:space="0" w:color="auto"/>
            </w:tcBorders>
            <w:shd w:val="clear" w:color="auto" w:fill="00FFFF"/>
          </w:tcPr>
          <w:p w14:paraId="56A4CB2A" w14:textId="5450B12E" w:rsidR="003E47A1" w:rsidRDefault="003E47A1" w:rsidP="003E47A1">
            <w:pPr>
              <w:pStyle w:val="TAL"/>
              <w:rPr>
                <w:sz w:val="20"/>
              </w:rPr>
            </w:pPr>
            <w:r>
              <w:rPr>
                <w:sz w:val="20"/>
              </w:rPr>
              <w:t>CR 0247 29.591 Rel-19 Corrections on the Nnef_Inference API</w:t>
            </w:r>
          </w:p>
        </w:tc>
        <w:tc>
          <w:tcPr>
            <w:tcW w:w="1401" w:type="dxa"/>
            <w:tcBorders>
              <w:top w:val="nil"/>
              <w:left w:val="single" w:sz="12" w:space="0" w:color="auto"/>
              <w:bottom w:val="single" w:sz="4" w:space="0" w:color="auto"/>
              <w:right w:val="single" w:sz="12" w:space="0" w:color="auto"/>
            </w:tcBorders>
            <w:shd w:val="clear" w:color="auto" w:fill="00FFFF"/>
          </w:tcPr>
          <w:p w14:paraId="0B12DCD5" w14:textId="36AA027C"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6DAE914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D08FA1B" w14:textId="77777777" w:rsidR="003E47A1" w:rsidRPr="009E2E2D" w:rsidRDefault="003E47A1" w:rsidP="003E47A1">
            <w:pPr>
              <w:rPr>
                <w:rFonts w:ascii="Arial" w:hAnsi="Arial" w:cs="Arial"/>
                <w:color w:val="0070C0"/>
                <w:sz w:val="18"/>
                <w:lang w:val="en-GB"/>
              </w:rPr>
            </w:pPr>
          </w:p>
        </w:tc>
      </w:tr>
      <w:tr w:rsidR="003E47A1" w:rsidRPr="002F2600" w14:paraId="12D73D0D" w14:textId="77777777" w:rsidTr="00D72A9F">
        <w:tc>
          <w:tcPr>
            <w:tcW w:w="975" w:type="dxa"/>
            <w:tcBorders>
              <w:left w:val="single" w:sz="12" w:space="0" w:color="auto"/>
              <w:bottom w:val="nil"/>
              <w:right w:val="single" w:sz="12" w:space="0" w:color="auto"/>
            </w:tcBorders>
          </w:tcPr>
          <w:p w14:paraId="26CCFC6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0FCFCED"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47FD855" w14:textId="0C2805A9" w:rsidR="003E47A1" w:rsidRPr="00EC002F" w:rsidRDefault="00DC577B" w:rsidP="003E47A1">
            <w:pPr>
              <w:suppressLineNumbers/>
              <w:suppressAutoHyphens/>
              <w:spacing w:before="60" w:after="60"/>
              <w:jc w:val="center"/>
            </w:pPr>
            <w:hyperlink r:id="rId148" w:history="1">
              <w:r>
                <w:rPr>
                  <w:rStyle w:val="Hyperlink"/>
                </w:rPr>
                <w:t>4059</w:t>
              </w:r>
            </w:hyperlink>
          </w:p>
        </w:tc>
        <w:tc>
          <w:tcPr>
            <w:tcW w:w="3251" w:type="dxa"/>
            <w:tcBorders>
              <w:left w:val="single" w:sz="12" w:space="0" w:color="auto"/>
              <w:bottom w:val="nil"/>
              <w:right w:val="single" w:sz="12" w:space="0" w:color="auto"/>
            </w:tcBorders>
          </w:tcPr>
          <w:p w14:paraId="579AEC40" w14:textId="5588015E" w:rsidR="003E47A1" w:rsidRPr="00750E57" w:rsidRDefault="003E47A1" w:rsidP="003E47A1">
            <w:pPr>
              <w:pStyle w:val="TAL"/>
              <w:rPr>
                <w:sz w:val="20"/>
              </w:rPr>
            </w:pPr>
            <w:r>
              <w:rPr>
                <w:sz w:val="20"/>
              </w:rPr>
              <w:t>CR 1100 29.520 Rel-19 Enhancements on the QoS and policy assistance analytics</w:t>
            </w:r>
          </w:p>
        </w:tc>
        <w:tc>
          <w:tcPr>
            <w:tcW w:w="1401" w:type="dxa"/>
            <w:tcBorders>
              <w:left w:val="single" w:sz="12" w:space="0" w:color="auto"/>
              <w:bottom w:val="nil"/>
              <w:right w:val="single" w:sz="12" w:space="0" w:color="auto"/>
            </w:tcBorders>
          </w:tcPr>
          <w:p w14:paraId="6D663601" w14:textId="5DA9493D"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32ADA4" w14:textId="7749470E" w:rsidR="003E47A1" w:rsidRPr="00750E57" w:rsidRDefault="003E47A1" w:rsidP="003E47A1">
            <w:pPr>
              <w:pStyle w:val="TAL"/>
              <w:rPr>
                <w:sz w:val="20"/>
              </w:rPr>
            </w:pPr>
            <w:r>
              <w:rPr>
                <w:sz w:val="20"/>
              </w:rPr>
              <w:t>Revised to 4371</w:t>
            </w:r>
          </w:p>
        </w:tc>
        <w:tc>
          <w:tcPr>
            <w:tcW w:w="4619" w:type="dxa"/>
            <w:tcBorders>
              <w:left w:val="single" w:sz="12" w:space="0" w:color="auto"/>
              <w:bottom w:val="nil"/>
              <w:right w:val="single" w:sz="12" w:space="0" w:color="auto"/>
            </w:tcBorders>
          </w:tcPr>
          <w:p w14:paraId="51F3756B" w14:textId="77777777" w:rsidR="003E47A1" w:rsidRPr="006416F3" w:rsidRDefault="003E47A1" w:rsidP="003E47A1">
            <w:pPr>
              <w:rPr>
                <w:rFonts w:ascii="Arial" w:hAnsi="Arial" w:cs="Arial"/>
                <w:color w:val="0070C0"/>
                <w:sz w:val="18"/>
                <w:lang w:val="en-GB"/>
              </w:rPr>
            </w:pPr>
            <w:r w:rsidRPr="006416F3">
              <w:rPr>
                <w:rFonts w:ascii="Arial" w:hAnsi="Arial" w:cs="Arial"/>
                <w:color w:val="0070C0"/>
                <w:sz w:val="18"/>
                <w:lang w:val="en-GB"/>
              </w:rPr>
              <w:t>This CR introduces backwards compatible corrections to the OpenAPI descriptions of the following APIs:</w:t>
            </w:r>
          </w:p>
          <w:p w14:paraId="2ADF05A3" w14:textId="77777777" w:rsidR="003E47A1" w:rsidRDefault="003E47A1" w:rsidP="003E47A1">
            <w:pPr>
              <w:rPr>
                <w:rFonts w:ascii="Arial" w:hAnsi="Arial" w:cs="Arial"/>
                <w:color w:val="0070C0"/>
                <w:sz w:val="18"/>
                <w:lang w:val="en-GB"/>
              </w:rPr>
            </w:pPr>
            <w:r w:rsidRPr="006416F3">
              <w:rPr>
                <w:rFonts w:ascii="Arial" w:hAnsi="Arial" w:cs="Arial"/>
                <w:color w:val="0070C0"/>
                <w:sz w:val="18"/>
                <w:lang w:val="en-GB"/>
              </w:rPr>
              <w:t>TS29520_Nnwdaf_EventsSubscription.yaml</w:t>
            </w:r>
          </w:p>
          <w:p w14:paraId="57A0B23C"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4002BDF0" w14:textId="77777777" w:rsidR="003E47A1" w:rsidRDefault="003E47A1" w:rsidP="003E47A1">
            <w:pPr>
              <w:pStyle w:val="C1Normal"/>
            </w:pPr>
            <w:r>
              <w:t>Ericsson: Two more APIs missing in Other Comments. Reused data table is impacted with the new data type. Ericsson wants to cosign.</w:t>
            </w:r>
          </w:p>
          <w:p w14:paraId="338772A3" w14:textId="77777777" w:rsidR="003E47A1" w:rsidRDefault="003E47A1" w:rsidP="003E47A1">
            <w:pPr>
              <w:pStyle w:val="C1Normal"/>
            </w:pPr>
            <w:r>
              <w:t>Nokia: remove first change, align the description with CT4 for the second change.</w:t>
            </w:r>
          </w:p>
          <w:p w14:paraId="043C2800" w14:textId="0E56DC7F" w:rsidR="003E47A1" w:rsidRPr="006416F3" w:rsidRDefault="003E47A1" w:rsidP="003E47A1">
            <w:pPr>
              <w:pStyle w:val="C1Normal"/>
            </w:pPr>
          </w:p>
        </w:tc>
      </w:tr>
      <w:tr w:rsidR="003E47A1" w:rsidRPr="002F2600" w14:paraId="1E1B6042" w14:textId="77777777" w:rsidTr="00D72A9F">
        <w:tc>
          <w:tcPr>
            <w:tcW w:w="975" w:type="dxa"/>
            <w:tcBorders>
              <w:top w:val="nil"/>
              <w:left w:val="single" w:sz="12" w:space="0" w:color="auto"/>
              <w:right w:val="single" w:sz="12" w:space="0" w:color="auto"/>
            </w:tcBorders>
          </w:tcPr>
          <w:p w14:paraId="04BF184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1216E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04A873" w14:textId="43FE0B2E" w:rsidR="003E47A1" w:rsidRDefault="00DC577B" w:rsidP="003E47A1">
            <w:pPr>
              <w:suppressLineNumbers/>
              <w:suppressAutoHyphens/>
              <w:spacing w:before="60" w:after="60"/>
              <w:jc w:val="center"/>
            </w:pPr>
            <w:hyperlink r:id="rId149" w:history="1">
              <w:r>
                <w:rPr>
                  <w:rStyle w:val="Hyperlink"/>
                </w:rPr>
                <w:t>4371</w:t>
              </w:r>
            </w:hyperlink>
          </w:p>
        </w:tc>
        <w:tc>
          <w:tcPr>
            <w:tcW w:w="3251" w:type="dxa"/>
            <w:tcBorders>
              <w:top w:val="nil"/>
              <w:left w:val="single" w:sz="12" w:space="0" w:color="auto"/>
              <w:bottom w:val="single" w:sz="4" w:space="0" w:color="auto"/>
              <w:right w:val="single" w:sz="12" w:space="0" w:color="auto"/>
            </w:tcBorders>
            <w:shd w:val="clear" w:color="auto" w:fill="00FFFF"/>
          </w:tcPr>
          <w:p w14:paraId="7CBF477F" w14:textId="281A1955" w:rsidR="003E47A1" w:rsidRDefault="003E47A1" w:rsidP="003E47A1">
            <w:pPr>
              <w:pStyle w:val="TAL"/>
              <w:rPr>
                <w:sz w:val="20"/>
              </w:rPr>
            </w:pPr>
            <w:r>
              <w:rPr>
                <w:sz w:val="20"/>
              </w:rPr>
              <w:t>CR 1100 29.520 Rel-19 Enhancements on the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5126DFED" w14:textId="4315FD9C" w:rsidR="003E47A1" w:rsidRDefault="003E47A1" w:rsidP="003E47A1">
            <w:pPr>
              <w:pStyle w:val="TAL"/>
              <w:rPr>
                <w:sz w:val="20"/>
              </w:rPr>
            </w:pPr>
            <w:r>
              <w:rPr>
                <w:sz w:val="20"/>
              </w:rPr>
              <w:t>Huawei, Ericsson, Nokia</w:t>
            </w:r>
          </w:p>
        </w:tc>
        <w:tc>
          <w:tcPr>
            <w:tcW w:w="1062" w:type="dxa"/>
            <w:tcBorders>
              <w:top w:val="nil"/>
              <w:left w:val="single" w:sz="12" w:space="0" w:color="auto"/>
              <w:right w:val="single" w:sz="12" w:space="0" w:color="auto"/>
            </w:tcBorders>
          </w:tcPr>
          <w:p w14:paraId="5B696CA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67914AE" w14:textId="77777777" w:rsidR="003E47A1" w:rsidRPr="006416F3" w:rsidRDefault="003E47A1" w:rsidP="003E47A1">
            <w:pPr>
              <w:rPr>
                <w:rFonts w:ascii="Arial" w:hAnsi="Arial" w:cs="Arial"/>
                <w:color w:val="0070C0"/>
                <w:sz w:val="18"/>
                <w:lang w:val="en-GB"/>
              </w:rPr>
            </w:pPr>
          </w:p>
        </w:tc>
      </w:tr>
      <w:tr w:rsidR="003E47A1" w:rsidRPr="002F2600" w14:paraId="2C6719A6" w14:textId="77777777" w:rsidTr="00A66E27">
        <w:tc>
          <w:tcPr>
            <w:tcW w:w="975" w:type="dxa"/>
            <w:tcBorders>
              <w:left w:val="single" w:sz="12" w:space="0" w:color="auto"/>
              <w:right w:val="single" w:sz="12" w:space="0" w:color="auto"/>
            </w:tcBorders>
          </w:tcPr>
          <w:p w14:paraId="5349C5C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035F4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57715" w14:textId="79ACB7CC" w:rsidR="003E47A1" w:rsidRPr="00EC002F" w:rsidRDefault="00DC577B" w:rsidP="003E47A1">
            <w:pPr>
              <w:suppressLineNumbers/>
              <w:suppressAutoHyphens/>
              <w:spacing w:before="60" w:after="60"/>
              <w:jc w:val="center"/>
            </w:pPr>
            <w:hyperlink r:id="rId150" w:history="1">
              <w:r>
                <w:rPr>
                  <w:rStyle w:val="Hyperlink"/>
                </w:rPr>
                <w:t>4060</w:t>
              </w:r>
            </w:hyperlink>
          </w:p>
        </w:tc>
        <w:tc>
          <w:tcPr>
            <w:tcW w:w="3251" w:type="dxa"/>
            <w:tcBorders>
              <w:left w:val="single" w:sz="12" w:space="0" w:color="auto"/>
              <w:bottom w:val="single" w:sz="4" w:space="0" w:color="auto"/>
              <w:right w:val="single" w:sz="12" w:space="0" w:color="auto"/>
            </w:tcBorders>
            <w:shd w:val="clear" w:color="auto" w:fill="FFFF00"/>
          </w:tcPr>
          <w:p w14:paraId="3E162976" w14:textId="2F0A7B4F" w:rsidR="003E47A1" w:rsidRPr="00750E57" w:rsidRDefault="003E47A1" w:rsidP="003E47A1">
            <w:pPr>
              <w:pStyle w:val="TAL"/>
              <w:rPr>
                <w:sz w:val="20"/>
              </w:rPr>
            </w:pPr>
            <w:r>
              <w:rPr>
                <w:sz w:val="20"/>
              </w:rPr>
              <w:t>CR 0364 29.508 Rel-19 Resolve the Editor’s Note for QoS parameter in the notification</w:t>
            </w:r>
          </w:p>
        </w:tc>
        <w:tc>
          <w:tcPr>
            <w:tcW w:w="1401" w:type="dxa"/>
            <w:tcBorders>
              <w:left w:val="single" w:sz="12" w:space="0" w:color="auto"/>
              <w:bottom w:val="single" w:sz="4" w:space="0" w:color="auto"/>
              <w:right w:val="single" w:sz="12" w:space="0" w:color="auto"/>
            </w:tcBorders>
            <w:shd w:val="clear" w:color="auto" w:fill="FFFF00"/>
          </w:tcPr>
          <w:p w14:paraId="73415C9F" w14:textId="40295A72"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D8B27E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D88C3AE" w14:textId="77777777" w:rsidR="003E47A1" w:rsidRDefault="003E47A1" w:rsidP="003E47A1">
            <w:pPr>
              <w:rPr>
                <w:rFonts w:ascii="Arial" w:hAnsi="Arial" w:cs="Arial"/>
                <w:sz w:val="18"/>
              </w:rPr>
            </w:pPr>
            <w:r>
              <w:rPr>
                <w:rFonts w:ascii="Arial" w:hAnsi="Arial" w:cs="Arial"/>
                <w:sz w:val="18"/>
              </w:rPr>
              <w:t>Ericsson: Clashes with 4214, 4262, 4343.</w:t>
            </w:r>
          </w:p>
          <w:p w14:paraId="6E1379B5" w14:textId="1F5080B1" w:rsidR="003E47A1" w:rsidRDefault="003E47A1" w:rsidP="003E47A1">
            <w:pPr>
              <w:rPr>
                <w:rFonts w:ascii="Arial" w:hAnsi="Arial" w:cs="Arial"/>
                <w:sz w:val="18"/>
              </w:rPr>
            </w:pPr>
            <w:r>
              <w:rPr>
                <w:rFonts w:ascii="Arial" w:hAnsi="Arial" w:cs="Arial"/>
                <w:sz w:val="18"/>
              </w:rPr>
              <w:t>ZTE: 1</w:t>
            </w:r>
            <w:r>
              <w:rPr>
                <w:rFonts w:ascii="Arial" w:hAnsi="Arial" w:cs="Arial"/>
                <w:sz w:val="18"/>
                <w:vertAlign w:val="superscript"/>
              </w:rPr>
              <w:t>st</w:t>
            </w:r>
            <w:r>
              <w:rPr>
                <w:rFonts w:ascii="Arial" w:hAnsi="Arial" w:cs="Arial"/>
                <w:sz w:val="18"/>
              </w:rPr>
              <w:t xml:space="preserve"> change is not needed.</w:t>
            </w:r>
          </w:p>
          <w:p w14:paraId="1EF66311" w14:textId="44CC31AB" w:rsidR="003E47A1" w:rsidRDefault="003E47A1" w:rsidP="003E47A1">
            <w:pPr>
              <w:rPr>
                <w:rFonts w:ascii="Arial" w:hAnsi="Arial" w:cs="Arial"/>
                <w:sz w:val="18"/>
              </w:rPr>
            </w:pPr>
            <w:r>
              <w:rPr>
                <w:rFonts w:ascii="Arial" w:hAnsi="Arial" w:cs="Arial"/>
                <w:sz w:val="18"/>
              </w:rPr>
              <w:t>Nokia: agree with removal of 1</w:t>
            </w:r>
            <w:r w:rsidRPr="009573D0">
              <w:rPr>
                <w:rFonts w:ascii="Arial" w:hAnsi="Arial" w:cs="Arial"/>
                <w:sz w:val="18"/>
                <w:vertAlign w:val="superscript"/>
              </w:rPr>
              <w:t>st</w:t>
            </w:r>
            <w:r>
              <w:rPr>
                <w:rFonts w:ascii="Arial" w:hAnsi="Arial" w:cs="Arial"/>
                <w:sz w:val="18"/>
              </w:rPr>
              <w:t xml:space="preserve"> change. The second change should indicate that 5qi and the qosParamSet should not be provided.</w:t>
            </w:r>
          </w:p>
          <w:p w14:paraId="4E870211" w14:textId="77FC13CE" w:rsidR="003E47A1" w:rsidRDefault="003E47A1" w:rsidP="003E47A1">
            <w:pPr>
              <w:rPr>
                <w:rFonts w:ascii="Arial" w:hAnsi="Arial" w:cs="Arial"/>
                <w:sz w:val="18"/>
              </w:rPr>
            </w:pPr>
          </w:p>
        </w:tc>
      </w:tr>
      <w:tr w:rsidR="003E47A1" w:rsidRPr="002F2600" w14:paraId="6A7B6438" w14:textId="77777777" w:rsidTr="00C935D2">
        <w:tc>
          <w:tcPr>
            <w:tcW w:w="975" w:type="dxa"/>
            <w:tcBorders>
              <w:left w:val="single" w:sz="12" w:space="0" w:color="auto"/>
              <w:right w:val="single" w:sz="12" w:space="0" w:color="auto"/>
            </w:tcBorders>
          </w:tcPr>
          <w:p w14:paraId="7A57791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CD4E6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44D626" w14:textId="215F2BA0" w:rsidR="003E47A1" w:rsidRDefault="00DC577B" w:rsidP="003E47A1">
            <w:pPr>
              <w:suppressLineNumbers/>
              <w:suppressAutoHyphens/>
              <w:spacing w:before="60" w:after="60"/>
              <w:jc w:val="center"/>
            </w:pPr>
            <w:hyperlink r:id="rId151" w:history="1">
              <w:r>
                <w:rPr>
                  <w:rStyle w:val="Hyperlink"/>
                </w:rPr>
                <w:t>4124</w:t>
              </w:r>
            </w:hyperlink>
          </w:p>
        </w:tc>
        <w:tc>
          <w:tcPr>
            <w:tcW w:w="3251" w:type="dxa"/>
            <w:tcBorders>
              <w:left w:val="single" w:sz="12" w:space="0" w:color="auto"/>
              <w:bottom w:val="single" w:sz="4" w:space="0" w:color="auto"/>
              <w:right w:val="single" w:sz="12" w:space="0" w:color="auto"/>
            </w:tcBorders>
            <w:shd w:val="clear" w:color="auto" w:fill="00FF00"/>
          </w:tcPr>
          <w:p w14:paraId="36D853C3" w14:textId="69729E35" w:rsidR="003E47A1" w:rsidRDefault="003E47A1" w:rsidP="003E47A1">
            <w:pPr>
              <w:pStyle w:val="TAL"/>
              <w:rPr>
                <w:sz w:val="20"/>
              </w:rPr>
            </w:pPr>
            <w:r>
              <w:rPr>
                <w:sz w:val="20"/>
              </w:rPr>
              <w:t>CR 1103 29.520 Rel-19 Correct the attribute in the Nnwdaf_VFLInference_Subscribe service operation</w:t>
            </w:r>
          </w:p>
        </w:tc>
        <w:tc>
          <w:tcPr>
            <w:tcW w:w="1401" w:type="dxa"/>
            <w:tcBorders>
              <w:left w:val="single" w:sz="12" w:space="0" w:color="auto"/>
              <w:bottom w:val="single" w:sz="4" w:space="0" w:color="auto"/>
              <w:right w:val="single" w:sz="12" w:space="0" w:color="auto"/>
            </w:tcBorders>
            <w:shd w:val="clear" w:color="auto" w:fill="00FF00"/>
          </w:tcPr>
          <w:p w14:paraId="24121F28" w14:textId="6D2C538F"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664207AA" w14:textId="34090042"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0E2CDF33" w14:textId="77777777" w:rsidR="003E47A1" w:rsidRDefault="003E47A1" w:rsidP="003E47A1">
            <w:pPr>
              <w:rPr>
                <w:rFonts w:ascii="Arial" w:hAnsi="Arial" w:cs="Arial"/>
                <w:sz w:val="18"/>
              </w:rPr>
            </w:pPr>
          </w:p>
        </w:tc>
      </w:tr>
      <w:tr w:rsidR="003E47A1" w:rsidRPr="002F2600" w14:paraId="6554BC4B" w14:textId="77777777" w:rsidTr="00C935D2">
        <w:tc>
          <w:tcPr>
            <w:tcW w:w="975" w:type="dxa"/>
            <w:tcBorders>
              <w:left w:val="single" w:sz="12" w:space="0" w:color="auto"/>
              <w:bottom w:val="nil"/>
              <w:right w:val="single" w:sz="12" w:space="0" w:color="auto"/>
            </w:tcBorders>
          </w:tcPr>
          <w:p w14:paraId="6262FB1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46E5D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CED2095" w14:textId="3ABFFB08" w:rsidR="003E47A1" w:rsidRDefault="00DC577B" w:rsidP="003E47A1">
            <w:pPr>
              <w:suppressLineNumbers/>
              <w:suppressAutoHyphens/>
              <w:spacing w:before="60" w:after="60"/>
              <w:jc w:val="center"/>
            </w:pPr>
            <w:hyperlink r:id="rId152" w:history="1">
              <w:r>
                <w:rPr>
                  <w:rStyle w:val="Hyperlink"/>
                </w:rPr>
                <w:t>4125</w:t>
              </w:r>
            </w:hyperlink>
          </w:p>
        </w:tc>
        <w:tc>
          <w:tcPr>
            <w:tcW w:w="3251" w:type="dxa"/>
            <w:tcBorders>
              <w:left w:val="single" w:sz="12" w:space="0" w:color="auto"/>
              <w:bottom w:val="nil"/>
              <w:right w:val="single" w:sz="12" w:space="0" w:color="auto"/>
            </w:tcBorders>
          </w:tcPr>
          <w:p w14:paraId="1007D10B" w14:textId="6C1A6BCB" w:rsidR="003E47A1" w:rsidRDefault="003E47A1" w:rsidP="003E47A1">
            <w:pPr>
              <w:pStyle w:val="TAL"/>
              <w:rPr>
                <w:sz w:val="20"/>
              </w:rPr>
            </w:pPr>
            <w:r>
              <w:rPr>
                <w:sz w:val="20"/>
              </w:rPr>
              <w:t>CR 1104 29.520 Rel-19 Application errors for Nnwdaf_VFLTraining</w:t>
            </w:r>
          </w:p>
        </w:tc>
        <w:tc>
          <w:tcPr>
            <w:tcW w:w="1401" w:type="dxa"/>
            <w:tcBorders>
              <w:left w:val="single" w:sz="12" w:space="0" w:color="auto"/>
              <w:bottom w:val="nil"/>
              <w:right w:val="single" w:sz="12" w:space="0" w:color="auto"/>
            </w:tcBorders>
          </w:tcPr>
          <w:p w14:paraId="16EB4F77" w14:textId="4CA64CBF" w:rsidR="003E47A1" w:rsidRDefault="003E47A1" w:rsidP="003E47A1">
            <w:pPr>
              <w:pStyle w:val="TAL"/>
              <w:rPr>
                <w:sz w:val="20"/>
              </w:rPr>
            </w:pPr>
            <w:r>
              <w:rPr>
                <w:sz w:val="20"/>
              </w:rPr>
              <w:t>China Mobile</w:t>
            </w:r>
          </w:p>
        </w:tc>
        <w:tc>
          <w:tcPr>
            <w:tcW w:w="1062" w:type="dxa"/>
            <w:tcBorders>
              <w:left w:val="single" w:sz="12" w:space="0" w:color="auto"/>
              <w:bottom w:val="nil"/>
              <w:right w:val="single" w:sz="12" w:space="0" w:color="auto"/>
            </w:tcBorders>
          </w:tcPr>
          <w:p w14:paraId="5C54521C" w14:textId="25482464" w:rsidR="003E47A1" w:rsidRPr="00750E57" w:rsidRDefault="003E47A1" w:rsidP="003E47A1">
            <w:pPr>
              <w:pStyle w:val="TAL"/>
              <w:rPr>
                <w:sz w:val="20"/>
              </w:rPr>
            </w:pPr>
            <w:r>
              <w:rPr>
                <w:sz w:val="20"/>
              </w:rPr>
              <w:t>Revised to 4373</w:t>
            </w:r>
          </w:p>
        </w:tc>
        <w:tc>
          <w:tcPr>
            <w:tcW w:w="4619" w:type="dxa"/>
            <w:tcBorders>
              <w:left w:val="single" w:sz="12" w:space="0" w:color="auto"/>
              <w:bottom w:val="nil"/>
              <w:right w:val="single" w:sz="12" w:space="0" w:color="auto"/>
            </w:tcBorders>
          </w:tcPr>
          <w:p w14:paraId="29DED9C2" w14:textId="57F795E6" w:rsidR="003E47A1" w:rsidRDefault="003E47A1" w:rsidP="003E47A1">
            <w:pPr>
              <w:rPr>
                <w:rFonts w:ascii="Arial" w:hAnsi="Arial" w:cs="Arial"/>
                <w:sz w:val="18"/>
              </w:rPr>
            </w:pPr>
            <w:r>
              <w:rPr>
                <w:rFonts w:ascii="Arial" w:hAnsi="Arial" w:cs="Arial"/>
                <w:sz w:val="18"/>
              </w:rPr>
              <w:t>Nokia: 1</w:t>
            </w:r>
            <w:r w:rsidRPr="006D655D">
              <w:rPr>
                <w:rFonts w:ascii="Arial" w:hAnsi="Arial" w:cs="Arial"/>
                <w:sz w:val="18"/>
                <w:vertAlign w:val="superscript"/>
              </w:rPr>
              <w:t>st</w:t>
            </w:r>
            <w:r>
              <w:rPr>
                <w:rFonts w:ascii="Arial" w:hAnsi="Arial" w:cs="Arial"/>
                <w:sz w:val="18"/>
              </w:rPr>
              <w:t xml:space="preserve"> change clashes with 4266. Can be removed there.</w:t>
            </w:r>
          </w:p>
        </w:tc>
      </w:tr>
      <w:tr w:rsidR="003E47A1" w:rsidRPr="002F2600" w14:paraId="75BBB498" w14:textId="77777777" w:rsidTr="005A6A89">
        <w:tc>
          <w:tcPr>
            <w:tcW w:w="975" w:type="dxa"/>
            <w:tcBorders>
              <w:top w:val="nil"/>
              <w:left w:val="single" w:sz="12" w:space="0" w:color="auto"/>
              <w:right w:val="single" w:sz="12" w:space="0" w:color="auto"/>
            </w:tcBorders>
          </w:tcPr>
          <w:p w14:paraId="061D67CB"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123792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EB1BDE" w14:textId="17B79DAC" w:rsidR="003E47A1" w:rsidRDefault="00DC577B" w:rsidP="003E47A1">
            <w:pPr>
              <w:suppressLineNumbers/>
              <w:suppressAutoHyphens/>
              <w:spacing w:before="60" w:after="60"/>
              <w:jc w:val="center"/>
            </w:pPr>
            <w:hyperlink r:id="rId153" w:history="1">
              <w:r>
                <w:rPr>
                  <w:rStyle w:val="Hyperlink"/>
                </w:rPr>
                <w:t>4373</w:t>
              </w:r>
            </w:hyperlink>
          </w:p>
        </w:tc>
        <w:tc>
          <w:tcPr>
            <w:tcW w:w="3251" w:type="dxa"/>
            <w:tcBorders>
              <w:top w:val="nil"/>
              <w:left w:val="single" w:sz="12" w:space="0" w:color="auto"/>
              <w:bottom w:val="single" w:sz="4" w:space="0" w:color="auto"/>
              <w:right w:val="single" w:sz="12" w:space="0" w:color="auto"/>
            </w:tcBorders>
            <w:shd w:val="clear" w:color="auto" w:fill="DEE7AB"/>
          </w:tcPr>
          <w:p w14:paraId="2E98D98F" w14:textId="60CBE42A" w:rsidR="003E47A1" w:rsidRDefault="003E47A1" w:rsidP="003E47A1">
            <w:pPr>
              <w:pStyle w:val="TAL"/>
              <w:rPr>
                <w:sz w:val="20"/>
              </w:rPr>
            </w:pPr>
            <w:r>
              <w:rPr>
                <w:sz w:val="20"/>
              </w:rPr>
              <w:t>CR 1104 29.520 Rel-19 Application errors for Nnwdaf_VFLTraining</w:t>
            </w:r>
          </w:p>
        </w:tc>
        <w:tc>
          <w:tcPr>
            <w:tcW w:w="1401" w:type="dxa"/>
            <w:tcBorders>
              <w:top w:val="nil"/>
              <w:left w:val="single" w:sz="12" w:space="0" w:color="auto"/>
              <w:bottom w:val="single" w:sz="4" w:space="0" w:color="auto"/>
              <w:right w:val="single" w:sz="12" w:space="0" w:color="auto"/>
            </w:tcBorders>
            <w:shd w:val="clear" w:color="auto" w:fill="DEE7AB"/>
          </w:tcPr>
          <w:p w14:paraId="38DF087C" w14:textId="3DEE4FF3" w:rsidR="003E47A1" w:rsidRDefault="003E47A1" w:rsidP="003E47A1">
            <w:pPr>
              <w:pStyle w:val="TAL"/>
              <w:rPr>
                <w:sz w:val="20"/>
              </w:rPr>
            </w:pPr>
            <w:r>
              <w:rPr>
                <w:sz w:val="20"/>
              </w:rPr>
              <w:t>China Mobile, Nokia</w:t>
            </w:r>
          </w:p>
        </w:tc>
        <w:tc>
          <w:tcPr>
            <w:tcW w:w="1062" w:type="dxa"/>
            <w:tcBorders>
              <w:top w:val="nil"/>
              <w:left w:val="single" w:sz="12" w:space="0" w:color="auto"/>
              <w:right w:val="single" w:sz="12" w:space="0" w:color="auto"/>
            </w:tcBorders>
          </w:tcPr>
          <w:p w14:paraId="5F55461A" w14:textId="7A7DEDAC"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56F311B" w14:textId="77777777" w:rsidR="003E47A1" w:rsidRDefault="003E47A1" w:rsidP="003E47A1">
            <w:pPr>
              <w:rPr>
                <w:rFonts w:ascii="Arial" w:hAnsi="Arial" w:cs="Arial"/>
                <w:sz w:val="18"/>
              </w:rPr>
            </w:pPr>
          </w:p>
        </w:tc>
      </w:tr>
      <w:tr w:rsidR="003E47A1" w:rsidRPr="002F2600" w14:paraId="31FBCD41" w14:textId="77777777" w:rsidTr="005A6A89">
        <w:tc>
          <w:tcPr>
            <w:tcW w:w="975" w:type="dxa"/>
            <w:tcBorders>
              <w:left w:val="single" w:sz="12" w:space="0" w:color="auto"/>
              <w:right w:val="single" w:sz="12" w:space="0" w:color="auto"/>
            </w:tcBorders>
          </w:tcPr>
          <w:p w14:paraId="30564F7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A327DE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E154801" w14:textId="24357DE2" w:rsidR="003E47A1" w:rsidRDefault="00DC577B" w:rsidP="003E47A1">
            <w:pPr>
              <w:suppressLineNumbers/>
              <w:suppressAutoHyphens/>
              <w:spacing w:before="60" w:after="60"/>
              <w:jc w:val="center"/>
            </w:pPr>
            <w:hyperlink r:id="rId154" w:history="1">
              <w:r>
                <w:rPr>
                  <w:rStyle w:val="Hyperlink"/>
                </w:rPr>
                <w:t>4127</w:t>
              </w:r>
            </w:hyperlink>
          </w:p>
        </w:tc>
        <w:tc>
          <w:tcPr>
            <w:tcW w:w="3251" w:type="dxa"/>
            <w:tcBorders>
              <w:left w:val="single" w:sz="12" w:space="0" w:color="auto"/>
              <w:bottom w:val="single" w:sz="4" w:space="0" w:color="auto"/>
              <w:right w:val="single" w:sz="12" w:space="0" w:color="auto"/>
            </w:tcBorders>
            <w:shd w:val="clear" w:color="auto" w:fill="CCFFCC"/>
          </w:tcPr>
          <w:p w14:paraId="11785204" w14:textId="63DE4E6A" w:rsidR="003E47A1" w:rsidRDefault="003E47A1" w:rsidP="003E47A1">
            <w:pPr>
              <w:pStyle w:val="TAL"/>
              <w:rPr>
                <w:sz w:val="20"/>
              </w:rPr>
            </w:pPr>
            <w:r>
              <w:rPr>
                <w:sz w:val="20"/>
              </w:rPr>
              <w:t>pCR  29.530 Rel-19 Pseudo-CR on Correcting the clause referring</w:t>
            </w:r>
          </w:p>
        </w:tc>
        <w:tc>
          <w:tcPr>
            <w:tcW w:w="1401" w:type="dxa"/>
            <w:tcBorders>
              <w:left w:val="single" w:sz="12" w:space="0" w:color="auto"/>
              <w:bottom w:val="single" w:sz="4" w:space="0" w:color="auto"/>
              <w:right w:val="single" w:sz="12" w:space="0" w:color="auto"/>
            </w:tcBorders>
            <w:shd w:val="clear" w:color="auto" w:fill="CCFFCC"/>
          </w:tcPr>
          <w:p w14:paraId="4FEF1C79" w14:textId="627330EA"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23243091" w14:textId="71B0542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3E67DFA7" w14:textId="77777777" w:rsidR="003E47A1" w:rsidRDefault="003E47A1" w:rsidP="003E47A1">
            <w:pPr>
              <w:rPr>
                <w:rFonts w:ascii="Arial" w:hAnsi="Arial" w:cs="Arial"/>
                <w:sz w:val="18"/>
              </w:rPr>
            </w:pPr>
          </w:p>
        </w:tc>
      </w:tr>
      <w:tr w:rsidR="003E47A1" w:rsidRPr="002F2600" w14:paraId="5E7636C5" w14:textId="77777777" w:rsidTr="004D3D92">
        <w:tc>
          <w:tcPr>
            <w:tcW w:w="975" w:type="dxa"/>
            <w:tcBorders>
              <w:left w:val="single" w:sz="12" w:space="0" w:color="auto"/>
              <w:bottom w:val="nil"/>
              <w:right w:val="single" w:sz="12" w:space="0" w:color="auto"/>
            </w:tcBorders>
          </w:tcPr>
          <w:p w14:paraId="6692F4FB"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CD2FD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0B1A2E7" w14:textId="485662A2" w:rsidR="003E47A1" w:rsidRDefault="00DC577B" w:rsidP="003E47A1">
            <w:pPr>
              <w:suppressLineNumbers/>
              <w:suppressAutoHyphens/>
              <w:spacing w:before="60" w:after="60"/>
              <w:jc w:val="center"/>
            </w:pPr>
            <w:hyperlink r:id="rId155" w:history="1">
              <w:r>
                <w:rPr>
                  <w:rStyle w:val="Hyperlink"/>
                </w:rPr>
                <w:t>4214</w:t>
              </w:r>
            </w:hyperlink>
          </w:p>
        </w:tc>
        <w:tc>
          <w:tcPr>
            <w:tcW w:w="3251" w:type="dxa"/>
            <w:tcBorders>
              <w:left w:val="single" w:sz="12" w:space="0" w:color="auto"/>
              <w:bottom w:val="nil"/>
              <w:right w:val="single" w:sz="12" w:space="0" w:color="auto"/>
            </w:tcBorders>
          </w:tcPr>
          <w:p w14:paraId="09C33031" w14:textId="033FD74C" w:rsidR="003E47A1" w:rsidRDefault="003E47A1" w:rsidP="003E47A1">
            <w:pPr>
              <w:pStyle w:val="TAL"/>
              <w:rPr>
                <w:sz w:val="20"/>
              </w:rPr>
            </w:pPr>
            <w:r>
              <w:rPr>
                <w:sz w:val="20"/>
              </w:rPr>
              <w:t>CR 0370 29.508 Rel-19 Correction of QoS parameters reporting</w:t>
            </w:r>
          </w:p>
        </w:tc>
        <w:tc>
          <w:tcPr>
            <w:tcW w:w="1401" w:type="dxa"/>
            <w:tcBorders>
              <w:left w:val="single" w:sz="12" w:space="0" w:color="auto"/>
              <w:bottom w:val="nil"/>
              <w:right w:val="single" w:sz="12" w:space="0" w:color="auto"/>
            </w:tcBorders>
          </w:tcPr>
          <w:p w14:paraId="201C8B17" w14:textId="43331F34" w:rsidR="003E47A1"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0210A92E" w14:textId="5E2A7D1F" w:rsidR="003E47A1" w:rsidRPr="00750E57" w:rsidRDefault="003E47A1" w:rsidP="003E47A1">
            <w:pPr>
              <w:pStyle w:val="TAL"/>
              <w:rPr>
                <w:sz w:val="20"/>
              </w:rPr>
            </w:pPr>
            <w:r>
              <w:rPr>
                <w:sz w:val="20"/>
              </w:rPr>
              <w:t>Revised to 4372</w:t>
            </w:r>
          </w:p>
        </w:tc>
        <w:tc>
          <w:tcPr>
            <w:tcW w:w="4619" w:type="dxa"/>
            <w:tcBorders>
              <w:left w:val="single" w:sz="12" w:space="0" w:color="auto"/>
              <w:bottom w:val="nil"/>
              <w:right w:val="single" w:sz="12" w:space="0" w:color="auto"/>
            </w:tcBorders>
          </w:tcPr>
          <w:p w14:paraId="17FB84B0" w14:textId="77777777" w:rsidR="003E47A1" w:rsidRDefault="003E47A1" w:rsidP="003E47A1">
            <w:pPr>
              <w:rPr>
                <w:rFonts w:ascii="Arial" w:hAnsi="Arial" w:cs="Arial"/>
                <w:sz w:val="18"/>
              </w:rPr>
            </w:pPr>
            <w:r>
              <w:rPr>
                <w:rFonts w:ascii="Arial" w:hAnsi="Arial" w:cs="Arial"/>
                <w:sz w:val="18"/>
              </w:rPr>
              <w:t>Huawei: Remove NOTE 12 in 1</w:t>
            </w:r>
            <w:r w:rsidRPr="00DB73EB">
              <w:rPr>
                <w:rFonts w:ascii="Arial" w:hAnsi="Arial" w:cs="Arial"/>
                <w:sz w:val="18"/>
                <w:vertAlign w:val="superscript"/>
              </w:rPr>
              <w:t>st</w:t>
            </w:r>
            <w:r>
              <w:rPr>
                <w:rFonts w:ascii="Arial" w:hAnsi="Arial" w:cs="Arial"/>
                <w:sz w:val="18"/>
              </w:rPr>
              <w:t xml:space="preserve"> change. </w:t>
            </w:r>
          </w:p>
          <w:p w14:paraId="78F9C508" w14:textId="77777777" w:rsidR="003E47A1" w:rsidRDefault="003E47A1" w:rsidP="003E47A1">
            <w:pPr>
              <w:rPr>
                <w:rFonts w:ascii="Arial" w:hAnsi="Arial" w:cs="Arial"/>
                <w:sz w:val="18"/>
              </w:rPr>
            </w:pPr>
            <w:r>
              <w:rPr>
                <w:rFonts w:ascii="Arial" w:hAnsi="Arial" w:cs="Arial"/>
                <w:sz w:val="18"/>
              </w:rPr>
              <w:t>Ericsson: is fine with NOTE 12.</w:t>
            </w:r>
          </w:p>
          <w:p w14:paraId="5437098D" w14:textId="1A98DD9C" w:rsidR="003E47A1" w:rsidRDefault="003E47A1" w:rsidP="003E47A1">
            <w:pPr>
              <w:rPr>
                <w:rFonts w:ascii="Arial" w:hAnsi="Arial" w:cs="Arial"/>
                <w:sz w:val="18"/>
              </w:rPr>
            </w:pPr>
            <w:r>
              <w:rPr>
                <w:rFonts w:ascii="Arial" w:hAnsi="Arial" w:cs="Arial"/>
                <w:sz w:val="18"/>
              </w:rPr>
              <w:t>Discuss offline NOTE 12.</w:t>
            </w:r>
          </w:p>
        </w:tc>
      </w:tr>
      <w:tr w:rsidR="003E47A1" w:rsidRPr="002F2600" w14:paraId="4C1FF184" w14:textId="77777777" w:rsidTr="00AD4A75">
        <w:tc>
          <w:tcPr>
            <w:tcW w:w="975" w:type="dxa"/>
            <w:tcBorders>
              <w:top w:val="nil"/>
              <w:left w:val="single" w:sz="12" w:space="0" w:color="auto"/>
              <w:right w:val="single" w:sz="12" w:space="0" w:color="auto"/>
            </w:tcBorders>
          </w:tcPr>
          <w:p w14:paraId="54AA7B1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B40D53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41795F" w14:textId="1E49A51D" w:rsidR="003E47A1" w:rsidRDefault="00DC577B" w:rsidP="003E47A1">
            <w:pPr>
              <w:suppressLineNumbers/>
              <w:suppressAutoHyphens/>
              <w:spacing w:before="60" w:after="60"/>
              <w:jc w:val="center"/>
            </w:pPr>
            <w:hyperlink r:id="rId156" w:history="1">
              <w:r>
                <w:rPr>
                  <w:rStyle w:val="Hyperlink"/>
                </w:rPr>
                <w:t>4372</w:t>
              </w:r>
            </w:hyperlink>
          </w:p>
        </w:tc>
        <w:tc>
          <w:tcPr>
            <w:tcW w:w="3251" w:type="dxa"/>
            <w:tcBorders>
              <w:top w:val="nil"/>
              <w:left w:val="single" w:sz="12" w:space="0" w:color="auto"/>
              <w:bottom w:val="single" w:sz="4" w:space="0" w:color="auto"/>
              <w:right w:val="single" w:sz="12" w:space="0" w:color="auto"/>
            </w:tcBorders>
            <w:shd w:val="clear" w:color="auto" w:fill="00FFFF"/>
          </w:tcPr>
          <w:p w14:paraId="77DA2725" w14:textId="760159A8" w:rsidR="003E47A1" w:rsidRDefault="003E47A1" w:rsidP="003E47A1">
            <w:pPr>
              <w:pStyle w:val="TAL"/>
              <w:rPr>
                <w:sz w:val="20"/>
              </w:rPr>
            </w:pPr>
            <w:r>
              <w:rPr>
                <w:sz w:val="20"/>
              </w:rPr>
              <w:t>CR 0370 29.508 Rel-19 Correction of QoS parameters reporting</w:t>
            </w:r>
          </w:p>
        </w:tc>
        <w:tc>
          <w:tcPr>
            <w:tcW w:w="1401" w:type="dxa"/>
            <w:tcBorders>
              <w:top w:val="nil"/>
              <w:left w:val="single" w:sz="12" w:space="0" w:color="auto"/>
              <w:bottom w:val="single" w:sz="4" w:space="0" w:color="auto"/>
              <w:right w:val="single" w:sz="12" w:space="0" w:color="auto"/>
            </w:tcBorders>
            <w:shd w:val="clear" w:color="auto" w:fill="00FFFF"/>
          </w:tcPr>
          <w:p w14:paraId="071CBD8A" w14:textId="2CD98A07" w:rsidR="003E47A1" w:rsidRDefault="003E47A1" w:rsidP="003E47A1">
            <w:pPr>
              <w:pStyle w:val="TAL"/>
              <w:rPr>
                <w:sz w:val="20"/>
              </w:rPr>
            </w:pPr>
            <w:r>
              <w:rPr>
                <w:sz w:val="20"/>
              </w:rPr>
              <w:t>ZTE</w:t>
            </w:r>
          </w:p>
        </w:tc>
        <w:tc>
          <w:tcPr>
            <w:tcW w:w="1062" w:type="dxa"/>
            <w:tcBorders>
              <w:top w:val="nil"/>
              <w:left w:val="single" w:sz="12" w:space="0" w:color="auto"/>
              <w:right w:val="single" w:sz="12" w:space="0" w:color="auto"/>
            </w:tcBorders>
          </w:tcPr>
          <w:p w14:paraId="74A01DCA"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DA3B33D" w14:textId="77777777" w:rsidR="003E47A1" w:rsidRDefault="003E47A1" w:rsidP="003E47A1">
            <w:pPr>
              <w:rPr>
                <w:rFonts w:ascii="Arial" w:hAnsi="Arial" w:cs="Arial"/>
                <w:sz w:val="18"/>
              </w:rPr>
            </w:pPr>
          </w:p>
        </w:tc>
      </w:tr>
      <w:tr w:rsidR="003E47A1" w:rsidRPr="002F2600" w14:paraId="137E24A7" w14:textId="77777777" w:rsidTr="00AD4A75">
        <w:tc>
          <w:tcPr>
            <w:tcW w:w="975" w:type="dxa"/>
            <w:tcBorders>
              <w:left w:val="single" w:sz="12" w:space="0" w:color="auto"/>
              <w:bottom w:val="nil"/>
              <w:right w:val="single" w:sz="12" w:space="0" w:color="auto"/>
            </w:tcBorders>
          </w:tcPr>
          <w:p w14:paraId="614C250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135ECB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CC6FA87" w14:textId="77EC13DC" w:rsidR="003E47A1" w:rsidRDefault="00DC577B" w:rsidP="003E47A1">
            <w:pPr>
              <w:suppressLineNumbers/>
              <w:suppressAutoHyphens/>
              <w:spacing w:before="60" w:after="60"/>
              <w:jc w:val="center"/>
            </w:pPr>
            <w:hyperlink r:id="rId157" w:history="1">
              <w:r>
                <w:rPr>
                  <w:rStyle w:val="Hyperlink"/>
                </w:rPr>
                <w:t>4221</w:t>
              </w:r>
            </w:hyperlink>
          </w:p>
        </w:tc>
        <w:tc>
          <w:tcPr>
            <w:tcW w:w="3251" w:type="dxa"/>
            <w:tcBorders>
              <w:left w:val="single" w:sz="12" w:space="0" w:color="auto"/>
              <w:bottom w:val="nil"/>
              <w:right w:val="single" w:sz="12" w:space="0" w:color="auto"/>
            </w:tcBorders>
          </w:tcPr>
          <w:p w14:paraId="0885E2EA" w14:textId="5C9C6C21" w:rsidR="003E47A1" w:rsidRDefault="003E47A1" w:rsidP="003E47A1">
            <w:pPr>
              <w:pStyle w:val="TAL"/>
              <w:rPr>
                <w:sz w:val="20"/>
              </w:rPr>
            </w:pPr>
            <w:r>
              <w:rPr>
                <w:sz w:val="20"/>
              </w:rPr>
              <w:t>CR 1105 29.520 Rel-19 Correction to returned error in MLModelProvision</w:t>
            </w:r>
          </w:p>
        </w:tc>
        <w:tc>
          <w:tcPr>
            <w:tcW w:w="1401" w:type="dxa"/>
            <w:tcBorders>
              <w:left w:val="single" w:sz="12" w:space="0" w:color="auto"/>
              <w:bottom w:val="nil"/>
              <w:right w:val="single" w:sz="12" w:space="0" w:color="auto"/>
            </w:tcBorders>
          </w:tcPr>
          <w:p w14:paraId="135EE4A1" w14:textId="77ED0F04"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A75C21D" w14:textId="4A7B81D2" w:rsidR="003E47A1" w:rsidRPr="00750E57" w:rsidRDefault="003E47A1" w:rsidP="003E47A1">
            <w:pPr>
              <w:pStyle w:val="TAL"/>
              <w:rPr>
                <w:sz w:val="20"/>
              </w:rPr>
            </w:pPr>
            <w:r>
              <w:rPr>
                <w:sz w:val="20"/>
              </w:rPr>
              <w:t>Revised to 4377</w:t>
            </w:r>
          </w:p>
        </w:tc>
        <w:tc>
          <w:tcPr>
            <w:tcW w:w="4619" w:type="dxa"/>
            <w:tcBorders>
              <w:left w:val="single" w:sz="12" w:space="0" w:color="auto"/>
              <w:bottom w:val="nil"/>
              <w:right w:val="single" w:sz="12" w:space="0" w:color="auto"/>
            </w:tcBorders>
          </w:tcPr>
          <w:p w14:paraId="52A4B344" w14:textId="5987CB83" w:rsidR="003E47A1" w:rsidRDefault="003E47A1" w:rsidP="003E47A1">
            <w:pPr>
              <w:rPr>
                <w:rFonts w:ascii="Arial" w:hAnsi="Arial" w:cs="Arial"/>
                <w:sz w:val="18"/>
              </w:rPr>
            </w:pPr>
            <w:r>
              <w:rPr>
                <w:rFonts w:ascii="Arial" w:hAnsi="Arial" w:cs="Arial"/>
                <w:sz w:val="18"/>
              </w:rPr>
              <w:t>Nokia, Huawei: 1</w:t>
            </w:r>
            <w:r w:rsidRPr="00D0012B">
              <w:rPr>
                <w:rFonts w:ascii="Arial" w:hAnsi="Arial" w:cs="Arial"/>
                <w:sz w:val="18"/>
                <w:vertAlign w:val="superscript"/>
              </w:rPr>
              <w:t>st</w:t>
            </w:r>
            <w:r>
              <w:rPr>
                <w:rFonts w:ascii="Arial" w:hAnsi="Arial" w:cs="Arial"/>
                <w:sz w:val="18"/>
              </w:rPr>
              <w:t xml:space="preserve"> change, remove the added paragraph and modify the error in the previous one.</w:t>
            </w:r>
          </w:p>
        </w:tc>
      </w:tr>
      <w:tr w:rsidR="003E47A1" w:rsidRPr="002F2600" w14:paraId="231F2348" w14:textId="77777777" w:rsidTr="00FD545E">
        <w:tc>
          <w:tcPr>
            <w:tcW w:w="975" w:type="dxa"/>
            <w:tcBorders>
              <w:top w:val="nil"/>
              <w:left w:val="single" w:sz="12" w:space="0" w:color="auto"/>
              <w:right w:val="single" w:sz="12" w:space="0" w:color="auto"/>
            </w:tcBorders>
          </w:tcPr>
          <w:p w14:paraId="2E90839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1563B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A03DB9" w14:textId="43B63DA8" w:rsidR="003E47A1" w:rsidRDefault="00DC577B" w:rsidP="003E47A1">
            <w:pPr>
              <w:suppressLineNumbers/>
              <w:suppressAutoHyphens/>
              <w:spacing w:before="60" w:after="60"/>
              <w:jc w:val="center"/>
            </w:pPr>
            <w:hyperlink r:id="rId158" w:history="1">
              <w:r>
                <w:rPr>
                  <w:rStyle w:val="Hyperlink"/>
                </w:rPr>
                <w:t>4377</w:t>
              </w:r>
            </w:hyperlink>
          </w:p>
        </w:tc>
        <w:tc>
          <w:tcPr>
            <w:tcW w:w="3251" w:type="dxa"/>
            <w:tcBorders>
              <w:top w:val="nil"/>
              <w:left w:val="single" w:sz="12" w:space="0" w:color="auto"/>
              <w:bottom w:val="single" w:sz="4" w:space="0" w:color="auto"/>
              <w:right w:val="single" w:sz="12" w:space="0" w:color="auto"/>
            </w:tcBorders>
            <w:shd w:val="clear" w:color="auto" w:fill="00FFFF"/>
          </w:tcPr>
          <w:p w14:paraId="526CC9FB" w14:textId="4EB61626" w:rsidR="003E47A1" w:rsidRDefault="003E47A1" w:rsidP="003E47A1">
            <w:pPr>
              <w:pStyle w:val="TAL"/>
              <w:rPr>
                <w:sz w:val="20"/>
              </w:rPr>
            </w:pPr>
            <w:r>
              <w:rPr>
                <w:sz w:val="20"/>
              </w:rPr>
              <w:t>CR 1105 29.520 Rel-19 Correction to returned error in MLModelProvision</w:t>
            </w:r>
          </w:p>
        </w:tc>
        <w:tc>
          <w:tcPr>
            <w:tcW w:w="1401" w:type="dxa"/>
            <w:tcBorders>
              <w:top w:val="nil"/>
              <w:left w:val="single" w:sz="12" w:space="0" w:color="auto"/>
              <w:bottom w:val="single" w:sz="4" w:space="0" w:color="auto"/>
              <w:right w:val="single" w:sz="12" w:space="0" w:color="auto"/>
            </w:tcBorders>
            <w:shd w:val="clear" w:color="auto" w:fill="00FFFF"/>
          </w:tcPr>
          <w:p w14:paraId="328D91FA" w14:textId="3A7CA0F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7C25FDF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88C8D8C" w14:textId="77777777" w:rsidR="003E47A1" w:rsidRDefault="003E47A1" w:rsidP="003E47A1">
            <w:pPr>
              <w:rPr>
                <w:rFonts w:ascii="Arial" w:hAnsi="Arial" w:cs="Arial"/>
                <w:sz w:val="18"/>
              </w:rPr>
            </w:pPr>
          </w:p>
        </w:tc>
      </w:tr>
      <w:tr w:rsidR="003E47A1" w:rsidRPr="002F2600" w14:paraId="56E3B99A" w14:textId="77777777" w:rsidTr="00F0585F">
        <w:tc>
          <w:tcPr>
            <w:tcW w:w="975" w:type="dxa"/>
            <w:tcBorders>
              <w:left w:val="single" w:sz="12" w:space="0" w:color="auto"/>
              <w:right w:val="single" w:sz="12" w:space="0" w:color="auto"/>
            </w:tcBorders>
          </w:tcPr>
          <w:p w14:paraId="59B78DD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C9E60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98B2BE1" w14:textId="4A70E829" w:rsidR="003E47A1" w:rsidRDefault="00DC577B" w:rsidP="003E47A1">
            <w:pPr>
              <w:suppressLineNumbers/>
              <w:suppressAutoHyphens/>
              <w:spacing w:before="60" w:after="60"/>
              <w:jc w:val="center"/>
            </w:pPr>
            <w:hyperlink r:id="rId159" w:history="1">
              <w:r>
                <w:rPr>
                  <w:rStyle w:val="Hyperlink"/>
                </w:rPr>
                <w:t>4222</w:t>
              </w:r>
            </w:hyperlink>
          </w:p>
        </w:tc>
        <w:tc>
          <w:tcPr>
            <w:tcW w:w="3251" w:type="dxa"/>
            <w:tcBorders>
              <w:left w:val="single" w:sz="12" w:space="0" w:color="auto"/>
              <w:bottom w:val="single" w:sz="4" w:space="0" w:color="auto"/>
              <w:right w:val="single" w:sz="12" w:space="0" w:color="auto"/>
            </w:tcBorders>
            <w:shd w:val="clear" w:color="auto" w:fill="00FF00"/>
          </w:tcPr>
          <w:p w14:paraId="1B1F488F" w14:textId="302B3820" w:rsidR="003E47A1" w:rsidRDefault="003E47A1" w:rsidP="003E47A1">
            <w:pPr>
              <w:pStyle w:val="TAL"/>
              <w:rPr>
                <w:sz w:val="20"/>
              </w:rPr>
            </w:pPr>
            <w:r>
              <w:rPr>
                <w:sz w:val="20"/>
              </w:rPr>
              <w:t>CR 1106 29.520 Rel-19 Correction to parameters in get and patch paths in Nnwdaf_VFLTraining API</w:t>
            </w:r>
          </w:p>
        </w:tc>
        <w:tc>
          <w:tcPr>
            <w:tcW w:w="1401" w:type="dxa"/>
            <w:tcBorders>
              <w:left w:val="single" w:sz="12" w:space="0" w:color="auto"/>
              <w:bottom w:val="single" w:sz="4" w:space="0" w:color="auto"/>
              <w:right w:val="single" w:sz="12" w:space="0" w:color="auto"/>
            </w:tcBorders>
            <w:shd w:val="clear" w:color="auto" w:fill="00FF00"/>
          </w:tcPr>
          <w:p w14:paraId="1A2F460E" w14:textId="0514FD05"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9F5217" w14:textId="1109443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2011021F" w14:textId="77777777" w:rsidR="003E47A1" w:rsidRPr="00322775" w:rsidRDefault="003E47A1" w:rsidP="003E47A1">
            <w:pPr>
              <w:rPr>
                <w:rFonts w:ascii="Arial" w:hAnsi="Arial" w:cs="Arial"/>
                <w:color w:val="0070C0"/>
                <w:sz w:val="18"/>
                <w:lang w:val="en-GB"/>
              </w:rPr>
            </w:pPr>
            <w:r w:rsidRPr="00322775">
              <w:rPr>
                <w:rFonts w:ascii="Arial" w:hAnsi="Arial" w:cs="Arial"/>
                <w:color w:val="0070C0"/>
                <w:sz w:val="18"/>
                <w:lang w:val="en-GB"/>
              </w:rPr>
              <w:t>This CR introduces backwards compatible correction in the OpenAPI file of:</w:t>
            </w:r>
          </w:p>
          <w:p w14:paraId="080B7685" w14:textId="77777777" w:rsidR="003E47A1" w:rsidRDefault="003E47A1" w:rsidP="003E47A1">
            <w:pPr>
              <w:rPr>
                <w:rFonts w:ascii="Arial" w:hAnsi="Arial" w:cs="Arial"/>
                <w:color w:val="0070C0"/>
                <w:sz w:val="18"/>
                <w:lang w:val="en-GB"/>
              </w:rPr>
            </w:pPr>
            <w:r w:rsidRPr="00322775">
              <w:rPr>
                <w:rFonts w:ascii="Arial" w:hAnsi="Arial" w:cs="Arial"/>
                <w:color w:val="0070C0"/>
                <w:sz w:val="18"/>
                <w:lang w:val="en-GB"/>
              </w:rPr>
              <w:t>TS29520_Nnwdaf_VFLTraining.yaml API</w:t>
            </w:r>
          </w:p>
          <w:p w14:paraId="551D0F60" w14:textId="62091220" w:rsidR="003E47A1" w:rsidRDefault="003E47A1" w:rsidP="003E47A1">
            <w:pPr>
              <w:pStyle w:val="C1Normal"/>
            </w:pPr>
          </w:p>
        </w:tc>
      </w:tr>
      <w:tr w:rsidR="003E47A1" w:rsidRPr="002F2600" w14:paraId="7CF992A7" w14:textId="77777777" w:rsidTr="00F0585F">
        <w:tc>
          <w:tcPr>
            <w:tcW w:w="975" w:type="dxa"/>
            <w:tcBorders>
              <w:left w:val="single" w:sz="12" w:space="0" w:color="auto"/>
              <w:bottom w:val="nil"/>
              <w:right w:val="single" w:sz="12" w:space="0" w:color="auto"/>
            </w:tcBorders>
          </w:tcPr>
          <w:p w14:paraId="4B4C317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512F4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34B1F9D" w14:textId="0F0187CE" w:rsidR="003E47A1" w:rsidRDefault="00DC577B" w:rsidP="003E47A1">
            <w:pPr>
              <w:suppressLineNumbers/>
              <w:suppressAutoHyphens/>
              <w:spacing w:before="60" w:after="60"/>
              <w:jc w:val="center"/>
            </w:pPr>
            <w:hyperlink r:id="rId160" w:history="1">
              <w:r>
                <w:rPr>
                  <w:rStyle w:val="Hyperlink"/>
                </w:rPr>
                <w:t>4223</w:t>
              </w:r>
            </w:hyperlink>
          </w:p>
        </w:tc>
        <w:tc>
          <w:tcPr>
            <w:tcW w:w="3251" w:type="dxa"/>
            <w:tcBorders>
              <w:left w:val="single" w:sz="12" w:space="0" w:color="auto"/>
              <w:bottom w:val="nil"/>
              <w:right w:val="single" w:sz="12" w:space="0" w:color="auto"/>
            </w:tcBorders>
          </w:tcPr>
          <w:p w14:paraId="740872A5" w14:textId="688C7031" w:rsidR="003E47A1" w:rsidRDefault="003E47A1" w:rsidP="003E47A1">
            <w:pPr>
              <w:pStyle w:val="TAL"/>
              <w:rPr>
                <w:sz w:val="20"/>
              </w:rPr>
            </w:pPr>
            <w:r>
              <w:rPr>
                <w:sz w:val="20"/>
              </w:rPr>
              <w:t>CR 1107 29.520 Rel-19 Correction to the data type of sample ids to allow gpsis</w:t>
            </w:r>
          </w:p>
        </w:tc>
        <w:tc>
          <w:tcPr>
            <w:tcW w:w="1401" w:type="dxa"/>
            <w:tcBorders>
              <w:left w:val="single" w:sz="12" w:space="0" w:color="auto"/>
              <w:bottom w:val="nil"/>
              <w:right w:val="single" w:sz="12" w:space="0" w:color="auto"/>
            </w:tcBorders>
          </w:tcPr>
          <w:p w14:paraId="03230F05" w14:textId="6EB8F8CA"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303EC95" w14:textId="0D3837B2" w:rsidR="003E47A1" w:rsidRPr="00750E57" w:rsidRDefault="003E47A1" w:rsidP="003E47A1">
            <w:pPr>
              <w:pStyle w:val="TAL"/>
              <w:rPr>
                <w:sz w:val="20"/>
              </w:rPr>
            </w:pPr>
            <w:r>
              <w:rPr>
                <w:sz w:val="20"/>
              </w:rPr>
              <w:t>Revised to 4378</w:t>
            </w:r>
          </w:p>
        </w:tc>
        <w:tc>
          <w:tcPr>
            <w:tcW w:w="4619" w:type="dxa"/>
            <w:tcBorders>
              <w:left w:val="single" w:sz="12" w:space="0" w:color="auto"/>
              <w:bottom w:val="nil"/>
              <w:right w:val="single" w:sz="12" w:space="0" w:color="auto"/>
            </w:tcBorders>
          </w:tcPr>
          <w:p w14:paraId="3FE1713C"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This CR introduces backwards compatible correction in the OpenAPI file of:</w:t>
            </w:r>
          </w:p>
          <w:p w14:paraId="46C1DDA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TS29520_Nnwdaf_VFLTraining.yaml API</w:t>
            </w:r>
          </w:p>
          <w:p w14:paraId="1661BEE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TS29522_Nnef_VFLTraining.yaml API</w:t>
            </w:r>
          </w:p>
          <w:p w14:paraId="0B0971C9" w14:textId="77777777" w:rsidR="003E47A1" w:rsidRDefault="003E47A1" w:rsidP="003E47A1">
            <w:pPr>
              <w:rPr>
                <w:rFonts w:ascii="Arial" w:hAnsi="Arial" w:cs="Arial"/>
                <w:color w:val="0070C0"/>
                <w:sz w:val="18"/>
                <w:lang w:val="en-GB"/>
              </w:rPr>
            </w:pPr>
            <w:r w:rsidRPr="00913D96">
              <w:rPr>
                <w:rFonts w:ascii="Arial" w:hAnsi="Arial" w:cs="Arial"/>
                <w:color w:val="0070C0"/>
                <w:sz w:val="18"/>
                <w:lang w:val="en-GB"/>
              </w:rPr>
              <w:t>TS29530_Naf_VFLTraining.yaml API</w:t>
            </w:r>
          </w:p>
          <w:p w14:paraId="66228E11" w14:textId="77777777" w:rsidR="003E47A1" w:rsidRDefault="003E47A1" w:rsidP="003E47A1">
            <w:pPr>
              <w:pStyle w:val="C1Normal"/>
            </w:pPr>
            <w:r>
              <w:t>Huawei: use supi and gpsi instead.</w:t>
            </w:r>
          </w:p>
          <w:p w14:paraId="7898120E" w14:textId="1C2439F6" w:rsidR="003E47A1" w:rsidRDefault="003E47A1" w:rsidP="003E47A1">
            <w:pPr>
              <w:pStyle w:val="C1Normal"/>
            </w:pPr>
            <w:r>
              <w:t>Discuss offline.</w:t>
            </w:r>
          </w:p>
        </w:tc>
      </w:tr>
      <w:tr w:rsidR="003E47A1" w:rsidRPr="002F2600" w14:paraId="54EB3A87" w14:textId="77777777" w:rsidTr="00F0585F">
        <w:tc>
          <w:tcPr>
            <w:tcW w:w="975" w:type="dxa"/>
            <w:tcBorders>
              <w:top w:val="nil"/>
              <w:left w:val="single" w:sz="12" w:space="0" w:color="auto"/>
              <w:right w:val="single" w:sz="12" w:space="0" w:color="auto"/>
            </w:tcBorders>
          </w:tcPr>
          <w:p w14:paraId="437C536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398B0B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BF766D" w14:textId="0A941520" w:rsidR="003E47A1" w:rsidRDefault="00DC577B" w:rsidP="003E47A1">
            <w:pPr>
              <w:suppressLineNumbers/>
              <w:suppressAutoHyphens/>
              <w:spacing w:before="60" w:after="60"/>
              <w:jc w:val="center"/>
            </w:pPr>
            <w:hyperlink r:id="rId161" w:history="1">
              <w:r>
                <w:rPr>
                  <w:rStyle w:val="Hyperlink"/>
                </w:rPr>
                <w:t>4378</w:t>
              </w:r>
            </w:hyperlink>
          </w:p>
        </w:tc>
        <w:tc>
          <w:tcPr>
            <w:tcW w:w="3251" w:type="dxa"/>
            <w:tcBorders>
              <w:top w:val="nil"/>
              <w:left w:val="single" w:sz="12" w:space="0" w:color="auto"/>
              <w:bottom w:val="single" w:sz="4" w:space="0" w:color="auto"/>
              <w:right w:val="single" w:sz="12" w:space="0" w:color="auto"/>
            </w:tcBorders>
            <w:shd w:val="clear" w:color="auto" w:fill="00FFFF"/>
          </w:tcPr>
          <w:p w14:paraId="432F24AA" w14:textId="7CDC7DF9" w:rsidR="003E47A1" w:rsidRDefault="003E47A1" w:rsidP="003E47A1">
            <w:pPr>
              <w:pStyle w:val="TAL"/>
              <w:rPr>
                <w:sz w:val="20"/>
              </w:rPr>
            </w:pPr>
            <w:r>
              <w:rPr>
                <w:sz w:val="20"/>
              </w:rPr>
              <w:t>CR 1107 29.520 Rel-19 Correction to the data type of sample ids to allow gpsis</w:t>
            </w:r>
          </w:p>
        </w:tc>
        <w:tc>
          <w:tcPr>
            <w:tcW w:w="1401" w:type="dxa"/>
            <w:tcBorders>
              <w:top w:val="nil"/>
              <w:left w:val="single" w:sz="12" w:space="0" w:color="auto"/>
              <w:bottom w:val="single" w:sz="4" w:space="0" w:color="auto"/>
              <w:right w:val="single" w:sz="12" w:space="0" w:color="auto"/>
            </w:tcBorders>
            <w:shd w:val="clear" w:color="auto" w:fill="00FFFF"/>
          </w:tcPr>
          <w:p w14:paraId="029E6B46" w14:textId="31D9B87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128603E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A511DA6" w14:textId="77777777" w:rsidR="003E47A1" w:rsidRPr="00913D96" w:rsidRDefault="003E47A1" w:rsidP="003E47A1">
            <w:pPr>
              <w:rPr>
                <w:rFonts w:ascii="Arial" w:hAnsi="Arial" w:cs="Arial"/>
                <w:color w:val="0070C0"/>
                <w:sz w:val="18"/>
                <w:lang w:val="en-GB"/>
              </w:rPr>
            </w:pPr>
          </w:p>
        </w:tc>
      </w:tr>
      <w:tr w:rsidR="003E47A1" w:rsidRPr="002F2600" w14:paraId="3FEAE24F" w14:textId="77777777" w:rsidTr="00F30069">
        <w:tc>
          <w:tcPr>
            <w:tcW w:w="975" w:type="dxa"/>
            <w:tcBorders>
              <w:left w:val="single" w:sz="12" w:space="0" w:color="auto"/>
              <w:bottom w:val="nil"/>
              <w:right w:val="single" w:sz="12" w:space="0" w:color="auto"/>
            </w:tcBorders>
          </w:tcPr>
          <w:p w14:paraId="4D2EDA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993E37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8A37FA" w14:textId="38D72CE7" w:rsidR="003E47A1" w:rsidRDefault="00DC577B" w:rsidP="003E47A1">
            <w:pPr>
              <w:suppressLineNumbers/>
              <w:suppressAutoHyphens/>
              <w:spacing w:before="60" w:after="60"/>
              <w:jc w:val="center"/>
            </w:pPr>
            <w:hyperlink r:id="rId162" w:history="1">
              <w:r>
                <w:rPr>
                  <w:rStyle w:val="Hyperlink"/>
                </w:rPr>
                <w:t>4224</w:t>
              </w:r>
            </w:hyperlink>
          </w:p>
        </w:tc>
        <w:tc>
          <w:tcPr>
            <w:tcW w:w="3251" w:type="dxa"/>
            <w:tcBorders>
              <w:left w:val="single" w:sz="12" w:space="0" w:color="auto"/>
              <w:bottom w:val="nil"/>
              <w:right w:val="single" w:sz="12" w:space="0" w:color="auto"/>
            </w:tcBorders>
          </w:tcPr>
          <w:p w14:paraId="2692534E" w14:textId="52AA2B60"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left w:val="single" w:sz="12" w:space="0" w:color="auto"/>
              <w:bottom w:val="nil"/>
              <w:right w:val="single" w:sz="12" w:space="0" w:color="auto"/>
            </w:tcBorders>
          </w:tcPr>
          <w:p w14:paraId="569296E0" w14:textId="654ED95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0B2EA6A" w14:textId="558E3ACE" w:rsidR="003E47A1" w:rsidRPr="00750E57" w:rsidRDefault="003E47A1" w:rsidP="003E47A1">
            <w:pPr>
              <w:pStyle w:val="TAL"/>
              <w:rPr>
                <w:sz w:val="20"/>
              </w:rPr>
            </w:pPr>
            <w:r>
              <w:rPr>
                <w:sz w:val="20"/>
              </w:rPr>
              <w:t>Revised to 4374</w:t>
            </w:r>
          </w:p>
        </w:tc>
        <w:tc>
          <w:tcPr>
            <w:tcW w:w="4619" w:type="dxa"/>
            <w:tcBorders>
              <w:left w:val="single" w:sz="12" w:space="0" w:color="auto"/>
              <w:bottom w:val="nil"/>
              <w:right w:val="single" w:sz="12" w:space="0" w:color="auto"/>
            </w:tcBorders>
          </w:tcPr>
          <w:p w14:paraId="1635E7EE"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This CR introduces backwards compatible correction in the OpenAPI file of</w:t>
            </w:r>
          </w:p>
          <w:p w14:paraId="2D0F4F75"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TS29520_Nnwdaf_VFLTraining.yaml API</w:t>
            </w:r>
          </w:p>
          <w:p w14:paraId="3F68059C"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TS29522_Nnef_VFLTraining.yaml API</w:t>
            </w:r>
          </w:p>
          <w:p w14:paraId="6800C25D" w14:textId="77777777" w:rsidR="003E47A1" w:rsidRDefault="003E47A1" w:rsidP="003E47A1">
            <w:pPr>
              <w:rPr>
                <w:rFonts w:ascii="Arial" w:hAnsi="Arial" w:cs="Arial"/>
                <w:color w:val="0070C0"/>
                <w:sz w:val="18"/>
                <w:lang w:val="en-GB"/>
              </w:rPr>
            </w:pPr>
            <w:r w:rsidRPr="005430C0">
              <w:rPr>
                <w:rFonts w:ascii="Arial" w:hAnsi="Arial" w:cs="Arial"/>
                <w:color w:val="0070C0"/>
                <w:sz w:val="18"/>
                <w:lang w:val="en-GB"/>
              </w:rPr>
              <w:t>TS29530_Naf_VFLTraining.yaml API</w:t>
            </w:r>
          </w:p>
          <w:p w14:paraId="1152EA9B" w14:textId="77777777" w:rsidR="003E47A1" w:rsidRDefault="003E47A1" w:rsidP="003E47A1">
            <w:pPr>
              <w:pStyle w:val="C1Normal"/>
            </w:pPr>
            <w:r>
              <w:t>Remove the second change completely.</w:t>
            </w:r>
          </w:p>
          <w:p w14:paraId="4C28B8FF" w14:textId="77777777" w:rsidR="003E47A1" w:rsidRDefault="003E47A1" w:rsidP="003E47A1">
            <w:pPr>
              <w:pStyle w:val="C1Normal"/>
            </w:pPr>
            <w:r>
              <w:t>Huawei &amp; Nokia: 3</w:t>
            </w:r>
            <w:r w:rsidRPr="00987868">
              <w:rPr>
                <w:vertAlign w:val="superscript"/>
              </w:rPr>
              <w:t>rd</w:t>
            </w:r>
            <w:r>
              <w:t xml:space="preserve"> change is not needed.</w:t>
            </w:r>
          </w:p>
          <w:p w14:paraId="7AD7B294" w14:textId="4FCE130A" w:rsidR="003E47A1" w:rsidRDefault="003E47A1" w:rsidP="003E47A1">
            <w:pPr>
              <w:pStyle w:val="C1Normal"/>
            </w:pPr>
            <w:r>
              <w:t>Check offline.</w:t>
            </w:r>
          </w:p>
        </w:tc>
      </w:tr>
      <w:tr w:rsidR="003E47A1" w:rsidRPr="002F2600" w14:paraId="166F6187" w14:textId="77777777" w:rsidTr="001B3E1E">
        <w:tc>
          <w:tcPr>
            <w:tcW w:w="975" w:type="dxa"/>
            <w:tcBorders>
              <w:top w:val="nil"/>
              <w:left w:val="single" w:sz="12" w:space="0" w:color="auto"/>
              <w:right w:val="single" w:sz="12" w:space="0" w:color="auto"/>
            </w:tcBorders>
          </w:tcPr>
          <w:p w14:paraId="36691F0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D81885"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31A35E" w14:textId="46F25168" w:rsidR="003E47A1" w:rsidRDefault="00DC577B" w:rsidP="003E47A1">
            <w:pPr>
              <w:suppressLineNumbers/>
              <w:suppressAutoHyphens/>
              <w:spacing w:before="60" w:after="60"/>
              <w:jc w:val="center"/>
            </w:pPr>
            <w:hyperlink r:id="rId163" w:history="1">
              <w:r>
                <w:rPr>
                  <w:rStyle w:val="Hyperlink"/>
                </w:rPr>
                <w:t>4374</w:t>
              </w:r>
            </w:hyperlink>
          </w:p>
        </w:tc>
        <w:tc>
          <w:tcPr>
            <w:tcW w:w="3251" w:type="dxa"/>
            <w:tcBorders>
              <w:top w:val="nil"/>
              <w:left w:val="single" w:sz="12" w:space="0" w:color="auto"/>
              <w:bottom w:val="single" w:sz="4" w:space="0" w:color="auto"/>
              <w:right w:val="single" w:sz="12" w:space="0" w:color="auto"/>
            </w:tcBorders>
            <w:shd w:val="clear" w:color="auto" w:fill="00FFFF"/>
          </w:tcPr>
          <w:p w14:paraId="7555537E" w14:textId="56A886E6"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top w:val="nil"/>
              <w:left w:val="single" w:sz="12" w:space="0" w:color="auto"/>
              <w:bottom w:val="single" w:sz="4" w:space="0" w:color="auto"/>
              <w:right w:val="single" w:sz="12" w:space="0" w:color="auto"/>
            </w:tcBorders>
            <w:shd w:val="clear" w:color="auto" w:fill="00FFFF"/>
          </w:tcPr>
          <w:p w14:paraId="6570FCD6" w14:textId="1A4C15F3"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AA0858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B2F08BF" w14:textId="77777777" w:rsidR="003E47A1" w:rsidRPr="005430C0" w:rsidRDefault="003E47A1" w:rsidP="003E47A1">
            <w:pPr>
              <w:rPr>
                <w:rFonts w:ascii="Arial" w:hAnsi="Arial" w:cs="Arial"/>
                <w:color w:val="0070C0"/>
                <w:sz w:val="18"/>
                <w:lang w:val="en-GB"/>
              </w:rPr>
            </w:pPr>
          </w:p>
        </w:tc>
      </w:tr>
      <w:tr w:rsidR="003E47A1" w:rsidRPr="002F2600" w14:paraId="3484FEAF" w14:textId="77777777" w:rsidTr="001B3E1E">
        <w:tc>
          <w:tcPr>
            <w:tcW w:w="975" w:type="dxa"/>
            <w:tcBorders>
              <w:left w:val="single" w:sz="12" w:space="0" w:color="auto"/>
              <w:bottom w:val="nil"/>
              <w:right w:val="single" w:sz="12" w:space="0" w:color="auto"/>
            </w:tcBorders>
          </w:tcPr>
          <w:p w14:paraId="2E07A0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5B7B5D1"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3C6FDB3" w14:textId="1B03500E" w:rsidR="003E47A1" w:rsidRDefault="00DC577B" w:rsidP="003E47A1">
            <w:pPr>
              <w:suppressLineNumbers/>
              <w:suppressAutoHyphens/>
              <w:spacing w:before="60" w:after="60"/>
              <w:jc w:val="center"/>
            </w:pPr>
            <w:hyperlink r:id="rId164" w:history="1">
              <w:r>
                <w:rPr>
                  <w:rStyle w:val="Hyperlink"/>
                </w:rPr>
                <w:t>4225</w:t>
              </w:r>
            </w:hyperlink>
          </w:p>
        </w:tc>
        <w:tc>
          <w:tcPr>
            <w:tcW w:w="3251" w:type="dxa"/>
            <w:tcBorders>
              <w:left w:val="single" w:sz="12" w:space="0" w:color="auto"/>
              <w:bottom w:val="nil"/>
              <w:right w:val="single" w:sz="12" w:space="0" w:color="auto"/>
            </w:tcBorders>
          </w:tcPr>
          <w:p w14:paraId="23FF8FB9" w14:textId="313D7E43" w:rsidR="003E47A1" w:rsidRDefault="003E47A1" w:rsidP="003E47A1">
            <w:pPr>
              <w:pStyle w:val="TAL"/>
              <w:rPr>
                <w:sz w:val="20"/>
              </w:rPr>
            </w:pPr>
            <w:r>
              <w:rPr>
                <w:sz w:val="20"/>
              </w:rPr>
              <w:t>CR 1109 29.520 Rel-19 Correction to iteration number handling in VFL Training</w:t>
            </w:r>
          </w:p>
        </w:tc>
        <w:tc>
          <w:tcPr>
            <w:tcW w:w="1401" w:type="dxa"/>
            <w:tcBorders>
              <w:left w:val="single" w:sz="12" w:space="0" w:color="auto"/>
              <w:bottom w:val="nil"/>
              <w:right w:val="single" w:sz="12" w:space="0" w:color="auto"/>
            </w:tcBorders>
          </w:tcPr>
          <w:p w14:paraId="1E3981ED" w14:textId="1F2197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1F3A3325" w14:textId="29DDE31F" w:rsidR="003E47A1" w:rsidRPr="00750E57" w:rsidRDefault="003E47A1" w:rsidP="003E47A1">
            <w:pPr>
              <w:pStyle w:val="TAL"/>
              <w:rPr>
                <w:sz w:val="20"/>
              </w:rPr>
            </w:pPr>
            <w:r>
              <w:rPr>
                <w:sz w:val="20"/>
              </w:rPr>
              <w:t>Revised to 4375</w:t>
            </w:r>
          </w:p>
        </w:tc>
        <w:tc>
          <w:tcPr>
            <w:tcW w:w="4619" w:type="dxa"/>
            <w:tcBorders>
              <w:left w:val="single" w:sz="12" w:space="0" w:color="auto"/>
              <w:bottom w:val="nil"/>
              <w:right w:val="single" w:sz="12" w:space="0" w:color="auto"/>
            </w:tcBorders>
          </w:tcPr>
          <w:p w14:paraId="253469EE"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This CR introduces backwards compatible correction in the OpenAPI file of</w:t>
            </w:r>
          </w:p>
          <w:p w14:paraId="66D09BBC"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TS29520_Nnwdaf_VFLTraining.yaml API</w:t>
            </w:r>
          </w:p>
          <w:p w14:paraId="6BF3780D"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TS29522_Nnef_VFLTraining.yaml API</w:t>
            </w:r>
          </w:p>
          <w:p w14:paraId="1605F90F" w14:textId="77777777" w:rsidR="003E47A1" w:rsidRDefault="003E47A1" w:rsidP="003E47A1">
            <w:pPr>
              <w:rPr>
                <w:rFonts w:ascii="Arial" w:hAnsi="Arial" w:cs="Arial"/>
                <w:color w:val="0070C0"/>
                <w:sz w:val="18"/>
                <w:lang w:val="en-GB"/>
              </w:rPr>
            </w:pPr>
            <w:r w:rsidRPr="00DC13D6">
              <w:rPr>
                <w:rFonts w:ascii="Arial" w:hAnsi="Arial" w:cs="Arial"/>
                <w:color w:val="0070C0"/>
                <w:sz w:val="18"/>
                <w:lang w:val="en-GB"/>
              </w:rPr>
              <w:t>TS29530_Naf_VFLTraining.yaml API</w:t>
            </w:r>
          </w:p>
          <w:p w14:paraId="3040717D" w14:textId="77777777" w:rsidR="003E47A1" w:rsidRDefault="003E47A1" w:rsidP="003E47A1">
            <w:pPr>
              <w:pStyle w:val="C1Normal"/>
            </w:pPr>
            <w:r>
              <w:t>Nokia: can remove the 1</w:t>
            </w:r>
            <w:r w:rsidRPr="003369F8">
              <w:rPr>
                <w:vertAlign w:val="superscript"/>
              </w:rPr>
              <w:t>st</w:t>
            </w:r>
            <w:r>
              <w:t xml:space="preserve"> change in 4266. Align with 4266.</w:t>
            </w:r>
          </w:p>
          <w:p w14:paraId="13946EDA" w14:textId="77777777" w:rsidR="003E47A1" w:rsidRDefault="003E47A1" w:rsidP="003E47A1">
            <w:pPr>
              <w:pStyle w:val="C1Normal"/>
            </w:pPr>
            <w:r>
              <w:t>Offline discussion for the level of the Iteration Number.</w:t>
            </w:r>
          </w:p>
          <w:p w14:paraId="16C8E850" w14:textId="6611E431" w:rsidR="003E47A1" w:rsidRDefault="003E47A1" w:rsidP="003E47A1">
            <w:pPr>
              <w:pStyle w:val="C1Normal"/>
            </w:pPr>
            <w:r>
              <w:t>China Mobile: Align the description for VflTrainingNotify in the OpenAPI.</w:t>
            </w:r>
          </w:p>
        </w:tc>
      </w:tr>
      <w:tr w:rsidR="003E47A1" w:rsidRPr="002F2600" w14:paraId="40B1D1BE" w14:textId="77777777" w:rsidTr="0052192D">
        <w:tc>
          <w:tcPr>
            <w:tcW w:w="975" w:type="dxa"/>
            <w:tcBorders>
              <w:top w:val="nil"/>
              <w:left w:val="single" w:sz="12" w:space="0" w:color="auto"/>
              <w:right w:val="single" w:sz="12" w:space="0" w:color="auto"/>
            </w:tcBorders>
          </w:tcPr>
          <w:p w14:paraId="0A8A2BB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1BB8A5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B7A976" w14:textId="04A803FD" w:rsidR="003E47A1" w:rsidRDefault="00DC577B" w:rsidP="003E47A1">
            <w:pPr>
              <w:suppressLineNumbers/>
              <w:suppressAutoHyphens/>
              <w:spacing w:before="60" w:after="60"/>
              <w:jc w:val="center"/>
            </w:pPr>
            <w:hyperlink r:id="rId165" w:history="1">
              <w:r>
                <w:rPr>
                  <w:rStyle w:val="Hyperlink"/>
                </w:rPr>
                <w:t>4375</w:t>
              </w:r>
            </w:hyperlink>
          </w:p>
        </w:tc>
        <w:tc>
          <w:tcPr>
            <w:tcW w:w="3251" w:type="dxa"/>
            <w:tcBorders>
              <w:top w:val="nil"/>
              <w:left w:val="single" w:sz="12" w:space="0" w:color="auto"/>
              <w:bottom w:val="single" w:sz="4" w:space="0" w:color="auto"/>
              <w:right w:val="single" w:sz="12" w:space="0" w:color="auto"/>
            </w:tcBorders>
            <w:shd w:val="clear" w:color="auto" w:fill="00FFFF"/>
          </w:tcPr>
          <w:p w14:paraId="1AECFCFF" w14:textId="2BC36997" w:rsidR="003E47A1" w:rsidRDefault="003E47A1" w:rsidP="003E47A1">
            <w:pPr>
              <w:pStyle w:val="TAL"/>
              <w:rPr>
                <w:sz w:val="20"/>
              </w:rPr>
            </w:pPr>
            <w:r>
              <w:rPr>
                <w:sz w:val="20"/>
              </w:rPr>
              <w:t>CR 1109 29.520 Rel-19 Correction to iteration number handling in VFL Training</w:t>
            </w:r>
          </w:p>
        </w:tc>
        <w:tc>
          <w:tcPr>
            <w:tcW w:w="1401" w:type="dxa"/>
            <w:tcBorders>
              <w:top w:val="nil"/>
              <w:left w:val="single" w:sz="12" w:space="0" w:color="auto"/>
              <w:bottom w:val="single" w:sz="4" w:space="0" w:color="auto"/>
              <w:right w:val="single" w:sz="12" w:space="0" w:color="auto"/>
            </w:tcBorders>
            <w:shd w:val="clear" w:color="auto" w:fill="00FFFF"/>
          </w:tcPr>
          <w:p w14:paraId="10B2700C" w14:textId="02B692F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88132AF"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F82317F" w14:textId="77777777" w:rsidR="003E47A1" w:rsidRPr="00DC13D6" w:rsidRDefault="003E47A1" w:rsidP="003E47A1">
            <w:pPr>
              <w:rPr>
                <w:rFonts w:ascii="Arial" w:hAnsi="Arial" w:cs="Arial"/>
                <w:color w:val="0070C0"/>
                <w:sz w:val="18"/>
                <w:lang w:val="en-GB"/>
              </w:rPr>
            </w:pPr>
          </w:p>
        </w:tc>
      </w:tr>
      <w:tr w:rsidR="003E47A1" w:rsidRPr="002F2600" w14:paraId="0F51E8A8" w14:textId="77777777" w:rsidTr="0052192D">
        <w:tc>
          <w:tcPr>
            <w:tcW w:w="975" w:type="dxa"/>
            <w:tcBorders>
              <w:left w:val="single" w:sz="12" w:space="0" w:color="auto"/>
              <w:bottom w:val="nil"/>
              <w:right w:val="single" w:sz="12" w:space="0" w:color="auto"/>
            </w:tcBorders>
          </w:tcPr>
          <w:p w14:paraId="48E5CF1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347436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FF2C021" w14:textId="34931D22" w:rsidR="003E47A1" w:rsidRDefault="00DC577B" w:rsidP="003E47A1">
            <w:pPr>
              <w:suppressLineNumbers/>
              <w:suppressAutoHyphens/>
              <w:spacing w:before="60" w:after="60"/>
              <w:jc w:val="center"/>
            </w:pPr>
            <w:hyperlink r:id="rId166" w:history="1">
              <w:r>
                <w:rPr>
                  <w:rStyle w:val="Hyperlink"/>
                </w:rPr>
                <w:t>4226</w:t>
              </w:r>
            </w:hyperlink>
          </w:p>
        </w:tc>
        <w:tc>
          <w:tcPr>
            <w:tcW w:w="3251" w:type="dxa"/>
            <w:tcBorders>
              <w:left w:val="single" w:sz="12" w:space="0" w:color="auto"/>
              <w:bottom w:val="nil"/>
              <w:right w:val="single" w:sz="12" w:space="0" w:color="auto"/>
            </w:tcBorders>
          </w:tcPr>
          <w:p w14:paraId="2EC1A4C8" w14:textId="2D77E362" w:rsidR="003E47A1" w:rsidRDefault="003E47A1" w:rsidP="003E47A1">
            <w:pPr>
              <w:pStyle w:val="TAL"/>
              <w:rPr>
                <w:sz w:val="20"/>
              </w:rPr>
            </w:pPr>
            <w:r>
              <w:rPr>
                <w:sz w:val="20"/>
              </w:rPr>
              <w:t>CR 1731 29.522 Rel-19 Correction to iteration number handling in Nnef_VFLTraining</w:t>
            </w:r>
          </w:p>
        </w:tc>
        <w:tc>
          <w:tcPr>
            <w:tcW w:w="1401" w:type="dxa"/>
            <w:tcBorders>
              <w:left w:val="single" w:sz="12" w:space="0" w:color="auto"/>
              <w:bottom w:val="nil"/>
              <w:right w:val="single" w:sz="12" w:space="0" w:color="auto"/>
            </w:tcBorders>
          </w:tcPr>
          <w:p w14:paraId="55DB4A9F" w14:textId="6B5B013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8CA97EB" w14:textId="0B33B66B" w:rsidR="003E47A1" w:rsidRPr="00750E57" w:rsidRDefault="003E47A1" w:rsidP="003E47A1">
            <w:pPr>
              <w:pStyle w:val="TAL"/>
              <w:rPr>
                <w:sz w:val="20"/>
              </w:rPr>
            </w:pPr>
            <w:r>
              <w:rPr>
                <w:sz w:val="20"/>
              </w:rPr>
              <w:t>Revised to 4379</w:t>
            </w:r>
          </w:p>
        </w:tc>
        <w:tc>
          <w:tcPr>
            <w:tcW w:w="4619" w:type="dxa"/>
            <w:tcBorders>
              <w:left w:val="single" w:sz="12" w:space="0" w:color="auto"/>
              <w:bottom w:val="nil"/>
              <w:right w:val="single" w:sz="12" w:space="0" w:color="auto"/>
            </w:tcBorders>
          </w:tcPr>
          <w:p w14:paraId="2E06FD68" w14:textId="77777777" w:rsidR="003E47A1" w:rsidRPr="003B09EC" w:rsidRDefault="003E47A1" w:rsidP="003E47A1">
            <w:pPr>
              <w:rPr>
                <w:rFonts w:ascii="Arial" w:hAnsi="Arial" w:cs="Arial"/>
                <w:color w:val="0070C0"/>
                <w:sz w:val="18"/>
                <w:lang w:val="en-GB"/>
              </w:rPr>
            </w:pPr>
            <w:r w:rsidRPr="003B09EC">
              <w:rPr>
                <w:rFonts w:ascii="Arial" w:hAnsi="Arial" w:cs="Arial"/>
                <w:color w:val="0070C0"/>
                <w:sz w:val="18"/>
                <w:lang w:val="en-GB"/>
              </w:rPr>
              <w:t>This CR introduces backwards compatible correction in the OpenAPI file of</w:t>
            </w:r>
          </w:p>
          <w:p w14:paraId="34463F16" w14:textId="77777777" w:rsidR="003E47A1" w:rsidRDefault="003E47A1" w:rsidP="003E47A1">
            <w:pPr>
              <w:rPr>
                <w:rFonts w:ascii="Arial" w:hAnsi="Arial" w:cs="Arial"/>
                <w:color w:val="0070C0"/>
                <w:sz w:val="18"/>
                <w:lang w:val="en-GB"/>
              </w:rPr>
            </w:pPr>
            <w:r w:rsidRPr="003B09EC">
              <w:rPr>
                <w:rFonts w:ascii="Arial" w:hAnsi="Arial" w:cs="Arial"/>
                <w:color w:val="0070C0"/>
                <w:sz w:val="18"/>
                <w:lang w:val="en-GB"/>
              </w:rPr>
              <w:t>TS29522_Nnef_VFLTraining.yaml API</w:t>
            </w:r>
          </w:p>
          <w:p w14:paraId="6F32EA42" w14:textId="03DBDB42" w:rsidR="003E47A1" w:rsidRDefault="003E47A1" w:rsidP="003E47A1">
            <w:pPr>
              <w:pStyle w:val="C1Normal"/>
            </w:pPr>
            <w:r>
              <w:t>Nokia: iterationNumber open discussion. Ok with the rest.</w:t>
            </w:r>
          </w:p>
        </w:tc>
      </w:tr>
      <w:tr w:rsidR="003E47A1" w:rsidRPr="002F2600" w14:paraId="47A09738" w14:textId="77777777" w:rsidTr="0052192D">
        <w:tc>
          <w:tcPr>
            <w:tcW w:w="975" w:type="dxa"/>
            <w:tcBorders>
              <w:top w:val="nil"/>
              <w:left w:val="single" w:sz="12" w:space="0" w:color="auto"/>
              <w:right w:val="single" w:sz="12" w:space="0" w:color="auto"/>
            </w:tcBorders>
          </w:tcPr>
          <w:p w14:paraId="7E851D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3CEE7B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9CD1F7" w14:textId="0EAFC175" w:rsidR="003E47A1" w:rsidRDefault="00DC577B" w:rsidP="003E47A1">
            <w:pPr>
              <w:suppressLineNumbers/>
              <w:suppressAutoHyphens/>
              <w:spacing w:before="60" w:after="60"/>
              <w:jc w:val="center"/>
            </w:pPr>
            <w:hyperlink r:id="rId167" w:history="1">
              <w:r>
                <w:rPr>
                  <w:rStyle w:val="Hyperlink"/>
                </w:rPr>
                <w:t>4379</w:t>
              </w:r>
            </w:hyperlink>
          </w:p>
        </w:tc>
        <w:tc>
          <w:tcPr>
            <w:tcW w:w="3251" w:type="dxa"/>
            <w:tcBorders>
              <w:top w:val="nil"/>
              <w:left w:val="single" w:sz="12" w:space="0" w:color="auto"/>
              <w:bottom w:val="single" w:sz="4" w:space="0" w:color="auto"/>
              <w:right w:val="single" w:sz="12" w:space="0" w:color="auto"/>
            </w:tcBorders>
            <w:shd w:val="clear" w:color="auto" w:fill="00FFFF"/>
          </w:tcPr>
          <w:p w14:paraId="722FD32F" w14:textId="6F3C216A" w:rsidR="003E47A1" w:rsidRDefault="003E47A1" w:rsidP="003E47A1">
            <w:pPr>
              <w:pStyle w:val="TAL"/>
              <w:rPr>
                <w:sz w:val="20"/>
              </w:rPr>
            </w:pPr>
            <w:r>
              <w:rPr>
                <w:sz w:val="20"/>
              </w:rPr>
              <w:t>CR 1731 29.522 Rel-19 Correction to iteration number handling in Nnef_VFLTraining</w:t>
            </w:r>
          </w:p>
        </w:tc>
        <w:tc>
          <w:tcPr>
            <w:tcW w:w="1401" w:type="dxa"/>
            <w:tcBorders>
              <w:top w:val="nil"/>
              <w:left w:val="single" w:sz="12" w:space="0" w:color="auto"/>
              <w:bottom w:val="single" w:sz="4" w:space="0" w:color="auto"/>
              <w:right w:val="single" w:sz="12" w:space="0" w:color="auto"/>
            </w:tcBorders>
            <w:shd w:val="clear" w:color="auto" w:fill="00FFFF"/>
          </w:tcPr>
          <w:p w14:paraId="2FC5A5D7" w14:textId="70DAC64F"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4C77F50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0FF27A4" w14:textId="77777777" w:rsidR="003E47A1" w:rsidRPr="003B09EC" w:rsidRDefault="003E47A1" w:rsidP="003E47A1">
            <w:pPr>
              <w:rPr>
                <w:rFonts w:ascii="Arial" w:hAnsi="Arial" w:cs="Arial"/>
                <w:color w:val="0070C0"/>
                <w:sz w:val="18"/>
                <w:lang w:val="en-GB"/>
              </w:rPr>
            </w:pPr>
          </w:p>
        </w:tc>
      </w:tr>
      <w:tr w:rsidR="003E47A1" w:rsidRPr="002F2600" w14:paraId="1C5EE973" w14:textId="77777777" w:rsidTr="001B48BB">
        <w:tc>
          <w:tcPr>
            <w:tcW w:w="975" w:type="dxa"/>
            <w:tcBorders>
              <w:left w:val="single" w:sz="12" w:space="0" w:color="auto"/>
              <w:bottom w:val="nil"/>
              <w:right w:val="single" w:sz="12" w:space="0" w:color="auto"/>
            </w:tcBorders>
          </w:tcPr>
          <w:p w14:paraId="048F5D79"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B01A0A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87E161D" w14:textId="1361B067" w:rsidR="003E47A1" w:rsidRDefault="00DC577B" w:rsidP="003E47A1">
            <w:pPr>
              <w:suppressLineNumbers/>
              <w:suppressAutoHyphens/>
              <w:spacing w:before="60" w:after="60"/>
              <w:jc w:val="center"/>
            </w:pPr>
            <w:hyperlink r:id="rId168" w:history="1">
              <w:r>
                <w:rPr>
                  <w:rStyle w:val="Hyperlink"/>
                </w:rPr>
                <w:t>4227</w:t>
              </w:r>
            </w:hyperlink>
          </w:p>
        </w:tc>
        <w:tc>
          <w:tcPr>
            <w:tcW w:w="3251" w:type="dxa"/>
            <w:tcBorders>
              <w:left w:val="single" w:sz="12" w:space="0" w:color="auto"/>
              <w:bottom w:val="nil"/>
              <w:right w:val="single" w:sz="12" w:space="0" w:color="auto"/>
            </w:tcBorders>
          </w:tcPr>
          <w:p w14:paraId="78234DBE" w14:textId="170B6701" w:rsidR="003E47A1" w:rsidRDefault="003E47A1" w:rsidP="003E47A1">
            <w:pPr>
              <w:pStyle w:val="TAL"/>
              <w:rPr>
                <w:sz w:val="20"/>
              </w:rPr>
            </w:pPr>
            <w:r>
              <w:rPr>
                <w:sz w:val="20"/>
              </w:rPr>
              <w:t>pCR  29.530 Rel-19 Pseudo-CR for correction to iteration number handling of Naf_VFLTraining</w:t>
            </w:r>
          </w:p>
        </w:tc>
        <w:tc>
          <w:tcPr>
            <w:tcW w:w="1401" w:type="dxa"/>
            <w:tcBorders>
              <w:left w:val="single" w:sz="12" w:space="0" w:color="auto"/>
              <w:bottom w:val="nil"/>
              <w:right w:val="single" w:sz="12" w:space="0" w:color="auto"/>
            </w:tcBorders>
          </w:tcPr>
          <w:p w14:paraId="7D6A71D9" w14:textId="2B7B3C86"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79E8D89" w14:textId="4F31E878" w:rsidR="003E47A1" w:rsidRPr="00750E57" w:rsidRDefault="003E47A1" w:rsidP="003E47A1">
            <w:pPr>
              <w:pStyle w:val="TAL"/>
              <w:rPr>
                <w:sz w:val="20"/>
              </w:rPr>
            </w:pPr>
            <w:r>
              <w:rPr>
                <w:sz w:val="20"/>
              </w:rPr>
              <w:t>Revised to 4368</w:t>
            </w:r>
          </w:p>
        </w:tc>
        <w:tc>
          <w:tcPr>
            <w:tcW w:w="4619" w:type="dxa"/>
            <w:tcBorders>
              <w:left w:val="single" w:sz="12" w:space="0" w:color="auto"/>
              <w:bottom w:val="nil"/>
              <w:right w:val="single" w:sz="12" w:space="0" w:color="auto"/>
            </w:tcBorders>
          </w:tcPr>
          <w:p w14:paraId="0C1FB385" w14:textId="77777777" w:rsidR="003E47A1" w:rsidRDefault="003E47A1" w:rsidP="003E47A1">
            <w:pPr>
              <w:rPr>
                <w:rFonts w:ascii="Arial" w:hAnsi="Arial" w:cs="Arial"/>
                <w:sz w:val="18"/>
              </w:rPr>
            </w:pPr>
            <w:r>
              <w:rPr>
                <w:rFonts w:ascii="Arial" w:hAnsi="Arial" w:cs="Arial"/>
                <w:sz w:val="18"/>
              </w:rPr>
              <w:t>Nokia: Rest of changes are not needed. iterationNum should go to another level.</w:t>
            </w:r>
          </w:p>
          <w:p w14:paraId="3D3E8167" w14:textId="77777777" w:rsidR="003E47A1" w:rsidRDefault="003E47A1" w:rsidP="003E47A1">
            <w:pPr>
              <w:rPr>
                <w:rFonts w:ascii="Arial" w:hAnsi="Arial" w:cs="Arial"/>
                <w:sz w:val="18"/>
              </w:rPr>
            </w:pPr>
            <w:r>
              <w:rPr>
                <w:rFonts w:ascii="Arial" w:hAnsi="Arial" w:cs="Arial"/>
                <w:sz w:val="18"/>
              </w:rPr>
              <w:t>Ericsson: ok but it will affect other CRs.</w:t>
            </w:r>
          </w:p>
          <w:p w14:paraId="18A8BCC7" w14:textId="29FD12D2" w:rsidR="003E47A1" w:rsidRDefault="003E47A1" w:rsidP="003E47A1">
            <w:pPr>
              <w:rPr>
                <w:rFonts w:ascii="Arial" w:hAnsi="Arial" w:cs="Arial"/>
                <w:sz w:val="18"/>
              </w:rPr>
            </w:pPr>
            <w:r>
              <w:rPr>
                <w:rFonts w:ascii="Arial" w:hAnsi="Arial" w:cs="Arial"/>
                <w:sz w:val="18"/>
              </w:rPr>
              <w:t>Huawei: needs to check with her SA2 colleague. The iterationNumber should be removed from the notification. Affect another CR.</w:t>
            </w:r>
          </w:p>
        </w:tc>
      </w:tr>
      <w:tr w:rsidR="003E47A1" w:rsidRPr="002F2600" w14:paraId="0F266F27" w14:textId="77777777" w:rsidTr="00773619">
        <w:tc>
          <w:tcPr>
            <w:tcW w:w="975" w:type="dxa"/>
            <w:tcBorders>
              <w:top w:val="nil"/>
              <w:left w:val="single" w:sz="12" w:space="0" w:color="auto"/>
              <w:right w:val="single" w:sz="12" w:space="0" w:color="auto"/>
            </w:tcBorders>
          </w:tcPr>
          <w:p w14:paraId="420CB6D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E3801"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477487" w14:textId="7D953F5D" w:rsidR="003E47A1" w:rsidRDefault="00DC577B" w:rsidP="003E47A1">
            <w:pPr>
              <w:suppressLineNumbers/>
              <w:suppressAutoHyphens/>
              <w:spacing w:before="60" w:after="60"/>
              <w:jc w:val="center"/>
            </w:pPr>
            <w:hyperlink r:id="rId169" w:history="1">
              <w:r>
                <w:rPr>
                  <w:rStyle w:val="Hyperlink"/>
                </w:rPr>
                <w:t>4368</w:t>
              </w:r>
            </w:hyperlink>
          </w:p>
        </w:tc>
        <w:tc>
          <w:tcPr>
            <w:tcW w:w="3251" w:type="dxa"/>
            <w:tcBorders>
              <w:top w:val="nil"/>
              <w:left w:val="single" w:sz="12" w:space="0" w:color="auto"/>
              <w:bottom w:val="single" w:sz="4" w:space="0" w:color="auto"/>
              <w:right w:val="single" w:sz="12" w:space="0" w:color="auto"/>
            </w:tcBorders>
            <w:shd w:val="clear" w:color="auto" w:fill="00FFFF"/>
          </w:tcPr>
          <w:p w14:paraId="664E23C0" w14:textId="6B8461B1" w:rsidR="003E47A1" w:rsidRDefault="003E47A1" w:rsidP="003E47A1">
            <w:pPr>
              <w:pStyle w:val="TAL"/>
              <w:rPr>
                <w:sz w:val="20"/>
              </w:rPr>
            </w:pPr>
            <w:r>
              <w:rPr>
                <w:sz w:val="20"/>
              </w:rPr>
              <w:t>pCR  29.530 Rel-19 Pseudo-CR for correction to iteration number handling of Naf_VFLTraining</w:t>
            </w:r>
          </w:p>
        </w:tc>
        <w:tc>
          <w:tcPr>
            <w:tcW w:w="1401" w:type="dxa"/>
            <w:tcBorders>
              <w:top w:val="nil"/>
              <w:left w:val="single" w:sz="12" w:space="0" w:color="auto"/>
              <w:bottom w:val="single" w:sz="4" w:space="0" w:color="auto"/>
              <w:right w:val="single" w:sz="12" w:space="0" w:color="auto"/>
            </w:tcBorders>
            <w:shd w:val="clear" w:color="auto" w:fill="00FFFF"/>
          </w:tcPr>
          <w:p w14:paraId="5EBE6C3E" w14:textId="33715188" w:rsidR="003E47A1" w:rsidRDefault="003E47A1" w:rsidP="003E47A1">
            <w:pPr>
              <w:pStyle w:val="TAL"/>
              <w:rPr>
                <w:sz w:val="20"/>
              </w:rPr>
            </w:pPr>
            <w:r>
              <w:rPr>
                <w:sz w:val="20"/>
              </w:rPr>
              <w:t>Ericsson, Huawei</w:t>
            </w:r>
          </w:p>
        </w:tc>
        <w:tc>
          <w:tcPr>
            <w:tcW w:w="1062" w:type="dxa"/>
            <w:tcBorders>
              <w:top w:val="nil"/>
              <w:left w:val="single" w:sz="12" w:space="0" w:color="auto"/>
              <w:right w:val="single" w:sz="12" w:space="0" w:color="auto"/>
            </w:tcBorders>
          </w:tcPr>
          <w:p w14:paraId="4A4B6B2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A5A8ED5" w14:textId="77777777" w:rsidR="003E47A1" w:rsidRDefault="003E47A1" w:rsidP="003E47A1">
            <w:pPr>
              <w:rPr>
                <w:rFonts w:ascii="Arial" w:hAnsi="Arial" w:cs="Arial"/>
                <w:sz w:val="18"/>
              </w:rPr>
            </w:pPr>
          </w:p>
        </w:tc>
      </w:tr>
      <w:tr w:rsidR="003E47A1" w:rsidRPr="002F2600" w14:paraId="00B6B4D1" w14:textId="77777777" w:rsidTr="00773619">
        <w:tc>
          <w:tcPr>
            <w:tcW w:w="975" w:type="dxa"/>
            <w:tcBorders>
              <w:left w:val="single" w:sz="12" w:space="0" w:color="auto"/>
              <w:bottom w:val="nil"/>
              <w:right w:val="single" w:sz="12" w:space="0" w:color="auto"/>
            </w:tcBorders>
          </w:tcPr>
          <w:p w14:paraId="1976641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6DEA8D4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A3C106D" w14:textId="6702B615" w:rsidR="003E47A1" w:rsidRDefault="00DC577B" w:rsidP="003E47A1">
            <w:pPr>
              <w:suppressLineNumbers/>
              <w:suppressAutoHyphens/>
              <w:spacing w:before="60" w:after="60"/>
              <w:jc w:val="center"/>
            </w:pPr>
            <w:hyperlink r:id="rId170" w:history="1">
              <w:r>
                <w:rPr>
                  <w:rStyle w:val="Hyperlink"/>
                </w:rPr>
                <w:t>4228</w:t>
              </w:r>
            </w:hyperlink>
          </w:p>
        </w:tc>
        <w:tc>
          <w:tcPr>
            <w:tcW w:w="3251" w:type="dxa"/>
            <w:tcBorders>
              <w:left w:val="single" w:sz="12" w:space="0" w:color="auto"/>
              <w:bottom w:val="nil"/>
              <w:right w:val="single" w:sz="12" w:space="0" w:color="auto"/>
            </w:tcBorders>
          </w:tcPr>
          <w:p w14:paraId="4D4F01D5" w14:textId="43294F54" w:rsidR="003E47A1" w:rsidRDefault="003E47A1" w:rsidP="003E47A1">
            <w:pPr>
              <w:pStyle w:val="TAL"/>
              <w:rPr>
                <w:sz w:val="20"/>
              </w:rPr>
            </w:pPr>
            <w:r>
              <w:rPr>
                <w:sz w:val="20"/>
              </w:rPr>
              <w:t>CR 0249 29.591 Rel-19 Correction to add missing Nnef_VFLInference service description</w:t>
            </w:r>
          </w:p>
        </w:tc>
        <w:tc>
          <w:tcPr>
            <w:tcW w:w="1401" w:type="dxa"/>
            <w:tcBorders>
              <w:left w:val="single" w:sz="12" w:space="0" w:color="auto"/>
              <w:bottom w:val="nil"/>
              <w:right w:val="single" w:sz="12" w:space="0" w:color="auto"/>
            </w:tcBorders>
          </w:tcPr>
          <w:p w14:paraId="6B063938" w14:textId="22D5320B"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68CE084F" w14:textId="7F9E2679" w:rsidR="003E47A1" w:rsidRPr="00750E57" w:rsidRDefault="003E47A1" w:rsidP="003E47A1">
            <w:pPr>
              <w:pStyle w:val="TAL"/>
              <w:rPr>
                <w:sz w:val="20"/>
              </w:rPr>
            </w:pPr>
            <w:r>
              <w:rPr>
                <w:sz w:val="20"/>
              </w:rPr>
              <w:t>Revised to 4380</w:t>
            </w:r>
          </w:p>
        </w:tc>
        <w:tc>
          <w:tcPr>
            <w:tcW w:w="4619" w:type="dxa"/>
            <w:tcBorders>
              <w:left w:val="single" w:sz="12" w:space="0" w:color="auto"/>
              <w:bottom w:val="nil"/>
              <w:right w:val="single" w:sz="12" w:space="0" w:color="auto"/>
            </w:tcBorders>
          </w:tcPr>
          <w:p w14:paraId="5A3E992D" w14:textId="475501D8" w:rsidR="003E47A1" w:rsidRDefault="003E47A1" w:rsidP="003E47A1">
            <w:pPr>
              <w:rPr>
                <w:rFonts w:ascii="Arial" w:hAnsi="Arial" w:cs="Arial"/>
                <w:sz w:val="18"/>
              </w:rPr>
            </w:pPr>
            <w:r>
              <w:rPr>
                <w:rFonts w:ascii="Arial" w:hAnsi="Arial" w:cs="Arial"/>
                <w:sz w:val="18"/>
              </w:rPr>
              <w:t xml:space="preserve">Huawei; Nokia: Align the description with the data model. </w:t>
            </w:r>
          </w:p>
          <w:p w14:paraId="4321BF5A" w14:textId="74E4B18D" w:rsidR="003E47A1" w:rsidRDefault="003E47A1" w:rsidP="003E47A1">
            <w:pPr>
              <w:rPr>
                <w:rFonts w:ascii="Arial" w:hAnsi="Arial" w:cs="Arial"/>
                <w:sz w:val="18"/>
              </w:rPr>
            </w:pPr>
            <w:r>
              <w:rPr>
                <w:rFonts w:ascii="Arial" w:hAnsi="Arial" w:cs="Arial"/>
                <w:sz w:val="18"/>
              </w:rPr>
              <w:t>Nokia: remove text for events in 4.10.2.2.1. Do not refer to stage 2 but stage 3 TSs, without mentioning the clause. Replace NWDAF by NF Service Consumer everywhere. 4.10.2.2.3 PUT -&gt; PUT/PATCH.</w:t>
            </w:r>
          </w:p>
        </w:tc>
      </w:tr>
      <w:tr w:rsidR="003E47A1" w:rsidRPr="002F2600" w14:paraId="50FAB03E" w14:textId="77777777" w:rsidTr="005122DE">
        <w:tc>
          <w:tcPr>
            <w:tcW w:w="975" w:type="dxa"/>
            <w:tcBorders>
              <w:top w:val="nil"/>
              <w:left w:val="single" w:sz="12" w:space="0" w:color="auto"/>
              <w:right w:val="single" w:sz="12" w:space="0" w:color="auto"/>
            </w:tcBorders>
          </w:tcPr>
          <w:p w14:paraId="51BB4DCC"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9A472A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CF9848" w14:textId="336145B1" w:rsidR="003E47A1" w:rsidRDefault="00DC577B" w:rsidP="003E47A1">
            <w:pPr>
              <w:suppressLineNumbers/>
              <w:suppressAutoHyphens/>
              <w:spacing w:before="60" w:after="60"/>
              <w:jc w:val="center"/>
            </w:pPr>
            <w:hyperlink r:id="rId171" w:history="1">
              <w:r>
                <w:rPr>
                  <w:rStyle w:val="Hyperlink"/>
                </w:rPr>
                <w:t>4380</w:t>
              </w:r>
            </w:hyperlink>
          </w:p>
        </w:tc>
        <w:tc>
          <w:tcPr>
            <w:tcW w:w="3251" w:type="dxa"/>
            <w:tcBorders>
              <w:top w:val="nil"/>
              <w:left w:val="single" w:sz="12" w:space="0" w:color="auto"/>
              <w:bottom w:val="single" w:sz="4" w:space="0" w:color="auto"/>
              <w:right w:val="single" w:sz="12" w:space="0" w:color="auto"/>
            </w:tcBorders>
            <w:shd w:val="clear" w:color="auto" w:fill="00FFFF"/>
          </w:tcPr>
          <w:p w14:paraId="3B11E8A9" w14:textId="073600AA" w:rsidR="003E47A1" w:rsidRDefault="003E47A1" w:rsidP="003E47A1">
            <w:pPr>
              <w:pStyle w:val="TAL"/>
              <w:rPr>
                <w:sz w:val="20"/>
              </w:rPr>
            </w:pPr>
            <w:r>
              <w:rPr>
                <w:sz w:val="20"/>
              </w:rPr>
              <w:t>CR 0249 29.591 Rel-19 Correction to add missing Nnef_VFLInference service description</w:t>
            </w:r>
          </w:p>
        </w:tc>
        <w:tc>
          <w:tcPr>
            <w:tcW w:w="1401" w:type="dxa"/>
            <w:tcBorders>
              <w:top w:val="nil"/>
              <w:left w:val="single" w:sz="12" w:space="0" w:color="auto"/>
              <w:bottom w:val="single" w:sz="4" w:space="0" w:color="auto"/>
              <w:right w:val="single" w:sz="12" w:space="0" w:color="auto"/>
            </w:tcBorders>
            <w:shd w:val="clear" w:color="auto" w:fill="00FFFF"/>
          </w:tcPr>
          <w:p w14:paraId="39176174" w14:textId="56F66129" w:rsidR="003E47A1" w:rsidRDefault="003E47A1" w:rsidP="003E47A1">
            <w:pPr>
              <w:pStyle w:val="TAL"/>
              <w:rPr>
                <w:sz w:val="20"/>
              </w:rPr>
            </w:pPr>
            <w:r>
              <w:rPr>
                <w:sz w:val="20"/>
              </w:rPr>
              <w:t>Ericsson, Nokia</w:t>
            </w:r>
          </w:p>
        </w:tc>
        <w:tc>
          <w:tcPr>
            <w:tcW w:w="1062" w:type="dxa"/>
            <w:tcBorders>
              <w:top w:val="nil"/>
              <w:left w:val="single" w:sz="12" w:space="0" w:color="auto"/>
              <w:right w:val="single" w:sz="12" w:space="0" w:color="auto"/>
            </w:tcBorders>
          </w:tcPr>
          <w:p w14:paraId="5102729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5F3B1D9" w14:textId="77777777" w:rsidR="003E47A1" w:rsidRDefault="003E47A1" w:rsidP="003E47A1">
            <w:pPr>
              <w:rPr>
                <w:rFonts w:ascii="Arial" w:hAnsi="Arial" w:cs="Arial"/>
                <w:sz w:val="18"/>
              </w:rPr>
            </w:pPr>
          </w:p>
        </w:tc>
      </w:tr>
      <w:tr w:rsidR="003E47A1" w:rsidRPr="005122DE" w14:paraId="683212BC" w14:textId="77777777" w:rsidTr="005122DE">
        <w:tc>
          <w:tcPr>
            <w:tcW w:w="975" w:type="dxa"/>
            <w:tcBorders>
              <w:left w:val="single" w:sz="12" w:space="0" w:color="auto"/>
              <w:bottom w:val="nil"/>
              <w:right w:val="single" w:sz="12" w:space="0" w:color="auto"/>
            </w:tcBorders>
          </w:tcPr>
          <w:p w14:paraId="25FA093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44104AA"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D5C9445" w14:textId="776D9D7F" w:rsidR="003E47A1" w:rsidRDefault="00DC577B" w:rsidP="003E47A1">
            <w:pPr>
              <w:suppressLineNumbers/>
              <w:suppressAutoHyphens/>
              <w:spacing w:before="60" w:after="60"/>
              <w:jc w:val="center"/>
            </w:pPr>
            <w:hyperlink r:id="rId172" w:history="1">
              <w:r>
                <w:rPr>
                  <w:rStyle w:val="Hyperlink"/>
                </w:rPr>
                <w:t>4229</w:t>
              </w:r>
            </w:hyperlink>
          </w:p>
        </w:tc>
        <w:tc>
          <w:tcPr>
            <w:tcW w:w="3251" w:type="dxa"/>
            <w:tcBorders>
              <w:left w:val="single" w:sz="12" w:space="0" w:color="auto"/>
              <w:bottom w:val="nil"/>
              <w:right w:val="single" w:sz="12" w:space="0" w:color="auto"/>
            </w:tcBorders>
          </w:tcPr>
          <w:p w14:paraId="73B102D7" w14:textId="48B5EF80" w:rsidR="003E47A1" w:rsidRDefault="003E47A1" w:rsidP="003E47A1">
            <w:pPr>
              <w:pStyle w:val="TAL"/>
              <w:rPr>
                <w:sz w:val="20"/>
              </w:rPr>
            </w:pPr>
            <w:r>
              <w:rPr>
                <w:sz w:val="20"/>
              </w:rPr>
              <w:t>CR 1110 29.520 Rel-19 Limited alignment for VFL Inference with VFL Training</w:t>
            </w:r>
          </w:p>
        </w:tc>
        <w:tc>
          <w:tcPr>
            <w:tcW w:w="1401" w:type="dxa"/>
            <w:tcBorders>
              <w:left w:val="single" w:sz="12" w:space="0" w:color="auto"/>
              <w:bottom w:val="nil"/>
              <w:right w:val="single" w:sz="12" w:space="0" w:color="auto"/>
            </w:tcBorders>
          </w:tcPr>
          <w:p w14:paraId="68C6E1E5" w14:textId="06B1EA07"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0D50EB2" w14:textId="7C5BB9CF" w:rsidR="003E47A1" w:rsidRPr="00750E57" w:rsidRDefault="003E47A1" w:rsidP="003E47A1">
            <w:pPr>
              <w:pStyle w:val="TAL"/>
              <w:rPr>
                <w:sz w:val="20"/>
              </w:rPr>
            </w:pPr>
            <w:r>
              <w:rPr>
                <w:sz w:val="20"/>
              </w:rPr>
              <w:t>Revised to 4381</w:t>
            </w:r>
          </w:p>
        </w:tc>
        <w:tc>
          <w:tcPr>
            <w:tcW w:w="4619" w:type="dxa"/>
            <w:tcBorders>
              <w:left w:val="single" w:sz="12" w:space="0" w:color="auto"/>
              <w:bottom w:val="nil"/>
              <w:right w:val="single" w:sz="12" w:space="0" w:color="auto"/>
            </w:tcBorders>
          </w:tcPr>
          <w:p w14:paraId="7D126E16" w14:textId="77777777" w:rsidR="003E47A1" w:rsidRPr="00426ADC" w:rsidRDefault="003E47A1" w:rsidP="003E47A1">
            <w:pPr>
              <w:rPr>
                <w:rFonts w:ascii="Arial" w:hAnsi="Arial" w:cs="Arial"/>
                <w:color w:val="0070C0"/>
                <w:sz w:val="18"/>
                <w:lang w:val="en-GB"/>
              </w:rPr>
            </w:pPr>
            <w:r w:rsidRPr="00426ADC">
              <w:rPr>
                <w:rFonts w:ascii="Arial" w:hAnsi="Arial" w:cs="Arial"/>
                <w:color w:val="0070C0"/>
                <w:sz w:val="18"/>
                <w:lang w:val="en-GB"/>
              </w:rPr>
              <w:t>This CR introduces backwards compatible feature in the OpenAPI file of</w:t>
            </w:r>
          </w:p>
          <w:p w14:paraId="5DD3D94F" w14:textId="77777777" w:rsidR="003E47A1" w:rsidRDefault="003E47A1" w:rsidP="003E47A1">
            <w:pPr>
              <w:rPr>
                <w:rFonts w:ascii="Arial" w:hAnsi="Arial" w:cs="Arial"/>
                <w:color w:val="0070C0"/>
                <w:sz w:val="18"/>
                <w:lang w:val="en-GB"/>
              </w:rPr>
            </w:pPr>
            <w:r w:rsidRPr="00426ADC">
              <w:rPr>
                <w:rFonts w:ascii="Arial" w:hAnsi="Arial" w:cs="Arial"/>
                <w:color w:val="0070C0"/>
                <w:sz w:val="18"/>
                <w:lang w:val="en-GB"/>
              </w:rPr>
              <w:t>TS29591_Nnef_VFLInference.yaml API</w:t>
            </w:r>
          </w:p>
          <w:p w14:paraId="7451C842" w14:textId="77777777" w:rsidR="003E47A1" w:rsidRDefault="003E47A1" w:rsidP="003E47A1">
            <w:pPr>
              <w:pStyle w:val="C1Normal"/>
            </w:pPr>
            <w:r>
              <w:t>Huawei: Ok with GET changes. Alignment is not needed.</w:t>
            </w:r>
          </w:p>
          <w:p w14:paraId="4D94C1C6" w14:textId="77777777" w:rsidR="003E47A1" w:rsidRDefault="003E47A1" w:rsidP="003E47A1">
            <w:pPr>
              <w:pStyle w:val="C1Normal"/>
            </w:pPr>
            <w:r>
              <w:t>Nokia: not as a common practice, but ok with the changes.</w:t>
            </w:r>
          </w:p>
          <w:p w14:paraId="35095DDB" w14:textId="15B6929D" w:rsidR="003E47A1" w:rsidRPr="005122DE" w:rsidRDefault="003E47A1" w:rsidP="003E47A1">
            <w:pPr>
              <w:pStyle w:val="C1Normal"/>
              <w:rPr>
                <w:lang w:val="en-US"/>
              </w:rPr>
            </w:pPr>
            <w:r w:rsidRPr="005122DE">
              <w:rPr>
                <w:lang w:val="en-US"/>
              </w:rPr>
              <w:t>Offline discussio</w:t>
            </w:r>
            <w:r>
              <w:rPr>
                <w:lang w:val="en-US"/>
              </w:rPr>
              <w:t>n.</w:t>
            </w:r>
          </w:p>
          <w:p w14:paraId="468EAD83" w14:textId="2CC66C60" w:rsidR="003E47A1" w:rsidRPr="005122DE" w:rsidRDefault="003E47A1" w:rsidP="003E47A1">
            <w:pPr>
              <w:pStyle w:val="C1Normal"/>
              <w:rPr>
                <w:lang w:val="en-US"/>
              </w:rPr>
            </w:pPr>
            <w:r w:rsidRPr="005122DE">
              <w:rPr>
                <w:lang w:val="en-US"/>
              </w:rPr>
              <w:t>Vivo: 5.6.10.1 VLF-&gt;VFL.</w:t>
            </w:r>
          </w:p>
          <w:p w14:paraId="57DCE79B" w14:textId="77777777" w:rsidR="003E47A1" w:rsidRPr="005122DE" w:rsidRDefault="003E47A1" w:rsidP="003E47A1">
            <w:pPr>
              <w:pStyle w:val="C1Normal"/>
              <w:rPr>
                <w:lang w:val="en-US"/>
              </w:rPr>
            </w:pPr>
          </w:p>
          <w:p w14:paraId="78A189D8" w14:textId="77CE2F1A" w:rsidR="003E47A1" w:rsidRPr="005122DE" w:rsidRDefault="003E47A1" w:rsidP="003E47A1">
            <w:pPr>
              <w:rPr>
                <w:rFonts w:ascii="Arial" w:hAnsi="Arial" w:cs="Arial"/>
                <w:sz w:val="18"/>
              </w:rPr>
            </w:pPr>
          </w:p>
        </w:tc>
      </w:tr>
      <w:tr w:rsidR="003E47A1" w:rsidRPr="005122DE" w14:paraId="0343D668" w14:textId="77777777" w:rsidTr="00405EBA">
        <w:tc>
          <w:tcPr>
            <w:tcW w:w="975" w:type="dxa"/>
            <w:tcBorders>
              <w:top w:val="nil"/>
              <w:left w:val="single" w:sz="12" w:space="0" w:color="auto"/>
              <w:right w:val="single" w:sz="12" w:space="0" w:color="auto"/>
            </w:tcBorders>
          </w:tcPr>
          <w:p w14:paraId="2A3AF52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DC28DF"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18B9F8" w14:textId="75343AC1" w:rsidR="003E47A1" w:rsidRDefault="00DC577B" w:rsidP="003E47A1">
            <w:pPr>
              <w:suppressLineNumbers/>
              <w:suppressAutoHyphens/>
              <w:spacing w:before="60" w:after="60"/>
              <w:jc w:val="center"/>
            </w:pPr>
            <w:hyperlink r:id="rId173" w:history="1">
              <w:r>
                <w:rPr>
                  <w:rStyle w:val="Hyperlink"/>
                </w:rPr>
                <w:t>4381</w:t>
              </w:r>
            </w:hyperlink>
          </w:p>
        </w:tc>
        <w:tc>
          <w:tcPr>
            <w:tcW w:w="3251" w:type="dxa"/>
            <w:tcBorders>
              <w:top w:val="nil"/>
              <w:left w:val="single" w:sz="12" w:space="0" w:color="auto"/>
              <w:bottom w:val="single" w:sz="4" w:space="0" w:color="auto"/>
              <w:right w:val="single" w:sz="12" w:space="0" w:color="auto"/>
            </w:tcBorders>
            <w:shd w:val="clear" w:color="auto" w:fill="00FFFF"/>
          </w:tcPr>
          <w:p w14:paraId="26A33976" w14:textId="23F552B3" w:rsidR="003E47A1" w:rsidRDefault="003E47A1" w:rsidP="003E47A1">
            <w:pPr>
              <w:pStyle w:val="TAL"/>
              <w:rPr>
                <w:sz w:val="20"/>
              </w:rPr>
            </w:pPr>
            <w:r>
              <w:rPr>
                <w:sz w:val="20"/>
              </w:rPr>
              <w:t>CR 1110 29.520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5EE01997" w14:textId="15726A2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564298C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3EB41B0" w14:textId="77777777" w:rsidR="003E47A1" w:rsidRPr="00426ADC" w:rsidRDefault="003E47A1" w:rsidP="003E47A1">
            <w:pPr>
              <w:rPr>
                <w:rFonts w:ascii="Arial" w:hAnsi="Arial" w:cs="Arial"/>
                <w:color w:val="0070C0"/>
                <w:sz w:val="18"/>
                <w:lang w:val="en-GB"/>
              </w:rPr>
            </w:pPr>
          </w:p>
        </w:tc>
      </w:tr>
      <w:tr w:rsidR="003E47A1" w:rsidRPr="002F2600" w14:paraId="5E1AB1C5" w14:textId="77777777" w:rsidTr="00405EBA">
        <w:tc>
          <w:tcPr>
            <w:tcW w:w="975" w:type="dxa"/>
            <w:tcBorders>
              <w:left w:val="single" w:sz="12" w:space="0" w:color="auto"/>
              <w:bottom w:val="nil"/>
              <w:right w:val="single" w:sz="12" w:space="0" w:color="auto"/>
            </w:tcBorders>
          </w:tcPr>
          <w:p w14:paraId="5D02BB4F" w14:textId="77777777" w:rsidR="003E47A1" w:rsidRPr="005122DE" w:rsidRDefault="003E47A1" w:rsidP="003E47A1">
            <w:pPr>
              <w:pStyle w:val="TAL"/>
              <w:rPr>
                <w:sz w:val="20"/>
                <w:lang w:val="en-US"/>
              </w:rPr>
            </w:pPr>
          </w:p>
        </w:tc>
        <w:tc>
          <w:tcPr>
            <w:tcW w:w="2635" w:type="dxa"/>
            <w:tcBorders>
              <w:left w:val="single" w:sz="12" w:space="0" w:color="auto"/>
              <w:bottom w:val="nil"/>
              <w:right w:val="single" w:sz="12" w:space="0" w:color="auto"/>
            </w:tcBorders>
          </w:tcPr>
          <w:p w14:paraId="4CD8B3B2" w14:textId="77777777" w:rsidR="003E47A1" w:rsidRPr="005122DE" w:rsidRDefault="003E47A1" w:rsidP="003E47A1">
            <w:pPr>
              <w:pStyle w:val="TAL"/>
              <w:rPr>
                <w:sz w:val="20"/>
                <w:lang w:val="en-US"/>
              </w:rPr>
            </w:pPr>
          </w:p>
        </w:tc>
        <w:tc>
          <w:tcPr>
            <w:tcW w:w="746" w:type="dxa"/>
            <w:tcBorders>
              <w:left w:val="single" w:sz="12" w:space="0" w:color="auto"/>
              <w:bottom w:val="nil"/>
              <w:right w:val="single" w:sz="12" w:space="0" w:color="auto"/>
            </w:tcBorders>
          </w:tcPr>
          <w:p w14:paraId="30728004" w14:textId="79CAB44B" w:rsidR="003E47A1" w:rsidRDefault="00DC577B" w:rsidP="003E47A1">
            <w:pPr>
              <w:suppressLineNumbers/>
              <w:suppressAutoHyphens/>
              <w:spacing w:before="60" w:after="60"/>
              <w:jc w:val="center"/>
            </w:pPr>
            <w:hyperlink r:id="rId174" w:history="1">
              <w:r>
                <w:rPr>
                  <w:rStyle w:val="Hyperlink"/>
                </w:rPr>
                <w:t>4230</w:t>
              </w:r>
            </w:hyperlink>
          </w:p>
        </w:tc>
        <w:tc>
          <w:tcPr>
            <w:tcW w:w="3251" w:type="dxa"/>
            <w:tcBorders>
              <w:left w:val="single" w:sz="12" w:space="0" w:color="auto"/>
              <w:bottom w:val="nil"/>
              <w:right w:val="single" w:sz="12" w:space="0" w:color="auto"/>
            </w:tcBorders>
          </w:tcPr>
          <w:p w14:paraId="33A5F6D1" w14:textId="6EB38015" w:rsidR="003E47A1" w:rsidRDefault="003E47A1" w:rsidP="003E47A1">
            <w:pPr>
              <w:pStyle w:val="TAL"/>
              <w:rPr>
                <w:sz w:val="20"/>
              </w:rPr>
            </w:pPr>
            <w:r>
              <w:rPr>
                <w:sz w:val="20"/>
              </w:rPr>
              <w:t>CR 1732 29.522 Rel-19 Limited alignment for VFL Inference with VFL Training</w:t>
            </w:r>
          </w:p>
        </w:tc>
        <w:tc>
          <w:tcPr>
            <w:tcW w:w="1401" w:type="dxa"/>
            <w:tcBorders>
              <w:left w:val="single" w:sz="12" w:space="0" w:color="auto"/>
              <w:bottom w:val="nil"/>
              <w:right w:val="single" w:sz="12" w:space="0" w:color="auto"/>
            </w:tcBorders>
          </w:tcPr>
          <w:p w14:paraId="00FA6FD8" w14:textId="77458E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22A162A0" w14:textId="3ADED6DB" w:rsidR="003E47A1" w:rsidRPr="00750E57" w:rsidRDefault="003E47A1" w:rsidP="003E47A1">
            <w:pPr>
              <w:pStyle w:val="TAL"/>
              <w:rPr>
                <w:sz w:val="20"/>
              </w:rPr>
            </w:pPr>
            <w:r>
              <w:rPr>
                <w:sz w:val="20"/>
              </w:rPr>
              <w:t>Revised to 4382</w:t>
            </w:r>
          </w:p>
        </w:tc>
        <w:tc>
          <w:tcPr>
            <w:tcW w:w="4619" w:type="dxa"/>
            <w:tcBorders>
              <w:left w:val="single" w:sz="12" w:space="0" w:color="auto"/>
              <w:bottom w:val="nil"/>
              <w:right w:val="single" w:sz="12" w:space="0" w:color="auto"/>
            </w:tcBorders>
          </w:tcPr>
          <w:p w14:paraId="0A5B00B1" w14:textId="77777777" w:rsidR="003E47A1" w:rsidRPr="004B3716" w:rsidRDefault="003E47A1" w:rsidP="003E47A1">
            <w:pPr>
              <w:rPr>
                <w:rFonts w:ascii="Arial" w:hAnsi="Arial" w:cs="Arial"/>
                <w:color w:val="0070C0"/>
                <w:sz w:val="18"/>
                <w:lang w:val="en-GB"/>
              </w:rPr>
            </w:pPr>
            <w:r w:rsidRPr="004B3716">
              <w:rPr>
                <w:rFonts w:ascii="Arial" w:hAnsi="Arial" w:cs="Arial"/>
                <w:color w:val="0070C0"/>
                <w:sz w:val="18"/>
                <w:lang w:val="en-GB"/>
              </w:rPr>
              <w:t>This CR introduces backwards compatible feature in the OpenAPI file of</w:t>
            </w:r>
          </w:p>
          <w:p w14:paraId="3B05ADC4" w14:textId="77777777" w:rsidR="003E47A1" w:rsidRDefault="003E47A1" w:rsidP="003E47A1">
            <w:pPr>
              <w:rPr>
                <w:rFonts w:ascii="Arial" w:hAnsi="Arial" w:cs="Arial"/>
                <w:color w:val="0070C0"/>
                <w:sz w:val="18"/>
                <w:lang w:val="en-GB"/>
              </w:rPr>
            </w:pPr>
            <w:r w:rsidRPr="004B3716">
              <w:rPr>
                <w:rFonts w:ascii="Arial" w:hAnsi="Arial" w:cs="Arial"/>
                <w:color w:val="0070C0"/>
                <w:sz w:val="18"/>
                <w:lang w:val="en-GB"/>
              </w:rPr>
              <w:t>TS29522_VFLInference.yaml API</w:t>
            </w:r>
          </w:p>
          <w:p w14:paraId="195BA593" w14:textId="77777777" w:rsidR="003E47A1" w:rsidRDefault="003E47A1" w:rsidP="003E47A1">
            <w:pPr>
              <w:pStyle w:val="C1Normal"/>
            </w:pPr>
            <w:r>
              <w:t>Huawei: Ok with GET changes. Alignment is not needed.</w:t>
            </w:r>
          </w:p>
          <w:p w14:paraId="6BEBB4B8" w14:textId="39D5B210" w:rsidR="003E47A1" w:rsidRDefault="003E47A1" w:rsidP="003E47A1">
            <w:pPr>
              <w:pStyle w:val="C1Normal"/>
            </w:pPr>
            <w:r>
              <w:t>Nokia: not as a common practice, but ok with the changes. Missing alignment in the OpenAPI.</w:t>
            </w:r>
          </w:p>
          <w:p w14:paraId="4C80D926" w14:textId="77777777" w:rsidR="003E47A1" w:rsidRPr="005122DE" w:rsidRDefault="003E47A1" w:rsidP="003E47A1">
            <w:pPr>
              <w:pStyle w:val="C1Normal"/>
              <w:rPr>
                <w:lang w:val="en-US"/>
              </w:rPr>
            </w:pPr>
            <w:r w:rsidRPr="005122DE">
              <w:rPr>
                <w:lang w:val="en-US"/>
              </w:rPr>
              <w:t>Offline discussio</w:t>
            </w:r>
            <w:r>
              <w:rPr>
                <w:lang w:val="en-US"/>
              </w:rPr>
              <w:t>n.</w:t>
            </w:r>
          </w:p>
          <w:p w14:paraId="24514D99" w14:textId="60364B4F" w:rsidR="003E47A1" w:rsidRDefault="003E47A1" w:rsidP="003E47A1">
            <w:pPr>
              <w:rPr>
                <w:rFonts w:ascii="Arial" w:hAnsi="Arial" w:cs="Arial"/>
                <w:sz w:val="18"/>
              </w:rPr>
            </w:pPr>
          </w:p>
        </w:tc>
      </w:tr>
      <w:tr w:rsidR="003E47A1" w:rsidRPr="002F2600" w14:paraId="0F77849B" w14:textId="77777777" w:rsidTr="00A709C9">
        <w:tc>
          <w:tcPr>
            <w:tcW w:w="975" w:type="dxa"/>
            <w:tcBorders>
              <w:top w:val="nil"/>
              <w:left w:val="single" w:sz="12" w:space="0" w:color="auto"/>
              <w:right w:val="single" w:sz="12" w:space="0" w:color="auto"/>
            </w:tcBorders>
          </w:tcPr>
          <w:p w14:paraId="4DF95FEF" w14:textId="77777777" w:rsidR="003E47A1" w:rsidRPr="005122DE" w:rsidRDefault="003E47A1" w:rsidP="003E47A1">
            <w:pPr>
              <w:pStyle w:val="TAL"/>
              <w:rPr>
                <w:sz w:val="20"/>
                <w:lang w:val="en-US"/>
              </w:rPr>
            </w:pPr>
          </w:p>
        </w:tc>
        <w:tc>
          <w:tcPr>
            <w:tcW w:w="2635" w:type="dxa"/>
            <w:tcBorders>
              <w:top w:val="nil"/>
              <w:left w:val="single" w:sz="12" w:space="0" w:color="auto"/>
              <w:right w:val="single" w:sz="12" w:space="0" w:color="auto"/>
            </w:tcBorders>
          </w:tcPr>
          <w:p w14:paraId="72E2389A" w14:textId="77777777" w:rsidR="003E47A1" w:rsidRPr="005122DE" w:rsidRDefault="003E47A1" w:rsidP="003E47A1">
            <w:pPr>
              <w:pStyle w:val="TAL"/>
              <w:rPr>
                <w:sz w:val="20"/>
                <w:lang w:val="en-US"/>
              </w:rPr>
            </w:pPr>
          </w:p>
        </w:tc>
        <w:tc>
          <w:tcPr>
            <w:tcW w:w="746" w:type="dxa"/>
            <w:tcBorders>
              <w:top w:val="nil"/>
              <w:left w:val="single" w:sz="12" w:space="0" w:color="auto"/>
              <w:bottom w:val="single" w:sz="4" w:space="0" w:color="auto"/>
              <w:right w:val="single" w:sz="12" w:space="0" w:color="auto"/>
            </w:tcBorders>
            <w:shd w:val="clear" w:color="auto" w:fill="00FFFF"/>
          </w:tcPr>
          <w:p w14:paraId="6BA2518C" w14:textId="25EC424C" w:rsidR="003E47A1" w:rsidRDefault="00DC577B" w:rsidP="003E47A1">
            <w:pPr>
              <w:suppressLineNumbers/>
              <w:suppressAutoHyphens/>
              <w:spacing w:before="60" w:after="60"/>
              <w:jc w:val="center"/>
            </w:pPr>
            <w:hyperlink r:id="rId175" w:history="1">
              <w:r>
                <w:rPr>
                  <w:rStyle w:val="Hyperlink"/>
                </w:rPr>
                <w:t>4382</w:t>
              </w:r>
            </w:hyperlink>
          </w:p>
        </w:tc>
        <w:tc>
          <w:tcPr>
            <w:tcW w:w="3251" w:type="dxa"/>
            <w:tcBorders>
              <w:top w:val="nil"/>
              <w:left w:val="single" w:sz="12" w:space="0" w:color="auto"/>
              <w:bottom w:val="single" w:sz="4" w:space="0" w:color="auto"/>
              <w:right w:val="single" w:sz="12" w:space="0" w:color="auto"/>
            </w:tcBorders>
            <w:shd w:val="clear" w:color="auto" w:fill="00FFFF"/>
          </w:tcPr>
          <w:p w14:paraId="4D1F4D63" w14:textId="2E57DD6B" w:rsidR="003E47A1" w:rsidRDefault="003E47A1" w:rsidP="003E47A1">
            <w:pPr>
              <w:pStyle w:val="TAL"/>
              <w:rPr>
                <w:sz w:val="20"/>
              </w:rPr>
            </w:pPr>
            <w:r>
              <w:rPr>
                <w:sz w:val="20"/>
              </w:rPr>
              <w:t>CR 1732 29.522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4E8AD99" w14:textId="7BD61215"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D58B03B"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E6DA59E" w14:textId="77777777" w:rsidR="003E47A1" w:rsidRPr="004B3716" w:rsidRDefault="003E47A1" w:rsidP="003E47A1">
            <w:pPr>
              <w:rPr>
                <w:rFonts w:ascii="Arial" w:hAnsi="Arial" w:cs="Arial"/>
                <w:color w:val="0070C0"/>
                <w:sz w:val="18"/>
                <w:lang w:val="en-GB"/>
              </w:rPr>
            </w:pPr>
          </w:p>
        </w:tc>
      </w:tr>
      <w:tr w:rsidR="003E47A1" w:rsidRPr="002F2600" w14:paraId="492840DD" w14:textId="77777777" w:rsidTr="00A709C9">
        <w:tc>
          <w:tcPr>
            <w:tcW w:w="975" w:type="dxa"/>
            <w:tcBorders>
              <w:left w:val="single" w:sz="12" w:space="0" w:color="auto"/>
              <w:bottom w:val="nil"/>
              <w:right w:val="single" w:sz="12" w:space="0" w:color="auto"/>
            </w:tcBorders>
          </w:tcPr>
          <w:p w14:paraId="298FC0C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E2593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85A086" w14:textId="04395496" w:rsidR="003E47A1" w:rsidRDefault="00DC577B" w:rsidP="003E47A1">
            <w:pPr>
              <w:suppressLineNumbers/>
              <w:suppressAutoHyphens/>
              <w:spacing w:before="60" w:after="60"/>
              <w:jc w:val="center"/>
            </w:pPr>
            <w:hyperlink r:id="rId176" w:history="1">
              <w:r>
                <w:rPr>
                  <w:rStyle w:val="Hyperlink"/>
                </w:rPr>
                <w:t>4231</w:t>
              </w:r>
            </w:hyperlink>
          </w:p>
        </w:tc>
        <w:tc>
          <w:tcPr>
            <w:tcW w:w="3251" w:type="dxa"/>
            <w:tcBorders>
              <w:left w:val="single" w:sz="12" w:space="0" w:color="auto"/>
              <w:bottom w:val="nil"/>
              <w:right w:val="single" w:sz="12" w:space="0" w:color="auto"/>
            </w:tcBorders>
          </w:tcPr>
          <w:p w14:paraId="296BECBA" w14:textId="34B6FD93" w:rsidR="003E47A1" w:rsidRDefault="003E47A1" w:rsidP="003E47A1">
            <w:pPr>
              <w:pStyle w:val="TAL"/>
              <w:rPr>
                <w:sz w:val="20"/>
              </w:rPr>
            </w:pPr>
            <w:r>
              <w:rPr>
                <w:sz w:val="20"/>
              </w:rPr>
              <w:t>CR 0250 29.591 Rel-19 Limited alignment for VFL Inference with VFL Training</w:t>
            </w:r>
          </w:p>
        </w:tc>
        <w:tc>
          <w:tcPr>
            <w:tcW w:w="1401" w:type="dxa"/>
            <w:tcBorders>
              <w:left w:val="single" w:sz="12" w:space="0" w:color="auto"/>
              <w:bottom w:val="nil"/>
              <w:right w:val="single" w:sz="12" w:space="0" w:color="auto"/>
            </w:tcBorders>
          </w:tcPr>
          <w:p w14:paraId="2C657051" w14:textId="6B2AC4F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4A92979C" w14:textId="24C80062" w:rsidR="003E47A1" w:rsidRPr="00750E57" w:rsidRDefault="003E47A1" w:rsidP="003E47A1">
            <w:pPr>
              <w:pStyle w:val="TAL"/>
              <w:rPr>
                <w:sz w:val="20"/>
              </w:rPr>
            </w:pPr>
            <w:r>
              <w:rPr>
                <w:sz w:val="20"/>
              </w:rPr>
              <w:t>Revised to 4383</w:t>
            </w:r>
          </w:p>
        </w:tc>
        <w:tc>
          <w:tcPr>
            <w:tcW w:w="4619" w:type="dxa"/>
            <w:tcBorders>
              <w:left w:val="single" w:sz="12" w:space="0" w:color="auto"/>
              <w:bottom w:val="nil"/>
              <w:right w:val="single" w:sz="12" w:space="0" w:color="auto"/>
            </w:tcBorders>
          </w:tcPr>
          <w:p w14:paraId="76175C10" w14:textId="77777777" w:rsidR="003E47A1" w:rsidRPr="00FF2B5F" w:rsidRDefault="003E47A1" w:rsidP="003E47A1">
            <w:pPr>
              <w:rPr>
                <w:rFonts w:ascii="Arial" w:hAnsi="Arial" w:cs="Arial"/>
                <w:color w:val="0070C0"/>
                <w:sz w:val="18"/>
                <w:lang w:val="en-GB"/>
              </w:rPr>
            </w:pPr>
            <w:r w:rsidRPr="00FF2B5F">
              <w:rPr>
                <w:rFonts w:ascii="Arial" w:hAnsi="Arial" w:cs="Arial"/>
                <w:color w:val="0070C0"/>
                <w:sz w:val="18"/>
                <w:lang w:val="en-GB"/>
              </w:rPr>
              <w:t>This CR introduces backwards compatible feature in the OpenAPI file of</w:t>
            </w:r>
          </w:p>
          <w:p w14:paraId="129CDB77" w14:textId="77777777" w:rsidR="003E47A1" w:rsidRDefault="003E47A1" w:rsidP="003E47A1">
            <w:pPr>
              <w:rPr>
                <w:rFonts w:ascii="Arial" w:hAnsi="Arial" w:cs="Arial"/>
                <w:color w:val="0070C0"/>
                <w:sz w:val="18"/>
                <w:lang w:val="en-GB"/>
              </w:rPr>
            </w:pPr>
            <w:r w:rsidRPr="00FF2B5F">
              <w:rPr>
                <w:rFonts w:ascii="Arial" w:hAnsi="Arial" w:cs="Arial"/>
                <w:color w:val="0070C0"/>
                <w:sz w:val="18"/>
                <w:lang w:val="en-GB"/>
              </w:rPr>
              <w:t>TS29591_Nnef_VFLInference.yaml API</w:t>
            </w:r>
          </w:p>
          <w:p w14:paraId="6660C6ED" w14:textId="77777777" w:rsidR="003E47A1" w:rsidRDefault="003E47A1" w:rsidP="003E47A1">
            <w:pPr>
              <w:pStyle w:val="C1Normal"/>
            </w:pPr>
            <w:r>
              <w:t>Huawei: Ok with GET changes. Alignment is not needed.</w:t>
            </w:r>
          </w:p>
          <w:p w14:paraId="29BC553B" w14:textId="77777777" w:rsidR="003E47A1" w:rsidRDefault="003E47A1" w:rsidP="003E47A1">
            <w:pPr>
              <w:pStyle w:val="C1Normal"/>
            </w:pPr>
            <w:r>
              <w:t>Nokia: not as a common practice, but ok with the changes.</w:t>
            </w:r>
          </w:p>
          <w:p w14:paraId="391E77D3" w14:textId="77777777" w:rsidR="003E47A1" w:rsidRPr="005122DE" w:rsidRDefault="003E47A1" w:rsidP="003E47A1">
            <w:pPr>
              <w:pStyle w:val="C1Normal"/>
              <w:rPr>
                <w:lang w:val="en-US"/>
              </w:rPr>
            </w:pPr>
            <w:r w:rsidRPr="005122DE">
              <w:rPr>
                <w:lang w:val="en-US"/>
              </w:rPr>
              <w:t>Offline discussio</w:t>
            </w:r>
            <w:r>
              <w:rPr>
                <w:lang w:val="en-US"/>
              </w:rPr>
              <w:t>n.</w:t>
            </w:r>
          </w:p>
          <w:p w14:paraId="74CF20BF" w14:textId="38E5EA6F" w:rsidR="003E47A1" w:rsidRDefault="003E47A1" w:rsidP="003E47A1">
            <w:pPr>
              <w:rPr>
                <w:rFonts w:ascii="Arial" w:hAnsi="Arial" w:cs="Arial"/>
                <w:sz w:val="18"/>
              </w:rPr>
            </w:pPr>
          </w:p>
        </w:tc>
      </w:tr>
      <w:tr w:rsidR="003E47A1" w:rsidRPr="002F2600" w14:paraId="699F49D7" w14:textId="77777777" w:rsidTr="00462E51">
        <w:tc>
          <w:tcPr>
            <w:tcW w:w="975" w:type="dxa"/>
            <w:tcBorders>
              <w:top w:val="nil"/>
              <w:left w:val="single" w:sz="12" w:space="0" w:color="auto"/>
              <w:right w:val="single" w:sz="12" w:space="0" w:color="auto"/>
            </w:tcBorders>
          </w:tcPr>
          <w:p w14:paraId="42F31C9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39C755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4D8190" w14:textId="635E396D" w:rsidR="003E47A1" w:rsidRDefault="00DC577B" w:rsidP="003E47A1">
            <w:pPr>
              <w:suppressLineNumbers/>
              <w:suppressAutoHyphens/>
              <w:spacing w:before="60" w:after="60"/>
              <w:jc w:val="center"/>
            </w:pPr>
            <w:hyperlink r:id="rId177" w:history="1">
              <w:r>
                <w:rPr>
                  <w:rStyle w:val="Hyperlink"/>
                </w:rPr>
                <w:t>4383</w:t>
              </w:r>
            </w:hyperlink>
          </w:p>
        </w:tc>
        <w:tc>
          <w:tcPr>
            <w:tcW w:w="3251" w:type="dxa"/>
            <w:tcBorders>
              <w:top w:val="nil"/>
              <w:left w:val="single" w:sz="12" w:space="0" w:color="auto"/>
              <w:bottom w:val="single" w:sz="4" w:space="0" w:color="auto"/>
              <w:right w:val="single" w:sz="12" w:space="0" w:color="auto"/>
            </w:tcBorders>
            <w:shd w:val="clear" w:color="auto" w:fill="00FFFF"/>
          </w:tcPr>
          <w:p w14:paraId="4C7042AF" w14:textId="5BBA367C" w:rsidR="003E47A1" w:rsidRDefault="003E47A1" w:rsidP="003E47A1">
            <w:pPr>
              <w:pStyle w:val="TAL"/>
              <w:rPr>
                <w:sz w:val="20"/>
              </w:rPr>
            </w:pPr>
            <w:r>
              <w:rPr>
                <w:sz w:val="20"/>
              </w:rPr>
              <w:t>CR 0250 29.591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09BB1775" w14:textId="11C915A8"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697F9BD9"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F8AC473" w14:textId="77777777" w:rsidR="003E47A1" w:rsidRPr="00FF2B5F" w:rsidRDefault="003E47A1" w:rsidP="003E47A1">
            <w:pPr>
              <w:rPr>
                <w:rFonts w:ascii="Arial" w:hAnsi="Arial" w:cs="Arial"/>
                <w:color w:val="0070C0"/>
                <w:sz w:val="18"/>
                <w:lang w:val="en-GB"/>
              </w:rPr>
            </w:pPr>
          </w:p>
        </w:tc>
      </w:tr>
      <w:tr w:rsidR="003E47A1" w:rsidRPr="002F2600" w14:paraId="777C3793" w14:textId="77777777" w:rsidTr="00462E51">
        <w:tc>
          <w:tcPr>
            <w:tcW w:w="975" w:type="dxa"/>
            <w:tcBorders>
              <w:left w:val="single" w:sz="12" w:space="0" w:color="auto"/>
              <w:bottom w:val="nil"/>
              <w:right w:val="single" w:sz="12" w:space="0" w:color="auto"/>
            </w:tcBorders>
          </w:tcPr>
          <w:p w14:paraId="16BF6F9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927FBA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DEEC1D7" w14:textId="7663434A" w:rsidR="003E47A1" w:rsidRDefault="00DC577B" w:rsidP="003E47A1">
            <w:pPr>
              <w:suppressLineNumbers/>
              <w:suppressAutoHyphens/>
              <w:spacing w:before="60" w:after="60"/>
              <w:jc w:val="center"/>
            </w:pPr>
            <w:hyperlink r:id="rId178" w:history="1">
              <w:r>
                <w:rPr>
                  <w:rStyle w:val="Hyperlink"/>
                </w:rPr>
                <w:t>4232</w:t>
              </w:r>
            </w:hyperlink>
          </w:p>
        </w:tc>
        <w:tc>
          <w:tcPr>
            <w:tcW w:w="3251" w:type="dxa"/>
            <w:tcBorders>
              <w:left w:val="single" w:sz="12" w:space="0" w:color="auto"/>
              <w:bottom w:val="nil"/>
              <w:right w:val="single" w:sz="12" w:space="0" w:color="auto"/>
            </w:tcBorders>
          </w:tcPr>
          <w:p w14:paraId="6B8F0C1A" w14:textId="349D0D93" w:rsidR="003E47A1" w:rsidRDefault="003E47A1" w:rsidP="003E47A1">
            <w:pPr>
              <w:pStyle w:val="TAL"/>
              <w:rPr>
                <w:sz w:val="20"/>
              </w:rPr>
            </w:pPr>
            <w:r>
              <w:rPr>
                <w:sz w:val="20"/>
              </w:rPr>
              <w:t>pCR  29.530 Rel-19 Pseudo-CR for limited alignment for VFL Inference with VFL Training</w:t>
            </w:r>
          </w:p>
        </w:tc>
        <w:tc>
          <w:tcPr>
            <w:tcW w:w="1401" w:type="dxa"/>
            <w:tcBorders>
              <w:left w:val="single" w:sz="12" w:space="0" w:color="auto"/>
              <w:bottom w:val="nil"/>
              <w:right w:val="single" w:sz="12" w:space="0" w:color="auto"/>
            </w:tcBorders>
          </w:tcPr>
          <w:p w14:paraId="69D027B8" w14:textId="081E9EB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190BBCC" w14:textId="105B40B2" w:rsidR="003E47A1" w:rsidRPr="00750E57" w:rsidRDefault="003E47A1" w:rsidP="003E47A1">
            <w:pPr>
              <w:pStyle w:val="TAL"/>
              <w:rPr>
                <w:sz w:val="20"/>
              </w:rPr>
            </w:pPr>
            <w:r>
              <w:rPr>
                <w:sz w:val="20"/>
              </w:rPr>
              <w:t>Revised to 4384</w:t>
            </w:r>
          </w:p>
        </w:tc>
        <w:tc>
          <w:tcPr>
            <w:tcW w:w="4619" w:type="dxa"/>
            <w:tcBorders>
              <w:left w:val="single" w:sz="12" w:space="0" w:color="auto"/>
              <w:bottom w:val="nil"/>
              <w:right w:val="single" w:sz="12" w:space="0" w:color="auto"/>
            </w:tcBorders>
          </w:tcPr>
          <w:p w14:paraId="77CC9F6F" w14:textId="77777777" w:rsidR="003E47A1" w:rsidRDefault="003E47A1" w:rsidP="003E47A1">
            <w:pPr>
              <w:pStyle w:val="C1Normal"/>
            </w:pPr>
            <w:r>
              <w:t>Huawei: Ok with GET changes. Alignment is not needed.</w:t>
            </w:r>
          </w:p>
          <w:p w14:paraId="000D4E87" w14:textId="53620320" w:rsidR="003E47A1" w:rsidRDefault="003E47A1" w:rsidP="003E47A1">
            <w:pPr>
              <w:pStyle w:val="C1Normal"/>
            </w:pPr>
            <w:r>
              <w:t>Nokia: not as a common practice, but ok with the changes. Remove the change in 5.1. Remove the clash with 4270.</w:t>
            </w:r>
          </w:p>
          <w:p w14:paraId="198A456C" w14:textId="77777777" w:rsidR="003E47A1" w:rsidRPr="005122DE" w:rsidRDefault="003E47A1" w:rsidP="003E47A1">
            <w:pPr>
              <w:pStyle w:val="C1Normal"/>
              <w:rPr>
                <w:lang w:val="en-US"/>
              </w:rPr>
            </w:pPr>
            <w:r w:rsidRPr="005122DE">
              <w:rPr>
                <w:lang w:val="en-US"/>
              </w:rPr>
              <w:t>Offline discussio</w:t>
            </w:r>
            <w:r>
              <w:rPr>
                <w:lang w:val="en-US"/>
              </w:rPr>
              <w:t>n.</w:t>
            </w:r>
          </w:p>
          <w:p w14:paraId="588167E9" w14:textId="0F815FD5" w:rsidR="003E47A1" w:rsidRDefault="003E47A1" w:rsidP="003E47A1">
            <w:pPr>
              <w:rPr>
                <w:rFonts w:ascii="Arial" w:hAnsi="Arial" w:cs="Arial"/>
                <w:sz w:val="18"/>
              </w:rPr>
            </w:pPr>
          </w:p>
        </w:tc>
      </w:tr>
      <w:tr w:rsidR="003E47A1" w:rsidRPr="002F2600" w14:paraId="7B40D4C3" w14:textId="77777777" w:rsidTr="00F80849">
        <w:tc>
          <w:tcPr>
            <w:tcW w:w="975" w:type="dxa"/>
            <w:tcBorders>
              <w:top w:val="nil"/>
              <w:left w:val="single" w:sz="12" w:space="0" w:color="auto"/>
              <w:right w:val="single" w:sz="12" w:space="0" w:color="auto"/>
            </w:tcBorders>
          </w:tcPr>
          <w:p w14:paraId="452A245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1E5A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93A6F6" w14:textId="5B0E631F" w:rsidR="003E47A1" w:rsidRDefault="00DC577B" w:rsidP="003E47A1">
            <w:pPr>
              <w:suppressLineNumbers/>
              <w:suppressAutoHyphens/>
              <w:spacing w:before="60" w:after="60"/>
              <w:jc w:val="center"/>
            </w:pPr>
            <w:hyperlink r:id="rId179" w:history="1">
              <w:r>
                <w:rPr>
                  <w:rStyle w:val="Hyperlink"/>
                </w:rPr>
                <w:t>4384</w:t>
              </w:r>
            </w:hyperlink>
          </w:p>
        </w:tc>
        <w:tc>
          <w:tcPr>
            <w:tcW w:w="3251" w:type="dxa"/>
            <w:tcBorders>
              <w:top w:val="nil"/>
              <w:left w:val="single" w:sz="12" w:space="0" w:color="auto"/>
              <w:bottom w:val="single" w:sz="4" w:space="0" w:color="auto"/>
              <w:right w:val="single" w:sz="12" w:space="0" w:color="auto"/>
            </w:tcBorders>
            <w:shd w:val="clear" w:color="auto" w:fill="00FFFF"/>
          </w:tcPr>
          <w:p w14:paraId="7C78F1DF" w14:textId="6243D234" w:rsidR="003E47A1" w:rsidRDefault="003E47A1" w:rsidP="003E47A1">
            <w:pPr>
              <w:pStyle w:val="TAL"/>
              <w:rPr>
                <w:sz w:val="20"/>
              </w:rPr>
            </w:pPr>
            <w:r>
              <w:rPr>
                <w:sz w:val="20"/>
              </w:rPr>
              <w:t>pCR  29.530 Rel-19 Pseudo-CR for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6E3F54B" w14:textId="5EE3F3F9"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2460CB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461E952" w14:textId="77777777" w:rsidR="003E47A1" w:rsidRDefault="003E47A1" w:rsidP="003E47A1">
            <w:pPr>
              <w:pStyle w:val="C1Normal"/>
            </w:pPr>
          </w:p>
        </w:tc>
      </w:tr>
      <w:tr w:rsidR="003E47A1" w:rsidRPr="002F2600" w14:paraId="0295A516" w14:textId="77777777" w:rsidTr="003D5FDC">
        <w:tc>
          <w:tcPr>
            <w:tcW w:w="975" w:type="dxa"/>
            <w:tcBorders>
              <w:left w:val="single" w:sz="12" w:space="0" w:color="auto"/>
              <w:right w:val="single" w:sz="12" w:space="0" w:color="auto"/>
            </w:tcBorders>
          </w:tcPr>
          <w:p w14:paraId="32C1F1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552617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47244A2" w14:textId="3DCE1C1E" w:rsidR="003E47A1" w:rsidRDefault="00DC577B" w:rsidP="003E47A1">
            <w:pPr>
              <w:suppressLineNumbers/>
              <w:suppressAutoHyphens/>
              <w:spacing w:before="60" w:after="60"/>
              <w:jc w:val="center"/>
            </w:pPr>
            <w:hyperlink r:id="rId180" w:history="1">
              <w:r>
                <w:rPr>
                  <w:rStyle w:val="Hyperlink"/>
                </w:rPr>
                <w:t>4233</w:t>
              </w:r>
            </w:hyperlink>
          </w:p>
        </w:tc>
        <w:tc>
          <w:tcPr>
            <w:tcW w:w="3251" w:type="dxa"/>
            <w:tcBorders>
              <w:left w:val="single" w:sz="12" w:space="0" w:color="auto"/>
              <w:bottom w:val="single" w:sz="4" w:space="0" w:color="auto"/>
              <w:right w:val="single" w:sz="12" w:space="0" w:color="auto"/>
            </w:tcBorders>
          </w:tcPr>
          <w:p w14:paraId="3EBFE759" w14:textId="6C8283FE" w:rsidR="003E47A1" w:rsidRDefault="003E47A1" w:rsidP="003E47A1">
            <w:pPr>
              <w:pStyle w:val="TAL"/>
              <w:rPr>
                <w:sz w:val="20"/>
              </w:rPr>
            </w:pPr>
            <w:r>
              <w:rPr>
                <w:sz w:val="20"/>
              </w:rPr>
              <w:t>CR 1111 29.520 Rel-19 Correction of inconsistencies between Data Model and Nwdaf_VFLTraining API</w:t>
            </w:r>
          </w:p>
        </w:tc>
        <w:tc>
          <w:tcPr>
            <w:tcW w:w="1401" w:type="dxa"/>
            <w:tcBorders>
              <w:left w:val="single" w:sz="12" w:space="0" w:color="auto"/>
              <w:bottom w:val="single" w:sz="4" w:space="0" w:color="auto"/>
              <w:right w:val="single" w:sz="12" w:space="0" w:color="auto"/>
            </w:tcBorders>
          </w:tcPr>
          <w:p w14:paraId="631B1BC5" w14:textId="660E87C7"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0537A0" w14:textId="03BF61BA" w:rsidR="003E47A1" w:rsidRPr="00750E57" w:rsidRDefault="003E47A1" w:rsidP="003E47A1">
            <w:pPr>
              <w:pStyle w:val="TAL"/>
              <w:rPr>
                <w:sz w:val="20"/>
              </w:rPr>
            </w:pPr>
            <w:r>
              <w:rPr>
                <w:sz w:val="20"/>
              </w:rPr>
              <w:t>Merged with 4267 into 4385</w:t>
            </w:r>
          </w:p>
        </w:tc>
        <w:tc>
          <w:tcPr>
            <w:tcW w:w="4619" w:type="dxa"/>
            <w:tcBorders>
              <w:left w:val="single" w:sz="12" w:space="0" w:color="auto"/>
              <w:right w:val="single" w:sz="12" w:space="0" w:color="auto"/>
            </w:tcBorders>
          </w:tcPr>
          <w:p w14:paraId="0C77A472"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This CR introduces backwards compatible correction in the OpenAPI file of</w:t>
            </w:r>
          </w:p>
          <w:p w14:paraId="64EC6488"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TS29520_Nnwdaf_VFLTraining.yaml API</w:t>
            </w:r>
          </w:p>
          <w:p w14:paraId="5BD99B4F"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TS29522_Nnef_VFLTraining.yaml API</w:t>
            </w:r>
          </w:p>
          <w:p w14:paraId="24B24E4D" w14:textId="77777777" w:rsidR="003E47A1" w:rsidRDefault="003E47A1" w:rsidP="003E47A1">
            <w:pPr>
              <w:rPr>
                <w:rFonts w:ascii="Arial" w:hAnsi="Arial" w:cs="Arial"/>
                <w:color w:val="0070C0"/>
                <w:sz w:val="18"/>
                <w:lang w:val="en-GB"/>
              </w:rPr>
            </w:pPr>
            <w:r w:rsidRPr="00810560">
              <w:rPr>
                <w:rFonts w:ascii="Arial" w:hAnsi="Arial" w:cs="Arial"/>
                <w:color w:val="0070C0"/>
                <w:sz w:val="18"/>
                <w:lang w:val="en-GB"/>
              </w:rPr>
              <w:t>TS29530_Naf_VFLTraining.yaml API</w:t>
            </w:r>
          </w:p>
          <w:p w14:paraId="3D33AD8C" w14:textId="353B47F9" w:rsidR="003E47A1" w:rsidRDefault="003E47A1" w:rsidP="003E47A1">
            <w:pPr>
              <w:pStyle w:val="C1Normal"/>
            </w:pPr>
            <w:r>
              <w:t>Nokia: Can be merged with 4267 completely.</w:t>
            </w:r>
          </w:p>
        </w:tc>
      </w:tr>
      <w:tr w:rsidR="003E47A1" w:rsidRPr="002F2600" w14:paraId="7AF31F9D" w14:textId="77777777" w:rsidTr="00810EA1">
        <w:tc>
          <w:tcPr>
            <w:tcW w:w="975" w:type="dxa"/>
            <w:tcBorders>
              <w:left w:val="single" w:sz="12" w:space="0" w:color="auto"/>
              <w:right w:val="single" w:sz="12" w:space="0" w:color="auto"/>
            </w:tcBorders>
          </w:tcPr>
          <w:p w14:paraId="55BD90C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467C9B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CB1ED0E" w14:textId="2FF66342" w:rsidR="003E47A1" w:rsidRDefault="00DC577B" w:rsidP="003E47A1">
            <w:pPr>
              <w:suppressLineNumbers/>
              <w:suppressAutoHyphens/>
              <w:spacing w:before="60" w:after="60"/>
              <w:jc w:val="center"/>
            </w:pPr>
            <w:hyperlink r:id="rId181" w:history="1">
              <w:r>
                <w:rPr>
                  <w:rStyle w:val="Hyperlink"/>
                </w:rPr>
                <w:t>4260</w:t>
              </w:r>
            </w:hyperlink>
          </w:p>
        </w:tc>
        <w:tc>
          <w:tcPr>
            <w:tcW w:w="3251" w:type="dxa"/>
            <w:tcBorders>
              <w:left w:val="single" w:sz="12" w:space="0" w:color="auto"/>
              <w:bottom w:val="single" w:sz="4" w:space="0" w:color="auto"/>
              <w:right w:val="single" w:sz="12" w:space="0" w:color="auto"/>
            </w:tcBorders>
            <w:shd w:val="clear" w:color="auto" w:fill="00FF00"/>
          </w:tcPr>
          <w:p w14:paraId="50E03D27" w14:textId="09C6E7F2" w:rsidR="003E47A1" w:rsidRDefault="003E47A1" w:rsidP="003E47A1">
            <w:pPr>
              <w:pStyle w:val="TAL"/>
              <w:rPr>
                <w:sz w:val="20"/>
              </w:rPr>
            </w:pPr>
            <w:r>
              <w:rPr>
                <w:sz w:val="20"/>
              </w:rPr>
              <w:t>CR 0131 29.574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4596DFCD" w14:textId="2EBCF533"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814A51F" w14:textId="37D688EB"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5B0F7472" w14:textId="77777777" w:rsidR="003E47A1" w:rsidRDefault="003E47A1" w:rsidP="003E47A1">
            <w:pPr>
              <w:rPr>
                <w:rFonts w:ascii="Arial" w:hAnsi="Arial" w:cs="Arial"/>
                <w:sz w:val="18"/>
              </w:rPr>
            </w:pPr>
          </w:p>
        </w:tc>
      </w:tr>
      <w:tr w:rsidR="003E47A1" w:rsidRPr="002F2600" w14:paraId="6B540B15" w14:textId="77777777" w:rsidTr="00810EA1">
        <w:tc>
          <w:tcPr>
            <w:tcW w:w="975" w:type="dxa"/>
            <w:tcBorders>
              <w:left w:val="single" w:sz="12" w:space="0" w:color="auto"/>
              <w:right w:val="single" w:sz="12" w:space="0" w:color="auto"/>
            </w:tcBorders>
          </w:tcPr>
          <w:p w14:paraId="6C53ABF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0F7FDB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4CE16B3" w14:textId="5A1EE8A1" w:rsidR="003E47A1" w:rsidRDefault="00DC577B" w:rsidP="003E47A1">
            <w:pPr>
              <w:suppressLineNumbers/>
              <w:suppressAutoHyphens/>
              <w:spacing w:before="60" w:after="60"/>
              <w:jc w:val="center"/>
            </w:pPr>
            <w:hyperlink r:id="rId182" w:history="1">
              <w:r>
                <w:rPr>
                  <w:rStyle w:val="Hyperlink"/>
                </w:rPr>
                <w:t>4261</w:t>
              </w:r>
            </w:hyperlink>
          </w:p>
        </w:tc>
        <w:tc>
          <w:tcPr>
            <w:tcW w:w="3251" w:type="dxa"/>
            <w:tcBorders>
              <w:left w:val="single" w:sz="12" w:space="0" w:color="auto"/>
              <w:bottom w:val="single" w:sz="4" w:space="0" w:color="auto"/>
              <w:right w:val="single" w:sz="12" w:space="0" w:color="auto"/>
            </w:tcBorders>
            <w:shd w:val="clear" w:color="auto" w:fill="00FF00"/>
          </w:tcPr>
          <w:p w14:paraId="11499F1B" w14:textId="56BE8983" w:rsidR="003E47A1" w:rsidRDefault="003E47A1" w:rsidP="003E47A1">
            <w:pPr>
              <w:pStyle w:val="TAL"/>
              <w:rPr>
                <w:sz w:val="20"/>
              </w:rPr>
            </w:pPr>
            <w:r>
              <w:rPr>
                <w:sz w:val="20"/>
              </w:rPr>
              <w:t>CR 0087 29.576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50698CA0" w14:textId="66AE40A7"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C44AA57" w14:textId="6E915C80"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7147D219" w14:textId="77777777" w:rsidR="003E47A1" w:rsidRDefault="003E47A1" w:rsidP="003E47A1">
            <w:pPr>
              <w:rPr>
                <w:rFonts w:ascii="Arial" w:hAnsi="Arial" w:cs="Arial"/>
                <w:sz w:val="18"/>
              </w:rPr>
            </w:pPr>
          </w:p>
        </w:tc>
      </w:tr>
      <w:tr w:rsidR="003E47A1" w:rsidRPr="002F2600" w14:paraId="7D22F1A6" w14:textId="77777777" w:rsidTr="00AA4C98">
        <w:tc>
          <w:tcPr>
            <w:tcW w:w="975" w:type="dxa"/>
            <w:tcBorders>
              <w:left w:val="single" w:sz="12" w:space="0" w:color="auto"/>
              <w:right w:val="single" w:sz="12" w:space="0" w:color="auto"/>
            </w:tcBorders>
          </w:tcPr>
          <w:p w14:paraId="0952CB0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427FD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2E2CF9" w14:textId="0A09B4E8" w:rsidR="003E47A1" w:rsidRDefault="00DC577B" w:rsidP="003E47A1">
            <w:pPr>
              <w:suppressLineNumbers/>
              <w:suppressAutoHyphens/>
              <w:spacing w:before="60" w:after="60"/>
              <w:jc w:val="center"/>
            </w:pPr>
            <w:hyperlink r:id="rId183" w:history="1">
              <w:r>
                <w:rPr>
                  <w:rStyle w:val="Hyperlink"/>
                </w:rPr>
                <w:t>4262</w:t>
              </w:r>
            </w:hyperlink>
          </w:p>
        </w:tc>
        <w:tc>
          <w:tcPr>
            <w:tcW w:w="3251" w:type="dxa"/>
            <w:tcBorders>
              <w:left w:val="single" w:sz="12" w:space="0" w:color="auto"/>
              <w:bottom w:val="single" w:sz="4" w:space="0" w:color="auto"/>
              <w:right w:val="single" w:sz="12" w:space="0" w:color="auto"/>
            </w:tcBorders>
            <w:shd w:val="clear" w:color="auto" w:fill="FFFF00"/>
          </w:tcPr>
          <w:p w14:paraId="18802134" w14:textId="736D7B50" w:rsidR="003E47A1" w:rsidRDefault="003E47A1" w:rsidP="003E47A1">
            <w:pPr>
              <w:pStyle w:val="TAL"/>
              <w:rPr>
                <w:sz w:val="20"/>
              </w:rPr>
            </w:pPr>
            <w:r>
              <w:rPr>
                <w:sz w:val="20"/>
              </w:rPr>
              <w:t>CR 0371 29.508 Rel-19 QoS parameters exposure for analytics assistance</w:t>
            </w:r>
          </w:p>
        </w:tc>
        <w:tc>
          <w:tcPr>
            <w:tcW w:w="1401" w:type="dxa"/>
            <w:tcBorders>
              <w:left w:val="single" w:sz="12" w:space="0" w:color="auto"/>
              <w:bottom w:val="single" w:sz="4" w:space="0" w:color="auto"/>
              <w:right w:val="single" w:sz="12" w:space="0" w:color="auto"/>
            </w:tcBorders>
            <w:shd w:val="clear" w:color="auto" w:fill="FFFF00"/>
          </w:tcPr>
          <w:p w14:paraId="06868C14" w14:textId="4A20969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2B899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EF80D4C" w14:textId="10351F77" w:rsidR="003E47A1" w:rsidRDefault="003E47A1" w:rsidP="003E47A1">
            <w:pPr>
              <w:rPr>
                <w:rFonts w:ascii="Arial" w:hAnsi="Arial" w:cs="Arial"/>
                <w:sz w:val="18"/>
              </w:rPr>
            </w:pPr>
            <w:r>
              <w:rPr>
                <w:rFonts w:ascii="Arial" w:hAnsi="Arial" w:cs="Arial"/>
                <w:sz w:val="18"/>
              </w:rPr>
              <w:t>Huawei, ZTE, Ericsson: conditions in the table unclear.</w:t>
            </w:r>
          </w:p>
        </w:tc>
      </w:tr>
      <w:tr w:rsidR="003E47A1" w:rsidRPr="002F2600" w14:paraId="7746454A" w14:textId="77777777" w:rsidTr="00AA4C98">
        <w:tc>
          <w:tcPr>
            <w:tcW w:w="975" w:type="dxa"/>
            <w:tcBorders>
              <w:left w:val="single" w:sz="12" w:space="0" w:color="auto"/>
              <w:bottom w:val="nil"/>
              <w:right w:val="single" w:sz="12" w:space="0" w:color="auto"/>
            </w:tcBorders>
          </w:tcPr>
          <w:p w14:paraId="52D4697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9DEC81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2AE9CE7" w14:textId="42689F17" w:rsidR="003E47A1" w:rsidRDefault="00DC577B" w:rsidP="003E47A1">
            <w:pPr>
              <w:suppressLineNumbers/>
              <w:suppressAutoHyphens/>
              <w:spacing w:before="60" w:after="60"/>
              <w:jc w:val="center"/>
            </w:pPr>
            <w:hyperlink r:id="rId184" w:history="1">
              <w:r>
                <w:rPr>
                  <w:rStyle w:val="Hyperlink"/>
                </w:rPr>
                <w:t>4263</w:t>
              </w:r>
            </w:hyperlink>
          </w:p>
        </w:tc>
        <w:tc>
          <w:tcPr>
            <w:tcW w:w="3251" w:type="dxa"/>
            <w:tcBorders>
              <w:left w:val="single" w:sz="12" w:space="0" w:color="auto"/>
              <w:bottom w:val="nil"/>
              <w:right w:val="single" w:sz="12" w:space="0" w:color="auto"/>
            </w:tcBorders>
          </w:tcPr>
          <w:p w14:paraId="6FC62A7F" w14:textId="044FB419" w:rsidR="003E47A1" w:rsidRDefault="003E47A1" w:rsidP="003E47A1">
            <w:pPr>
              <w:pStyle w:val="TAL"/>
              <w:rPr>
                <w:sz w:val="20"/>
              </w:rPr>
            </w:pPr>
            <w:r>
              <w:rPr>
                <w:sz w:val="20"/>
              </w:rPr>
              <w:t>CR 1112 29.520 Rel-19 QoS and Policy Assistance corrections</w:t>
            </w:r>
          </w:p>
        </w:tc>
        <w:tc>
          <w:tcPr>
            <w:tcW w:w="1401" w:type="dxa"/>
            <w:tcBorders>
              <w:left w:val="single" w:sz="12" w:space="0" w:color="auto"/>
              <w:bottom w:val="nil"/>
              <w:right w:val="single" w:sz="12" w:space="0" w:color="auto"/>
            </w:tcBorders>
          </w:tcPr>
          <w:p w14:paraId="20594F83" w14:textId="00BCC567"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1D4C145B" w14:textId="1E25A86A" w:rsidR="003E47A1" w:rsidRPr="00750E57" w:rsidRDefault="003E47A1" w:rsidP="003E47A1">
            <w:pPr>
              <w:pStyle w:val="TAL"/>
              <w:rPr>
                <w:sz w:val="20"/>
              </w:rPr>
            </w:pPr>
            <w:r>
              <w:rPr>
                <w:sz w:val="20"/>
              </w:rPr>
              <w:t>Revised to 4387</w:t>
            </w:r>
          </w:p>
        </w:tc>
        <w:tc>
          <w:tcPr>
            <w:tcW w:w="4619" w:type="dxa"/>
            <w:tcBorders>
              <w:left w:val="single" w:sz="12" w:space="0" w:color="auto"/>
              <w:bottom w:val="nil"/>
              <w:right w:val="single" w:sz="12" w:space="0" w:color="auto"/>
            </w:tcBorders>
          </w:tcPr>
          <w:p w14:paraId="0AB5B0A4" w14:textId="1ECE2569" w:rsidR="003E47A1" w:rsidRDefault="003E47A1" w:rsidP="003E47A1">
            <w:pPr>
              <w:rPr>
                <w:rFonts w:ascii="Arial" w:hAnsi="Arial" w:cs="Arial"/>
                <w:sz w:val="18"/>
              </w:rPr>
            </w:pPr>
            <w:r>
              <w:rPr>
                <w:rFonts w:ascii="Arial" w:hAnsi="Arial" w:cs="Arial"/>
                <w:sz w:val="18"/>
              </w:rPr>
              <w:t>Huawei: Work offline on some wording for the second change.</w:t>
            </w:r>
          </w:p>
        </w:tc>
      </w:tr>
      <w:tr w:rsidR="003E47A1" w:rsidRPr="002F2600" w14:paraId="27F47C59" w14:textId="77777777" w:rsidTr="001515F5">
        <w:tc>
          <w:tcPr>
            <w:tcW w:w="975" w:type="dxa"/>
            <w:tcBorders>
              <w:top w:val="nil"/>
              <w:left w:val="single" w:sz="12" w:space="0" w:color="auto"/>
              <w:right w:val="single" w:sz="12" w:space="0" w:color="auto"/>
            </w:tcBorders>
          </w:tcPr>
          <w:p w14:paraId="0E4EDF1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2D12577"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6EADF" w14:textId="02825EA7" w:rsidR="003E47A1" w:rsidRDefault="00DC577B" w:rsidP="003E47A1">
            <w:pPr>
              <w:suppressLineNumbers/>
              <w:suppressAutoHyphens/>
              <w:spacing w:before="60" w:after="60"/>
              <w:jc w:val="center"/>
            </w:pPr>
            <w:hyperlink r:id="rId185" w:history="1">
              <w:r>
                <w:rPr>
                  <w:rStyle w:val="Hyperlink"/>
                </w:rPr>
                <w:t>4387</w:t>
              </w:r>
            </w:hyperlink>
          </w:p>
        </w:tc>
        <w:tc>
          <w:tcPr>
            <w:tcW w:w="3251" w:type="dxa"/>
            <w:tcBorders>
              <w:top w:val="nil"/>
              <w:left w:val="single" w:sz="12" w:space="0" w:color="auto"/>
              <w:bottom w:val="single" w:sz="4" w:space="0" w:color="auto"/>
              <w:right w:val="single" w:sz="12" w:space="0" w:color="auto"/>
            </w:tcBorders>
            <w:shd w:val="clear" w:color="auto" w:fill="00FFFF"/>
          </w:tcPr>
          <w:p w14:paraId="34BD4009" w14:textId="4A1388D6" w:rsidR="003E47A1" w:rsidRDefault="003E47A1" w:rsidP="003E47A1">
            <w:pPr>
              <w:pStyle w:val="TAL"/>
              <w:rPr>
                <w:sz w:val="20"/>
              </w:rPr>
            </w:pPr>
            <w:r>
              <w:rPr>
                <w:sz w:val="20"/>
              </w:rPr>
              <w:t>CR 1112 29.520 Rel-19 QoS and Policy Assistance corrections</w:t>
            </w:r>
          </w:p>
        </w:tc>
        <w:tc>
          <w:tcPr>
            <w:tcW w:w="1401" w:type="dxa"/>
            <w:tcBorders>
              <w:top w:val="nil"/>
              <w:left w:val="single" w:sz="12" w:space="0" w:color="auto"/>
              <w:bottom w:val="single" w:sz="4" w:space="0" w:color="auto"/>
              <w:right w:val="single" w:sz="12" w:space="0" w:color="auto"/>
            </w:tcBorders>
            <w:shd w:val="clear" w:color="auto" w:fill="00FFFF"/>
          </w:tcPr>
          <w:p w14:paraId="5B4E6DA3" w14:textId="6A754485"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6AD0F44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D3867D6" w14:textId="77777777" w:rsidR="003E47A1" w:rsidRDefault="003E47A1" w:rsidP="003E47A1">
            <w:pPr>
              <w:rPr>
                <w:rFonts w:ascii="Arial" w:hAnsi="Arial" w:cs="Arial"/>
                <w:sz w:val="18"/>
              </w:rPr>
            </w:pPr>
          </w:p>
        </w:tc>
      </w:tr>
      <w:tr w:rsidR="003E47A1" w:rsidRPr="002F2600" w14:paraId="1CC32194" w14:textId="77777777" w:rsidTr="001515F5">
        <w:tc>
          <w:tcPr>
            <w:tcW w:w="975" w:type="dxa"/>
            <w:tcBorders>
              <w:left w:val="single" w:sz="12" w:space="0" w:color="auto"/>
              <w:bottom w:val="nil"/>
              <w:right w:val="single" w:sz="12" w:space="0" w:color="auto"/>
            </w:tcBorders>
          </w:tcPr>
          <w:p w14:paraId="1FDE308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9F93E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F002A8" w14:textId="5017202B" w:rsidR="003E47A1" w:rsidRDefault="00DC577B" w:rsidP="003E47A1">
            <w:pPr>
              <w:suppressLineNumbers/>
              <w:suppressAutoHyphens/>
              <w:spacing w:before="60" w:after="60"/>
              <w:jc w:val="center"/>
            </w:pPr>
            <w:hyperlink r:id="rId186" w:history="1">
              <w:r>
                <w:rPr>
                  <w:rStyle w:val="Hyperlink"/>
                </w:rPr>
                <w:t>4264</w:t>
              </w:r>
            </w:hyperlink>
          </w:p>
        </w:tc>
        <w:tc>
          <w:tcPr>
            <w:tcW w:w="3251" w:type="dxa"/>
            <w:tcBorders>
              <w:left w:val="single" w:sz="12" w:space="0" w:color="auto"/>
              <w:bottom w:val="nil"/>
              <w:right w:val="single" w:sz="12" w:space="0" w:color="auto"/>
            </w:tcBorders>
          </w:tcPr>
          <w:p w14:paraId="67A2CAD5" w14:textId="67A882F8" w:rsidR="003E47A1" w:rsidRDefault="003E47A1" w:rsidP="003E47A1">
            <w:pPr>
              <w:pStyle w:val="TAL"/>
              <w:rPr>
                <w:sz w:val="20"/>
              </w:rPr>
            </w:pPr>
            <w:r>
              <w:rPr>
                <w:sz w:val="20"/>
              </w:rPr>
              <w:t>CR 1113 29.520 Rel-19 VFL server id reporting</w:t>
            </w:r>
          </w:p>
        </w:tc>
        <w:tc>
          <w:tcPr>
            <w:tcW w:w="1401" w:type="dxa"/>
            <w:tcBorders>
              <w:left w:val="single" w:sz="12" w:space="0" w:color="auto"/>
              <w:bottom w:val="nil"/>
              <w:right w:val="single" w:sz="12" w:space="0" w:color="auto"/>
            </w:tcBorders>
          </w:tcPr>
          <w:p w14:paraId="6B4C4B7B" w14:textId="46B55636"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8F8A26B" w14:textId="43EA7752" w:rsidR="003E47A1" w:rsidRPr="00750E57" w:rsidRDefault="003E47A1" w:rsidP="003E47A1">
            <w:pPr>
              <w:pStyle w:val="TAL"/>
              <w:rPr>
                <w:sz w:val="20"/>
              </w:rPr>
            </w:pPr>
            <w:r>
              <w:rPr>
                <w:sz w:val="20"/>
              </w:rPr>
              <w:t>Revised to 4388</w:t>
            </w:r>
          </w:p>
        </w:tc>
        <w:tc>
          <w:tcPr>
            <w:tcW w:w="4619" w:type="dxa"/>
            <w:tcBorders>
              <w:left w:val="single" w:sz="12" w:space="0" w:color="auto"/>
              <w:bottom w:val="nil"/>
              <w:right w:val="single" w:sz="12" w:space="0" w:color="auto"/>
            </w:tcBorders>
          </w:tcPr>
          <w:p w14:paraId="4E956F35" w14:textId="77777777" w:rsidR="003E47A1" w:rsidRDefault="003E47A1" w:rsidP="003E47A1">
            <w:pPr>
              <w:rPr>
                <w:rFonts w:ascii="Arial" w:hAnsi="Arial" w:cs="Arial"/>
                <w:sz w:val="18"/>
              </w:rPr>
            </w:pPr>
            <w:r>
              <w:rPr>
                <w:rFonts w:ascii="Arial" w:hAnsi="Arial" w:cs="Arial"/>
                <w:sz w:val="18"/>
              </w:rPr>
              <w:t>Ericsson: Refer to the features in the notes instead of the attributes.</w:t>
            </w:r>
          </w:p>
          <w:p w14:paraId="2C5A1351" w14:textId="77777777" w:rsidR="003E47A1" w:rsidRDefault="003E47A1" w:rsidP="003E47A1">
            <w:pPr>
              <w:rPr>
                <w:rFonts w:ascii="Arial" w:hAnsi="Arial" w:cs="Arial"/>
                <w:sz w:val="18"/>
              </w:rPr>
            </w:pPr>
            <w:r>
              <w:rPr>
                <w:rFonts w:ascii="Arial" w:hAnsi="Arial" w:cs="Arial"/>
                <w:sz w:val="18"/>
              </w:rPr>
              <w:t>Huawei: Note 5 is not correct.</w:t>
            </w:r>
          </w:p>
          <w:p w14:paraId="257BE313" w14:textId="5869BB83" w:rsidR="003E47A1" w:rsidRDefault="003E47A1" w:rsidP="003E47A1">
            <w:pPr>
              <w:rPr>
                <w:rFonts w:ascii="Arial" w:hAnsi="Arial" w:cs="Arial"/>
                <w:sz w:val="18"/>
              </w:rPr>
            </w:pPr>
            <w:r>
              <w:rPr>
                <w:rFonts w:ascii="Arial" w:hAnsi="Arial" w:cs="Arial"/>
                <w:sz w:val="18"/>
              </w:rPr>
              <w:t>Check offline.</w:t>
            </w:r>
          </w:p>
        </w:tc>
      </w:tr>
      <w:tr w:rsidR="003E47A1" w:rsidRPr="002F2600" w14:paraId="4533A1B5" w14:textId="77777777" w:rsidTr="001515F5">
        <w:tc>
          <w:tcPr>
            <w:tcW w:w="975" w:type="dxa"/>
            <w:tcBorders>
              <w:top w:val="nil"/>
              <w:left w:val="single" w:sz="12" w:space="0" w:color="auto"/>
              <w:right w:val="single" w:sz="12" w:space="0" w:color="auto"/>
            </w:tcBorders>
          </w:tcPr>
          <w:p w14:paraId="29C9279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501701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357207" w14:textId="2F6BD2F3" w:rsidR="003E47A1" w:rsidRDefault="00DC577B" w:rsidP="003E47A1">
            <w:pPr>
              <w:suppressLineNumbers/>
              <w:suppressAutoHyphens/>
              <w:spacing w:before="60" w:after="60"/>
              <w:jc w:val="center"/>
            </w:pPr>
            <w:hyperlink r:id="rId187" w:history="1">
              <w:r>
                <w:rPr>
                  <w:rStyle w:val="Hyperlink"/>
                </w:rPr>
                <w:t>4388</w:t>
              </w:r>
            </w:hyperlink>
          </w:p>
        </w:tc>
        <w:tc>
          <w:tcPr>
            <w:tcW w:w="3251" w:type="dxa"/>
            <w:tcBorders>
              <w:top w:val="nil"/>
              <w:left w:val="single" w:sz="12" w:space="0" w:color="auto"/>
              <w:bottom w:val="single" w:sz="4" w:space="0" w:color="auto"/>
              <w:right w:val="single" w:sz="12" w:space="0" w:color="auto"/>
            </w:tcBorders>
            <w:shd w:val="clear" w:color="auto" w:fill="00FFFF"/>
          </w:tcPr>
          <w:p w14:paraId="74644A4F" w14:textId="0C17840D" w:rsidR="003E47A1" w:rsidRDefault="003E47A1" w:rsidP="003E47A1">
            <w:pPr>
              <w:pStyle w:val="TAL"/>
              <w:rPr>
                <w:sz w:val="20"/>
              </w:rPr>
            </w:pPr>
            <w:r>
              <w:rPr>
                <w:sz w:val="20"/>
              </w:rPr>
              <w:t>CR 1113 29.520 Rel-19 VFL server id reporting</w:t>
            </w:r>
          </w:p>
        </w:tc>
        <w:tc>
          <w:tcPr>
            <w:tcW w:w="1401" w:type="dxa"/>
            <w:tcBorders>
              <w:top w:val="nil"/>
              <w:left w:val="single" w:sz="12" w:space="0" w:color="auto"/>
              <w:bottom w:val="single" w:sz="4" w:space="0" w:color="auto"/>
              <w:right w:val="single" w:sz="12" w:space="0" w:color="auto"/>
            </w:tcBorders>
            <w:shd w:val="clear" w:color="auto" w:fill="00FFFF"/>
          </w:tcPr>
          <w:p w14:paraId="4683BBC0" w14:textId="7D319673"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46C682C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892DCF6" w14:textId="77777777" w:rsidR="003E47A1" w:rsidRDefault="003E47A1" w:rsidP="003E47A1">
            <w:pPr>
              <w:rPr>
                <w:rFonts w:ascii="Arial" w:hAnsi="Arial" w:cs="Arial"/>
                <w:sz w:val="18"/>
              </w:rPr>
            </w:pPr>
          </w:p>
        </w:tc>
      </w:tr>
      <w:tr w:rsidR="003E47A1" w:rsidRPr="002F2600" w14:paraId="0E258F6E" w14:textId="77777777" w:rsidTr="00811B71">
        <w:tc>
          <w:tcPr>
            <w:tcW w:w="975" w:type="dxa"/>
            <w:tcBorders>
              <w:left w:val="single" w:sz="12" w:space="0" w:color="auto"/>
              <w:right w:val="single" w:sz="12" w:space="0" w:color="auto"/>
            </w:tcBorders>
          </w:tcPr>
          <w:p w14:paraId="20F2363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717446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A834DB" w14:textId="35127281" w:rsidR="003E47A1" w:rsidRDefault="00DC577B" w:rsidP="003E47A1">
            <w:pPr>
              <w:suppressLineNumbers/>
              <w:suppressAutoHyphens/>
              <w:spacing w:before="60" w:after="60"/>
              <w:jc w:val="center"/>
            </w:pPr>
            <w:hyperlink r:id="rId188" w:history="1">
              <w:r>
                <w:rPr>
                  <w:rStyle w:val="Hyperlink"/>
                </w:rPr>
                <w:t>4265</w:t>
              </w:r>
            </w:hyperlink>
          </w:p>
        </w:tc>
        <w:tc>
          <w:tcPr>
            <w:tcW w:w="3251" w:type="dxa"/>
            <w:tcBorders>
              <w:left w:val="single" w:sz="12" w:space="0" w:color="auto"/>
              <w:bottom w:val="single" w:sz="4" w:space="0" w:color="auto"/>
              <w:right w:val="single" w:sz="12" w:space="0" w:color="auto"/>
            </w:tcBorders>
            <w:shd w:val="clear" w:color="auto" w:fill="FFFF00"/>
          </w:tcPr>
          <w:p w14:paraId="2A007EB1" w14:textId="51E7272B" w:rsidR="003E47A1" w:rsidRDefault="003E47A1" w:rsidP="003E47A1">
            <w:pPr>
              <w:pStyle w:val="TAL"/>
              <w:rPr>
                <w:sz w:val="20"/>
              </w:rPr>
            </w:pPr>
            <w:r>
              <w:rPr>
                <w:sz w:val="20"/>
              </w:rPr>
              <w:t>CR 1114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70090A90" w14:textId="2BD677A9" w:rsidR="003E47A1" w:rsidRDefault="003E47A1" w:rsidP="003E47A1">
            <w:pPr>
              <w:pStyle w:val="TAL"/>
              <w:rPr>
                <w:sz w:val="20"/>
              </w:rPr>
            </w:pPr>
            <w:r>
              <w:rPr>
                <w:sz w:val="20"/>
              </w:rPr>
              <w:t>Nokia, ZTE</w:t>
            </w:r>
          </w:p>
        </w:tc>
        <w:tc>
          <w:tcPr>
            <w:tcW w:w="1062" w:type="dxa"/>
            <w:tcBorders>
              <w:left w:val="single" w:sz="12" w:space="0" w:color="auto"/>
              <w:right w:val="single" w:sz="12" w:space="0" w:color="auto"/>
            </w:tcBorders>
          </w:tcPr>
          <w:p w14:paraId="25E7345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871FE63"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This CR introduces backward compatible feature to the following APIs:</w:t>
            </w:r>
          </w:p>
          <w:p w14:paraId="78390B74"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TS29520_Nnwdaf_EventsSubscription.yaml</w:t>
            </w:r>
          </w:p>
          <w:p w14:paraId="3F796C22"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TS29520_Nnwdaf_MLModelProvision.yaml</w:t>
            </w:r>
          </w:p>
          <w:p w14:paraId="30362C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TS29520_Nnwdaf_MLModelTraining.yaml</w:t>
            </w:r>
          </w:p>
          <w:p w14:paraId="294663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TS29510_Nnrf_NFDiscovery.yaml</w:t>
            </w:r>
          </w:p>
          <w:p w14:paraId="0C546969"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TS29510_Nnrf_NFManagement.yaml</w:t>
            </w:r>
          </w:p>
          <w:p w14:paraId="61570858" w14:textId="77777777" w:rsidR="003E47A1" w:rsidRDefault="003E47A1" w:rsidP="003E47A1">
            <w:pPr>
              <w:rPr>
                <w:rFonts w:ascii="Arial" w:hAnsi="Arial" w:cs="Arial"/>
                <w:color w:val="0070C0"/>
                <w:sz w:val="18"/>
                <w:lang w:val="en-GB"/>
              </w:rPr>
            </w:pPr>
            <w:r w:rsidRPr="00C70140">
              <w:rPr>
                <w:rFonts w:ascii="Arial" w:hAnsi="Arial" w:cs="Arial"/>
                <w:color w:val="0070C0"/>
                <w:sz w:val="18"/>
                <w:lang w:val="en-GB"/>
              </w:rPr>
              <w:t>TS29510_Nnrf_AccessToken.yaml</w:t>
            </w:r>
          </w:p>
          <w:p w14:paraId="31CFDB87" w14:textId="253E5F46" w:rsidR="003E47A1" w:rsidRDefault="003E47A1" w:rsidP="003E47A1">
            <w:pPr>
              <w:pStyle w:val="C1Normal"/>
            </w:pPr>
            <w:r>
              <w:t>Ericsson: don’t agree with the CR.</w:t>
            </w:r>
          </w:p>
        </w:tc>
      </w:tr>
      <w:tr w:rsidR="003E47A1" w:rsidRPr="002F2600" w14:paraId="06FB50D9" w14:textId="77777777" w:rsidTr="00811B71">
        <w:tc>
          <w:tcPr>
            <w:tcW w:w="975" w:type="dxa"/>
            <w:tcBorders>
              <w:left w:val="single" w:sz="12" w:space="0" w:color="auto"/>
              <w:bottom w:val="nil"/>
              <w:right w:val="single" w:sz="12" w:space="0" w:color="auto"/>
            </w:tcBorders>
          </w:tcPr>
          <w:p w14:paraId="72B61158"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DC44DB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7EE70D5E" w14:textId="4AAF1E5A" w:rsidR="003E47A1" w:rsidRDefault="00DC577B" w:rsidP="003E47A1">
            <w:pPr>
              <w:suppressLineNumbers/>
              <w:suppressAutoHyphens/>
              <w:spacing w:before="60" w:after="60"/>
              <w:jc w:val="center"/>
            </w:pPr>
            <w:hyperlink r:id="rId189" w:history="1">
              <w:r>
                <w:rPr>
                  <w:rStyle w:val="Hyperlink"/>
                </w:rPr>
                <w:t>4266</w:t>
              </w:r>
            </w:hyperlink>
          </w:p>
        </w:tc>
        <w:tc>
          <w:tcPr>
            <w:tcW w:w="3251" w:type="dxa"/>
            <w:tcBorders>
              <w:left w:val="single" w:sz="12" w:space="0" w:color="auto"/>
              <w:bottom w:val="nil"/>
              <w:right w:val="single" w:sz="12" w:space="0" w:color="auto"/>
            </w:tcBorders>
          </w:tcPr>
          <w:p w14:paraId="00F8DAD2" w14:textId="665D2EB0" w:rsidR="003E47A1" w:rsidRDefault="003E47A1" w:rsidP="003E47A1">
            <w:pPr>
              <w:pStyle w:val="TAL"/>
              <w:rPr>
                <w:sz w:val="20"/>
              </w:rPr>
            </w:pPr>
            <w:r>
              <w:rPr>
                <w:sz w:val="20"/>
              </w:rPr>
              <w:t>CR 1115 29.520 Rel-19 VFL Training service description corrections</w:t>
            </w:r>
          </w:p>
        </w:tc>
        <w:tc>
          <w:tcPr>
            <w:tcW w:w="1401" w:type="dxa"/>
            <w:tcBorders>
              <w:left w:val="single" w:sz="12" w:space="0" w:color="auto"/>
              <w:bottom w:val="nil"/>
              <w:right w:val="single" w:sz="12" w:space="0" w:color="auto"/>
            </w:tcBorders>
          </w:tcPr>
          <w:p w14:paraId="65EF4D94" w14:textId="1FD5068F"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288015D0" w14:textId="2C591F5D" w:rsidR="003E47A1" w:rsidRPr="00750E57" w:rsidRDefault="003E47A1" w:rsidP="003E47A1">
            <w:pPr>
              <w:pStyle w:val="TAL"/>
              <w:rPr>
                <w:sz w:val="20"/>
              </w:rPr>
            </w:pPr>
            <w:r>
              <w:rPr>
                <w:sz w:val="20"/>
              </w:rPr>
              <w:t>Revised to 4376</w:t>
            </w:r>
          </w:p>
        </w:tc>
        <w:tc>
          <w:tcPr>
            <w:tcW w:w="4619" w:type="dxa"/>
            <w:tcBorders>
              <w:left w:val="single" w:sz="12" w:space="0" w:color="auto"/>
              <w:bottom w:val="nil"/>
              <w:right w:val="single" w:sz="12" w:space="0" w:color="auto"/>
            </w:tcBorders>
          </w:tcPr>
          <w:p w14:paraId="57403427" w14:textId="77777777" w:rsidR="003E47A1" w:rsidRDefault="003E47A1" w:rsidP="003E47A1">
            <w:pPr>
              <w:rPr>
                <w:rFonts w:ascii="Arial" w:hAnsi="Arial" w:cs="Arial"/>
                <w:sz w:val="18"/>
              </w:rPr>
            </w:pPr>
            <w:r>
              <w:rPr>
                <w:rFonts w:ascii="Arial" w:hAnsi="Arial" w:cs="Arial"/>
                <w:sz w:val="18"/>
              </w:rPr>
              <w:t>Needs to remove the clash.</w:t>
            </w:r>
          </w:p>
          <w:p w14:paraId="73731732" w14:textId="77777777" w:rsidR="003E47A1" w:rsidRDefault="003E47A1" w:rsidP="003E47A1">
            <w:pPr>
              <w:rPr>
                <w:rFonts w:ascii="Arial" w:hAnsi="Arial" w:cs="Arial"/>
                <w:sz w:val="18"/>
              </w:rPr>
            </w:pPr>
            <w:r>
              <w:rPr>
                <w:rFonts w:ascii="Arial" w:hAnsi="Arial" w:cs="Arial"/>
                <w:sz w:val="18"/>
              </w:rPr>
              <w:t>Ericsson: clashes with 4224. It can be removed from Ericsson CR.</w:t>
            </w:r>
          </w:p>
          <w:p w14:paraId="4F14AF3A" w14:textId="77777777" w:rsidR="003E47A1" w:rsidRDefault="003E47A1" w:rsidP="003E47A1">
            <w:pPr>
              <w:rPr>
                <w:rFonts w:ascii="Arial" w:hAnsi="Arial" w:cs="Arial"/>
                <w:sz w:val="18"/>
              </w:rPr>
            </w:pPr>
            <w:r>
              <w:rPr>
                <w:rFonts w:ascii="Arial" w:hAnsi="Arial" w:cs="Arial"/>
                <w:sz w:val="18"/>
              </w:rPr>
              <w:t>Nokia: Clashes with 4225.</w:t>
            </w:r>
          </w:p>
          <w:p w14:paraId="54D192D8" w14:textId="09FBB7D8" w:rsidR="003E47A1" w:rsidRDefault="003E47A1" w:rsidP="003E47A1">
            <w:pPr>
              <w:rPr>
                <w:rFonts w:ascii="Arial" w:hAnsi="Arial" w:cs="Arial"/>
                <w:sz w:val="18"/>
              </w:rPr>
            </w:pPr>
            <w:r>
              <w:rPr>
                <w:rFonts w:ascii="Arial" w:hAnsi="Arial" w:cs="Arial"/>
                <w:sz w:val="18"/>
              </w:rPr>
              <w:t>Remove 1</w:t>
            </w:r>
            <w:r w:rsidRPr="00D01F57">
              <w:rPr>
                <w:rFonts w:ascii="Arial" w:hAnsi="Arial" w:cs="Arial"/>
                <w:sz w:val="18"/>
                <w:vertAlign w:val="superscript"/>
              </w:rPr>
              <w:t>st</w:t>
            </w:r>
            <w:r>
              <w:rPr>
                <w:rFonts w:ascii="Arial" w:hAnsi="Arial" w:cs="Arial"/>
                <w:sz w:val="18"/>
              </w:rPr>
              <w:t xml:space="preserve"> and 2</w:t>
            </w:r>
            <w:r w:rsidRPr="00D01F57">
              <w:rPr>
                <w:rFonts w:ascii="Arial" w:hAnsi="Arial" w:cs="Arial"/>
                <w:sz w:val="18"/>
                <w:vertAlign w:val="superscript"/>
              </w:rPr>
              <w:t>nd</w:t>
            </w:r>
            <w:r>
              <w:rPr>
                <w:rFonts w:ascii="Arial" w:hAnsi="Arial" w:cs="Arial"/>
                <w:sz w:val="18"/>
              </w:rPr>
              <w:t xml:space="preserve"> change.</w:t>
            </w:r>
          </w:p>
        </w:tc>
      </w:tr>
      <w:tr w:rsidR="003E47A1" w:rsidRPr="002F2600" w14:paraId="099748BA" w14:textId="77777777" w:rsidTr="00F80849">
        <w:tc>
          <w:tcPr>
            <w:tcW w:w="975" w:type="dxa"/>
            <w:tcBorders>
              <w:top w:val="nil"/>
              <w:left w:val="single" w:sz="12" w:space="0" w:color="auto"/>
              <w:right w:val="single" w:sz="12" w:space="0" w:color="auto"/>
            </w:tcBorders>
          </w:tcPr>
          <w:p w14:paraId="0EF5C03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4DB791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2C2086D" w14:textId="52F71927" w:rsidR="003E47A1" w:rsidRDefault="00DC577B" w:rsidP="003E47A1">
            <w:pPr>
              <w:suppressLineNumbers/>
              <w:suppressAutoHyphens/>
              <w:spacing w:before="60" w:after="60"/>
              <w:jc w:val="center"/>
            </w:pPr>
            <w:hyperlink r:id="rId190" w:history="1">
              <w:r>
                <w:rPr>
                  <w:rStyle w:val="Hyperlink"/>
                </w:rPr>
                <w:t>4376</w:t>
              </w:r>
            </w:hyperlink>
          </w:p>
        </w:tc>
        <w:tc>
          <w:tcPr>
            <w:tcW w:w="3251" w:type="dxa"/>
            <w:tcBorders>
              <w:top w:val="nil"/>
              <w:left w:val="single" w:sz="12" w:space="0" w:color="auto"/>
              <w:bottom w:val="single" w:sz="4" w:space="0" w:color="auto"/>
              <w:right w:val="single" w:sz="12" w:space="0" w:color="auto"/>
            </w:tcBorders>
            <w:shd w:val="clear" w:color="auto" w:fill="DEE7AB"/>
          </w:tcPr>
          <w:p w14:paraId="18CA34F6" w14:textId="1607ADA3" w:rsidR="003E47A1" w:rsidRDefault="003E47A1" w:rsidP="003E47A1">
            <w:pPr>
              <w:pStyle w:val="TAL"/>
              <w:rPr>
                <w:sz w:val="20"/>
              </w:rPr>
            </w:pPr>
            <w:r>
              <w:rPr>
                <w:sz w:val="20"/>
              </w:rPr>
              <w:t>CR 1115 29.520 Rel-19 VFL Training service description corrections</w:t>
            </w:r>
          </w:p>
        </w:tc>
        <w:tc>
          <w:tcPr>
            <w:tcW w:w="1401" w:type="dxa"/>
            <w:tcBorders>
              <w:top w:val="nil"/>
              <w:left w:val="single" w:sz="12" w:space="0" w:color="auto"/>
              <w:bottom w:val="single" w:sz="4" w:space="0" w:color="auto"/>
              <w:right w:val="single" w:sz="12" w:space="0" w:color="auto"/>
            </w:tcBorders>
            <w:shd w:val="clear" w:color="auto" w:fill="DEE7AB"/>
          </w:tcPr>
          <w:p w14:paraId="205E827B" w14:textId="4AFE9C9C"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64C07C9A" w14:textId="24CADE5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47790A91" w14:textId="77777777" w:rsidR="003E47A1" w:rsidRDefault="003E47A1" w:rsidP="003E47A1">
            <w:pPr>
              <w:rPr>
                <w:rFonts w:ascii="Arial" w:hAnsi="Arial" w:cs="Arial"/>
                <w:sz w:val="18"/>
              </w:rPr>
            </w:pPr>
          </w:p>
        </w:tc>
      </w:tr>
      <w:tr w:rsidR="003E47A1" w:rsidRPr="002F2600" w14:paraId="6FFBE79C" w14:textId="77777777" w:rsidTr="00F80849">
        <w:tc>
          <w:tcPr>
            <w:tcW w:w="975" w:type="dxa"/>
            <w:tcBorders>
              <w:left w:val="single" w:sz="12" w:space="0" w:color="auto"/>
              <w:bottom w:val="nil"/>
              <w:right w:val="single" w:sz="12" w:space="0" w:color="auto"/>
            </w:tcBorders>
          </w:tcPr>
          <w:p w14:paraId="00C55B1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45615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6B53A54" w14:textId="7887C407" w:rsidR="003E47A1" w:rsidRDefault="00DC577B" w:rsidP="003E47A1">
            <w:pPr>
              <w:suppressLineNumbers/>
              <w:suppressAutoHyphens/>
              <w:spacing w:before="60" w:after="60"/>
              <w:jc w:val="center"/>
            </w:pPr>
            <w:hyperlink r:id="rId191" w:history="1">
              <w:r>
                <w:rPr>
                  <w:rStyle w:val="Hyperlink"/>
                </w:rPr>
                <w:t>4267</w:t>
              </w:r>
            </w:hyperlink>
          </w:p>
        </w:tc>
        <w:tc>
          <w:tcPr>
            <w:tcW w:w="3251" w:type="dxa"/>
            <w:tcBorders>
              <w:left w:val="single" w:sz="12" w:space="0" w:color="auto"/>
              <w:bottom w:val="nil"/>
              <w:right w:val="single" w:sz="12" w:space="0" w:color="auto"/>
            </w:tcBorders>
          </w:tcPr>
          <w:p w14:paraId="618B6C10" w14:textId="1CD343E1" w:rsidR="003E47A1" w:rsidRDefault="003E47A1" w:rsidP="003E47A1">
            <w:pPr>
              <w:pStyle w:val="TAL"/>
              <w:rPr>
                <w:sz w:val="20"/>
              </w:rPr>
            </w:pPr>
            <w:r>
              <w:rPr>
                <w:sz w:val="20"/>
              </w:rPr>
              <w:t>CR 1116 29.520 Rel-19 VFL Training data model corrections and completion</w:t>
            </w:r>
          </w:p>
        </w:tc>
        <w:tc>
          <w:tcPr>
            <w:tcW w:w="1401" w:type="dxa"/>
            <w:tcBorders>
              <w:left w:val="single" w:sz="12" w:space="0" w:color="auto"/>
              <w:bottom w:val="nil"/>
              <w:right w:val="single" w:sz="12" w:space="0" w:color="auto"/>
            </w:tcBorders>
          </w:tcPr>
          <w:p w14:paraId="3CBD852B" w14:textId="6FDFDEE9"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DAA96EA" w14:textId="2A703338" w:rsidR="003E47A1" w:rsidRPr="00750E57" w:rsidRDefault="003E47A1" w:rsidP="003E47A1">
            <w:pPr>
              <w:pStyle w:val="TAL"/>
              <w:rPr>
                <w:sz w:val="20"/>
              </w:rPr>
            </w:pPr>
            <w:r>
              <w:rPr>
                <w:sz w:val="20"/>
              </w:rPr>
              <w:t>Revised to 4385</w:t>
            </w:r>
          </w:p>
        </w:tc>
        <w:tc>
          <w:tcPr>
            <w:tcW w:w="4619" w:type="dxa"/>
            <w:tcBorders>
              <w:left w:val="single" w:sz="12" w:space="0" w:color="auto"/>
              <w:bottom w:val="nil"/>
              <w:right w:val="single" w:sz="12" w:space="0" w:color="auto"/>
            </w:tcBorders>
          </w:tcPr>
          <w:p w14:paraId="01DFDFDD" w14:textId="77777777" w:rsidR="003E47A1" w:rsidRPr="00060F23" w:rsidRDefault="003E47A1" w:rsidP="003E47A1">
            <w:pPr>
              <w:rPr>
                <w:rFonts w:ascii="Arial" w:hAnsi="Arial" w:cs="Arial"/>
                <w:sz w:val="18"/>
                <w:lang w:val="en-GB"/>
              </w:rPr>
            </w:pPr>
            <w:r w:rsidRPr="00060F23">
              <w:rPr>
                <w:rFonts w:ascii="Arial" w:hAnsi="Arial" w:cs="Arial"/>
                <w:sz w:val="18"/>
                <w:lang w:val="en-GB"/>
              </w:rPr>
              <w:t>This CR introduces backward compatible correction to the following APIs:</w:t>
            </w:r>
          </w:p>
          <w:p w14:paraId="05B0BA63" w14:textId="77777777" w:rsidR="003E47A1" w:rsidRDefault="003E47A1" w:rsidP="003E47A1">
            <w:pPr>
              <w:rPr>
                <w:rFonts w:ascii="Arial" w:hAnsi="Arial" w:cs="Arial"/>
                <w:sz w:val="18"/>
                <w:lang w:val="en-GB"/>
              </w:rPr>
            </w:pPr>
            <w:r w:rsidRPr="00060F23">
              <w:rPr>
                <w:rFonts w:ascii="Arial" w:hAnsi="Arial" w:cs="Arial"/>
                <w:sz w:val="18"/>
                <w:lang w:val="en-GB"/>
              </w:rPr>
              <w:t>TS295</w:t>
            </w:r>
            <w:r>
              <w:rPr>
                <w:rFonts w:ascii="Arial" w:hAnsi="Arial" w:cs="Arial"/>
                <w:sz w:val="18"/>
                <w:lang w:val="en-GB"/>
              </w:rPr>
              <w:t>20</w:t>
            </w:r>
            <w:r w:rsidRPr="00060F23">
              <w:rPr>
                <w:rFonts w:ascii="Arial" w:hAnsi="Arial" w:cs="Arial"/>
                <w:sz w:val="18"/>
                <w:lang w:val="en-GB"/>
              </w:rPr>
              <w:t>_</w:t>
            </w:r>
            <w:r>
              <w:rPr>
                <w:rFonts w:ascii="Arial" w:hAnsi="Arial" w:cs="Arial"/>
                <w:sz w:val="18"/>
                <w:lang w:val="en-GB"/>
              </w:rPr>
              <w:t>VFLTraining</w:t>
            </w:r>
            <w:r w:rsidRPr="00060F23">
              <w:rPr>
                <w:rFonts w:ascii="Arial" w:hAnsi="Arial" w:cs="Arial"/>
                <w:sz w:val="18"/>
                <w:lang w:val="en-GB"/>
              </w:rPr>
              <w:t>.yaml</w:t>
            </w:r>
          </w:p>
          <w:p w14:paraId="246C761C" w14:textId="79764702" w:rsidR="003E47A1" w:rsidRPr="00D21DF9" w:rsidRDefault="003E47A1" w:rsidP="003E47A1">
            <w:pPr>
              <w:rPr>
                <w:rFonts w:ascii="Arial" w:hAnsi="Arial" w:cs="Arial"/>
                <w:color w:val="FF0000"/>
                <w:sz w:val="18"/>
              </w:rPr>
            </w:pPr>
            <w:r>
              <w:rPr>
                <w:rFonts w:ascii="Arial" w:hAnsi="Arial" w:cs="Arial"/>
                <w:color w:val="FF0000"/>
                <w:sz w:val="18"/>
                <w:lang w:val="en-GB"/>
              </w:rPr>
              <w:t>Wrong API in Other Comments.</w:t>
            </w:r>
          </w:p>
        </w:tc>
      </w:tr>
      <w:tr w:rsidR="003E47A1" w:rsidRPr="002F2600" w14:paraId="7E1ACCC8" w14:textId="77777777" w:rsidTr="00F80849">
        <w:tc>
          <w:tcPr>
            <w:tcW w:w="975" w:type="dxa"/>
            <w:tcBorders>
              <w:top w:val="nil"/>
              <w:left w:val="single" w:sz="12" w:space="0" w:color="auto"/>
              <w:right w:val="single" w:sz="12" w:space="0" w:color="auto"/>
            </w:tcBorders>
          </w:tcPr>
          <w:p w14:paraId="61EBFA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4FB3C0C"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3B635D" w14:textId="7DFCB786" w:rsidR="003E47A1" w:rsidRDefault="00DC577B" w:rsidP="003E47A1">
            <w:pPr>
              <w:suppressLineNumbers/>
              <w:suppressAutoHyphens/>
              <w:spacing w:before="60" w:after="60"/>
              <w:jc w:val="center"/>
            </w:pPr>
            <w:hyperlink r:id="rId192" w:history="1">
              <w:r>
                <w:rPr>
                  <w:rStyle w:val="Hyperlink"/>
                </w:rPr>
                <w:t>4385</w:t>
              </w:r>
            </w:hyperlink>
          </w:p>
        </w:tc>
        <w:tc>
          <w:tcPr>
            <w:tcW w:w="3251" w:type="dxa"/>
            <w:tcBorders>
              <w:top w:val="nil"/>
              <w:left w:val="single" w:sz="12" w:space="0" w:color="auto"/>
              <w:bottom w:val="single" w:sz="4" w:space="0" w:color="auto"/>
              <w:right w:val="single" w:sz="12" w:space="0" w:color="auto"/>
            </w:tcBorders>
            <w:shd w:val="clear" w:color="auto" w:fill="DEE7AB"/>
          </w:tcPr>
          <w:p w14:paraId="725FB9CE" w14:textId="2579EB08" w:rsidR="003E47A1" w:rsidRDefault="003E47A1" w:rsidP="003E47A1">
            <w:pPr>
              <w:pStyle w:val="TAL"/>
              <w:rPr>
                <w:sz w:val="20"/>
              </w:rPr>
            </w:pPr>
            <w:r>
              <w:rPr>
                <w:sz w:val="20"/>
              </w:rPr>
              <w:t>CR 1116 29.520 Rel-19 VFL Training data model corrections and completion</w:t>
            </w:r>
          </w:p>
        </w:tc>
        <w:tc>
          <w:tcPr>
            <w:tcW w:w="1401" w:type="dxa"/>
            <w:tcBorders>
              <w:top w:val="nil"/>
              <w:left w:val="single" w:sz="12" w:space="0" w:color="auto"/>
              <w:bottom w:val="single" w:sz="4" w:space="0" w:color="auto"/>
              <w:right w:val="single" w:sz="12" w:space="0" w:color="auto"/>
            </w:tcBorders>
            <w:shd w:val="clear" w:color="auto" w:fill="DEE7AB"/>
          </w:tcPr>
          <w:p w14:paraId="5D67F790" w14:textId="04D0F829"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78914685" w14:textId="5FCCE72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784B5C24" w14:textId="77777777" w:rsidR="003E47A1" w:rsidRPr="00060F23" w:rsidRDefault="003E47A1" w:rsidP="003E47A1">
            <w:pPr>
              <w:rPr>
                <w:rFonts w:ascii="Arial" w:hAnsi="Arial" w:cs="Arial"/>
                <w:sz w:val="18"/>
                <w:lang w:val="en-GB"/>
              </w:rPr>
            </w:pPr>
          </w:p>
        </w:tc>
      </w:tr>
      <w:tr w:rsidR="003E47A1" w:rsidRPr="002F2600" w14:paraId="195AF850" w14:textId="77777777" w:rsidTr="00474E44">
        <w:tc>
          <w:tcPr>
            <w:tcW w:w="975" w:type="dxa"/>
            <w:tcBorders>
              <w:left w:val="single" w:sz="12" w:space="0" w:color="auto"/>
              <w:bottom w:val="nil"/>
              <w:right w:val="single" w:sz="12" w:space="0" w:color="auto"/>
            </w:tcBorders>
          </w:tcPr>
          <w:p w14:paraId="7A3DE06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2D5FC7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64384F3" w14:textId="55904E83" w:rsidR="003E47A1" w:rsidRDefault="00DC577B" w:rsidP="003E47A1">
            <w:pPr>
              <w:suppressLineNumbers/>
              <w:suppressAutoHyphens/>
              <w:spacing w:before="60" w:after="60"/>
              <w:jc w:val="center"/>
            </w:pPr>
            <w:hyperlink r:id="rId193" w:history="1">
              <w:r>
                <w:rPr>
                  <w:rStyle w:val="Hyperlink"/>
                </w:rPr>
                <w:t>4268</w:t>
              </w:r>
            </w:hyperlink>
          </w:p>
        </w:tc>
        <w:tc>
          <w:tcPr>
            <w:tcW w:w="3251" w:type="dxa"/>
            <w:tcBorders>
              <w:left w:val="single" w:sz="12" w:space="0" w:color="auto"/>
              <w:bottom w:val="nil"/>
              <w:right w:val="single" w:sz="12" w:space="0" w:color="auto"/>
            </w:tcBorders>
          </w:tcPr>
          <w:p w14:paraId="775033B1" w14:textId="38AF716F" w:rsidR="003E47A1" w:rsidRDefault="003E47A1" w:rsidP="003E47A1">
            <w:pPr>
              <w:pStyle w:val="TAL"/>
              <w:rPr>
                <w:sz w:val="20"/>
              </w:rPr>
            </w:pPr>
            <w:r>
              <w:rPr>
                <w:sz w:val="20"/>
              </w:rPr>
              <w:t>pCR  29.530 Rel-19 General corrections for the AF VFL APIs</w:t>
            </w:r>
          </w:p>
        </w:tc>
        <w:tc>
          <w:tcPr>
            <w:tcW w:w="1401" w:type="dxa"/>
            <w:tcBorders>
              <w:left w:val="single" w:sz="12" w:space="0" w:color="auto"/>
              <w:bottom w:val="nil"/>
              <w:right w:val="single" w:sz="12" w:space="0" w:color="auto"/>
            </w:tcBorders>
          </w:tcPr>
          <w:p w14:paraId="5ADC1033" w14:textId="3D9F7250"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7665AF4" w14:textId="31978D7A" w:rsidR="003E47A1" w:rsidRPr="00750E57" w:rsidRDefault="003E47A1" w:rsidP="003E47A1">
            <w:pPr>
              <w:pStyle w:val="TAL"/>
              <w:rPr>
                <w:sz w:val="20"/>
              </w:rPr>
            </w:pPr>
            <w:r>
              <w:rPr>
                <w:sz w:val="20"/>
              </w:rPr>
              <w:t>Revised to 4369</w:t>
            </w:r>
          </w:p>
        </w:tc>
        <w:tc>
          <w:tcPr>
            <w:tcW w:w="4619" w:type="dxa"/>
            <w:tcBorders>
              <w:left w:val="single" w:sz="12" w:space="0" w:color="auto"/>
              <w:bottom w:val="nil"/>
              <w:right w:val="single" w:sz="12" w:space="0" w:color="auto"/>
            </w:tcBorders>
          </w:tcPr>
          <w:p w14:paraId="3CBC2818" w14:textId="49BE64D8" w:rsidR="003E47A1" w:rsidRDefault="003E47A1" w:rsidP="003E47A1">
            <w:pPr>
              <w:rPr>
                <w:rFonts w:ascii="Arial" w:hAnsi="Arial" w:cs="Arial"/>
                <w:sz w:val="18"/>
              </w:rPr>
            </w:pPr>
            <w:r>
              <w:rPr>
                <w:rFonts w:ascii="Arial" w:hAnsi="Arial" w:cs="Arial"/>
                <w:sz w:val="18"/>
              </w:rPr>
              <w:t>No additional comments apart from the clash.</w:t>
            </w:r>
          </w:p>
        </w:tc>
      </w:tr>
      <w:tr w:rsidR="003E47A1" w:rsidRPr="002F2600" w14:paraId="2EF040D9" w14:textId="77777777" w:rsidTr="00474E44">
        <w:tc>
          <w:tcPr>
            <w:tcW w:w="975" w:type="dxa"/>
            <w:tcBorders>
              <w:top w:val="nil"/>
              <w:left w:val="single" w:sz="12" w:space="0" w:color="auto"/>
              <w:right w:val="single" w:sz="12" w:space="0" w:color="auto"/>
            </w:tcBorders>
          </w:tcPr>
          <w:p w14:paraId="19F4427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4AA6377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5AB2D44" w14:textId="3E17C685" w:rsidR="003E47A1" w:rsidRDefault="00DC577B" w:rsidP="003E47A1">
            <w:pPr>
              <w:suppressLineNumbers/>
              <w:suppressAutoHyphens/>
              <w:spacing w:before="60" w:after="60"/>
              <w:jc w:val="center"/>
            </w:pPr>
            <w:hyperlink r:id="rId194" w:history="1">
              <w:r>
                <w:rPr>
                  <w:rStyle w:val="Hyperlink"/>
                </w:rPr>
                <w:t>4369</w:t>
              </w:r>
            </w:hyperlink>
          </w:p>
        </w:tc>
        <w:tc>
          <w:tcPr>
            <w:tcW w:w="3251" w:type="dxa"/>
            <w:tcBorders>
              <w:top w:val="nil"/>
              <w:left w:val="single" w:sz="12" w:space="0" w:color="auto"/>
              <w:bottom w:val="single" w:sz="4" w:space="0" w:color="auto"/>
              <w:right w:val="single" w:sz="12" w:space="0" w:color="auto"/>
            </w:tcBorders>
            <w:shd w:val="clear" w:color="auto" w:fill="DEE7AB"/>
          </w:tcPr>
          <w:p w14:paraId="72F483C2" w14:textId="59695D8D" w:rsidR="003E47A1" w:rsidRDefault="003E47A1" w:rsidP="003E47A1">
            <w:pPr>
              <w:pStyle w:val="TAL"/>
              <w:rPr>
                <w:sz w:val="20"/>
              </w:rPr>
            </w:pPr>
            <w:r>
              <w:rPr>
                <w:sz w:val="20"/>
              </w:rPr>
              <w:t>pCR  29.530 Rel-19 General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296FA58F" w14:textId="3A36BD2B"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3B2F30FF" w14:textId="598596C4"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1C777C82" w14:textId="77777777" w:rsidR="003E47A1" w:rsidRDefault="003E47A1" w:rsidP="003E47A1">
            <w:pPr>
              <w:rPr>
                <w:rFonts w:ascii="Arial" w:hAnsi="Arial" w:cs="Arial"/>
                <w:sz w:val="18"/>
              </w:rPr>
            </w:pPr>
          </w:p>
        </w:tc>
      </w:tr>
      <w:tr w:rsidR="003E47A1" w:rsidRPr="002F2600" w14:paraId="33E27B54" w14:textId="77777777" w:rsidTr="00FF622A">
        <w:tc>
          <w:tcPr>
            <w:tcW w:w="975" w:type="dxa"/>
            <w:tcBorders>
              <w:left w:val="single" w:sz="12" w:space="0" w:color="auto"/>
              <w:right w:val="single" w:sz="12" w:space="0" w:color="auto"/>
            </w:tcBorders>
          </w:tcPr>
          <w:p w14:paraId="0A07AF8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3E4A1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086030" w14:textId="1461483A" w:rsidR="003E47A1" w:rsidRDefault="00DC577B" w:rsidP="003E47A1">
            <w:pPr>
              <w:suppressLineNumbers/>
              <w:suppressAutoHyphens/>
              <w:spacing w:before="60" w:after="60"/>
              <w:jc w:val="center"/>
            </w:pPr>
            <w:hyperlink r:id="rId195" w:history="1">
              <w:r>
                <w:rPr>
                  <w:rStyle w:val="Hyperlink"/>
                </w:rPr>
                <w:t>4269</w:t>
              </w:r>
            </w:hyperlink>
          </w:p>
        </w:tc>
        <w:tc>
          <w:tcPr>
            <w:tcW w:w="3251" w:type="dxa"/>
            <w:tcBorders>
              <w:left w:val="single" w:sz="12" w:space="0" w:color="auto"/>
              <w:bottom w:val="single" w:sz="4" w:space="0" w:color="auto"/>
              <w:right w:val="single" w:sz="12" w:space="0" w:color="auto"/>
            </w:tcBorders>
            <w:shd w:val="clear" w:color="auto" w:fill="FFFF00"/>
          </w:tcPr>
          <w:p w14:paraId="3D5F02A8" w14:textId="70CD7566" w:rsidR="003E47A1" w:rsidRDefault="003E47A1" w:rsidP="003E47A1">
            <w:pPr>
              <w:pStyle w:val="TAL"/>
              <w:rPr>
                <w:sz w:val="20"/>
              </w:rPr>
            </w:pPr>
            <w:r>
              <w:rPr>
                <w:sz w:val="20"/>
              </w:rPr>
              <w:t>pCR  29.530 Rel-19 Service operation description corrections for the AF VFL APIs</w:t>
            </w:r>
          </w:p>
        </w:tc>
        <w:tc>
          <w:tcPr>
            <w:tcW w:w="1401" w:type="dxa"/>
            <w:tcBorders>
              <w:left w:val="single" w:sz="12" w:space="0" w:color="auto"/>
              <w:bottom w:val="single" w:sz="4" w:space="0" w:color="auto"/>
              <w:right w:val="single" w:sz="12" w:space="0" w:color="auto"/>
            </w:tcBorders>
            <w:shd w:val="clear" w:color="auto" w:fill="FFFF00"/>
          </w:tcPr>
          <w:p w14:paraId="00F5AC1F" w14:textId="151DCC5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BD8C08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55E0B40" w14:textId="77777777" w:rsidR="003E47A1" w:rsidRDefault="003E47A1" w:rsidP="003E47A1">
            <w:pPr>
              <w:rPr>
                <w:rFonts w:ascii="Arial" w:hAnsi="Arial" w:cs="Arial"/>
                <w:sz w:val="18"/>
              </w:rPr>
            </w:pPr>
          </w:p>
        </w:tc>
      </w:tr>
      <w:tr w:rsidR="003E47A1" w:rsidRPr="002F2600" w14:paraId="1024EC68" w14:textId="77777777" w:rsidTr="00FF622A">
        <w:tc>
          <w:tcPr>
            <w:tcW w:w="975" w:type="dxa"/>
            <w:tcBorders>
              <w:left w:val="single" w:sz="12" w:space="0" w:color="auto"/>
              <w:bottom w:val="nil"/>
              <w:right w:val="single" w:sz="12" w:space="0" w:color="auto"/>
            </w:tcBorders>
          </w:tcPr>
          <w:p w14:paraId="1C9F36F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30B5DC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61A0EF7" w14:textId="13751A16" w:rsidR="003E47A1" w:rsidRDefault="00DC577B" w:rsidP="003E47A1">
            <w:pPr>
              <w:suppressLineNumbers/>
              <w:suppressAutoHyphens/>
              <w:spacing w:before="60" w:after="60"/>
              <w:jc w:val="center"/>
            </w:pPr>
            <w:hyperlink r:id="rId196" w:history="1">
              <w:r>
                <w:rPr>
                  <w:rStyle w:val="Hyperlink"/>
                </w:rPr>
                <w:t>4270</w:t>
              </w:r>
            </w:hyperlink>
          </w:p>
        </w:tc>
        <w:tc>
          <w:tcPr>
            <w:tcW w:w="3251" w:type="dxa"/>
            <w:tcBorders>
              <w:left w:val="single" w:sz="12" w:space="0" w:color="auto"/>
              <w:bottom w:val="nil"/>
              <w:right w:val="single" w:sz="12" w:space="0" w:color="auto"/>
            </w:tcBorders>
          </w:tcPr>
          <w:p w14:paraId="30BCC185" w14:textId="2CE20A54" w:rsidR="003E47A1" w:rsidRDefault="003E47A1" w:rsidP="003E47A1">
            <w:pPr>
              <w:pStyle w:val="TAL"/>
              <w:rPr>
                <w:sz w:val="20"/>
              </w:rPr>
            </w:pPr>
            <w:r>
              <w:rPr>
                <w:sz w:val="20"/>
              </w:rPr>
              <w:t>pCR  29.530 Rel-19 Data model corrections for the AF VFL APIs</w:t>
            </w:r>
          </w:p>
        </w:tc>
        <w:tc>
          <w:tcPr>
            <w:tcW w:w="1401" w:type="dxa"/>
            <w:tcBorders>
              <w:left w:val="single" w:sz="12" w:space="0" w:color="auto"/>
              <w:bottom w:val="nil"/>
              <w:right w:val="single" w:sz="12" w:space="0" w:color="auto"/>
            </w:tcBorders>
          </w:tcPr>
          <w:p w14:paraId="5458D01A" w14:textId="76B2FDD2"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E34458B" w14:textId="7F5C3FAF" w:rsidR="003E47A1" w:rsidRPr="00750E57" w:rsidRDefault="003E47A1" w:rsidP="003E47A1">
            <w:pPr>
              <w:pStyle w:val="TAL"/>
              <w:rPr>
                <w:sz w:val="20"/>
              </w:rPr>
            </w:pPr>
            <w:r>
              <w:rPr>
                <w:sz w:val="20"/>
              </w:rPr>
              <w:t>Revised to 4386</w:t>
            </w:r>
          </w:p>
        </w:tc>
        <w:tc>
          <w:tcPr>
            <w:tcW w:w="4619" w:type="dxa"/>
            <w:tcBorders>
              <w:left w:val="single" w:sz="12" w:space="0" w:color="auto"/>
              <w:bottom w:val="nil"/>
              <w:right w:val="single" w:sz="12" w:space="0" w:color="auto"/>
            </w:tcBorders>
          </w:tcPr>
          <w:p w14:paraId="665CC600" w14:textId="77777777" w:rsidR="003E47A1" w:rsidRDefault="003E47A1" w:rsidP="003E47A1">
            <w:pPr>
              <w:rPr>
                <w:rFonts w:ascii="Arial" w:hAnsi="Arial" w:cs="Arial"/>
                <w:sz w:val="18"/>
              </w:rPr>
            </w:pPr>
          </w:p>
        </w:tc>
      </w:tr>
      <w:tr w:rsidR="003E47A1" w:rsidRPr="002F2600" w14:paraId="0EED1604" w14:textId="77777777" w:rsidTr="00FF622A">
        <w:tc>
          <w:tcPr>
            <w:tcW w:w="975" w:type="dxa"/>
            <w:tcBorders>
              <w:top w:val="nil"/>
              <w:left w:val="single" w:sz="12" w:space="0" w:color="auto"/>
              <w:right w:val="single" w:sz="12" w:space="0" w:color="auto"/>
            </w:tcBorders>
          </w:tcPr>
          <w:p w14:paraId="0E2A689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BFADB1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1B30B32" w14:textId="1EF4CFBF" w:rsidR="003E47A1" w:rsidRDefault="00DC577B" w:rsidP="003E47A1">
            <w:pPr>
              <w:suppressLineNumbers/>
              <w:suppressAutoHyphens/>
              <w:spacing w:before="60" w:after="60"/>
              <w:jc w:val="center"/>
            </w:pPr>
            <w:hyperlink r:id="rId197" w:history="1">
              <w:r>
                <w:rPr>
                  <w:rStyle w:val="Hyperlink"/>
                </w:rPr>
                <w:t>4386</w:t>
              </w:r>
            </w:hyperlink>
          </w:p>
        </w:tc>
        <w:tc>
          <w:tcPr>
            <w:tcW w:w="3251" w:type="dxa"/>
            <w:tcBorders>
              <w:top w:val="nil"/>
              <w:left w:val="single" w:sz="12" w:space="0" w:color="auto"/>
              <w:bottom w:val="single" w:sz="4" w:space="0" w:color="auto"/>
              <w:right w:val="single" w:sz="12" w:space="0" w:color="auto"/>
            </w:tcBorders>
            <w:shd w:val="clear" w:color="auto" w:fill="DEE7AB"/>
          </w:tcPr>
          <w:p w14:paraId="3CC145D8" w14:textId="422F5632" w:rsidR="003E47A1" w:rsidRDefault="003E47A1" w:rsidP="003E47A1">
            <w:pPr>
              <w:pStyle w:val="TAL"/>
              <w:rPr>
                <w:sz w:val="20"/>
              </w:rPr>
            </w:pPr>
            <w:r>
              <w:rPr>
                <w:sz w:val="20"/>
              </w:rPr>
              <w:t>pCR  29.530 Rel-19 Data model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5DA150A6" w14:textId="3D90A5BE"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109FE0B3" w14:textId="71332DC2"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07BF82F" w14:textId="77777777" w:rsidR="003E47A1" w:rsidRDefault="003E47A1" w:rsidP="003E47A1">
            <w:pPr>
              <w:rPr>
                <w:rFonts w:ascii="Arial" w:hAnsi="Arial" w:cs="Arial"/>
                <w:sz w:val="18"/>
              </w:rPr>
            </w:pPr>
          </w:p>
        </w:tc>
      </w:tr>
      <w:tr w:rsidR="003E47A1" w:rsidRPr="002F2600" w14:paraId="11760DE3" w14:textId="77777777" w:rsidTr="00EA54F1">
        <w:tc>
          <w:tcPr>
            <w:tcW w:w="975" w:type="dxa"/>
            <w:tcBorders>
              <w:left w:val="single" w:sz="12" w:space="0" w:color="auto"/>
              <w:right w:val="single" w:sz="12" w:space="0" w:color="auto"/>
            </w:tcBorders>
          </w:tcPr>
          <w:p w14:paraId="70EDDD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049A06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9C09E7" w14:textId="09D3AEC4" w:rsidR="003E47A1" w:rsidRDefault="00DC577B" w:rsidP="003E47A1">
            <w:pPr>
              <w:suppressLineNumbers/>
              <w:suppressAutoHyphens/>
              <w:spacing w:before="60" w:after="60"/>
              <w:jc w:val="center"/>
            </w:pPr>
            <w:hyperlink r:id="rId198" w:history="1">
              <w:r>
                <w:rPr>
                  <w:rStyle w:val="Hyperlink"/>
                </w:rPr>
                <w:t>4271</w:t>
              </w:r>
            </w:hyperlink>
          </w:p>
        </w:tc>
        <w:tc>
          <w:tcPr>
            <w:tcW w:w="3251" w:type="dxa"/>
            <w:tcBorders>
              <w:left w:val="single" w:sz="12" w:space="0" w:color="auto"/>
              <w:bottom w:val="single" w:sz="4" w:space="0" w:color="auto"/>
              <w:right w:val="single" w:sz="12" w:space="0" w:color="auto"/>
            </w:tcBorders>
            <w:shd w:val="clear" w:color="auto" w:fill="FFFF00"/>
          </w:tcPr>
          <w:p w14:paraId="2434C573" w14:textId="7C88291B" w:rsidR="003E47A1" w:rsidRDefault="003E47A1" w:rsidP="003E47A1">
            <w:pPr>
              <w:pStyle w:val="TAL"/>
              <w:rPr>
                <w:sz w:val="20"/>
              </w:rPr>
            </w:pPr>
            <w:r>
              <w:rPr>
                <w:sz w:val="20"/>
              </w:rPr>
              <w:t>CR 0252 29.591 Rel-19 NEF Inference service description corrections</w:t>
            </w:r>
          </w:p>
        </w:tc>
        <w:tc>
          <w:tcPr>
            <w:tcW w:w="1401" w:type="dxa"/>
            <w:tcBorders>
              <w:left w:val="single" w:sz="12" w:space="0" w:color="auto"/>
              <w:bottom w:val="single" w:sz="4" w:space="0" w:color="auto"/>
              <w:right w:val="single" w:sz="12" w:space="0" w:color="auto"/>
            </w:tcBorders>
            <w:shd w:val="clear" w:color="auto" w:fill="FFFF00"/>
          </w:tcPr>
          <w:p w14:paraId="1787A126" w14:textId="0E9DE27A"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93DF68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926D2E8" w14:textId="77777777" w:rsidR="003E47A1" w:rsidRDefault="003E47A1" w:rsidP="003E47A1">
            <w:pPr>
              <w:rPr>
                <w:rFonts w:ascii="Arial" w:hAnsi="Arial" w:cs="Arial"/>
                <w:sz w:val="18"/>
              </w:rPr>
            </w:pPr>
          </w:p>
        </w:tc>
      </w:tr>
      <w:tr w:rsidR="003E47A1" w:rsidRPr="002F2600" w14:paraId="0D2BB1A2" w14:textId="77777777" w:rsidTr="00EA54F1">
        <w:tc>
          <w:tcPr>
            <w:tcW w:w="975" w:type="dxa"/>
            <w:tcBorders>
              <w:left w:val="single" w:sz="12" w:space="0" w:color="auto"/>
              <w:right w:val="single" w:sz="12" w:space="0" w:color="auto"/>
            </w:tcBorders>
          </w:tcPr>
          <w:p w14:paraId="5C99176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22A00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622ACC" w14:textId="76AF9121" w:rsidR="003E47A1" w:rsidRDefault="00DC577B" w:rsidP="003E47A1">
            <w:pPr>
              <w:suppressLineNumbers/>
              <w:suppressAutoHyphens/>
              <w:spacing w:before="60" w:after="60"/>
              <w:jc w:val="center"/>
            </w:pPr>
            <w:hyperlink r:id="rId199" w:history="1">
              <w:r>
                <w:rPr>
                  <w:rStyle w:val="Hyperlink"/>
                </w:rPr>
                <w:t>4343</w:t>
              </w:r>
            </w:hyperlink>
          </w:p>
        </w:tc>
        <w:tc>
          <w:tcPr>
            <w:tcW w:w="3251" w:type="dxa"/>
            <w:tcBorders>
              <w:left w:val="single" w:sz="12" w:space="0" w:color="auto"/>
              <w:bottom w:val="single" w:sz="4" w:space="0" w:color="auto"/>
              <w:right w:val="single" w:sz="12" w:space="0" w:color="auto"/>
            </w:tcBorders>
            <w:shd w:val="clear" w:color="auto" w:fill="FFFF00"/>
          </w:tcPr>
          <w:p w14:paraId="4810B07F" w14:textId="1ECCDA1A" w:rsidR="003E47A1" w:rsidRDefault="003E47A1" w:rsidP="003E47A1">
            <w:pPr>
              <w:pStyle w:val="TAL"/>
              <w:rPr>
                <w:sz w:val="20"/>
              </w:rPr>
            </w:pPr>
            <w:r>
              <w:rPr>
                <w:sz w:val="20"/>
              </w:rPr>
              <w:t>CR 0377 29.508 Rel-19 Resolve EN for QoS profile</w:t>
            </w:r>
          </w:p>
        </w:tc>
        <w:tc>
          <w:tcPr>
            <w:tcW w:w="1401" w:type="dxa"/>
            <w:tcBorders>
              <w:left w:val="single" w:sz="12" w:space="0" w:color="auto"/>
              <w:bottom w:val="single" w:sz="4" w:space="0" w:color="auto"/>
              <w:right w:val="single" w:sz="12" w:space="0" w:color="auto"/>
            </w:tcBorders>
            <w:shd w:val="clear" w:color="auto" w:fill="FFFF00"/>
          </w:tcPr>
          <w:p w14:paraId="434FD08D" w14:textId="33D7D09E"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80097F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D493546" w14:textId="77777777" w:rsidR="003E47A1" w:rsidRDefault="003E47A1" w:rsidP="003E47A1">
            <w:pPr>
              <w:rPr>
                <w:rFonts w:ascii="Arial" w:hAnsi="Arial" w:cs="Arial"/>
                <w:sz w:val="18"/>
              </w:rPr>
            </w:pPr>
            <w:r>
              <w:rPr>
                <w:rFonts w:ascii="Arial" w:hAnsi="Arial" w:cs="Arial"/>
                <w:sz w:val="18"/>
              </w:rPr>
              <w:t>Nokia: disagrees with the proposal, should be based on Huawei CR plus the note in Nokia’s CR.</w:t>
            </w:r>
          </w:p>
          <w:p w14:paraId="79D2203D" w14:textId="207858DF" w:rsidR="003E47A1" w:rsidRDefault="003E47A1" w:rsidP="003E47A1">
            <w:pPr>
              <w:rPr>
                <w:rFonts w:ascii="Arial" w:hAnsi="Arial" w:cs="Arial"/>
                <w:sz w:val="18"/>
              </w:rPr>
            </w:pPr>
            <w:r>
              <w:rPr>
                <w:rFonts w:ascii="Arial" w:hAnsi="Arial" w:cs="Arial"/>
                <w:sz w:val="18"/>
              </w:rPr>
              <w:t>Ericsson: disagrees with having the condition as optional.</w:t>
            </w:r>
          </w:p>
        </w:tc>
      </w:tr>
      <w:tr w:rsidR="003E47A1" w:rsidRPr="002F2600" w14:paraId="17C57AAA" w14:textId="77777777" w:rsidTr="00EA54F1">
        <w:tc>
          <w:tcPr>
            <w:tcW w:w="975" w:type="dxa"/>
            <w:tcBorders>
              <w:left w:val="single" w:sz="12" w:space="0" w:color="auto"/>
              <w:right w:val="single" w:sz="12" w:space="0" w:color="auto"/>
            </w:tcBorders>
          </w:tcPr>
          <w:p w14:paraId="3FFEFE6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71FE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31A307" w14:textId="4FE52278" w:rsidR="003E47A1" w:rsidRDefault="00DC577B" w:rsidP="003E47A1">
            <w:pPr>
              <w:suppressLineNumbers/>
              <w:suppressAutoHyphens/>
              <w:spacing w:before="60" w:after="60"/>
              <w:jc w:val="center"/>
            </w:pPr>
            <w:hyperlink r:id="rId200" w:history="1">
              <w:r>
                <w:rPr>
                  <w:rStyle w:val="Hyperlink"/>
                </w:rPr>
                <w:t>4344</w:t>
              </w:r>
            </w:hyperlink>
          </w:p>
        </w:tc>
        <w:tc>
          <w:tcPr>
            <w:tcW w:w="3251" w:type="dxa"/>
            <w:tcBorders>
              <w:left w:val="single" w:sz="12" w:space="0" w:color="auto"/>
              <w:bottom w:val="single" w:sz="4" w:space="0" w:color="auto"/>
              <w:right w:val="single" w:sz="12" w:space="0" w:color="auto"/>
            </w:tcBorders>
            <w:shd w:val="clear" w:color="auto" w:fill="FFFF00"/>
          </w:tcPr>
          <w:p w14:paraId="4F47F55F" w14:textId="205EB457" w:rsidR="003E47A1" w:rsidRDefault="003E47A1" w:rsidP="003E47A1">
            <w:pPr>
              <w:pStyle w:val="TAL"/>
              <w:rPr>
                <w:sz w:val="20"/>
              </w:rPr>
            </w:pPr>
            <w:r>
              <w:rPr>
                <w:sz w:val="20"/>
              </w:rPr>
              <w:t>CR 1121 29.520 Rel-19 Corrections to QoS Policy Assistance in Nnwdaf_AnalyticsInfo API</w:t>
            </w:r>
          </w:p>
        </w:tc>
        <w:tc>
          <w:tcPr>
            <w:tcW w:w="1401" w:type="dxa"/>
            <w:tcBorders>
              <w:left w:val="single" w:sz="12" w:space="0" w:color="auto"/>
              <w:bottom w:val="single" w:sz="4" w:space="0" w:color="auto"/>
              <w:right w:val="single" w:sz="12" w:space="0" w:color="auto"/>
            </w:tcBorders>
            <w:shd w:val="clear" w:color="auto" w:fill="FFFF00"/>
          </w:tcPr>
          <w:p w14:paraId="169D0F56" w14:textId="6C391F8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62173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121A0C"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This CR introduces backwards compatible corrections in the OpenAPI file of</w:t>
            </w:r>
          </w:p>
          <w:p w14:paraId="6A7E345F"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TS29520_Nnwdaf_AnalyticsInfo.yaml</w:t>
            </w:r>
          </w:p>
          <w:p w14:paraId="06ABFDA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TS29520_Nnwdaf_MLModelMonitor.yaml</w:t>
            </w:r>
          </w:p>
          <w:p w14:paraId="0F2E9AAE"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TS29520_Nnwdaf_MLModelProvision.yaml</w:t>
            </w:r>
          </w:p>
          <w:p w14:paraId="09F0C2BB"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TS29520_Nnwdaf_MLModelTraining.yaml</w:t>
            </w:r>
          </w:p>
          <w:p w14:paraId="746B384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TS29520_Nnwdaf_VFLInference.yaml</w:t>
            </w:r>
          </w:p>
          <w:p w14:paraId="2821123D" w14:textId="505AEC69" w:rsidR="003E47A1" w:rsidRDefault="003E47A1" w:rsidP="003E47A1">
            <w:pPr>
              <w:rPr>
                <w:rFonts w:ascii="Arial" w:hAnsi="Arial" w:cs="Arial"/>
                <w:sz w:val="18"/>
              </w:rPr>
            </w:pPr>
            <w:r w:rsidRPr="00AC49FE">
              <w:rPr>
                <w:rFonts w:ascii="Arial" w:hAnsi="Arial" w:cs="Arial"/>
                <w:color w:val="0070C0"/>
                <w:sz w:val="18"/>
                <w:lang w:val="en-GB"/>
              </w:rPr>
              <w:t>TS29520_Nnwdaf_VFLTraining.yaml</w:t>
            </w:r>
          </w:p>
        </w:tc>
      </w:tr>
      <w:tr w:rsidR="003E47A1" w:rsidRPr="002F2600" w14:paraId="48B83EE1" w14:textId="77777777" w:rsidTr="00EA54F1">
        <w:tc>
          <w:tcPr>
            <w:tcW w:w="975" w:type="dxa"/>
            <w:tcBorders>
              <w:left w:val="single" w:sz="12" w:space="0" w:color="auto"/>
              <w:right w:val="single" w:sz="12" w:space="0" w:color="auto"/>
            </w:tcBorders>
          </w:tcPr>
          <w:p w14:paraId="153204D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AEF924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B8B28" w14:textId="45E6A938" w:rsidR="003E47A1" w:rsidRDefault="00DC577B" w:rsidP="003E47A1">
            <w:pPr>
              <w:suppressLineNumbers/>
              <w:suppressAutoHyphens/>
              <w:spacing w:before="60" w:after="60"/>
              <w:jc w:val="center"/>
            </w:pPr>
            <w:hyperlink r:id="rId201" w:history="1">
              <w:r>
                <w:rPr>
                  <w:rStyle w:val="Hyperlink"/>
                </w:rPr>
                <w:t>4345</w:t>
              </w:r>
            </w:hyperlink>
          </w:p>
        </w:tc>
        <w:tc>
          <w:tcPr>
            <w:tcW w:w="3251" w:type="dxa"/>
            <w:tcBorders>
              <w:left w:val="single" w:sz="12" w:space="0" w:color="auto"/>
              <w:bottom w:val="single" w:sz="4" w:space="0" w:color="auto"/>
              <w:right w:val="single" w:sz="12" w:space="0" w:color="auto"/>
            </w:tcBorders>
            <w:shd w:val="clear" w:color="auto" w:fill="FFFF00"/>
          </w:tcPr>
          <w:p w14:paraId="02A63D73" w14:textId="47E23954" w:rsidR="003E47A1" w:rsidRDefault="003E47A1" w:rsidP="003E47A1">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3E9015EE" w14:textId="4CBE3816"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A62B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4635B1" w14:textId="77777777" w:rsidR="003E47A1" w:rsidRPr="00320DC7" w:rsidRDefault="003E47A1" w:rsidP="003E47A1">
            <w:pPr>
              <w:rPr>
                <w:rFonts w:ascii="Arial" w:hAnsi="Arial" w:cs="Arial"/>
                <w:color w:val="0070C0"/>
                <w:sz w:val="18"/>
                <w:lang w:val="en-GB"/>
              </w:rPr>
            </w:pPr>
            <w:r w:rsidRPr="00320DC7">
              <w:rPr>
                <w:rFonts w:ascii="Arial" w:hAnsi="Arial" w:cs="Arial"/>
                <w:color w:val="0070C0"/>
                <w:sz w:val="18"/>
                <w:lang w:val="en-GB"/>
              </w:rPr>
              <w:t xml:space="preserve">This CR introduces backwards compatible feature to the OpenAPI file of the following API: </w:t>
            </w:r>
          </w:p>
          <w:p w14:paraId="5B2ED1B9" w14:textId="7A868484" w:rsidR="003E47A1" w:rsidRPr="00320DC7" w:rsidRDefault="003E47A1" w:rsidP="003E47A1">
            <w:pPr>
              <w:rPr>
                <w:rFonts w:ascii="Arial" w:hAnsi="Arial" w:cs="Arial"/>
                <w:color w:val="0070C0"/>
                <w:sz w:val="18"/>
              </w:rPr>
            </w:pPr>
            <w:r w:rsidRPr="00320DC7">
              <w:rPr>
                <w:rFonts w:ascii="Arial" w:hAnsi="Arial" w:cs="Arial"/>
                <w:color w:val="0070C0"/>
                <w:sz w:val="18"/>
                <w:lang w:val="en-GB"/>
              </w:rPr>
              <w:t>TS29520_Nnwdaf_MLModelProvision.yaml</w:t>
            </w:r>
          </w:p>
          <w:p w14:paraId="59D7D94D" w14:textId="474FCB15" w:rsidR="003E47A1" w:rsidRDefault="003E47A1" w:rsidP="003E47A1">
            <w:pPr>
              <w:rPr>
                <w:rFonts w:ascii="Arial" w:hAnsi="Arial" w:cs="Arial"/>
                <w:sz w:val="18"/>
              </w:rPr>
            </w:pPr>
            <w:r>
              <w:rPr>
                <w:rFonts w:ascii="Arial" w:hAnsi="Arial" w:cs="Arial"/>
                <w:sz w:val="18"/>
              </w:rPr>
              <w:t>Revision of C3-253402</w:t>
            </w:r>
          </w:p>
        </w:tc>
      </w:tr>
      <w:tr w:rsidR="003E47A1" w:rsidRPr="002F2600" w14:paraId="50FE3CF3" w14:textId="77777777" w:rsidTr="006057C9">
        <w:tc>
          <w:tcPr>
            <w:tcW w:w="975" w:type="dxa"/>
            <w:tcBorders>
              <w:left w:val="single" w:sz="12" w:space="0" w:color="auto"/>
              <w:right w:val="single" w:sz="12" w:space="0" w:color="auto"/>
            </w:tcBorders>
          </w:tcPr>
          <w:p w14:paraId="73F348F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742E9B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0C33E5" w14:textId="7C05A806" w:rsidR="003E47A1" w:rsidRDefault="00DC577B" w:rsidP="003E47A1">
            <w:pPr>
              <w:suppressLineNumbers/>
              <w:suppressAutoHyphens/>
              <w:spacing w:before="60" w:after="60"/>
              <w:jc w:val="center"/>
            </w:pPr>
            <w:hyperlink r:id="rId202" w:history="1">
              <w:r>
                <w:rPr>
                  <w:rStyle w:val="Hyperlink"/>
                </w:rPr>
                <w:t>4346</w:t>
              </w:r>
            </w:hyperlink>
          </w:p>
        </w:tc>
        <w:tc>
          <w:tcPr>
            <w:tcW w:w="3251" w:type="dxa"/>
            <w:tcBorders>
              <w:left w:val="single" w:sz="12" w:space="0" w:color="auto"/>
              <w:bottom w:val="single" w:sz="4" w:space="0" w:color="auto"/>
              <w:right w:val="single" w:sz="12" w:space="0" w:color="auto"/>
            </w:tcBorders>
            <w:shd w:val="clear" w:color="auto" w:fill="FFFF00"/>
          </w:tcPr>
          <w:p w14:paraId="182FB70E" w14:textId="5DB83560" w:rsidR="003E47A1" w:rsidRDefault="003E47A1" w:rsidP="003E47A1">
            <w:pPr>
              <w:pStyle w:val="TAL"/>
              <w:rPr>
                <w:sz w:val="20"/>
              </w:rPr>
            </w:pPr>
            <w:r>
              <w:rPr>
                <w:sz w:val="20"/>
              </w:rPr>
              <w:t>discussion   Rel-19 Discussion on LMF based AIML Positioning model provisioning indicator</w:t>
            </w:r>
          </w:p>
        </w:tc>
        <w:tc>
          <w:tcPr>
            <w:tcW w:w="1401" w:type="dxa"/>
            <w:tcBorders>
              <w:left w:val="single" w:sz="12" w:space="0" w:color="auto"/>
              <w:bottom w:val="single" w:sz="4" w:space="0" w:color="auto"/>
              <w:right w:val="single" w:sz="12" w:space="0" w:color="auto"/>
            </w:tcBorders>
            <w:shd w:val="clear" w:color="auto" w:fill="FFFF00"/>
          </w:tcPr>
          <w:p w14:paraId="798E45E9" w14:textId="7EE481E8"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1CF3D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BC2F358" w14:textId="77777777" w:rsidR="003E47A1" w:rsidRDefault="003E47A1" w:rsidP="003E47A1">
            <w:pPr>
              <w:rPr>
                <w:rFonts w:ascii="Arial" w:hAnsi="Arial" w:cs="Arial"/>
                <w:sz w:val="18"/>
              </w:rPr>
            </w:pPr>
          </w:p>
        </w:tc>
      </w:tr>
      <w:tr w:rsidR="003E47A1" w:rsidRPr="002F2600" w14:paraId="1C7E9F17" w14:textId="77777777" w:rsidTr="006057C9">
        <w:tc>
          <w:tcPr>
            <w:tcW w:w="975" w:type="dxa"/>
            <w:tcBorders>
              <w:left w:val="single" w:sz="12" w:space="0" w:color="auto"/>
              <w:right w:val="single" w:sz="12" w:space="0" w:color="auto"/>
            </w:tcBorders>
          </w:tcPr>
          <w:p w14:paraId="65D7063E" w14:textId="7284FB14" w:rsidR="003E47A1" w:rsidRPr="00C765A7" w:rsidRDefault="003E47A1" w:rsidP="003E47A1">
            <w:pPr>
              <w:pStyle w:val="TAL"/>
              <w:rPr>
                <w:sz w:val="20"/>
              </w:rPr>
            </w:pPr>
            <w:r w:rsidRPr="00D81B37">
              <w:rPr>
                <w:sz w:val="20"/>
              </w:rPr>
              <w:t>19.40</w:t>
            </w:r>
          </w:p>
        </w:tc>
        <w:tc>
          <w:tcPr>
            <w:tcW w:w="2635" w:type="dxa"/>
            <w:tcBorders>
              <w:left w:val="single" w:sz="12" w:space="0" w:color="auto"/>
              <w:right w:val="single" w:sz="12" w:space="0" w:color="auto"/>
            </w:tcBorders>
          </w:tcPr>
          <w:p w14:paraId="0517677F" w14:textId="72A128EC" w:rsidR="003E47A1" w:rsidRPr="00C765A7" w:rsidRDefault="003E47A1" w:rsidP="003E47A1">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tcPr>
          <w:p w14:paraId="6DEA26FC" w14:textId="2D719748" w:rsidR="003E47A1" w:rsidRPr="00EC002F" w:rsidRDefault="00DC577B" w:rsidP="003E47A1">
            <w:pPr>
              <w:suppressLineNumbers/>
              <w:suppressAutoHyphens/>
              <w:spacing w:before="60" w:after="60"/>
              <w:jc w:val="center"/>
            </w:pPr>
            <w:hyperlink r:id="rId203" w:history="1">
              <w:r>
                <w:rPr>
                  <w:rStyle w:val="Hyperlink"/>
                </w:rPr>
                <w:t>4091</w:t>
              </w:r>
            </w:hyperlink>
          </w:p>
        </w:tc>
        <w:tc>
          <w:tcPr>
            <w:tcW w:w="3251" w:type="dxa"/>
            <w:tcBorders>
              <w:left w:val="single" w:sz="12" w:space="0" w:color="auto"/>
              <w:bottom w:val="single" w:sz="4" w:space="0" w:color="auto"/>
              <w:right w:val="single" w:sz="12" w:space="0" w:color="auto"/>
            </w:tcBorders>
          </w:tcPr>
          <w:p w14:paraId="4AE6860F" w14:textId="432D9E4A" w:rsidR="003E47A1" w:rsidRPr="00750E57" w:rsidRDefault="003E47A1" w:rsidP="003E47A1">
            <w:pPr>
              <w:pStyle w:val="TAL"/>
              <w:rPr>
                <w:sz w:val="20"/>
              </w:rPr>
            </w:pPr>
            <w:r>
              <w:rPr>
                <w:sz w:val="20"/>
              </w:rPr>
              <w:t>CR 1044 29.165 Rel-19 Support of DC-Info header field</w:t>
            </w:r>
          </w:p>
        </w:tc>
        <w:tc>
          <w:tcPr>
            <w:tcW w:w="1401" w:type="dxa"/>
            <w:tcBorders>
              <w:left w:val="single" w:sz="12" w:space="0" w:color="auto"/>
              <w:bottom w:val="single" w:sz="4" w:space="0" w:color="auto"/>
              <w:right w:val="single" w:sz="12" w:space="0" w:color="auto"/>
            </w:tcBorders>
          </w:tcPr>
          <w:p w14:paraId="08B1D8AD" w14:textId="481E536D"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9D2158D" w14:textId="4FCD565A" w:rsidR="003E47A1" w:rsidRPr="00750E57" w:rsidRDefault="006057C9" w:rsidP="003E47A1">
            <w:pPr>
              <w:pStyle w:val="TAL"/>
              <w:rPr>
                <w:sz w:val="20"/>
              </w:rPr>
            </w:pPr>
            <w:r>
              <w:rPr>
                <w:sz w:val="20"/>
              </w:rPr>
              <w:t>Merged with 4128</w:t>
            </w:r>
          </w:p>
        </w:tc>
        <w:tc>
          <w:tcPr>
            <w:tcW w:w="4619" w:type="dxa"/>
            <w:tcBorders>
              <w:left w:val="single" w:sz="12" w:space="0" w:color="auto"/>
              <w:right w:val="single" w:sz="12" w:space="0" w:color="auto"/>
            </w:tcBorders>
          </w:tcPr>
          <w:p w14:paraId="5995562E" w14:textId="77777777" w:rsidR="003E47A1" w:rsidRDefault="006057C9" w:rsidP="003E47A1">
            <w:pPr>
              <w:rPr>
                <w:rFonts w:ascii="Arial" w:hAnsi="Arial" w:cs="Arial"/>
                <w:sz w:val="18"/>
              </w:rPr>
            </w:pPr>
            <w:r>
              <w:rPr>
                <w:rFonts w:ascii="Arial" w:hAnsi="Arial" w:cs="Arial"/>
                <w:sz w:val="18"/>
              </w:rPr>
              <w:t>China Mobile: The CR clashes with 4128. 4128 has more details, propose to merge this one into 4128.</w:t>
            </w:r>
          </w:p>
          <w:p w14:paraId="7DA3AB2C" w14:textId="77777777" w:rsidR="006057C9" w:rsidRDefault="006057C9" w:rsidP="003E47A1">
            <w:pPr>
              <w:rPr>
                <w:rFonts w:ascii="Arial" w:hAnsi="Arial" w:cs="Arial"/>
                <w:sz w:val="18"/>
              </w:rPr>
            </w:pPr>
            <w:r>
              <w:rPr>
                <w:rFonts w:ascii="Arial" w:hAnsi="Arial" w:cs="Arial"/>
                <w:sz w:val="18"/>
              </w:rPr>
              <w:t>Ericsson: Prefers the CMCC CR as basis, too. Change "be initiated" to "shall be initiated" if this CR is used.</w:t>
            </w:r>
          </w:p>
          <w:p w14:paraId="7B919E9B" w14:textId="3D57E680" w:rsidR="006057C9" w:rsidRDefault="006057C9" w:rsidP="003E47A1">
            <w:pPr>
              <w:rPr>
                <w:rFonts w:ascii="Arial" w:hAnsi="Arial" w:cs="Arial"/>
                <w:sz w:val="18"/>
              </w:rPr>
            </w:pPr>
            <w:r>
              <w:rPr>
                <w:rFonts w:ascii="Arial" w:hAnsi="Arial" w:cs="Arial"/>
                <w:sz w:val="18"/>
              </w:rPr>
              <w:t>Nokia: Agrees with merging proposal, but no strong opinion.</w:t>
            </w:r>
          </w:p>
        </w:tc>
      </w:tr>
      <w:tr w:rsidR="003E47A1" w:rsidRPr="002F2600" w14:paraId="07A2BB9F" w14:textId="77777777" w:rsidTr="00EA54F1">
        <w:tc>
          <w:tcPr>
            <w:tcW w:w="975" w:type="dxa"/>
            <w:tcBorders>
              <w:left w:val="single" w:sz="12" w:space="0" w:color="auto"/>
              <w:right w:val="single" w:sz="12" w:space="0" w:color="auto"/>
            </w:tcBorders>
          </w:tcPr>
          <w:p w14:paraId="280C2C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6267E8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22AF0" w14:textId="32DCC3C4" w:rsidR="003E47A1" w:rsidRPr="00EC002F" w:rsidRDefault="00DC577B" w:rsidP="003E47A1">
            <w:pPr>
              <w:suppressLineNumbers/>
              <w:suppressAutoHyphens/>
              <w:spacing w:before="60" w:after="60"/>
              <w:jc w:val="center"/>
            </w:pPr>
            <w:hyperlink r:id="rId204" w:history="1">
              <w:r>
                <w:rPr>
                  <w:rStyle w:val="Hyperlink"/>
                </w:rPr>
                <w:t>4097</w:t>
              </w:r>
            </w:hyperlink>
          </w:p>
        </w:tc>
        <w:tc>
          <w:tcPr>
            <w:tcW w:w="3251" w:type="dxa"/>
            <w:tcBorders>
              <w:left w:val="single" w:sz="12" w:space="0" w:color="auto"/>
              <w:bottom w:val="single" w:sz="4" w:space="0" w:color="auto"/>
              <w:right w:val="single" w:sz="12" w:space="0" w:color="auto"/>
            </w:tcBorders>
            <w:shd w:val="clear" w:color="auto" w:fill="FFFF00"/>
          </w:tcPr>
          <w:p w14:paraId="42C5FDBF" w14:textId="0C3E6811" w:rsidR="003E47A1" w:rsidRPr="00750E57" w:rsidRDefault="003E47A1" w:rsidP="003E47A1">
            <w:pPr>
              <w:pStyle w:val="TAL"/>
              <w:rPr>
                <w:sz w:val="20"/>
              </w:rPr>
            </w:pPr>
            <w:r>
              <w:rPr>
                <w:sz w:val="20"/>
              </w:rPr>
              <w:t>CR 1710 29.522 Rel-19 Remove the editor's note for attribute eventFilter</w:t>
            </w:r>
          </w:p>
        </w:tc>
        <w:tc>
          <w:tcPr>
            <w:tcW w:w="1401" w:type="dxa"/>
            <w:tcBorders>
              <w:left w:val="single" w:sz="12" w:space="0" w:color="auto"/>
              <w:bottom w:val="single" w:sz="4" w:space="0" w:color="auto"/>
              <w:right w:val="single" w:sz="12" w:space="0" w:color="auto"/>
            </w:tcBorders>
            <w:shd w:val="clear" w:color="auto" w:fill="FFFF00"/>
          </w:tcPr>
          <w:p w14:paraId="40A469F2" w14:textId="512B0FD1"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E812F6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B724DCA" w14:textId="77777777" w:rsidR="003E47A1" w:rsidRDefault="00973B1A" w:rsidP="003E47A1">
            <w:pPr>
              <w:rPr>
                <w:rFonts w:ascii="Arial" w:hAnsi="Arial" w:cs="Arial"/>
                <w:sz w:val="18"/>
              </w:rPr>
            </w:pPr>
            <w:r>
              <w:rPr>
                <w:rFonts w:ascii="Arial" w:hAnsi="Arial" w:cs="Arial"/>
                <w:sz w:val="18"/>
              </w:rPr>
              <w:t>Ericsson: Check CT4 29.571 status for the ImsEventFilter data type, including an EN. Has this been resolved?</w:t>
            </w:r>
          </w:p>
          <w:p w14:paraId="3D051927" w14:textId="356A0F08" w:rsidR="00973B1A" w:rsidRDefault="00973B1A" w:rsidP="003E47A1">
            <w:pPr>
              <w:rPr>
                <w:rFonts w:ascii="Arial" w:hAnsi="Arial" w:cs="Arial"/>
                <w:sz w:val="18"/>
              </w:rPr>
            </w:pPr>
            <w:r>
              <w:rPr>
                <w:rFonts w:ascii="Arial" w:hAnsi="Arial" w:cs="Arial"/>
                <w:sz w:val="18"/>
              </w:rPr>
              <w:t>Huawei: There is a CR in CT4 resolving the 29.571 EN.</w:t>
            </w:r>
          </w:p>
        </w:tc>
      </w:tr>
      <w:tr w:rsidR="003E47A1" w:rsidRPr="002F2600" w14:paraId="1DD8311E" w14:textId="77777777" w:rsidTr="00EA54F1">
        <w:tc>
          <w:tcPr>
            <w:tcW w:w="975" w:type="dxa"/>
            <w:tcBorders>
              <w:left w:val="single" w:sz="12" w:space="0" w:color="auto"/>
              <w:right w:val="single" w:sz="12" w:space="0" w:color="auto"/>
            </w:tcBorders>
          </w:tcPr>
          <w:p w14:paraId="093F441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25198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20A38" w14:textId="47B735CB" w:rsidR="003E47A1" w:rsidRPr="00EC002F" w:rsidRDefault="00DC577B" w:rsidP="003E47A1">
            <w:pPr>
              <w:suppressLineNumbers/>
              <w:suppressAutoHyphens/>
              <w:spacing w:before="60" w:after="60"/>
              <w:jc w:val="center"/>
            </w:pPr>
            <w:hyperlink r:id="rId205" w:history="1">
              <w:r>
                <w:rPr>
                  <w:rStyle w:val="Hyperlink"/>
                </w:rPr>
                <w:t>4098</w:t>
              </w:r>
            </w:hyperlink>
          </w:p>
        </w:tc>
        <w:tc>
          <w:tcPr>
            <w:tcW w:w="3251" w:type="dxa"/>
            <w:tcBorders>
              <w:left w:val="single" w:sz="12" w:space="0" w:color="auto"/>
              <w:bottom w:val="single" w:sz="4" w:space="0" w:color="auto"/>
              <w:right w:val="single" w:sz="12" w:space="0" w:color="auto"/>
            </w:tcBorders>
            <w:shd w:val="clear" w:color="auto" w:fill="FFFF00"/>
          </w:tcPr>
          <w:p w14:paraId="1B5ED193" w14:textId="19D9BEB8" w:rsidR="003E47A1" w:rsidRPr="00750E57" w:rsidRDefault="003E47A1" w:rsidP="003E47A1">
            <w:pPr>
              <w:pStyle w:val="TAL"/>
              <w:rPr>
                <w:sz w:val="20"/>
              </w:rPr>
            </w:pPr>
            <w:r>
              <w:rPr>
                <w:sz w:val="20"/>
              </w:rPr>
              <w:t>CR 1711 29.522 Rel-19 Remove the attribute notifUri in ImsSession</w:t>
            </w:r>
          </w:p>
        </w:tc>
        <w:tc>
          <w:tcPr>
            <w:tcW w:w="1401" w:type="dxa"/>
            <w:tcBorders>
              <w:left w:val="single" w:sz="12" w:space="0" w:color="auto"/>
              <w:bottom w:val="single" w:sz="4" w:space="0" w:color="auto"/>
              <w:right w:val="single" w:sz="12" w:space="0" w:color="auto"/>
            </w:tcBorders>
            <w:shd w:val="clear" w:color="auto" w:fill="FFFF00"/>
          </w:tcPr>
          <w:p w14:paraId="1F9AB5F8" w14:textId="51765A41"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D439C1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7FB67F5" w14:textId="77777777" w:rsidR="003E47A1" w:rsidRPr="00417508" w:rsidRDefault="003E47A1" w:rsidP="003E47A1">
            <w:pPr>
              <w:rPr>
                <w:rFonts w:ascii="Arial" w:hAnsi="Arial" w:cs="Arial"/>
                <w:color w:val="0070C0"/>
                <w:sz w:val="18"/>
                <w:lang w:val="en-GB"/>
              </w:rPr>
            </w:pPr>
            <w:r w:rsidRPr="00417508">
              <w:rPr>
                <w:rFonts w:ascii="Arial" w:hAnsi="Arial" w:cs="Arial"/>
                <w:color w:val="0070C0"/>
                <w:sz w:val="18"/>
                <w:lang w:val="en-GB"/>
              </w:rPr>
              <w:t>This CR introduces backward compatible correction to the following APIs:</w:t>
            </w:r>
          </w:p>
          <w:p w14:paraId="72679F70" w14:textId="77777777" w:rsidR="003E47A1" w:rsidRDefault="003E47A1" w:rsidP="003E47A1">
            <w:pPr>
              <w:rPr>
                <w:rFonts w:ascii="Arial" w:hAnsi="Arial" w:cs="Arial"/>
                <w:color w:val="0070C0"/>
                <w:sz w:val="18"/>
                <w:lang w:val="en-GB"/>
              </w:rPr>
            </w:pPr>
            <w:r w:rsidRPr="00417508">
              <w:rPr>
                <w:rFonts w:ascii="Arial" w:hAnsi="Arial" w:cs="Arial"/>
                <w:color w:val="0070C0"/>
                <w:sz w:val="18"/>
                <w:lang w:val="en-GB"/>
              </w:rPr>
              <w:t>TS29522_ImsSessionManagement.yaml</w:t>
            </w:r>
          </w:p>
          <w:p w14:paraId="52396090" w14:textId="77777777" w:rsidR="00973B1A" w:rsidRDefault="00973B1A" w:rsidP="003E47A1">
            <w:pPr>
              <w:rPr>
                <w:rFonts w:ascii="Arial" w:hAnsi="Arial" w:cs="Arial"/>
                <w:color w:val="0070C0"/>
                <w:sz w:val="18"/>
                <w:lang w:val="en-GB"/>
              </w:rPr>
            </w:pPr>
          </w:p>
          <w:p w14:paraId="0586276A" w14:textId="68F000AC" w:rsidR="00973B1A" w:rsidRDefault="00973B1A" w:rsidP="003E47A1">
            <w:pPr>
              <w:rPr>
                <w:rFonts w:ascii="Arial" w:hAnsi="Arial" w:cs="Arial"/>
                <w:sz w:val="18"/>
              </w:rPr>
            </w:pPr>
            <w:r>
              <w:rPr>
                <w:rFonts w:ascii="Arial" w:hAnsi="Arial" w:cs="Arial"/>
                <w:sz w:val="18"/>
              </w:rPr>
              <w:t>Ericsson: Clashes with 4307. If we re-use the same attributes for notifUri/cor</w:t>
            </w:r>
            <w:r w:rsidR="00284774">
              <w:rPr>
                <w:rFonts w:ascii="Arial" w:hAnsi="Arial" w:cs="Arial"/>
                <w:sz w:val="18"/>
              </w:rPr>
              <w:t>r</w:t>
            </w:r>
            <w:r>
              <w:rPr>
                <w:rFonts w:ascii="Arial" w:hAnsi="Arial" w:cs="Arial"/>
                <w:sz w:val="18"/>
              </w:rPr>
              <w:t>Id, need to clarify that the values provided by the NEF are not the same as had been provided by the AF.</w:t>
            </w:r>
          </w:p>
          <w:p w14:paraId="01C1490B" w14:textId="1E3C3E54" w:rsidR="00973B1A" w:rsidRDefault="00973B1A" w:rsidP="003E47A1">
            <w:pPr>
              <w:rPr>
                <w:rFonts w:ascii="Arial" w:hAnsi="Arial" w:cs="Arial"/>
                <w:sz w:val="18"/>
              </w:rPr>
            </w:pPr>
            <w:r>
              <w:rPr>
                <w:rFonts w:ascii="Arial" w:hAnsi="Arial" w:cs="Arial"/>
                <w:sz w:val="18"/>
              </w:rPr>
              <w:t>Nokia: Clashes also with 4117. There are further duplicate attributes, not only the notifUri, because CT3 re-uses the CT4 data type inside another data type.</w:t>
            </w:r>
            <w:r w:rsidR="00284774">
              <w:rPr>
                <w:rFonts w:ascii="Arial" w:hAnsi="Arial" w:cs="Arial"/>
                <w:sz w:val="18"/>
              </w:rPr>
              <w:t xml:space="preserve"> We should not use ImsSession and ImsSessionInfo in different hierarchy levels.</w:t>
            </w:r>
          </w:p>
          <w:p w14:paraId="75286A62" w14:textId="77777777" w:rsidR="00973B1A" w:rsidRDefault="00973B1A" w:rsidP="003E47A1">
            <w:pPr>
              <w:rPr>
                <w:rFonts w:ascii="Arial" w:hAnsi="Arial" w:cs="Arial"/>
                <w:sz w:val="18"/>
              </w:rPr>
            </w:pPr>
            <w:r>
              <w:rPr>
                <w:rFonts w:ascii="Arial" w:hAnsi="Arial" w:cs="Arial"/>
                <w:sz w:val="18"/>
              </w:rPr>
              <w:t>Huawei: Re-using a data type does not hint to using the same notifUri value, no need to clarify that the AF and NEF values are different.</w:t>
            </w:r>
          </w:p>
          <w:p w14:paraId="1E92BD87" w14:textId="77777777" w:rsidR="00973B1A" w:rsidRDefault="00973B1A" w:rsidP="003E47A1">
            <w:pPr>
              <w:rPr>
                <w:rFonts w:ascii="Arial" w:hAnsi="Arial" w:cs="Arial"/>
                <w:sz w:val="18"/>
              </w:rPr>
            </w:pPr>
            <w:r>
              <w:rPr>
                <w:rFonts w:ascii="Arial" w:hAnsi="Arial" w:cs="Arial"/>
                <w:sz w:val="18"/>
              </w:rPr>
              <w:t>Ericsson: Agree to discuss the whole approach, also based on 4117. The notifUri and corrId are the only ones that are not "transparently forwarded".</w:t>
            </w:r>
          </w:p>
          <w:p w14:paraId="334D1970" w14:textId="77777777" w:rsidR="009C7E02" w:rsidRDefault="009C7E02" w:rsidP="003E47A1">
            <w:pPr>
              <w:rPr>
                <w:rFonts w:ascii="Arial" w:hAnsi="Arial" w:cs="Arial"/>
                <w:sz w:val="18"/>
              </w:rPr>
            </w:pPr>
          </w:p>
          <w:p w14:paraId="75C83CFA" w14:textId="2FD5AC24" w:rsidR="009C7E02" w:rsidRDefault="009C7E02" w:rsidP="003E47A1">
            <w:pPr>
              <w:rPr>
                <w:rFonts w:ascii="Arial" w:hAnsi="Arial" w:cs="Arial"/>
                <w:sz w:val="18"/>
              </w:rPr>
            </w:pPr>
            <w:r>
              <w:rPr>
                <w:rFonts w:ascii="Arial" w:hAnsi="Arial" w:cs="Arial"/>
                <w:sz w:val="18"/>
              </w:rPr>
              <w:t>Merging of 4098, 4117, and 4307 will be discussed offline.</w:t>
            </w:r>
          </w:p>
        </w:tc>
      </w:tr>
      <w:tr w:rsidR="003E47A1" w:rsidRPr="002F2600" w14:paraId="58885A2F" w14:textId="77777777" w:rsidTr="00EA54F1">
        <w:tc>
          <w:tcPr>
            <w:tcW w:w="975" w:type="dxa"/>
            <w:tcBorders>
              <w:left w:val="single" w:sz="12" w:space="0" w:color="auto"/>
              <w:right w:val="single" w:sz="12" w:space="0" w:color="auto"/>
            </w:tcBorders>
          </w:tcPr>
          <w:p w14:paraId="647ECE3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FB9A0B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57880A" w14:textId="7D2DE812" w:rsidR="003E47A1" w:rsidRPr="00EC002F" w:rsidRDefault="00DC577B" w:rsidP="003E47A1">
            <w:pPr>
              <w:suppressLineNumbers/>
              <w:suppressAutoHyphens/>
              <w:spacing w:before="60" w:after="60"/>
              <w:jc w:val="center"/>
            </w:pPr>
            <w:hyperlink r:id="rId206" w:history="1">
              <w:r>
                <w:rPr>
                  <w:rStyle w:val="Hyperlink"/>
                </w:rPr>
                <w:t>4117</w:t>
              </w:r>
            </w:hyperlink>
          </w:p>
        </w:tc>
        <w:tc>
          <w:tcPr>
            <w:tcW w:w="3251" w:type="dxa"/>
            <w:tcBorders>
              <w:left w:val="single" w:sz="12" w:space="0" w:color="auto"/>
              <w:bottom w:val="single" w:sz="4" w:space="0" w:color="auto"/>
              <w:right w:val="single" w:sz="12" w:space="0" w:color="auto"/>
            </w:tcBorders>
            <w:shd w:val="clear" w:color="auto" w:fill="FFFF00"/>
          </w:tcPr>
          <w:p w14:paraId="1C0AAF57" w14:textId="3C5197AF" w:rsidR="003E47A1" w:rsidRPr="00750E57" w:rsidRDefault="003E47A1" w:rsidP="003E47A1">
            <w:pPr>
              <w:pStyle w:val="TAL"/>
              <w:rPr>
                <w:sz w:val="20"/>
              </w:rPr>
            </w:pPr>
            <w:r>
              <w:rPr>
                <w:sz w:val="20"/>
              </w:rPr>
              <w:t>CR 1713 29.522 Rel-19 IMS Session handling editor note removal</w:t>
            </w:r>
          </w:p>
        </w:tc>
        <w:tc>
          <w:tcPr>
            <w:tcW w:w="1401" w:type="dxa"/>
            <w:tcBorders>
              <w:left w:val="single" w:sz="12" w:space="0" w:color="auto"/>
              <w:bottom w:val="single" w:sz="4" w:space="0" w:color="auto"/>
              <w:right w:val="single" w:sz="12" w:space="0" w:color="auto"/>
            </w:tcBorders>
            <w:shd w:val="clear" w:color="auto" w:fill="FFFF00"/>
          </w:tcPr>
          <w:p w14:paraId="60F56FED" w14:textId="2134EBF2"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2D3B05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3C9C4B" w14:textId="77777777" w:rsidR="003E47A1" w:rsidRPr="009860E4" w:rsidRDefault="003E47A1" w:rsidP="003E47A1">
            <w:pPr>
              <w:rPr>
                <w:rFonts w:ascii="Arial" w:hAnsi="Arial" w:cs="Arial"/>
                <w:color w:val="0070C0"/>
                <w:sz w:val="18"/>
                <w:lang w:val="en-GB"/>
              </w:rPr>
            </w:pPr>
            <w:r w:rsidRPr="009860E4">
              <w:rPr>
                <w:rFonts w:ascii="Arial" w:hAnsi="Arial" w:cs="Arial"/>
                <w:color w:val="0070C0"/>
                <w:sz w:val="18"/>
                <w:lang w:val="en-GB"/>
              </w:rPr>
              <w:t>This CR introduces a backward compatible feature to the following APIs:</w:t>
            </w:r>
          </w:p>
          <w:p w14:paraId="4044DB10" w14:textId="77777777" w:rsidR="003E47A1" w:rsidRPr="009860E4" w:rsidRDefault="003E47A1" w:rsidP="003E47A1">
            <w:pPr>
              <w:rPr>
                <w:rFonts w:ascii="Arial" w:hAnsi="Arial" w:cs="Arial"/>
                <w:color w:val="0070C0"/>
                <w:sz w:val="18"/>
                <w:lang w:val="en-GB"/>
              </w:rPr>
            </w:pPr>
          </w:p>
          <w:p w14:paraId="2C94CB48" w14:textId="77777777" w:rsidR="003E47A1" w:rsidRPr="009860E4" w:rsidRDefault="003E47A1" w:rsidP="003E47A1">
            <w:pPr>
              <w:rPr>
                <w:rFonts w:ascii="Arial" w:hAnsi="Arial" w:cs="Arial"/>
                <w:color w:val="0070C0"/>
                <w:sz w:val="18"/>
                <w:lang w:val="en-GB"/>
              </w:rPr>
            </w:pPr>
            <w:r w:rsidRPr="009860E4">
              <w:rPr>
                <w:rFonts w:ascii="Arial" w:hAnsi="Arial" w:cs="Arial"/>
                <w:color w:val="0070C0"/>
                <w:sz w:val="18"/>
                <w:lang w:val="en-GB"/>
              </w:rPr>
              <w:t>TS29522_ImsSessionManagement.yaml</w:t>
            </w:r>
          </w:p>
          <w:p w14:paraId="63475428" w14:textId="77777777" w:rsidR="003E47A1" w:rsidRPr="009860E4" w:rsidRDefault="003E47A1" w:rsidP="003E47A1">
            <w:pPr>
              <w:rPr>
                <w:rFonts w:ascii="Arial" w:hAnsi="Arial" w:cs="Arial"/>
                <w:color w:val="0070C0"/>
                <w:sz w:val="18"/>
                <w:lang w:val="en-GB"/>
              </w:rPr>
            </w:pPr>
            <w:r w:rsidRPr="009860E4">
              <w:rPr>
                <w:rFonts w:ascii="Arial" w:hAnsi="Arial" w:cs="Arial"/>
                <w:color w:val="0070C0"/>
                <w:sz w:val="18"/>
                <w:lang w:val="en-GB"/>
              </w:rPr>
              <w:t>TS29175_Nimsas_ImsSessionManagement.yaml</w:t>
            </w:r>
          </w:p>
          <w:p w14:paraId="42747BEA" w14:textId="77777777" w:rsidR="003E47A1" w:rsidRPr="009860E4" w:rsidRDefault="003E47A1" w:rsidP="003E47A1">
            <w:pPr>
              <w:rPr>
                <w:rFonts w:ascii="Arial" w:hAnsi="Arial" w:cs="Arial"/>
                <w:color w:val="0070C0"/>
                <w:sz w:val="18"/>
                <w:lang w:val="en-GB"/>
              </w:rPr>
            </w:pPr>
            <w:r w:rsidRPr="009860E4">
              <w:rPr>
                <w:rFonts w:ascii="Arial" w:hAnsi="Arial" w:cs="Arial"/>
                <w:color w:val="0070C0"/>
                <w:sz w:val="18"/>
                <w:lang w:val="en-GB"/>
              </w:rPr>
              <w:t>TS29571_CommonData.yaml</w:t>
            </w:r>
          </w:p>
          <w:p w14:paraId="2FAF5966" w14:textId="77777777" w:rsidR="003E47A1" w:rsidRDefault="003E47A1" w:rsidP="003E47A1">
            <w:pPr>
              <w:rPr>
                <w:rFonts w:ascii="Arial" w:hAnsi="Arial" w:cs="Arial"/>
                <w:color w:val="0070C0"/>
                <w:sz w:val="18"/>
                <w:lang w:val="en-GB"/>
              </w:rPr>
            </w:pPr>
            <w:r w:rsidRPr="009860E4">
              <w:rPr>
                <w:rFonts w:ascii="Arial" w:hAnsi="Arial" w:cs="Arial"/>
                <w:color w:val="0070C0"/>
                <w:sz w:val="18"/>
                <w:lang w:val="en-GB"/>
              </w:rPr>
              <w:t>TS29122_CommonData.yaml</w:t>
            </w:r>
          </w:p>
          <w:p w14:paraId="6E7376BF" w14:textId="77777777" w:rsidR="00284774" w:rsidRDefault="00284774" w:rsidP="003E47A1">
            <w:pPr>
              <w:rPr>
                <w:rFonts w:ascii="Arial" w:hAnsi="Arial" w:cs="Arial"/>
                <w:color w:val="0070C0"/>
                <w:sz w:val="18"/>
                <w:lang w:val="en-GB"/>
              </w:rPr>
            </w:pPr>
          </w:p>
          <w:p w14:paraId="76EBE2B8" w14:textId="0DA78E98" w:rsidR="00284774" w:rsidRDefault="00284774" w:rsidP="003E47A1">
            <w:pPr>
              <w:rPr>
                <w:rFonts w:ascii="Arial" w:hAnsi="Arial" w:cs="Arial"/>
                <w:sz w:val="18"/>
              </w:rPr>
            </w:pPr>
            <w:r w:rsidRPr="00284774">
              <w:rPr>
                <w:rFonts w:ascii="Arial" w:hAnsi="Arial" w:cs="Arial"/>
                <w:sz w:val="18"/>
              </w:rPr>
              <w:t>Ericsson: CR not needed.</w:t>
            </w:r>
            <w:r>
              <w:rPr>
                <w:rFonts w:ascii="Arial" w:hAnsi="Arial" w:cs="Arial"/>
                <w:sz w:val="18"/>
              </w:rPr>
              <w:t xml:space="preserve"> Stage 2 requirement already fulfilled because of the provisions of the re-used data type ImsSessionInfo in 29.175, which already contains MediaInfoExternal. Media Type can only set to DC already in this release.</w:t>
            </w:r>
          </w:p>
          <w:p w14:paraId="197FCEDB" w14:textId="77777777" w:rsidR="00284774" w:rsidRDefault="00284774" w:rsidP="003E47A1">
            <w:pPr>
              <w:rPr>
                <w:rFonts w:ascii="Arial" w:hAnsi="Arial" w:cs="Arial"/>
                <w:sz w:val="18"/>
              </w:rPr>
            </w:pPr>
            <w:r>
              <w:rPr>
                <w:rFonts w:ascii="Arial" w:hAnsi="Arial" w:cs="Arial"/>
                <w:sz w:val="18"/>
              </w:rPr>
              <w:t>Huawei: Agree with Ericsson and sees no need to duplicate because the CT4 data type already contains these attributes and can be re-used.</w:t>
            </w:r>
          </w:p>
          <w:p w14:paraId="71E8C1D3" w14:textId="77777777" w:rsidR="00284774" w:rsidRDefault="00284774" w:rsidP="003E47A1">
            <w:pPr>
              <w:rPr>
                <w:rFonts w:ascii="Arial" w:hAnsi="Arial" w:cs="Arial"/>
                <w:sz w:val="18"/>
              </w:rPr>
            </w:pPr>
            <w:r>
              <w:rPr>
                <w:rFonts w:ascii="Arial" w:hAnsi="Arial" w:cs="Arial"/>
                <w:sz w:val="18"/>
              </w:rPr>
              <w:t>Nokia: ImsSessionInfo should not be referred in ImsSession, bad CT3 design. Rel-19 changes are designed for DC.</w:t>
            </w:r>
          </w:p>
          <w:p w14:paraId="5FB76ADB" w14:textId="77777777" w:rsidR="009C7E02" w:rsidRDefault="009C7E02" w:rsidP="003E47A1">
            <w:pPr>
              <w:rPr>
                <w:rFonts w:ascii="Arial" w:hAnsi="Arial" w:cs="Arial"/>
                <w:sz w:val="18"/>
              </w:rPr>
            </w:pPr>
          </w:p>
          <w:p w14:paraId="4E20B9E5" w14:textId="1A8B4E98" w:rsidR="009C7E02" w:rsidRDefault="009C7E02" w:rsidP="003E47A1">
            <w:pPr>
              <w:rPr>
                <w:rFonts w:ascii="Arial" w:hAnsi="Arial" w:cs="Arial"/>
                <w:sz w:val="18"/>
              </w:rPr>
            </w:pPr>
            <w:r>
              <w:rPr>
                <w:rFonts w:ascii="Arial" w:hAnsi="Arial" w:cs="Arial"/>
                <w:sz w:val="18"/>
              </w:rPr>
              <w:t>Merging of 4098, 4117, and 4307 will be discussed offline.</w:t>
            </w:r>
          </w:p>
        </w:tc>
      </w:tr>
      <w:tr w:rsidR="003E47A1" w:rsidRPr="002F2600" w14:paraId="221CB837" w14:textId="77777777" w:rsidTr="006057C9">
        <w:tc>
          <w:tcPr>
            <w:tcW w:w="975" w:type="dxa"/>
            <w:tcBorders>
              <w:left w:val="single" w:sz="12" w:space="0" w:color="auto"/>
              <w:right w:val="single" w:sz="12" w:space="0" w:color="auto"/>
            </w:tcBorders>
          </w:tcPr>
          <w:p w14:paraId="122AE52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2A5E6A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8F6F11" w14:textId="7106D68E" w:rsidR="003E47A1" w:rsidRPr="00EC002F" w:rsidRDefault="00DC577B" w:rsidP="003E47A1">
            <w:pPr>
              <w:suppressLineNumbers/>
              <w:suppressAutoHyphens/>
              <w:spacing w:before="60" w:after="60"/>
              <w:jc w:val="center"/>
            </w:pPr>
            <w:hyperlink r:id="rId207" w:history="1">
              <w:r>
                <w:rPr>
                  <w:rStyle w:val="Hyperlink"/>
                </w:rPr>
                <w:t>4118</w:t>
              </w:r>
            </w:hyperlink>
          </w:p>
        </w:tc>
        <w:tc>
          <w:tcPr>
            <w:tcW w:w="3251" w:type="dxa"/>
            <w:tcBorders>
              <w:left w:val="single" w:sz="12" w:space="0" w:color="auto"/>
              <w:bottom w:val="single" w:sz="4" w:space="0" w:color="auto"/>
              <w:right w:val="single" w:sz="12" w:space="0" w:color="auto"/>
            </w:tcBorders>
            <w:shd w:val="clear" w:color="auto" w:fill="FFFF00"/>
          </w:tcPr>
          <w:p w14:paraId="76A48815" w14:textId="53516EC0" w:rsidR="003E47A1" w:rsidRPr="00750E57" w:rsidRDefault="003E47A1" w:rsidP="003E47A1">
            <w:pPr>
              <w:pStyle w:val="TAL"/>
              <w:rPr>
                <w:sz w:val="20"/>
              </w:rPr>
            </w:pPr>
            <w:r>
              <w:rPr>
                <w:sz w:val="20"/>
              </w:rPr>
              <w:t>CR 1646 29.522 Rel-19 IMS Session PATCH handling</w:t>
            </w:r>
          </w:p>
        </w:tc>
        <w:tc>
          <w:tcPr>
            <w:tcW w:w="1401" w:type="dxa"/>
            <w:tcBorders>
              <w:left w:val="single" w:sz="12" w:space="0" w:color="auto"/>
              <w:bottom w:val="single" w:sz="4" w:space="0" w:color="auto"/>
              <w:right w:val="single" w:sz="12" w:space="0" w:color="auto"/>
            </w:tcBorders>
            <w:shd w:val="clear" w:color="auto" w:fill="FFFF00"/>
          </w:tcPr>
          <w:p w14:paraId="21059494" w14:textId="7612A2D9"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E21B60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D6A26D3" w14:textId="77777777" w:rsidR="003E47A1" w:rsidRDefault="003E47A1" w:rsidP="003E47A1">
            <w:pPr>
              <w:rPr>
                <w:rFonts w:ascii="Arial" w:hAnsi="Arial" w:cs="Arial"/>
                <w:sz w:val="18"/>
              </w:rPr>
            </w:pPr>
            <w:r>
              <w:rPr>
                <w:rFonts w:ascii="Arial" w:hAnsi="Arial" w:cs="Arial"/>
                <w:sz w:val="18"/>
              </w:rPr>
              <w:t>Revision of C3-253108</w:t>
            </w:r>
          </w:p>
          <w:p w14:paraId="3C601F9B" w14:textId="77777777" w:rsidR="003E47A1" w:rsidRPr="00100168" w:rsidRDefault="003E47A1" w:rsidP="003E47A1">
            <w:pPr>
              <w:rPr>
                <w:rFonts w:ascii="Arial" w:hAnsi="Arial" w:cs="Arial"/>
                <w:color w:val="0070C0"/>
                <w:sz w:val="18"/>
                <w:lang w:val="en-GB"/>
              </w:rPr>
            </w:pPr>
            <w:r w:rsidRPr="00100168">
              <w:rPr>
                <w:rFonts w:ascii="Arial" w:hAnsi="Arial" w:cs="Arial"/>
                <w:color w:val="0070C0"/>
                <w:sz w:val="18"/>
                <w:lang w:val="en-GB"/>
              </w:rPr>
              <w:t>This CR introduces a backward compatible correction to the following APIs:</w:t>
            </w:r>
          </w:p>
          <w:p w14:paraId="4EA94491" w14:textId="77777777" w:rsidR="003E47A1" w:rsidRPr="00100168" w:rsidRDefault="003E47A1" w:rsidP="003E47A1">
            <w:pPr>
              <w:rPr>
                <w:rFonts w:ascii="Arial" w:hAnsi="Arial" w:cs="Arial"/>
                <w:color w:val="0070C0"/>
                <w:sz w:val="18"/>
                <w:lang w:val="en-GB"/>
              </w:rPr>
            </w:pPr>
          </w:p>
          <w:p w14:paraId="4EB83E8C" w14:textId="77777777" w:rsidR="003E47A1" w:rsidRPr="00100168" w:rsidRDefault="003E47A1" w:rsidP="003E47A1">
            <w:pPr>
              <w:rPr>
                <w:rFonts w:ascii="Arial" w:hAnsi="Arial" w:cs="Arial"/>
                <w:color w:val="0070C0"/>
                <w:sz w:val="18"/>
                <w:lang w:val="en-GB"/>
              </w:rPr>
            </w:pPr>
            <w:r w:rsidRPr="00100168">
              <w:rPr>
                <w:rFonts w:ascii="Arial" w:hAnsi="Arial" w:cs="Arial"/>
                <w:color w:val="0070C0"/>
                <w:sz w:val="18"/>
                <w:lang w:val="en-GB"/>
              </w:rPr>
              <w:t>TS29522_ImsSessionManagement.yaml</w:t>
            </w:r>
          </w:p>
          <w:p w14:paraId="0D4472D4" w14:textId="77777777" w:rsidR="003E47A1" w:rsidRPr="00100168" w:rsidRDefault="003E47A1" w:rsidP="003E47A1">
            <w:pPr>
              <w:rPr>
                <w:rFonts w:ascii="Arial" w:hAnsi="Arial" w:cs="Arial"/>
                <w:color w:val="0070C0"/>
                <w:sz w:val="18"/>
                <w:lang w:val="en-GB"/>
              </w:rPr>
            </w:pPr>
            <w:r w:rsidRPr="00100168">
              <w:rPr>
                <w:rFonts w:ascii="Arial" w:hAnsi="Arial" w:cs="Arial"/>
                <w:color w:val="0070C0"/>
                <w:sz w:val="18"/>
                <w:lang w:val="en-GB"/>
              </w:rPr>
              <w:t>TS29175_Nimsas_ImsSessionManagement.yaml</w:t>
            </w:r>
          </w:p>
          <w:p w14:paraId="15F5ED0F" w14:textId="77777777" w:rsidR="003E47A1" w:rsidRPr="00100168" w:rsidRDefault="003E47A1" w:rsidP="003E47A1">
            <w:pPr>
              <w:rPr>
                <w:rFonts w:ascii="Arial" w:hAnsi="Arial" w:cs="Arial"/>
                <w:color w:val="0070C0"/>
                <w:sz w:val="18"/>
                <w:lang w:val="en-GB"/>
              </w:rPr>
            </w:pPr>
            <w:r w:rsidRPr="00100168">
              <w:rPr>
                <w:rFonts w:ascii="Arial" w:hAnsi="Arial" w:cs="Arial"/>
                <w:color w:val="0070C0"/>
                <w:sz w:val="18"/>
                <w:lang w:val="en-GB"/>
              </w:rPr>
              <w:t>TS29571_CommonData.yaml</w:t>
            </w:r>
          </w:p>
          <w:p w14:paraId="16941B37" w14:textId="77777777" w:rsidR="003E47A1" w:rsidRDefault="003E47A1" w:rsidP="003E47A1">
            <w:pPr>
              <w:rPr>
                <w:rFonts w:ascii="Arial" w:hAnsi="Arial" w:cs="Arial"/>
                <w:color w:val="0070C0"/>
                <w:sz w:val="18"/>
                <w:lang w:val="en-GB"/>
              </w:rPr>
            </w:pPr>
            <w:r w:rsidRPr="00100168">
              <w:rPr>
                <w:rFonts w:ascii="Arial" w:hAnsi="Arial" w:cs="Arial"/>
                <w:color w:val="0070C0"/>
                <w:sz w:val="18"/>
                <w:lang w:val="en-GB"/>
              </w:rPr>
              <w:t>TS29122_CommonData.yaml</w:t>
            </w:r>
          </w:p>
          <w:p w14:paraId="440A717D"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178694D4" w14:textId="77777777" w:rsidR="009C7E02" w:rsidRDefault="009C7E02" w:rsidP="003E47A1">
            <w:pPr>
              <w:rPr>
                <w:rFonts w:ascii="Arial" w:hAnsi="Arial" w:cs="Arial"/>
                <w:color w:val="FF0000"/>
                <w:sz w:val="18"/>
                <w:lang w:val="en-GB"/>
              </w:rPr>
            </w:pPr>
          </w:p>
          <w:p w14:paraId="3C7AB15C" w14:textId="1249F04D" w:rsidR="009C7E02" w:rsidRDefault="009C7E02" w:rsidP="003E47A1">
            <w:pPr>
              <w:rPr>
                <w:rFonts w:ascii="Arial" w:hAnsi="Arial" w:cs="Arial"/>
                <w:sz w:val="18"/>
              </w:rPr>
            </w:pPr>
            <w:r>
              <w:rPr>
                <w:rFonts w:ascii="Arial" w:hAnsi="Arial" w:cs="Arial"/>
                <w:sz w:val="18"/>
              </w:rPr>
              <w:t>Ericsson: Merge PATCH is not effective in this case. Prefer to merge into 43</w:t>
            </w:r>
            <w:r w:rsidR="00364501">
              <w:rPr>
                <w:rFonts w:ascii="Arial" w:hAnsi="Arial" w:cs="Arial"/>
                <w:sz w:val="18"/>
              </w:rPr>
              <w:t>4</w:t>
            </w:r>
            <w:r>
              <w:rPr>
                <w:rFonts w:ascii="Arial" w:hAnsi="Arial" w:cs="Arial"/>
                <w:sz w:val="18"/>
              </w:rPr>
              <w:t>7 with JSON PATCH. Do not agree this approach.</w:t>
            </w:r>
          </w:p>
          <w:p w14:paraId="76890E17" w14:textId="0FDB5392" w:rsidR="009C7E02" w:rsidRDefault="009C7E02" w:rsidP="003E47A1">
            <w:pPr>
              <w:rPr>
                <w:rFonts w:ascii="Arial" w:hAnsi="Arial" w:cs="Arial"/>
                <w:sz w:val="18"/>
              </w:rPr>
            </w:pPr>
            <w:r>
              <w:rPr>
                <w:rFonts w:ascii="Arial" w:hAnsi="Arial" w:cs="Arial"/>
                <w:sz w:val="18"/>
              </w:rPr>
              <w:t>Huawei: Need to partially update the IMS Session, but this is not enabled by 4118.</w:t>
            </w:r>
            <w:r w:rsidR="00364501">
              <w:rPr>
                <w:rFonts w:ascii="Arial" w:hAnsi="Arial" w:cs="Arial"/>
                <w:sz w:val="18"/>
              </w:rPr>
              <w:t xml:space="preserve"> Prefers 4347.</w:t>
            </w:r>
          </w:p>
          <w:p w14:paraId="1E50F03B" w14:textId="71DBA545" w:rsidR="009C7E02" w:rsidRDefault="009C7E02" w:rsidP="003E47A1">
            <w:pPr>
              <w:rPr>
                <w:rFonts w:ascii="Arial" w:hAnsi="Arial" w:cs="Arial"/>
                <w:sz w:val="18"/>
              </w:rPr>
            </w:pPr>
            <w:r>
              <w:rPr>
                <w:rFonts w:ascii="Arial" w:hAnsi="Arial" w:cs="Arial"/>
                <w:sz w:val="18"/>
              </w:rPr>
              <w:t>Nokia: No stage 2 requirement to update individual entries. 4118 already allows updating e.g. Audio or Video individually, and is aligned with stage 2.</w:t>
            </w:r>
            <w:r w:rsidR="00D1198C">
              <w:rPr>
                <w:rFonts w:ascii="Arial" w:hAnsi="Arial" w:cs="Arial"/>
                <w:sz w:val="18"/>
              </w:rPr>
              <w:t xml:space="preserve"> Need to be aligned with other NEF APIs.</w:t>
            </w:r>
          </w:p>
        </w:tc>
      </w:tr>
      <w:tr w:rsidR="003E47A1" w:rsidRPr="002F2600" w14:paraId="0AE9822A" w14:textId="77777777" w:rsidTr="006057C9">
        <w:tc>
          <w:tcPr>
            <w:tcW w:w="975" w:type="dxa"/>
            <w:tcBorders>
              <w:left w:val="single" w:sz="12" w:space="0" w:color="auto"/>
              <w:bottom w:val="nil"/>
              <w:right w:val="single" w:sz="12" w:space="0" w:color="auto"/>
            </w:tcBorders>
          </w:tcPr>
          <w:p w14:paraId="3449E6D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228C442"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0FDD3C5" w14:textId="5B25E236" w:rsidR="003E47A1" w:rsidRPr="00EC002F" w:rsidRDefault="00DC577B" w:rsidP="003E47A1">
            <w:pPr>
              <w:suppressLineNumbers/>
              <w:suppressAutoHyphens/>
              <w:spacing w:before="60" w:after="60"/>
              <w:jc w:val="center"/>
            </w:pPr>
            <w:hyperlink r:id="rId208" w:history="1">
              <w:r>
                <w:rPr>
                  <w:rStyle w:val="Hyperlink"/>
                </w:rPr>
                <w:t>4128</w:t>
              </w:r>
            </w:hyperlink>
          </w:p>
        </w:tc>
        <w:tc>
          <w:tcPr>
            <w:tcW w:w="3251" w:type="dxa"/>
            <w:tcBorders>
              <w:left w:val="single" w:sz="12" w:space="0" w:color="auto"/>
              <w:bottom w:val="nil"/>
              <w:right w:val="single" w:sz="12" w:space="0" w:color="auto"/>
            </w:tcBorders>
          </w:tcPr>
          <w:p w14:paraId="64B20475" w14:textId="36E3782B" w:rsidR="003E47A1" w:rsidRPr="00750E57" w:rsidRDefault="003E47A1" w:rsidP="003E47A1">
            <w:pPr>
              <w:pStyle w:val="TAL"/>
              <w:rPr>
                <w:sz w:val="20"/>
              </w:rPr>
            </w:pPr>
            <w:r>
              <w:rPr>
                <w:sz w:val="20"/>
              </w:rPr>
              <w:t>CR 1045 29.165 Rel-19 Introduce DC-Info to indicate a DC operation request is initiated by the DC AS</w:t>
            </w:r>
          </w:p>
        </w:tc>
        <w:tc>
          <w:tcPr>
            <w:tcW w:w="1401" w:type="dxa"/>
            <w:tcBorders>
              <w:left w:val="single" w:sz="12" w:space="0" w:color="auto"/>
              <w:bottom w:val="nil"/>
              <w:right w:val="single" w:sz="12" w:space="0" w:color="auto"/>
            </w:tcBorders>
          </w:tcPr>
          <w:p w14:paraId="1C61D8D1" w14:textId="4F85DC57" w:rsidR="003E47A1" w:rsidRPr="00750E57" w:rsidRDefault="003E47A1" w:rsidP="003E47A1">
            <w:pPr>
              <w:pStyle w:val="TAL"/>
              <w:rPr>
                <w:sz w:val="20"/>
              </w:rPr>
            </w:pPr>
            <w:r>
              <w:rPr>
                <w:sz w:val="20"/>
              </w:rPr>
              <w:t>China Mobile</w:t>
            </w:r>
          </w:p>
        </w:tc>
        <w:tc>
          <w:tcPr>
            <w:tcW w:w="1062" w:type="dxa"/>
            <w:tcBorders>
              <w:left w:val="single" w:sz="12" w:space="0" w:color="auto"/>
              <w:bottom w:val="nil"/>
              <w:right w:val="single" w:sz="12" w:space="0" w:color="auto"/>
            </w:tcBorders>
          </w:tcPr>
          <w:p w14:paraId="70C79B5F" w14:textId="4E675497" w:rsidR="003E47A1" w:rsidRPr="00750E57" w:rsidRDefault="006057C9" w:rsidP="003E47A1">
            <w:pPr>
              <w:pStyle w:val="TAL"/>
              <w:rPr>
                <w:sz w:val="20"/>
              </w:rPr>
            </w:pPr>
            <w:r>
              <w:rPr>
                <w:sz w:val="20"/>
              </w:rPr>
              <w:t>Revised to 4399</w:t>
            </w:r>
          </w:p>
        </w:tc>
        <w:tc>
          <w:tcPr>
            <w:tcW w:w="4619" w:type="dxa"/>
            <w:tcBorders>
              <w:left w:val="single" w:sz="12" w:space="0" w:color="auto"/>
              <w:bottom w:val="nil"/>
              <w:right w:val="single" w:sz="12" w:space="0" w:color="auto"/>
            </w:tcBorders>
          </w:tcPr>
          <w:p w14:paraId="33C1993F" w14:textId="77777777" w:rsidR="003E47A1" w:rsidRDefault="003E47A1" w:rsidP="003E47A1">
            <w:pPr>
              <w:rPr>
                <w:rFonts w:ascii="Arial" w:hAnsi="Arial" w:cs="Arial"/>
                <w:color w:val="FF0000"/>
                <w:sz w:val="18"/>
              </w:rPr>
            </w:pPr>
            <w:r w:rsidRPr="003600FB">
              <w:rPr>
                <w:rFonts w:ascii="Arial" w:hAnsi="Arial" w:cs="Arial"/>
                <w:color w:val="FF0000"/>
                <w:sz w:val="18"/>
              </w:rPr>
              <w:t>The CR Number is not consistent. 3GU states 1045, while the coverpage states 0xxx.</w:t>
            </w:r>
            <w:r w:rsidRPr="003600FB">
              <w:rPr>
                <w:rFonts w:ascii="Arial" w:hAnsi="Arial" w:cs="Arial"/>
                <w:color w:val="FF0000"/>
                <w:sz w:val="18"/>
              </w:rPr>
              <w:br/>
              <w:t>TDoc Number of the file does not match the header.</w:t>
            </w:r>
          </w:p>
          <w:p w14:paraId="468664F1" w14:textId="77777777" w:rsidR="006057C9" w:rsidRDefault="006057C9" w:rsidP="003E47A1">
            <w:pPr>
              <w:rPr>
                <w:rFonts w:ascii="Arial" w:hAnsi="Arial" w:cs="Arial"/>
                <w:color w:val="FF0000"/>
                <w:sz w:val="18"/>
              </w:rPr>
            </w:pPr>
          </w:p>
          <w:p w14:paraId="7529FE83" w14:textId="2E8857EC" w:rsidR="006057C9" w:rsidRPr="00284774" w:rsidRDefault="006057C9" w:rsidP="006057C9">
            <w:pPr>
              <w:rPr>
                <w:rFonts w:ascii="Arial" w:hAnsi="Arial" w:cs="Arial"/>
                <w:sz w:val="18"/>
              </w:rPr>
            </w:pPr>
            <w:r w:rsidRPr="00284774">
              <w:rPr>
                <w:rFonts w:ascii="Arial" w:hAnsi="Arial" w:cs="Arial"/>
                <w:sz w:val="18"/>
              </w:rPr>
              <w:t>China Mobile: Changes need also in Table 6.2. Will share revision.</w:t>
            </w:r>
          </w:p>
          <w:p w14:paraId="398ED753" w14:textId="4E56C13B" w:rsidR="006057C9" w:rsidRPr="00284774" w:rsidRDefault="006057C9" w:rsidP="006057C9">
            <w:pPr>
              <w:rPr>
                <w:rFonts w:ascii="Arial" w:hAnsi="Arial" w:cs="Arial"/>
                <w:sz w:val="18"/>
              </w:rPr>
            </w:pPr>
            <w:r w:rsidRPr="00284774">
              <w:rPr>
                <w:rFonts w:ascii="Arial" w:hAnsi="Arial" w:cs="Arial"/>
                <w:sz w:val="18"/>
              </w:rPr>
              <w:t>Ericsson, Nokia: Will check the revision for the new addition, no other comments to the existing changes.</w:t>
            </w:r>
          </w:p>
          <w:p w14:paraId="74E9A5A4" w14:textId="77777777" w:rsidR="006057C9" w:rsidRDefault="006057C9" w:rsidP="003E47A1">
            <w:pPr>
              <w:rPr>
                <w:rFonts w:ascii="Arial" w:hAnsi="Arial" w:cs="Arial"/>
                <w:color w:val="FF0000"/>
                <w:sz w:val="18"/>
              </w:rPr>
            </w:pPr>
          </w:p>
          <w:p w14:paraId="34A0765C" w14:textId="5F532519" w:rsidR="006057C9" w:rsidRDefault="006057C9" w:rsidP="003E47A1">
            <w:pPr>
              <w:rPr>
                <w:rFonts w:ascii="Arial" w:hAnsi="Arial" w:cs="Arial"/>
                <w:sz w:val="18"/>
              </w:rPr>
            </w:pPr>
          </w:p>
        </w:tc>
      </w:tr>
      <w:tr w:rsidR="006057C9" w:rsidRPr="002F2600" w14:paraId="6F1F1A75" w14:textId="77777777" w:rsidTr="00F54E7A">
        <w:tc>
          <w:tcPr>
            <w:tcW w:w="975" w:type="dxa"/>
            <w:tcBorders>
              <w:top w:val="nil"/>
              <w:left w:val="single" w:sz="12" w:space="0" w:color="auto"/>
              <w:right w:val="single" w:sz="12" w:space="0" w:color="auto"/>
            </w:tcBorders>
          </w:tcPr>
          <w:p w14:paraId="7714CB15" w14:textId="77777777" w:rsidR="006057C9" w:rsidRPr="00D81B37" w:rsidRDefault="006057C9" w:rsidP="006057C9">
            <w:pPr>
              <w:pStyle w:val="TAL"/>
              <w:rPr>
                <w:sz w:val="20"/>
              </w:rPr>
            </w:pPr>
          </w:p>
        </w:tc>
        <w:tc>
          <w:tcPr>
            <w:tcW w:w="2635" w:type="dxa"/>
            <w:tcBorders>
              <w:top w:val="nil"/>
              <w:left w:val="single" w:sz="12" w:space="0" w:color="auto"/>
              <w:right w:val="single" w:sz="12" w:space="0" w:color="auto"/>
            </w:tcBorders>
          </w:tcPr>
          <w:p w14:paraId="73BFEC2C" w14:textId="77777777" w:rsidR="006057C9" w:rsidRPr="00D81B37" w:rsidRDefault="006057C9" w:rsidP="006057C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D44474" w14:textId="2E5944E7" w:rsidR="006057C9" w:rsidRDefault="006057C9" w:rsidP="006057C9">
            <w:pPr>
              <w:suppressLineNumbers/>
              <w:suppressAutoHyphens/>
              <w:spacing w:before="60" w:after="60"/>
              <w:jc w:val="center"/>
            </w:pPr>
            <w:r>
              <w:t>4399</w:t>
            </w:r>
          </w:p>
        </w:tc>
        <w:tc>
          <w:tcPr>
            <w:tcW w:w="3251" w:type="dxa"/>
            <w:tcBorders>
              <w:top w:val="nil"/>
              <w:left w:val="single" w:sz="12" w:space="0" w:color="auto"/>
              <w:bottom w:val="single" w:sz="4" w:space="0" w:color="auto"/>
              <w:right w:val="single" w:sz="12" w:space="0" w:color="auto"/>
            </w:tcBorders>
            <w:shd w:val="clear" w:color="auto" w:fill="00FFFF"/>
          </w:tcPr>
          <w:p w14:paraId="7E52E257" w14:textId="704EBCDF" w:rsidR="006057C9" w:rsidRDefault="006057C9" w:rsidP="006057C9">
            <w:pPr>
              <w:pStyle w:val="TAL"/>
              <w:rPr>
                <w:sz w:val="20"/>
              </w:rPr>
            </w:pPr>
            <w:r>
              <w:rPr>
                <w:sz w:val="20"/>
              </w:rPr>
              <w:t>CR 1045 29.165 Rel-19 Introduce DC-Info to indicate a DC operation request is initiated by the DC AS</w:t>
            </w:r>
          </w:p>
        </w:tc>
        <w:tc>
          <w:tcPr>
            <w:tcW w:w="1401" w:type="dxa"/>
            <w:tcBorders>
              <w:top w:val="nil"/>
              <w:left w:val="single" w:sz="12" w:space="0" w:color="auto"/>
              <w:bottom w:val="single" w:sz="4" w:space="0" w:color="auto"/>
              <w:right w:val="single" w:sz="12" w:space="0" w:color="auto"/>
            </w:tcBorders>
            <w:shd w:val="clear" w:color="auto" w:fill="00FFFF"/>
          </w:tcPr>
          <w:p w14:paraId="4CC21964" w14:textId="183631A8" w:rsidR="006057C9" w:rsidRDefault="006057C9" w:rsidP="006057C9">
            <w:pPr>
              <w:pStyle w:val="TAL"/>
              <w:rPr>
                <w:sz w:val="20"/>
              </w:rPr>
            </w:pPr>
            <w:r>
              <w:rPr>
                <w:sz w:val="20"/>
              </w:rPr>
              <w:t>China Mobile</w:t>
            </w:r>
            <w:r>
              <w:rPr>
                <w:sz w:val="20"/>
              </w:rPr>
              <w:t>, Huawei</w:t>
            </w:r>
          </w:p>
        </w:tc>
        <w:tc>
          <w:tcPr>
            <w:tcW w:w="1062" w:type="dxa"/>
            <w:tcBorders>
              <w:top w:val="nil"/>
              <w:left w:val="single" w:sz="12" w:space="0" w:color="auto"/>
              <w:right w:val="single" w:sz="12" w:space="0" w:color="auto"/>
            </w:tcBorders>
          </w:tcPr>
          <w:p w14:paraId="4D54FFD9" w14:textId="77777777" w:rsidR="006057C9" w:rsidRDefault="006057C9" w:rsidP="006057C9">
            <w:pPr>
              <w:pStyle w:val="TAL"/>
              <w:rPr>
                <w:sz w:val="20"/>
              </w:rPr>
            </w:pPr>
          </w:p>
        </w:tc>
        <w:tc>
          <w:tcPr>
            <w:tcW w:w="4619" w:type="dxa"/>
            <w:tcBorders>
              <w:top w:val="nil"/>
              <w:left w:val="single" w:sz="12" w:space="0" w:color="auto"/>
              <w:right w:val="single" w:sz="12" w:space="0" w:color="auto"/>
            </w:tcBorders>
          </w:tcPr>
          <w:p w14:paraId="50E7FE99" w14:textId="77777777" w:rsidR="006057C9" w:rsidRPr="003600FB" w:rsidRDefault="006057C9" w:rsidP="006057C9">
            <w:pPr>
              <w:rPr>
                <w:rFonts w:ascii="Arial" w:hAnsi="Arial" w:cs="Arial"/>
                <w:color w:val="FF0000"/>
                <w:sz w:val="18"/>
              </w:rPr>
            </w:pPr>
          </w:p>
        </w:tc>
      </w:tr>
      <w:tr w:rsidR="003E47A1" w:rsidRPr="002F2600" w14:paraId="1F307A4E" w14:textId="77777777" w:rsidTr="00F54E7A">
        <w:tc>
          <w:tcPr>
            <w:tcW w:w="975" w:type="dxa"/>
            <w:tcBorders>
              <w:left w:val="single" w:sz="12" w:space="0" w:color="auto"/>
              <w:bottom w:val="nil"/>
              <w:right w:val="single" w:sz="12" w:space="0" w:color="auto"/>
            </w:tcBorders>
          </w:tcPr>
          <w:p w14:paraId="4188398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21398E2"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64DCC95A" w14:textId="43DF4F4C" w:rsidR="003E47A1" w:rsidRDefault="00DC577B" w:rsidP="003E47A1">
            <w:pPr>
              <w:suppressLineNumbers/>
              <w:suppressAutoHyphens/>
              <w:spacing w:before="60" w:after="60"/>
              <w:jc w:val="center"/>
            </w:pPr>
            <w:hyperlink r:id="rId209" w:history="1">
              <w:r>
                <w:rPr>
                  <w:rStyle w:val="Hyperlink"/>
                </w:rPr>
                <w:t>4164</w:t>
              </w:r>
            </w:hyperlink>
          </w:p>
        </w:tc>
        <w:tc>
          <w:tcPr>
            <w:tcW w:w="3251" w:type="dxa"/>
            <w:tcBorders>
              <w:left w:val="single" w:sz="12" w:space="0" w:color="auto"/>
              <w:bottom w:val="nil"/>
              <w:right w:val="single" w:sz="12" w:space="0" w:color="auto"/>
            </w:tcBorders>
          </w:tcPr>
          <w:p w14:paraId="052564D4" w14:textId="5F125BC7" w:rsidR="003E47A1" w:rsidRDefault="003E47A1" w:rsidP="003E47A1">
            <w:pPr>
              <w:pStyle w:val="TAL"/>
              <w:rPr>
                <w:sz w:val="20"/>
              </w:rPr>
            </w:pPr>
            <w:r>
              <w:rPr>
                <w:sz w:val="20"/>
              </w:rPr>
              <w:t>CR 1719 29.522 Rel-19 Further updates and corrections to the new IMS related NEF APIs</w:t>
            </w:r>
          </w:p>
        </w:tc>
        <w:tc>
          <w:tcPr>
            <w:tcW w:w="1401" w:type="dxa"/>
            <w:tcBorders>
              <w:left w:val="single" w:sz="12" w:space="0" w:color="auto"/>
              <w:bottom w:val="nil"/>
              <w:right w:val="single" w:sz="12" w:space="0" w:color="auto"/>
            </w:tcBorders>
          </w:tcPr>
          <w:p w14:paraId="0699D869" w14:textId="5E57B91B" w:rsidR="003E47A1"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570FDAE2" w14:textId="41058B1B" w:rsidR="003E47A1" w:rsidRPr="00750E57" w:rsidRDefault="00F54E7A" w:rsidP="003E47A1">
            <w:pPr>
              <w:pStyle w:val="TAL"/>
              <w:rPr>
                <w:sz w:val="20"/>
              </w:rPr>
            </w:pPr>
            <w:r>
              <w:rPr>
                <w:sz w:val="20"/>
              </w:rPr>
              <w:t>Revised to 4400</w:t>
            </w:r>
          </w:p>
        </w:tc>
        <w:tc>
          <w:tcPr>
            <w:tcW w:w="4619" w:type="dxa"/>
            <w:tcBorders>
              <w:left w:val="single" w:sz="12" w:space="0" w:color="auto"/>
              <w:bottom w:val="nil"/>
              <w:right w:val="single" w:sz="12" w:space="0" w:color="auto"/>
            </w:tcBorders>
          </w:tcPr>
          <w:p w14:paraId="611D69A3" w14:textId="77777777" w:rsidR="003E47A1" w:rsidRPr="00153832" w:rsidRDefault="003E47A1" w:rsidP="003E47A1">
            <w:pPr>
              <w:rPr>
                <w:rFonts w:ascii="Arial" w:hAnsi="Arial" w:cs="Arial"/>
                <w:color w:val="0070C0"/>
                <w:sz w:val="18"/>
                <w:lang w:val="en-GB"/>
              </w:rPr>
            </w:pPr>
            <w:r w:rsidRPr="00153832">
              <w:rPr>
                <w:rFonts w:ascii="Arial" w:hAnsi="Arial" w:cs="Arial"/>
                <w:color w:val="0070C0"/>
                <w:sz w:val="18"/>
                <w:lang w:val="en-GB"/>
              </w:rPr>
              <w:t>This CR introduces backwards compatible corrections to the OpenAPI descriptions of the following APIs:</w:t>
            </w:r>
          </w:p>
          <w:p w14:paraId="5676C32E" w14:textId="77777777" w:rsidR="003E47A1" w:rsidRPr="00035AA4" w:rsidRDefault="003E47A1" w:rsidP="003E47A1">
            <w:pPr>
              <w:rPr>
                <w:rFonts w:ascii="Arial" w:hAnsi="Arial" w:cs="Arial"/>
                <w:color w:val="0070C0"/>
                <w:sz w:val="18"/>
                <w:lang w:val="en-GB"/>
              </w:rPr>
            </w:pPr>
            <w:r w:rsidRPr="00035AA4">
              <w:rPr>
                <w:rFonts w:ascii="Arial" w:hAnsi="Arial" w:cs="Arial"/>
                <w:color w:val="0070C0"/>
                <w:sz w:val="18"/>
                <w:lang w:val="en-GB"/>
              </w:rPr>
              <w:t>TS29522_ImsEventExposure.yaml</w:t>
            </w:r>
          </w:p>
          <w:p w14:paraId="43AD055D"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09B56CFD" w14:textId="77777777" w:rsidR="00F85D2C" w:rsidRDefault="00F85D2C" w:rsidP="003E47A1">
            <w:pPr>
              <w:rPr>
                <w:rFonts w:ascii="Arial" w:hAnsi="Arial" w:cs="Arial"/>
                <w:color w:val="FF0000"/>
                <w:sz w:val="18"/>
                <w:lang w:val="en-GB"/>
              </w:rPr>
            </w:pPr>
          </w:p>
          <w:p w14:paraId="4886C7A4" w14:textId="77777777" w:rsidR="00F85D2C" w:rsidRDefault="00F85D2C" w:rsidP="003E47A1">
            <w:pPr>
              <w:rPr>
                <w:rFonts w:ascii="Arial" w:hAnsi="Arial" w:cs="Arial"/>
                <w:sz w:val="18"/>
              </w:rPr>
            </w:pPr>
            <w:r>
              <w:rPr>
                <w:rFonts w:ascii="Arial" w:hAnsi="Arial" w:cs="Arial"/>
                <w:sz w:val="18"/>
              </w:rPr>
              <w:t xml:space="preserve">Ericsson: Better not change every "Event Exposure" occurrence to "EE". In 4.4.47.2 and </w:t>
            </w:r>
            <w:r>
              <w:rPr>
                <w:rFonts w:ascii="Arial" w:hAnsi="Arial" w:cs="Arial"/>
                <w:sz w:val="18"/>
              </w:rPr>
              <w:t>4.4.47.</w:t>
            </w:r>
            <w:r>
              <w:rPr>
                <w:rFonts w:ascii="Arial" w:hAnsi="Arial" w:cs="Arial"/>
                <w:sz w:val="18"/>
              </w:rPr>
              <w:t>3</w:t>
            </w:r>
            <w:r w:rsidR="00AE6E37">
              <w:rPr>
                <w:rFonts w:ascii="Arial" w:hAnsi="Arial" w:cs="Arial"/>
                <w:sz w:val="18"/>
              </w:rPr>
              <w:t>, don't remove the error handling paragraphs in the end, order of steps is now inaccurate.</w:t>
            </w:r>
            <w:r w:rsidR="00F54E7A">
              <w:rPr>
                <w:rFonts w:ascii="Arial" w:hAnsi="Arial" w:cs="Arial"/>
                <w:sz w:val="18"/>
              </w:rPr>
              <w:t xml:space="preserve"> Introducing the possibility of PATCH in IMS Reporting options is missed from the Cover Page, but Ericsson does not see to need to be able to update these individual attributes with a PATCH.</w:t>
            </w:r>
          </w:p>
          <w:p w14:paraId="43C8EC27" w14:textId="77777777" w:rsidR="00F54E7A" w:rsidRDefault="00F54E7A" w:rsidP="003E47A1">
            <w:pPr>
              <w:rPr>
                <w:rFonts w:ascii="Arial" w:hAnsi="Arial" w:cs="Arial"/>
                <w:sz w:val="18"/>
              </w:rPr>
            </w:pPr>
            <w:r>
              <w:rPr>
                <w:rFonts w:ascii="Arial" w:hAnsi="Arial" w:cs="Arial"/>
                <w:sz w:val="18"/>
              </w:rPr>
              <w:t xml:space="preserve">Nokia: Agrees with Ericsson about EE. In 4.4.46.2 revert the first change. Same for </w:t>
            </w:r>
            <w:r>
              <w:rPr>
                <w:rFonts w:ascii="Arial" w:hAnsi="Arial" w:cs="Arial"/>
                <w:sz w:val="18"/>
              </w:rPr>
              <w:t>4.4.46.</w:t>
            </w:r>
            <w:r>
              <w:rPr>
                <w:rFonts w:ascii="Arial" w:hAnsi="Arial" w:cs="Arial"/>
                <w:sz w:val="18"/>
              </w:rPr>
              <w:t>3.</w:t>
            </w:r>
          </w:p>
          <w:p w14:paraId="164CE66C" w14:textId="252A55C0" w:rsidR="00F54E7A" w:rsidRDefault="00F54E7A" w:rsidP="003E47A1">
            <w:pPr>
              <w:rPr>
                <w:rFonts w:ascii="Arial" w:hAnsi="Arial" w:cs="Arial"/>
                <w:sz w:val="18"/>
              </w:rPr>
            </w:pPr>
            <w:r>
              <w:rPr>
                <w:rFonts w:ascii="Arial" w:hAnsi="Arial" w:cs="Arial"/>
                <w:sz w:val="18"/>
              </w:rPr>
              <w:t>Huawei: Will clarify with Ericsson offline.</w:t>
            </w:r>
          </w:p>
        </w:tc>
      </w:tr>
      <w:tr w:rsidR="00F54E7A" w:rsidRPr="002F2600" w14:paraId="2E7109B2" w14:textId="77777777" w:rsidTr="00F54E7A">
        <w:tc>
          <w:tcPr>
            <w:tcW w:w="975" w:type="dxa"/>
            <w:tcBorders>
              <w:top w:val="nil"/>
              <w:left w:val="single" w:sz="12" w:space="0" w:color="auto"/>
              <w:right w:val="single" w:sz="12" w:space="0" w:color="auto"/>
            </w:tcBorders>
          </w:tcPr>
          <w:p w14:paraId="75BC5906" w14:textId="77777777" w:rsidR="00F54E7A" w:rsidRPr="00D81B37" w:rsidRDefault="00F54E7A" w:rsidP="00F54E7A">
            <w:pPr>
              <w:pStyle w:val="TAL"/>
              <w:rPr>
                <w:sz w:val="20"/>
              </w:rPr>
            </w:pPr>
          </w:p>
        </w:tc>
        <w:tc>
          <w:tcPr>
            <w:tcW w:w="2635" w:type="dxa"/>
            <w:tcBorders>
              <w:top w:val="nil"/>
              <w:left w:val="single" w:sz="12" w:space="0" w:color="auto"/>
              <w:right w:val="single" w:sz="12" w:space="0" w:color="auto"/>
            </w:tcBorders>
          </w:tcPr>
          <w:p w14:paraId="55B0250D" w14:textId="77777777" w:rsidR="00F54E7A" w:rsidRPr="00D81B37" w:rsidRDefault="00F54E7A" w:rsidP="00F54E7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8A56E3" w14:textId="44A7EF41" w:rsidR="00F54E7A" w:rsidRDefault="00F54E7A" w:rsidP="00F54E7A">
            <w:pPr>
              <w:suppressLineNumbers/>
              <w:suppressAutoHyphens/>
              <w:spacing w:before="60" w:after="60"/>
              <w:jc w:val="center"/>
            </w:pPr>
            <w:r>
              <w:t>4400</w:t>
            </w:r>
          </w:p>
        </w:tc>
        <w:tc>
          <w:tcPr>
            <w:tcW w:w="3251" w:type="dxa"/>
            <w:tcBorders>
              <w:top w:val="nil"/>
              <w:left w:val="single" w:sz="12" w:space="0" w:color="auto"/>
              <w:bottom w:val="single" w:sz="4" w:space="0" w:color="auto"/>
              <w:right w:val="single" w:sz="12" w:space="0" w:color="auto"/>
            </w:tcBorders>
            <w:shd w:val="clear" w:color="auto" w:fill="00FFFF"/>
          </w:tcPr>
          <w:p w14:paraId="13342346" w14:textId="3FBFF30C" w:rsidR="00F54E7A" w:rsidRDefault="00F54E7A" w:rsidP="00F54E7A">
            <w:pPr>
              <w:pStyle w:val="TAL"/>
              <w:rPr>
                <w:sz w:val="20"/>
              </w:rPr>
            </w:pPr>
            <w:r>
              <w:rPr>
                <w:sz w:val="20"/>
              </w:rPr>
              <w:t>CR 1719 29.522 Rel-19 Further updates and corrections to the new IMS related NEF APIs</w:t>
            </w:r>
          </w:p>
        </w:tc>
        <w:tc>
          <w:tcPr>
            <w:tcW w:w="1401" w:type="dxa"/>
            <w:tcBorders>
              <w:top w:val="nil"/>
              <w:left w:val="single" w:sz="12" w:space="0" w:color="auto"/>
              <w:bottom w:val="single" w:sz="4" w:space="0" w:color="auto"/>
              <w:right w:val="single" w:sz="12" w:space="0" w:color="auto"/>
            </w:tcBorders>
            <w:shd w:val="clear" w:color="auto" w:fill="00FFFF"/>
          </w:tcPr>
          <w:p w14:paraId="523A01FB" w14:textId="41DBEB8D" w:rsidR="00F54E7A" w:rsidRDefault="00F54E7A" w:rsidP="00F54E7A">
            <w:pPr>
              <w:pStyle w:val="TAL"/>
              <w:rPr>
                <w:sz w:val="20"/>
              </w:rPr>
            </w:pPr>
            <w:r>
              <w:rPr>
                <w:sz w:val="20"/>
              </w:rPr>
              <w:t>Huawei</w:t>
            </w:r>
          </w:p>
        </w:tc>
        <w:tc>
          <w:tcPr>
            <w:tcW w:w="1062" w:type="dxa"/>
            <w:tcBorders>
              <w:top w:val="nil"/>
              <w:left w:val="single" w:sz="12" w:space="0" w:color="auto"/>
              <w:right w:val="single" w:sz="12" w:space="0" w:color="auto"/>
            </w:tcBorders>
          </w:tcPr>
          <w:p w14:paraId="166AD3F3" w14:textId="77777777" w:rsidR="00F54E7A" w:rsidRDefault="00F54E7A" w:rsidP="00F54E7A">
            <w:pPr>
              <w:pStyle w:val="TAL"/>
              <w:rPr>
                <w:sz w:val="20"/>
              </w:rPr>
            </w:pPr>
          </w:p>
        </w:tc>
        <w:tc>
          <w:tcPr>
            <w:tcW w:w="4619" w:type="dxa"/>
            <w:tcBorders>
              <w:top w:val="nil"/>
              <w:left w:val="single" w:sz="12" w:space="0" w:color="auto"/>
              <w:right w:val="single" w:sz="12" w:space="0" w:color="auto"/>
            </w:tcBorders>
          </w:tcPr>
          <w:p w14:paraId="1B51DBFC" w14:textId="77777777" w:rsidR="00F54E7A" w:rsidRPr="00153832" w:rsidRDefault="00F54E7A" w:rsidP="00F54E7A">
            <w:pPr>
              <w:rPr>
                <w:rFonts w:ascii="Arial" w:hAnsi="Arial" w:cs="Arial"/>
                <w:color w:val="0070C0"/>
                <w:sz w:val="18"/>
                <w:lang w:val="en-GB"/>
              </w:rPr>
            </w:pPr>
          </w:p>
        </w:tc>
      </w:tr>
      <w:tr w:rsidR="003E47A1" w:rsidRPr="002F2600" w14:paraId="242ADEE1" w14:textId="77777777" w:rsidTr="00EA54F1">
        <w:tc>
          <w:tcPr>
            <w:tcW w:w="975" w:type="dxa"/>
            <w:tcBorders>
              <w:left w:val="single" w:sz="12" w:space="0" w:color="auto"/>
              <w:right w:val="single" w:sz="12" w:space="0" w:color="auto"/>
            </w:tcBorders>
          </w:tcPr>
          <w:p w14:paraId="6CCF57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9549A8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BA3058" w14:textId="25740EA5" w:rsidR="003E47A1" w:rsidRDefault="00DC577B" w:rsidP="003E47A1">
            <w:pPr>
              <w:suppressLineNumbers/>
              <w:suppressAutoHyphens/>
              <w:spacing w:before="60" w:after="60"/>
              <w:jc w:val="center"/>
            </w:pPr>
            <w:hyperlink r:id="rId210" w:history="1">
              <w:r>
                <w:rPr>
                  <w:rStyle w:val="Hyperlink"/>
                </w:rPr>
                <w:t>4174</w:t>
              </w:r>
            </w:hyperlink>
          </w:p>
        </w:tc>
        <w:tc>
          <w:tcPr>
            <w:tcW w:w="3251" w:type="dxa"/>
            <w:tcBorders>
              <w:left w:val="single" w:sz="12" w:space="0" w:color="auto"/>
              <w:bottom w:val="single" w:sz="4" w:space="0" w:color="auto"/>
              <w:right w:val="single" w:sz="12" w:space="0" w:color="auto"/>
            </w:tcBorders>
            <w:shd w:val="clear" w:color="auto" w:fill="FFFF00"/>
          </w:tcPr>
          <w:p w14:paraId="1ADD9C5A" w14:textId="0D9E6E6E" w:rsidR="003E47A1" w:rsidRDefault="003E47A1" w:rsidP="003E47A1">
            <w:pPr>
              <w:pStyle w:val="TAL"/>
              <w:rPr>
                <w:sz w:val="20"/>
              </w:rPr>
            </w:pPr>
            <w:r>
              <w:rPr>
                <w:sz w:val="20"/>
              </w:rPr>
              <w:t>CR 1720 29.522 Rel-19 Add 404 Not Found application error for IMS session notification</w:t>
            </w:r>
          </w:p>
        </w:tc>
        <w:tc>
          <w:tcPr>
            <w:tcW w:w="1401" w:type="dxa"/>
            <w:tcBorders>
              <w:left w:val="single" w:sz="12" w:space="0" w:color="auto"/>
              <w:bottom w:val="single" w:sz="4" w:space="0" w:color="auto"/>
              <w:right w:val="single" w:sz="12" w:space="0" w:color="auto"/>
            </w:tcBorders>
            <w:shd w:val="clear" w:color="auto" w:fill="FFFF00"/>
          </w:tcPr>
          <w:p w14:paraId="42C3F041" w14:textId="11FF2C09"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1E4B2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C217C23" w14:textId="77777777" w:rsidR="003E47A1" w:rsidRDefault="00F54E7A" w:rsidP="003E47A1">
            <w:pPr>
              <w:rPr>
                <w:rFonts w:ascii="Arial" w:hAnsi="Arial" w:cs="Arial"/>
                <w:sz w:val="18"/>
              </w:rPr>
            </w:pPr>
            <w:r>
              <w:rPr>
                <w:rFonts w:ascii="Arial" w:hAnsi="Arial" w:cs="Arial"/>
                <w:sz w:val="18"/>
              </w:rPr>
              <w:t>Ericsson: There is a standard 404 error which covers this case. The added cause is not needed. Not done in similar cases/APIs in the TS. Makes implementations more complex unnecessarily.</w:t>
            </w:r>
          </w:p>
          <w:p w14:paraId="1291D767" w14:textId="77777777" w:rsidR="00F54E7A" w:rsidRDefault="00F54E7A" w:rsidP="003E47A1">
            <w:pPr>
              <w:rPr>
                <w:rFonts w:ascii="Arial" w:hAnsi="Arial" w:cs="Arial"/>
                <w:sz w:val="18"/>
              </w:rPr>
            </w:pPr>
            <w:r>
              <w:rPr>
                <w:rFonts w:ascii="Arial" w:hAnsi="Arial" w:cs="Arial"/>
                <w:sz w:val="18"/>
              </w:rPr>
              <w:t>Nokia: Same view as Ericsson. Unclear why here only for IMS.</w:t>
            </w:r>
          </w:p>
          <w:p w14:paraId="6DB3C21E" w14:textId="1671B207" w:rsidR="000D1D80" w:rsidRDefault="000D1D80" w:rsidP="003E47A1">
            <w:pPr>
              <w:rPr>
                <w:rFonts w:ascii="Arial" w:hAnsi="Arial" w:cs="Arial"/>
                <w:sz w:val="18"/>
              </w:rPr>
            </w:pPr>
            <w:r>
              <w:rPr>
                <w:rFonts w:ascii="Arial" w:hAnsi="Arial" w:cs="Arial"/>
                <w:sz w:val="18"/>
              </w:rPr>
              <w:t>Huawei: Will check the standard error offline.</w:t>
            </w:r>
          </w:p>
        </w:tc>
      </w:tr>
      <w:tr w:rsidR="003E47A1" w:rsidRPr="002F2600" w14:paraId="028B416A" w14:textId="77777777" w:rsidTr="00EA54F1">
        <w:tc>
          <w:tcPr>
            <w:tcW w:w="975" w:type="dxa"/>
            <w:tcBorders>
              <w:left w:val="single" w:sz="12" w:space="0" w:color="auto"/>
              <w:right w:val="single" w:sz="12" w:space="0" w:color="auto"/>
            </w:tcBorders>
          </w:tcPr>
          <w:p w14:paraId="7AF6CE1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94C66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98E77" w14:textId="41C708AB" w:rsidR="003E47A1" w:rsidRDefault="00DC577B" w:rsidP="003E47A1">
            <w:pPr>
              <w:suppressLineNumbers/>
              <w:suppressAutoHyphens/>
              <w:spacing w:before="60" w:after="60"/>
              <w:jc w:val="center"/>
            </w:pPr>
            <w:hyperlink r:id="rId211" w:history="1">
              <w:r>
                <w:rPr>
                  <w:rStyle w:val="Hyperlink"/>
                </w:rPr>
                <w:t>4175</w:t>
              </w:r>
            </w:hyperlink>
          </w:p>
        </w:tc>
        <w:tc>
          <w:tcPr>
            <w:tcW w:w="3251" w:type="dxa"/>
            <w:tcBorders>
              <w:left w:val="single" w:sz="12" w:space="0" w:color="auto"/>
              <w:bottom w:val="single" w:sz="4" w:space="0" w:color="auto"/>
              <w:right w:val="single" w:sz="12" w:space="0" w:color="auto"/>
            </w:tcBorders>
            <w:shd w:val="clear" w:color="auto" w:fill="FFFF00"/>
          </w:tcPr>
          <w:p w14:paraId="2ADB4033" w14:textId="7D709CF6" w:rsidR="003E47A1" w:rsidRDefault="003E47A1" w:rsidP="003E47A1">
            <w:pPr>
              <w:pStyle w:val="TAL"/>
              <w:rPr>
                <w:sz w:val="20"/>
              </w:rPr>
            </w:pPr>
            <w:r>
              <w:rPr>
                <w:sz w:val="20"/>
              </w:rPr>
              <w:t>CR 1721 29.522 Rel-19 Add 404 Not Found application error for IMS event exposure notification</w:t>
            </w:r>
          </w:p>
        </w:tc>
        <w:tc>
          <w:tcPr>
            <w:tcW w:w="1401" w:type="dxa"/>
            <w:tcBorders>
              <w:left w:val="single" w:sz="12" w:space="0" w:color="auto"/>
              <w:bottom w:val="single" w:sz="4" w:space="0" w:color="auto"/>
              <w:right w:val="single" w:sz="12" w:space="0" w:color="auto"/>
            </w:tcBorders>
            <w:shd w:val="clear" w:color="auto" w:fill="FFFF00"/>
          </w:tcPr>
          <w:p w14:paraId="383ABD9E" w14:textId="644294E2"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0892F1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9E147C5" w14:textId="2623D8BA" w:rsidR="003E47A1" w:rsidRDefault="00BE061B" w:rsidP="003E47A1">
            <w:pPr>
              <w:rPr>
                <w:rFonts w:ascii="Arial" w:hAnsi="Arial" w:cs="Arial"/>
                <w:sz w:val="18"/>
              </w:rPr>
            </w:pPr>
            <w:r>
              <w:rPr>
                <w:rFonts w:ascii="Arial" w:hAnsi="Arial" w:cs="Arial"/>
                <w:sz w:val="18"/>
              </w:rPr>
              <w:t>Same discussion as 4174.</w:t>
            </w:r>
          </w:p>
        </w:tc>
      </w:tr>
      <w:tr w:rsidR="003E47A1" w:rsidRPr="002F2600" w14:paraId="24ED1AF6" w14:textId="77777777" w:rsidTr="00EA54F1">
        <w:tc>
          <w:tcPr>
            <w:tcW w:w="975" w:type="dxa"/>
            <w:tcBorders>
              <w:left w:val="single" w:sz="12" w:space="0" w:color="auto"/>
              <w:right w:val="single" w:sz="12" w:space="0" w:color="auto"/>
            </w:tcBorders>
          </w:tcPr>
          <w:p w14:paraId="2DEB018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BA5739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4FB3B6" w14:textId="131AFA82" w:rsidR="003E47A1" w:rsidRDefault="00DC577B" w:rsidP="003E47A1">
            <w:pPr>
              <w:suppressLineNumbers/>
              <w:suppressAutoHyphens/>
              <w:spacing w:before="60" w:after="60"/>
              <w:jc w:val="center"/>
            </w:pPr>
            <w:hyperlink r:id="rId212" w:history="1">
              <w:r>
                <w:rPr>
                  <w:rStyle w:val="Hyperlink"/>
                </w:rPr>
                <w:t>4347</w:t>
              </w:r>
            </w:hyperlink>
          </w:p>
        </w:tc>
        <w:tc>
          <w:tcPr>
            <w:tcW w:w="3251" w:type="dxa"/>
            <w:tcBorders>
              <w:left w:val="single" w:sz="12" w:space="0" w:color="auto"/>
              <w:bottom w:val="single" w:sz="4" w:space="0" w:color="auto"/>
              <w:right w:val="single" w:sz="12" w:space="0" w:color="auto"/>
            </w:tcBorders>
            <w:shd w:val="clear" w:color="auto" w:fill="FFFF00"/>
          </w:tcPr>
          <w:p w14:paraId="5DADF068" w14:textId="4B0EC5EE" w:rsidR="003E47A1" w:rsidRDefault="003E47A1" w:rsidP="003E47A1">
            <w:pPr>
              <w:pStyle w:val="TAL"/>
              <w:rPr>
                <w:sz w:val="20"/>
              </w:rPr>
            </w:pPr>
            <w:r>
              <w:rPr>
                <w:sz w:val="20"/>
              </w:rPr>
              <w:t>CR 1741 29.522 Rel-19 Updates for PATCH in ImsSessionManagement API</w:t>
            </w:r>
          </w:p>
        </w:tc>
        <w:tc>
          <w:tcPr>
            <w:tcW w:w="1401" w:type="dxa"/>
            <w:tcBorders>
              <w:left w:val="single" w:sz="12" w:space="0" w:color="auto"/>
              <w:bottom w:val="single" w:sz="4" w:space="0" w:color="auto"/>
              <w:right w:val="single" w:sz="12" w:space="0" w:color="auto"/>
            </w:tcBorders>
            <w:shd w:val="clear" w:color="auto" w:fill="FFFF00"/>
          </w:tcPr>
          <w:p w14:paraId="74ECB4D2" w14:textId="10CC11DB"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7E1E3D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53FB2BF" w14:textId="77777777" w:rsidR="003E47A1" w:rsidRPr="00035AA4" w:rsidRDefault="003E47A1" w:rsidP="003E47A1">
            <w:pPr>
              <w:rPr>
                <w:rFonts w:ascii="Arial" w:hAnsi="Arial" w:cs="Arial"/>
                <w:color w:val="0070C0"/>
                <w:sz w:val="18"/>
                <w:lang w:val="en-GB"/>
              </w:rPr>
            </w:pPr>
            <w:r w:rsidRPr="00035AA4">
              <w:rPr>
                <w:rFonts w:ascii="Arial" w:hAnsi="Arial" w:cs="Arial"/>
                <w:color w:val="0070C0"/>
                <w:sz w:val="18"/>
                <w:lang w:val="en-GB"/>
              </w:rPr>
              <w:t xml:space="preserve">This CR introduces backwards compatible feature to the OpenAPI file of the following API: </w:t>
            </w:r>
          </w:p>
          <w:p w14:paraId="66E3F473" w14:textId="77777777" w:rsidR="003E47A1" w:rsidRDefault="003E47A1" w:rsidP="003E47A1">
            <w:pPr>
              <w:rPr>
                <w:rFonts w:ascii="Arial" w:hAnsi="Arial" w:cs="Arial"/>
                <w:color w:val="0070C0"/>
                <w:sz w:val="18"/>
                <w:lang w:val="en-GB"/>
              </w:rPr>
            </w:pPr>
            <w:r w:rsidRPr="00035AA4">
              <w:rPr>
                <w:rFonts w:ascii="Arial" w:hAnsi="Arial" w:cs="Arial"/>
                <w:color w:val="0070C0"/>
                <w:sz w:val="18"/>
                <w:lang w:val="en-GB"/>
              </w:rPr>
              <w:t>TS29522_ImsSessionManagement.yaml</w:t>
            </w:r>
          </w:p>
          <w:p w14:paraId="0DA7A48E" w14:textId="77777777" w:rsidR="00364501" w:rsidRDefault="00364501" w:rsidP="003E47A1">
            <w:pPr>
              <w:rPr>
                <w:rFonts w:ascii="Arial" w:hAnsi="Arial" w:cs="Arial"/>
                <w:color w:val="0070C0"/>
                <w:sz w:val="18"/>
                <w:lang w:val="en-GB"/>
              </w:rPr>
            </w:pPr>
          </w:p>
          <w:p w14:paraId="07CB437E" w14:textId="58AFA3D5" w:rsidR="00364501" w:rsidRDefault="00364501" w:rsidP="003E47A1">
            <w:pPr>
              <w:rPr>
                <w:rFonts w:ascii="Arial" w:hAnsi="Arial" w:cs="Arial"/>
                <w:sz w:val="18"/>
              </w:rPr>
            </w:pPr>
            <w:r>
              <w:rPr>
                <w:rFonts w:ascii="Arial" w:hAnsi="Arial" w:cs="Arial"/>
                <w:sz w:val="18"/>
              </w:rPr>
              <w:t>Nokia: Clash with 4118, prefers the merge PATCH, does not agree this approach at the moment.</w:t>
            </w:r>
          </w:p>
          <w:p w14:paraId="57F2891D" w14:textId="77777777" w:rsidR="00364501" w:rsidRDefault="00364501" w:rsidP="003E47A1">
            <w:pPr>
              <w:rPr>
                <w:rFonts w:ascii="Arial" w:hAnsi="Arial" w:cs="Arial"/>
                <w:sz w:val="18"/>
              </w:rPr>
            </w:pPr>
            <w:r>
              <w:rPr>
                <w:rFonts w:ascii="Arial" w:hAnsi="Arial" w:cs="Arial"/>
                <w:sz w:val="18"/>
              </w:rPr>
              <w:t>Huawei: Fine with 4347.</w:t>
            </w:r>
          </w:p>
          <w:p w14:paraId="6FEE52D8" w14:textId="08EAABB7" w:rsidR="00364501" w:rsidRDefault="00364501" w:rsidP="003E47A1">
            <w:pPr>
              <w:rPr>
                <w:rFonts w:ascii="Arial" w:hAnsi="Arial" w:cs="Arial"/>
                <w:sz w:val="18"/>
              </w:rPr>
            </w:pPr>
            <w:r>
              <w:rPr>
                <w:rFonts w:ascii="Arial" w:hAnsi="Arial" w:cs="Arial"/>
                <w:sz w:val="18"/>
              </w:rPr>
              <w:t xml:space="preserve">Ericsson: Will propose offline wording for usage of </w:t>
            </w:r>
            <w:r w:rsidR="00F85D2C">
              <w:rPr>
                <w:rFonts w:ascii="Arial" w:hAnsi="Arial" w:cs="Arial"/>
                <w:sz w:val="18"/>
              </w:rPr>
              <w:t xml:space="preserve">JSON </w:t>
            </w:r>
            <w:r>
              <w:rPr>
                <w:rFonts w:ascii="Arial" w:hAnsi="Arial" w:cs="Arial"/>
                <w:sz w:val="18"/>
              </w:rPr>
              <w:t>PATCH</w:t>
            </w:r>
            <w:r w:rsidR="00F85D2C">
              <w:rPr>
                <w:rFonts w:ascii="Arial" w:hAnsi="Arial" w:cs="Arial"/>
                <w:sz w:val="18"/>
              </w:rPr>
              <w:t xml:space="preserve"> in this case</w:t>
            </w:r>
            <w:r>
              <w:rPr>
                <w:rFonts w:ascii="Arial" w:hAnsi="Arial" w:cs="Arial"/>
                <w:sz w:val="18"/>
              </w:rPr>
              <w:t>.</w:t>
            </w:r>
          </w:p>
        </w:tc>
      </w:tr>
      <w:tr w:rsidR="003E47A1" w:rsidRPr="002F2600" w14:paraId="0632AAE9" w14:textId="77777777" w:rsidTr="00EA54F1">
        <w:tc>
          <w:tcPr>
            <w:tcW w:w="975" w:type="dxa"/>
            <w:tcBorders>
              <w:left w:val="single" w:sz="12" w:space="0" w:color="auto"/>
              <w:right w:val="single" w:sz="12" w:space="0" w:color="auto"/>
            </w:tcBorders>
          </w:tcPr>
          <w:p w14:paraId="5C95620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9DECAB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380FC" w14:textId="4D001DCE" w:rsidR="003E47A1" w:rsidRDefault="00DC577B" w:rsidP="003E47A1">
            <w:pPr>
              <w:suppressLineNumbers/>
              <w:suppressAutoHyphens/>
              <w:spacing w:before="60" w:after="60"/>
              <w:jc w:val="center"/>
            </w:pPr>
            <w:hyperlink r:id="rId213" w:history="1">
              <w:r>
                <w:rPr>
                  <w:rStyle w:val="Hyperlink"/>
                </w:rPr>
                <w:t>4306</w:t>
              </w:r>
            </w:hyperlink>
          </w:p>
        </w:tc>
        <w:tc>
          <w:tcPr>
            <w:tcW w:w="3251" w:type="dxa"/>
            <w:tcBorders>
              <w:left w:val="single" w:sz="12" w:space="0" w:color="auto"/>
              <w:bottom w:val="single" w:sz="4" w:space="0" w:color="auto"/>
              <w:right w:val="single" w:sz="12" w:space="0" w:color="auto"/>
            </w:tcBorders>
            <w:shd w:val="clear" w:color="auto" w:fill="FFFF00"/>
          </w:tcPr>
          <w:p w14:paraId="3E48075B" w14:textId="52B678DD" w:rsidR="003E47A1" w:rsidRDefault="003E47A1" w:rsidP="003E47A1">
            <w:pPr>
              <w:pStyle w:val="TAL"/>
              <w:rPr>
                <w:sz w:val="20"/>
              </w:rPr>
            </w:pPr>
            <w:r>
              <w:rPr>
                <w:sz w:val="20"/>
              </w:rPr>
              <w:t>CR 1737 29.522 Rel-19 IMS Event Exposure Failure data structure definition</w:t>
            </w:r>
          </w:p>
        </w:tc>
        <w:tc>
          <w:tcPr>
            <w:tcW w:w="1401" w:type="dxa"/>
            <w:tcBorders>
              <w:left w:val="single" w:sz="12" w:space="0" w:color="auto"/>
              <w:bottom w:val="single" w:sz="4" w:space="0" w:color="auto"/>
              <w:right w:val="single" w:sz="12" w:space="0" w:color="auto"/>
            </w:tcBorders>
            <w:shd w:val="clear" w:color="auto" w:fill="FFFF00"/>
          </w:tcPr>
          <w:p w14:paraId="6C4F16A8" w14:textId="3D47942C"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1251AC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C2E0BAA" w14:textId="77777777" w:rsidR="003E47A1" w:rsidRPr="00D676C4" w:rsidRDefault="003E47A1" w:rsidP="003E47A1">
            <w:pPr>
              <w:rPr>
                <w:rFonts w:ascii="Arial" w:hAnsi="Arial" w:cs="Arial"/>
                <w:bCs/>
                <w:color w:val="0070C0"/>
                <w:sz w:val="18"/>
                <w:lang w:val="en-GB"/>
              </w:rPr>
            </w:pPr>
            <w:r w:rsidRPr="00D676C4">
              <w:rPr>
                <w:rFonts w:ascii="Arial" w:hAnsi="Arial" w:cs="Arial"/>
                <w:bCs/>
                <w:color w:val="0070C0"/>
                <w:sz w:val="18"/>
                <w:lang w:val="en-GB"/>
              </w:rPr>
              <w:t>This CR introduces backward compatible feature to the following APIs:</w:t>
            </w:r>
          </w:p>
          <w:p w14:paraId="1256D936" w14:textId="77777777" w:rsidR="003E47A1" w:rsidRDefault="003E47A1" w:rsidP="003E47A1">
            <w:pPr>
              <w:rPr>
                <w:rFonts w:ascii="Arial" w:hAnsi="Arial" w:cs="Arial"/>
                <w:color w:val="0070C0"/>
                <w:sz w:val="18"/>
                <w:lang w:val="en-GB"/>
              </w:rPr>
            </w:pPr>
            <w:r w:rsidRPr="00D676C4">
              <w:rPr>
                <w:rFonts w:ascii="Arial" w:hAnsi="Arial" w:cs="Arial"/>
                <w:color w:val="0070C0"/>
                <w:sz w:val="18"/>
                <w:lang w:val="en-GB"/>
              </w:rPr>
              <w:t>TS29522_ImsEventExposure.yaml</w:t>
            </w:r>
          </w:p>
          <w:p w14:paraId="747B9AFF" w14:textId="77777777" w:rsidR="00BE061B" w:rsidRDefault="00BE061B" w:rsidP="003E47A1">
            <w:pPr>
              <w:rPr>
                <w:rFonts w:ascii="Arial" w:hAnsi="Arial" w:cs="Arial"/>
                <w:color w:val="0070C0"/>
                <w:sz w:val="18"/>
                <w:lang w:val="en-GB"/>
              </w:rPr>
            </w:pPr>
          </w:p>
          <w:p w14:paraId="1C9F5CC9" w14:textId="20C022E4" w:rsidR="00BE061B" w:rsidRDefault="00BE061B" w:rsidP="003E47A1">
            <w:pPr>
              <w:rPr>
                <w:rFonts w:ascii="Arial" w:hAnsi="Arial" w:cs="Arial"/>
                <w:sz w:val="18"/>
              </w:rPr>
            </w:pPr>
            <w:r>
              <w:rPr>
                <w:rFonts w:ascii="Arial" w:hAnsi="Arial" w:cs="Arial"/>
                <w:sz w:val="18"/>
              </w:rPr>
              <w:t xml:space="preserve">Nokia: </w:t>
            </w:r>
            <w:r w:rsidR="009C7457">
              <w:rPr>
                <w:rFonts w:ascii="Arial" w:hAnsi="Arial" w:cs="Arial"/>
                <w:sz w:val="18"/>
              </w:rPr>
              <w:t xml:space="preserve">CR not needed. </w:t>
            </w:r>
            <w:r>
              <w:rPr>
                <w:rFonts w:ascii="Arial" w:hAnsi="Arial" w:cs="Arial"/>
                <w:sz w:val="18"/>
              </w:rPr>
              <w:t>Why not re-use data types for the failure causes? Where do the specific failure values come from? tgtUeInd and anyUeInd unclear.</w:t>
            </w:r>
          </w:p>
          <w:p w14:paraId="754610BB" w14:textId="5ADDCC1E" w:rsidR="00BE061B" w:rsidRDefault="00BE061B" w:rsidP="003E47A1">
            <w:pPr>
              <w:rPr>
                <w:rFonts w:ascii="Arial" w:hAnsi="Arial" w:cs="Arial"/>
                <w:sz w:val="18"/>
              </w:rPr>
            </w:pPr>
            <w:r>
              <w:rPr>
                <w:rFonts w:ascii="Arial" w:hAnsi="Arial" w:cs="Arial"/>
                <w:sz w:val="18"/>
              </w:rPr>
              <w:t xml:space="preserve">Huawei: failure </w:t>
            </w:r>
            <w:r w:rsidR="00AD68BE">
              <w:rPr>
                <w:rFonts w:ascii="Arial" w:hAnsi="Arial" w:cs="Arial"/>
                <w:sz w:val="18"/>
              </w:rPr>
              <w:t xml:space="preserve">enum </w:t>
            </w:r>
            <w:r>
              <w:rPr>
                <w:rFonts w:ascii="Arial" w:hAnsi="Arial" w:cs="Arial"/>
                <w:sz w:val="18"/>
              </w:rPr>
              <w:t>values unclear, to be discussed</w:t>
            </w:r>
          </w:p>
          <w:p w14:paraId="6DA5546C" w14:textId="77777777" w:rsidR="00AD68BE" w:rsidRDefault="00BE061B" w:rsidP="003E47A1">
            <w:pPr>
              <w:rPr>
                <w:rFonts w:ascii="Arial" w:hAnsi="Arial" w:cs="Arial"/>
                <w:sz w:val="18"/>
              </w:rPr>
            </w:pPr>
            <w:r>
              <w:rPr>
                <w:rFonts w:ascii="Arial" w:hAnsi="Arial" w:cs="Arial"/>
                <w:sz w:val="18"/>
              </w:rPr>
              <w:t>Ericsson: The two defined failure causes are the one defined in 29.175 and 29.562.</w:t>
            </w:r>
            <w:r w:rsidR="00AD68BE">
              <w:rPr>
                <w:rFonts w:ascii="Arial" w:hAnsi="Arial" w:cs="Arial"/>
                <w:sz w:val="18"/>
              </w:rPr>
              <w:t xml:space="preserve"> They are just not using Enum. CT3 can use Enum. Maybe a clarification in the texts of </w:t>
            </w:r>
            <w:r w:rsidR="00AD68BE">
              <w:rPr>
                <w:rFonts w:ascii="Arial" w:hAnsi="Arial" w:cs="Arial"/>
                <w:sz w:val="18"/>
              </w:rPr>
              <w:t>tgtUeInd and anyUeInd</w:t>
            </w:r>
            <w:r w:rsidR="00AD68BE">
              <w:rPr>
                <w:rFonts w:ascii="Arial" w:hAnsi="Arial" w:cs="Arial"/>
                <w:sz w:val="18"/>
              </w:rPr>
              <w:t xml:space="preserve"> related to "non-subscribers" could help?</w:t>
            </w:r>
          </w:p>
          <w:p w14:paraId="77800AFE" w14:textId="696EDECD" w:rsidR="009C7457" w:rsidRDefault="00583ECA" w:rsidP="003E47A1">
            <w:pPr>
              <w:rPr>
                <w:rFonts w:ascii="Arial" w:hAnsi="Arial" w:cs="Arial"/>
                <w:sz w:val="18"/>
              </w:rPr>
            </w:pPr>
            <w:r>
              <w:rPr>
                <w:rFonts w:ascii="Arial" w:hAnsi="Arial" w:cs="Arial"/>
                <w:sz w:val="18"/>
              </w:rPr>
              <w:t xml:space="preserve">Huawei: Agrees with the need of </w:t>
            </w:r>
            <w:r>
              <w:rPr>
                <w:rFonts w:ascii="Arial" w:hAnsi="Arial" w:cs="Arial"/>
                <w:sz w:val="18"/>
              </w:rPr>
              <w:t>tgtUeInd and anyUeInd</w:t>
            </w:r>
            <w:r>
              <w:rPr>
                <w:rFonts w:ascii="Arial" w:hAnsi="Arial" w:cs="Arial"/>
                <w:sz w:val="18"/>
              </w:rPr>
              <w:t>.</w:t>
            </w:r>
          </w:p>
        </w:tc>
      </w:tr>
      <w:tr w:rsidR="003E47A1" w:rsidRPr="002F2600" w14:paraId="54AD0D75" w14:textId="77777777" w:rsidTr="00EA54F1">
        <w:tc>
          <w:tcPr>
            <w:tcW w:w="975" w:type="dxa"/>
            <w:tcBorders>
              <w:left w:val="single" w:sz="12" w:space="0" w:color="auto"/>
              <w:right w:val="single" w:sz="12" w:space="0" w:color="auto"/>
            </w:tcBorders>
          </w:tcPr>
          <w:p w14:paraId="60D3713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AAAB97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993748" w14:textId="56E58600" w:rsidR="003E47A1" w:rsidRDefault="00DC577B" w:rsidP="003E47A1">
            <w:pPr>
              <w:suppressLineNumbers/>
              <w:suppressAutoHyphens/>
              <w:spacing w:before="60" w:after="60"/>
              <w:jc w:val="center"/>
            </w:pPr>
            <w:hyperlink r:id="rId214" w:history="1">
              <w:r>
                <w:rPr>
                  <w:rStyle w:val="Hyperlink"/>
                </w:rPr>
                <w:t>4307</w:t>
              </w:r>
            </w:hyperlink>
          </w:p>
        </w:tc>
        <w:tc>
          <w:tcPr>
            <w:tcW w:w="3251" w:type="dxa"/>
            <w:tcBorders>
              <w:left w:val="single" w:sz="12" w:space="0" w:color="auto"/>
              <w:bottom w:val="single" w:sz="4" w:space="0" w:color="auto"/>
              <w:right w:val="single" w:sz="12" w:space="0" w:color="auto"/>
            </w:tcBorders>
            <w:shd w:val="clear" w:color="auto" w:fill="FFFF00"/>
          </w:tcPr>
          <w:p w14:paraId="7AEAC26F" w14:textId="3326AC19" w:rsidR="003E47A1" w:rsidRDefault="003E47A1" w:rsidP="003E47A1">
            <w:pPr>
              <w:pStyle w:val="TAL"/>
              <w:rPr>
                <w:sz w:val="20"/>
              </w:rPr>
            </w:pPr>
            <w:r>
              <w:rPr>
                <w:sz w:val="20"/>
              </w:rPr>
              <w:t>CR 1738 29.522 Rel-19 IMS Session Management notification correlation Id</w:t>
            </w:r>
          </w:p>
        </w:tc>
        <w:tc>
          <w:tcPr>
            <w:tcW w:w="1401" w:type="dxa"/>
            <w:tcBorders>
              <w:left w:val="single" w:sz="12" w:space="0" w:color="auto"/>
              <w:bottom w:val="single" w:sz="4" w:space="0" w:color="auto"/>
              <w:right w:val="single" w:sz="12" w:space="0" w:color="auto"/>
            </w:tcBorders>
            <w:shd w:val="clear" w:color="auto" w:fill="FFFF00"/>
          </w:tcPr>
          <w:p w14:paraId="1B321124" w14:textId="6DA4F73F"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AC84C7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4846496" w14:textId="77777777" w:rsidR="003E47A1" w:rsidRPr="00C06ECF" w:rsidRDefault="003E47A1" w:rsidP="003E47A1">
            <w:pPr>
              <w:rPr>
                <w:rFonts w:ascii="Arial" w:hAnsi="Arial" w:cs="Arial"/>
                <w:bCs/>
                <w:color w:val="0070C0"/>
                <w:sz w:val="18"/>
                <w:lang w:val="en-GB"/>
              </w:rPr>
            </w:pPr>
            <w:r w:rsidRPr="00C06ECF">
              <w:rPr>
                <w:rFonts w:ascii="Arial" w:hAnsi="Arial" w:cs="Arial"/>
                <w:bCs/>
                <w:color w:val="0070C0"/>
                <w:sz w:val="18"/>
                <w:lang w:val="en-GB"/>
              </w:rPr>
              <w:t>This CR introduces backward compatible feature to the following APIs:</w:t>
            </w:r>
          </w:p>
          <w:p w14:paraId="5C38E7ED" w14:textId="77777777" w:rsidR="003E47A1" w:rsidRDefault="003E47A1" w:rsidP="003E47A1">
            <w:pPr>
              <w:rPr>
                <w:rFonts w:ascii="Arial" w:hAnsi="Arial" w:cs="Arial"/>
                <w:color w:val="0070C0"/>
                <w:sz w:val="18"/>
                <w:lang w:val="en-GB"/>
              </w:rPr>
            </w:pPr>
            <w:r w:rsidRPr="00C06ECF">
              <w:rPr>
                <w:rFonts w:ascii="Arial" w:hAnsi="Arial" w:cs="Arial"/>
                <w:color w:val="0070C0"/>
                <w:sz w:val="18"/>
                <w:lang w:val="en-GB"/>
              </w:rPr>
              <w:t>TS29522_ImsSessionManagement.yaml</w:t>
            </w:r>
          </w:p>
          <w:p w14:paraId="6E196D3C" w14:textId="77777777" w:rsidR="00284774" w:rsidRDefault="00284774" w:rsidP="003E47A1">
            <w:pPr>
              <w:rPr>
                <w:rFonts w:ascii="Arial" w:hAnsi="Arial" w:cs="Arial"/>
                <w:color w:val="0070C0"/>
                <w:sz w:val="18"/>
                <w:lang w:val="en-GB"/>
              </w:rPr>
            </w:pPr>
          </w:p>
          <w:p w14:paraId="76456629" w14:textId="2F68AADF" w:rsidR="00284774" w:rsidRDefault="00284774" w:rsidP="003E47A1">
            <w:pPr>
              <w:rPr>
                <w:rFonts w:ascii="Arial" w:hAnsi="Arial" w:cs="Arial"/>
                <w:sz w:val="18"/>
              </w:rPr>
            </w:pPr>
            <w:r>
              <w:rPr>
                <w:rFonts w:ascii="Arial" w:hAnsi="Arial" w:cs="Arial"/>
                <w:sz w:val="18"/>
              </w:rPr>
              <w:t>Huawei</w:t>
            </w:r>
            <w:r w:rsidRPr="00284774">
              <w:rPr>
                <w:rFonts w:ascii="Arial" w:hAnsi="Arial" w:cs="Arial"/>
                <w:sz w:val="18"/>
              </w:rPr>
              <w:t xml:space="preserve">: </w:t>
            </w:r>
            <w:r>
              <w:rPr>
                <w:rFonts w:ascii="Arial" w:hAnsi="Arial" w:cs="Arial"/>
                <w:sz w:val="18"/>
              </w:rPr>
              <w:t>Re-using a data type does not mean the values need to be the same when used in different APIs/scenarios.</w:t>
            </w:r>
            <w:r w:rsidR="0063342F">
              <w:rPr>
                <w:rFonts w:ascii="Arial" w:hAnsi="Arial" w:cs="Arial"/>
                <w:sz w:val="18"/>
              </w:rPr>
              <w:t xml:space="preserve"> Can discuss offline.</w:t>
            </w:r>
          </w:p>
          <w:p w14:paraId="69EF25E4" w14:textId="77777777" w:rsidR="0063342F" w:rsidRDefault="0063342F" w:rsidP="003E47A1">
            <w:pPr>
              <w:rPr>
                <w:rFonts w:ascii="Arial" w:hAnsi="Arial" w:cs="Arial"/>
                <w:sz w:val="18"/>
              </w:rPr>
            </w:pPr>
            <w:r>
              <w:rPr>
                <w:rFonts w:ascii="Arial" w:hAnsi="Arial" w:cs="Arial"/>
                <w:sz w:val="18"/>
              </w:rPr>
              <w:t>Nokia: This CR and 4117 introduce correlation id. 4117 addresses the data type design in addition to the correlation id, so prefer to use 4117 as basis.</w:t>
            </w:r>
          </w:p>
          <w:p w14:paraId="493937C3" w14:textId="77777777" w:rsidR="0063342F" w:rsidRDefault="0063342F" w:rsidP="003E47A1">
            <w:pPr>
              <w:rPr>
                <w:rFonts w:ascii="Arial" w:hAnsi="Arial" w:cs="Arial"/>
                <w:sz w:val="18"/>
              </w:rPr>
            </w:pPr>
            <w:r>
              <w:rPr>
                <w:rFonts w:ascii="Arial" w:hAnsi="Arial" w:cs="Arial"/>
                <w:sz w:val="18"/>
              </w:rPr>
              <w:t>Ericsson: Prefer to avoid confusion, because here the AF-provided notifUri will never be forwarded. For the rest of the attributes, there is no need to define them separately here.</w:t>
            </w:r>
          </w:p>
          <w:p w14:paraId="2EEB8391" w14:textId="003933B0" w:rsidR="0063342F" w:rsidRDefault="0063342F" w:rsidP="003E47A1">
            <w:pPr>
              <w:rPr>
                <w:rFonts w:ascii="Arial" w:hAnsi="Arial" w:cs="Arial"/>
                <w:sz w:val="18"/>
              </w:rPr>
            </w:pPr>
            <w:r>
              <w:rPr>
                <w:rFonts w:ascii="Arial" w:hAnsi="Arial" w:cs="Arial"/>
                <w:sz w:val="18"/>
              </w:rPr>
              <w:t>Huawei: Ok to merge 4098 into the Ericsson CR but need to discuss details.</w:t>
            </w:r>
          </w:p>
          <w:p w14:paraId="36E4E662" w14:textId="7E8B1AC1" w:rsidR="009C7E02" w:rsidRDefault="009C7E02" w:rsidP="003E47A1">
            <w:pPr>
              <w:rPr>
                <w:rFonts w:ascii="Arial" w:hAnsi="Arial" w:cs="Arial"/>
                <w:sz w:val="18"/>
              </w:rPr>
            </w:pPr>
            <w:r>
              <w:rPr>
                <w:rFonts w:ascii="Arial" w:hAnsi="Arial" w:cs="Arial"/>
                <w:sz w:val="18"/>
              </w:rPr>
              <w:t xml:space="preserve">Ericsson: Fine to </w:t>
            </w:r>
            <w:r>
              <w:rPr>
                <w:rFonts w:ascii="Arial" w:hAnsi="Arial" w:cs="Arial"/>
                <w:sz w:val="18"/>
              </w:rPr>
              <w:t>merge 4098 into</w:t>
            </w:r>
            <w:r>
              <w:rPr>
                <w:rFonts w:ascii="Arial" w:hAnsi="Arial" w:cs="Arial"/>
                <w:sz w:val="18"/>
              </w:rPr>
              <w:t xml:space="preserve"> 4307.</w:t>
            </w:r>
          </w:p>
          <w:p w14:paraId="1875011E" w14:textId="77777777" w:rsidR="0063342F" w:rsidRDefault="0063342F" w:rsidP="003E47A1">
            <w:pPr>
              <w:rPr>
                <w:rFonts w:ascii="Arial" w:hAnsi="Arial" w:cs="Arial"/>
                <w:sz w:val="18"/>
              </w:rPr>
            </w:pPr>
          </w:p>
          <w:p w14:paraId="21299E5D" w14:textId="10ADD424" w:rsidR="0063342F" w:rsidRDefault="0063342F" w:rsidP="003E47A1">
            <w:pPr>
              <w:rPr>
                <w:rFonts w:ascii="Arial" w:hAnsi="Arial" w:cs="Arial"/>
                <w:sz w:val="18"/>
              </w:rPr>
            </w:pPr>
            <w:r>
              <w:rPr>
                <w:rFonts w:ascii="Arial" w:hAnsi="Arial" w:cs="Arial"/>
                <w:sz w:val="18"/>
              </w:rPr>
              <w:t>Merging of 4098, 4117, and 4307 will be discussed offline.</w:t>
            </w:r>
          </w:p>
        </w:tc>
      </w:tr>
      <w:tr w:rsidR="003E47A1" w:rsidRPr="002F2600" w14:paraId="7B089AB1" w14:textId="77777777" w:rsidTr="00EA54F1">
        <w:tc>
          <w:tcPr>
            <w:tcW w:w="975" w:type="dxa"/>
            <w:tcBorders>
              <w:left w:val="single" w:sz="12" w:space="0" w:color="auto"/>
              <w:right w:val="single" w:sz="12" w:space="0" w:color="auto"/>
            </w:tcBorders>
          </w:tcPr>
          <w:p w14:paraId="40A9F5B8" w14:textId="2BABCCEA" w:rsidR="003E47A1" w:rsidRPr="00C765A7" w:rsidRDefault="003E47A1" w:rsidP="003E47A1">
            <w:pPr>
              <w:pStyle w:val="TAL"/>
              <w:rPr>
                <w:sz w:val="20"/>
              </w:rPr>
            </w:pPr>
            <w:r w:rsidRPr="00D81B37">
              <w:rPr>
                <w:sz w:val="20"/>
              </w:rPr>
              <w:t>19.41</w:t>
            </w:r>
          </w:p>
        </w:tc>
        <w:tc>
          <w:tcPr>
            <w:tcW w:w="2635" w:type="dxa"/>
            <w:tcBorders>
              <w:left w:val="single" w:sz="12" w:space="0" w:color="auto"/>
              <w:right w:val="single" w:sz="12" w:space="0" w:color="auto"/>
            </w:tcBorders>
          </w:tcPr>
          <w:p w14:paraId="53446ECE" w14:textId="78E0E520" w:rsidR="003E47A1" w:rsidRPr="00C765A7" w:rsidRDefault="003E47A1" w:rsidP="003E47A1">
            <w:pPr>
              <w:pStyle w:val="TAL"/>
              <w:rPr>
                <w:sz w:val="20"/>
              </w:rPr>
            </w:pPr>
            <w:r w:rsidRPr="00D81B37">
              <w:rPr>
                <w:sz w:val="20"/>
              </w:rPr>
              <w:t xml:space="preserve">CT aspects of application enablement for AIML services </w:t>
            </w:r>
            <w:r w:rsidRPr="00D81B37">
              <w:rPr>
                <w:color w:val="0000FF"/>
                <w:sz w:val="20"/>
              </w:rPr>
              <w:t>[AIML_App]</w:t>
            </w:r>
          </w:p>
        </w:tc>
        <w:tc>
          <w:tcPr>
            <w:tcW w:w="746" w:type="dxa"/>
            <w:tcBorders>
              <w:left w:val="single" w:sz="12" w:space="0" w:color="auto"/>
              <w:bottom w:val="single" w:sz="4" w:space="0" w:color="auto"/>
              <w:right w:val="single" w:sz="12" w:space="0" w:color="auto"/>
            </w:tcBorders>
            <w:shd w:val="clear" w:color="auto" w:fill="FFFF00"/>
          </w:tcPr>
          <w:p w14:paraId="035BC24F" w14:textId="6FAFAB69" w:rsidR="003E47A1" w:rsidRPr="00EC002F" w:rsidRDefault="00DC577B" w:rsidP="003E47A1">
            <w:pPr>
              <w:suppressLineNumbers/>
              <w:suppressAutoHyphens/>
              <w:spacing w:before="60" w:after="60"/>
              <w:jc w:val="center"/>
            </w:pPr>
            <w:hyperlink r:id="rId215" w:history="1">
              <w:r>
                <w:rPr>
                  <w:rStyle w:val="Hyperlink"/>
                </w:rPr>
                <w:t>4130</w:t>
              </w:r>
            </w:hyperlink>
          </w:p>
        </w:tc>
        <w:tc>
          <w:tcPr>
            <w:tcW w:w="3251" w:type="dxa"/>
            <w:tcBorders>
              <w:left w:val="single" w:sz="12" w:space="0" w:color="auto"/>
              <w:bottom w:val="single" w:sz="4" w:space="0" w:color="auto"/>
              <w:right w:val="single" w:sz="12" w:space="0" w:color="auto"/>
            </w:tcBorders>
            <w:shd w:val="clear" w:color="auto" w:fill="FFFF00"/>
          </w:tcPr>
          <w:p w14:paraId="723A12A2" w14:textId="561C49E8" w:rsidR="003E47A1" w:rsidRPr="00750E57" w:rsidRDefault="003E47A1" w:rsidP="003E47A1">
            <w:pPr>
              <w:pStyle w:val="TAL"/>
              <w:rPr>
                <w:sz w:val="20"/>
              </w:rPr>
            </w:pPr>
            <w:r>
              <w:rPr>
                <w:sz w:val="20"/>
              </w:rPr>
              <w:t>Work Plan   Rel-19 Work Plan for AIML_App</w:t>
            </w:r>
          </w:p>
        </w:tc>
        <w:tc>
          <w:tcPr>
            <w:tcW w:w="1401" w:type="dxa"/>
            <w:tcBorders>
              <w:left w:val="single" w:sz="12" w:space="0" w:color="auto"/>
              <w:bottom w:val="single" w:sz="4" w:space="0" w:color="auto"/>
              <w:right w:val="single" w:sz="12" w:space="0" w:color="auto"/>
            </w:tcBorders>
            <w:shd w:val="clear" w:color="auto" w:fill="FFFF00"/>
          </w:tcPr>
          <w:p w14:paraId="38E9CB0F" w14:textId="164C39E7" w:rsidR="003E47A1" w:rsidRPr="00750E57"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7C1FE22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E34CF7B" w14:textId="77777777" w:rsidR="003E47A1" w:rsidRDefault="003E47A1" w:rsidP="003E47A1">
            <w:pPr>
              <w:rPr>
                <w:rFonts w:ascii="Arial" w:hAnsi="Arial" w:cs="Arial"/>
                <w:sz w:val="18"/>
              </w:rPr>
            </w:pPr>
          </w:p>
        </w:tc>
      </w:tr>
      <w:tr w:rsidR="003E47A1" w:rsidRPr="002F2600" w14:paraId="61626DDE" w14:textId="77777777" w:rsidTr="00EA54F1">
        <w:tc>
          <w:tcPr>
            <w:tcW w:w="975" w:type="dxa"/>
            <w:tcBorders>
              <w:left w:val="single" w:sz="12" w:space="0" w:color="auto"/>
              <w:right w:val="single" w:sz="12" w:space="0" w:color="auto"/>
            </w:tcBorders>
          </w:tcPr>
          <w:p w14:paraId="16A6E57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BBDB35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95D16B" w14:textId="0C0D7EA6" w:rsidR="003E47A1" w:rsidRDefault="00DC577B" w:rsidP="003E47A1">
            <w:pPr>
              <w:suppressLineNumbers/>
              <w:suppressAutoHyphens/>
              <w:spacing w:before="60" w:after="60"/>
              <w:jc w:val="center"/>
            </w:pPr>
            <w:hyperlink r:id="rId216" w:history="1">
              <w:r>
                <w:rPr>
                  <w:rStyle w:val="Hyperlink"/>
                </w:rPr>
                <w:t>4131</w:t>
              </w:r>
            </w:hyperlink>
          </w:p>
        </w:tc>
        <w:tc>
          <w:tcPr>
            <w:tcW w:w="3251" w:type="dxa"/>
            <w:tcBorders>
              <w:left w:val="single" w:sz="12" w:space="0" w:color="auto"/>
              <w:bottom w:val="single" w:sz="4" w:space="0" w:color="auto"/>
              <w:right w:val="single" w:sz="12" w:space="0" w:color="auto"/>
            </w:tcBorders>
            <w:shd w:val="clear" w:color="auto" w:fill="FFFF00"/>
          </w:tcPr>
          <w:p w14:paraId="298FD448" w14:textId="47686455" w:rsidR="003E47A1" w:rsidRDefault="003E47A1" w:rsidP="003E47A1">
            <w:pPr>
              <w:pStyle w:val="TAL"/>
              <w:rPr>
                <w:sz w:val="20"/>
              </w:rPr>
            </w:pPr>
            <w:r>
              <w:rPr>
                <w:sz w:val="20"/>
              </w:rPr>
              <w:t>pCR  29.482 Rel-19 Pseudo-CR on AIMLES_FLMemberGroupSupport API</w:t>
            </w:r>
          </w:p>
        </w:tc>
        <w:tc>
          <w:tcPr>
            <w:tcW w:w="1401" w:type="dxa"/>
            <w:tcBorders>
              <w:left w:val="single" w:sz="12" w:space="0" w:color="auto"/>
              <w:bottom w:val="single" w:sz="4" w:space="0" w:color="auto"/>
              <w:right w:val="single" w:sz="12" w:space="0" w:color="auto"/>
            </w:tcBorders>
            <w:shd w:val="clear" w:color="auto" w:fill="FFFF00"/>
          </w:tcPr>
          <w:p w14:paraId="0DCFA2E7" w14:textId="0ADDE5DA" w:rsidR="003E47A1"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71A93C1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4739687" w14:textId="77777777" w:rsidR="003E47A1" w:rsidRDefault="003E47A1" w:rsidP="003E47A1">
            <w:pPr>
              <w:rPr>
                <w:rFonts w:ascii="Arial" w:hAnsi="Arial" w:cs="Arial"/>
                <w:sz w:val="18"/>
              </w:rPr>
            </w:pPr>
          </w:p>
        </w:tc>
      </w:tr>
      <w:tr w:rsidR="003E47A1" w:rsidRPr="002F2600" w14:paraId="1987C1BF" w14:textId="77777777" w:rsidTr="00EA54F1">
        <w:tc>
          <w:tcPr>
            <w:tcW w:w="975" w:type="dxa"/>
            <w:tcBorders>
              <w:left w:val="single" w:sz="12" w:space="0" w:color="auto"/>
              <w:right w:val="single" w:sz="12" w:space="0" w:color="auto"/>
            </w:tcBorders>
          </w:tcPr>
          <w:p w14:paraId="3AA920A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556888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C07610" w14:textId="1475378B" w:rsidR="003E47A1" w:rsidRDefault="00DC577B" w:rsidP="003E47A1">
            <w:pPr>
              <w:suppressLineNumbers/>
              <w:suppressAutoHyphens/>
              <w:spacing w:before="60" w:after="60"/>
              <w:jc w:val="center"/>
            </w:pPr>
            <w:hyperlink r:id="rId217" w:history="1">
              <w:r>
                <w:rPr>
                  <w:rStyle w:val="Hyperlink"/>
                </w:rPr>
                <w:t>4132</w:t>
              </w:r>
            </w:hyperlink>
          </w:p>
        </w:tc>
        <w:tc>
          <w:tcPr>
            <w:tcW w:w="3251" w:type="dxa"/>
            <w:tcBorders>
              <w:left w:val="single" w:sz="12" w:space="0" w:color="auto"/>
              <w:bottom w:val="single" w:sz="4" w:space="0" w:color="auto"/>
              <w:right w:val="single" w:sz="12" w:space="0" w:color="auto"/>
            </w:tcBorders>
            <w:shd w:val="clear" w:color="auto" w:fill="FFFF00"/>
          </w:tcPr>
          <w:p w14:paraId="697E278A" w14:textId="63B1B1F1" w:rsidR="003E47A1" w:rsidRDefault="003E47A1" w:rsidP="003E47A1">
            <w:pPr>
              <w:pStyle w:val="TAL"/>
              <w:rPr>
                <w:sz w:val="20"/>
              </w:rPr>
            </w:pPr>
            <w:r>
              <w:rPr>
                <w:sz w:val="20"/>
              </w:rPr>
              <w:t>pCR  29.482 Rel-19 Pseudo-CR on AIMLES_MLModelPerfMonitor API</w:t>
            </w:r>
          </w:p>
        </w:tc>
        <w:tc>
          <w:tcPr>
            <w:tcW w:w="1401" w:type="dxa"/>
            <w:tcBorders>
              <w:left w:val="single" w:sz="12" w:space="0" w:color="auto"/>
              <w:bottom w:val="single" w:sz="4" w:space="0" w:color="auto"/>
              <w:right w:val="single" w:sz="12" w:space="0" w:color="auto"/>
            </w:tcBorders>
            <w:shd w:val="clear" w:color="auto" w:fill="FFFF00"/>
          </w:tcPr>
          <w:p w14:paraId="27BFD045" w14:textId="33044EF5" w:rsidR="003E47A1"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04A5B99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CCA2A0" w14:textId="77777777" w:rsidR="003E47A1" w:rsidRDefault="003E47A1" w:rsidP="003E47A1">
            <w:pPr>
              <w:rPr>
                <w:rFonts w:ascii="Arial" w:hAnsi="Arial" w:cs="Arial"/>
                <w:sz w:val="18"/>
              </w:rPr>
            </w:pPr>
          </w:p>
        </w:tc>
      </w:tr>
      <w:tr w:rsidR="003E47A1" w:rsidRPr="002F2600" w14:paraId="52A819D0" w14:textId="77777777" w:rsidTr="00EA54F1">
        <w:tc>
          <w:tcPr>
            <w:tcW w:w="975" w:type="dxa"/>
            <w:tcBorders>
              <w:left w:val="single" w:sz="12" w:space="0" w:color="auto"/>
              <w:right w:val="single" w:sz="12" w:space="0" w:color="auto"/>
            </w:tcBorders>
          </w:tcPr>
          <w:p w14:paraId="6B62788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BB78C5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8EEA34" w14:textId="3DA7E4B5" w:rsidR="003E47A1" w:rsidRDefault="00DC577B" w:rsidP="003E47A1">
            <w:pPr>
              <w:suppressLineNumbers/>
              <w:suppressAutoHyphens/>
              <w:spacing w:before="60" w:after="60"/>
              <w:jc w:val="center"/>
            </w:pPr>
            <w:hyperlink r:id="rId218" w:history="1">
              <w:r>
                <w:rPr>
                  <w:rStyle w:val="Hyperlink"/>
                </w:rPr>
                <w:t>4133</w:t>
              </w:r>
            </w:hyperlink>
          </w:p>
        </w:tc>
        <w:tc>
          <w:tcPr>
            <w:tcW w:w="3251" w:type="dxa"/>
            <w:tcBorders>
              <w:left w:val="single" w:sz="12" w:space="0" w:color="auto"/>
              <w:bottom w:val="single" w:sz="4" w:space="0" w:color="auto"/>
              <w:right w:val="single" w:sz="12" w:space="0" w:color="auto"/>
            </w:tcBorders>
            <w:shd w:val="clear" w:color="auto" w:fill="FFFF00"/>
          </w:tcPr>
          <w:p w14:paraId="04BB7A27" w14:textId="2B8AA49B" w:rsidR="003E47A1" w:rsidRDefault="003E47A1" w:rsidP="003E47A1">
            <w:pPr>
              <w:pStyle w:val="TAL"/>
              <w:rPr>
                <w:sz w:val="20"/>
              </w:rPr>
            </w:pPr>
            <w:r>
              <w:rPr>
                <w:sz w:val="20"/>
              </w:rPr>
              <w:t>pCR  29.482 Rel-19 Pseudo-CR on AIMLES_TLModelSelectionAssistance API</w:t>
            </w:r>
          </w:p>
        </w:tc>
        <w:tc>
          <w:tcPr>
            <w:tcW w:w="1401" w:type="dxa"/>
            <w:tcBorders>
              <w:left w:val="single" w:sz="12" w:space="0" w:color="auto"/>
              <w:bottom w:val="single" w:sz="4" w:space="0" w:color="auto"/>
              <w:right w:val="single" w:sz="12" w:space="0" w:color="auto"/>
            </w:tcBorders>
            <w:shd w:val="clear" w:color="auto" w:fill="FFFF00"/>
          </w:tcPr>
          <w:p w14:paraId="2749D28E" w14:textId="00D9A681" w:rsidR="003E47A1"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561F67C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DDC2C9C" w14:textId="77777777" w:rsidR="003E47A1" w:rsidRDefault="003E47A1" w:rsidP="003E47A1">
            <w:pPr>
              <w:rPr>
                <w:rFonts w:ascii="Arial" w:hAnsi="Arial" w:cs="Arial"/>
                <w:sz w:val="18"/>
              </w:rPr>
            </w:pPr>
          </w:p>
        </w:tc>
      </w:tr>
      <w:tr w:rsidR="003E47A1" w:rsidRPr="002F2600" w14:paraId="75702FC6" w14:textId="77777777" w:rsidTr="00EA54F1">
        <w:tc>
          <w:tcPr>
            <w:tcW w:w="975" w:type="dxa"/>
            <w:tcBorders>
              <w:left w:val="single" w:sz="12" w:space="0" w:color="auto"/>
              <w:right w:val="single" w:sz="12" w:space="0" w:color="auto"/>
            </w:tcBorders>
          </w:tcPr>
          <w:p w14:paraId="4E04DBC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B6F435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4B4" w14:textId="199E5116" w:rsidR="003E47A1" w:rsidRDefault="00DC577B" w:rsidP="003E47A1">
            <w:pPr>
              <w:suppressLineNumbers/>
              <w:suppressAutoHyphens/>
              <w:spacing w:before="60" w:after="60"/>
              <w:jc w:val="center"/>
            </w:pPr>
            <w:hyperlink r:id="rId219" w:history="1">
              <w:r>
                <w:rPr>
                  <w:rStyle w:val="Hyperlink"/>
                </w:rPr>
                <w:t>4134</w:t>
              </w:r>
            </w:hyperlink>
          </w:p>
        </w:tc>
        <w:tc>
          <w:tcPr>
            <w:tcW w:w="3251" w:type="dxa"/>
            <w:tcBorders>
              <w:left w:val="single" w:sz="12" w:space="0" w:color="auto"/>
              <w:bottom w:val="single" w:sz="4" w:space="0" w:color="auto"/>
              <w:right w:val="single" w:sz="12" w:space="0" w:color="auto"/>
            </w:tcBorders>
            <w:shd w:val="clear" w:color="auto" w:fill="FFFF00"/>
          </w:tcPr>
          <w:p w14:paraId="0D5F3026" w14:textId="664A1F76" w:rsidR="003E47A1" w:rsidRDefault="003E47A1" w:rsidP="003E47A1">
            <w:pPr>
              <w:pStyle w:val="TAL"/>
              <w:rPr>
                <w:sz w:val="20"/>
              </w:rPr>
            </w:pPr>
            <w:r>
              <w:rPr>
                <w:sz w:val="20"/>
              </w:rPr>
              <w:t>pCR  29.482 Rel-19 Pseudo-CR on MLR_FLEvents API</w:t>
            </w:r>
          </w:p>
        </w:tc>
        <w:tc>
          <w:tcPr>
            <w:tcW w:w="1401" w:type="dxa"/>
            <w:tcBorders>
              <w:left w:val="single" w:sz="12" w:space="0" w:color="auto"/>
              <w:bottom w:val="single" w:sz="4" w:space="0" w:color="auto"/>
              <w:right w:val="single" w:sz="12" w:space="0" w:color="auto"/>
            </w:tcBorders>
            <w:shd w:val="clear" w:color="auto" w:fill="FFFF00"/>
          </w:tcPr>
          <w:p w14:paraId="17C6E4B8" w14:textId="44A5DC0A" w:rsidR="003E47A1"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4441223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1C95FE3" w14:textId="77777777" w:rsidR="003E47A1" w:rsidRDefault="003E47A1" w:rsidP="003E47A1">
            <w:pPr>
              <w:rPr>
                <w:rFonts w:ascii="Arial" w:hAnsi="Arial" w:cs="Arial"/>
                <w:sz w:val="18"/>
              </w:rPr>
            </w:pPr>
          </w:p>
        </w:tc>
      </w:tr>
      <w:tr w:rsidR="003E47A1" w:rsidRPr="002F2600" w14:paraId="4B909163" w14:textId="77777777" w:rsidTr="00EA54F1">
        <w:tc>
          <w:tcPr>
            <w:tcW w:w="975" w:type="dxa"/>
            <w:tcBorders>
              <w:left w:val="single" w:sz="12" w:space="0" w:color="auto"/>
              <w:right w:val="single" w:sz="12" w:space="0" w:color="auto"/>
            </w:tcBorders>
          </w:tcPr>
          <w:p w14:paraId="7A39495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2BF237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BF4657" w14:textId="6E51F4BE" w:rsidR="003E47A1" w:rsidRDefault="00DC577B" w:rsidP="003E47A1">
            <w:pPr>
              <w:suppressLineNumbers/>
              <w:suppressAutoHyphens/>
              <w:spacing w:before="60" w:after="60"/>
              <w:jc w:val="center"/>
            </w:pPr>
            <w:hyperlink r:id="rId220" w:history="1">
              <w:r>
                <w:rPr>
                  <w:rStyle w:val="Hyperlink"/>
                </w:rPr>
                <w:t>4135</w:t>
              </w:r>
            </w:hyperlink>
          </w:p>
        </w:tc>
        <w:tc>
          <w:tcPr>
            <w:tcW w:w="3251" w:type="dxa"/>
            <w:tcBorders>
              <w:left w:val="single" w:sz="12" w:space="0" w:color="auto"/>
              <w:bottom w:val="single" w:sz="4" w:space="0" w:color="auto"/>
              <w:right w:val="single" w:sz="12" w:space="0" w:color="auto"/>
            </w:tcBorders>
            <w:shd w:val="clear" w:color="auto" w:fill="FFFF00"/>
          </w:tcPr>
          <w:p w14:paraId="39FA82D3" w14:textId="511EC159" w:rsidR="003E47A1" w:rsidRDefault="003E47A1" w:rsidP="003E47A1">
            <w:pPr>
              <w:pStyle w:val="TAL"/>
              <w:rPr>
                <w:sz w:val="20"/>
              </w:rPr>
            </w:pPr>
            <w:r>
              <w:rPr>
                <w:sz w:val="20"/>
              </w:rPr>
              <w:t>pCR  29.482 Rel-19 Pseudo-CR on MLR_FLMember API</w:t>
            </w:r>
          </w:p>
        </w:tc>
        <w:tc>
          <w:tcPr>
            <w:tcW w:w="1401" w:type="dxa"/>
            <w:tcBorders>
              <w:left w:val="single" w:sz="12" w:space="0" w:color="auto"/>
              <w:bottom w:val="single" w:sz="4" w:space="0" w:color="auto"/>
              <w:right w:val="single" w:sz="12" w:space="0" w:color="auto"/>
            </w:tcBorders>
            <w:shd w:val="clear" w:color="auto" w:fill="FFFF00"/>
          </w:tcPr>
          <w:p w14:paraId="5A79B5F0" w14:textId="23EC5DA8" w:rsidR="003E47A1"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0A45978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AD1BEC7" w14:textId="77777777" w:rsidR="003E47A1" w:rsidRDefault="003E47A1" w:rsidP="003E47A1">
            <w:pPr>
              <w:rPr>
                <w:rFonts w:ascii="Arial" w:hAnsi="Arial" w:cs="Arial"/>
                <w:sz w:val="18"/>
              </w:rPr>
            </w:pPr>
          </w:p>
        </w:tc>
      </w:tr>
      <w:tr w:rsidR="003E47A1" w:rsidRPr="002F2600" w14:paraId="53FDC197" w14:textId="77777777" w:rsidTr="00EA54F1">
        <w:tc>
          <w:tcPr>
            <w:tcW w:w="975" w:type="dxa"/>
            <w:tcBorders>
              <w:left w:val="single" w:sz="12" w:space="0" w:color="auto"/>
              <w:right w:val="single" w:sz="12" w:space="0" w:color="auto"/>
            </w:tcBorders>
          </w:tcPr>
          <w:p w14:paraId="7EE8C87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36045A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5C8383" w14:textId="4075E4D8" w:rsidR="003E47A1" w:rsidRDefault="00DC577B" w:rsidP="003E47A1">
            <w:pPr>
              <w:suppressLineNumbers/>
              <w:suppressAutoHyphens/>
              <w:spacing w:before="60" w:after="60"/>
              <w:jc w:val="center"/>
            </w:pPr>
            <w:hyperlink r:id="rId221" w:history="1">
              <w:r>
                <w:rPr>
                  <w:rStyle w:val="Hyperlink"/>
                </w:rPr>
                <w:t>4136</w:t>
              </w:r>
            </w:hyperlink>
          </w:p>
        </w:tc>
        <w:tc>
          <w:tcPr>
            <w:tcW w:w="3251" w:type="dxa"/>
            <w:tcBorders>
              <w:left w:val="single" w:sz="12" w:space="0" w:color="auto"/>
              <w:bottom w:val="single" w:sz="4" w:space="0" w:color="auto"/>
              <w:right w:val="single" w:sz="12" w:space="0" w:color="auto"/>
            </w:tcBorders>
            <w:shd w:val="clear" w:color="auto" w:fill="FFFF00"/>
          </w:tcPr>
          <w:p w14:paraId="7B2E17BF" w14:textId="06D73733" w:rsidR="003E47A1" w:rsidRDefault="003E47A1" w:rsidP="003E47A1">
            <w:pPr>
              <w:pStyle w:val="TAL"/>
              <w:rPr>
                <w:sz w:val="20"/>
              </w:rPr>
            </w:pPr>
            <w:r>
              <w:rPr>
                <w:sz w:val="20"/>
              </w:rPr>
              <w:t>CR 0459 29.549 Rel-19 SS_ADAE_DN_energy_analytics API</w:t>
            </w:r>
          </w:p>
        </w:tc>
        <w:tc>
          <w:tcPr>
            <w:tcW w:w="1401" w:type="dxa"/>
            <w:tcBorders>
              <w:left w:val="single" w:sz="12" w:space="0" w:color="auto"/>
              <w:bottom w:val="single" w:sz="4" w:space="0" w:color="auto"/>
              <w:right w:val="single" w:sz="12" w:space="0" w:color="auto"/>
            </w:tcBorders>
            <w:shd w:val="clear" w:color="auto" w:fill="FFFF00"/>
          </w:tcPr>
          <w:p w14:paraId="3251EE74" w14:textId="096D44C5" w:rsidR="003E47A1"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0C35998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797B023" w14:textId="77777777" w:rsidR="003E47A1" w:rsidRDefault="003E47A1" w:rsidP="003E47A1">
            <w:pPr>
              <w:rPr>
                <w:rFonts w:ascii="Arial" w:hAnsi="Arial" w:cs="Arial"/>
                <w:color w:val="0070C0"/>
                <w:sz w:val="18"/>
              </w:rPr>
            </w:pPr>
            <w:r w:rsidRPr="005F3747">
              <w:rPr>
                <w:rFonts w:ascii="Arial" w:hAnsi="Arial" w:cs="Arial"/>
                <w:color w:val="0070C0"/>
                <w:sz w:val="18"/>
              </w:rPr>
              <w:t>This CR introduces backward compatible feature to the following API: TS29549_SS_ADAE_DN_energy_analytics.yaml</w:t>
            </w:r>
          </w:p>
          <w:p w14:paraId="7F50A603" w14:textId="614CF12D" w:rsidR="003E47A1" w:rsidRDefault="003E47A1" w:rsidP="003E47A1">
            <w:pPr>
              <w:rPr>
                <w:rFonts w:ascii="Arial" w:hAnsi="Arial" w:cs="Arial"/>
                <w:sz w:val="18"/>
              </w:rPr>
            </w:pPr>
            <w:r>
              <w:rPr>
                <w:rFonts w:ascii="Arial" w:hAnsi="Arial" w:cs="Arial"/>
                <w:color w:val="FF0000"/>
                <w:sz w:val="18"/>
              </w:rPr>
              <w:t>Missing “Other Comments”</w:t>
            </w:r>
          </w:p>
        </w:tc>
      </w:tr>
      <w:tr w:rsidR="003E47A1" w:rsidRPr="002F2600" w14:paraId="2E9A8403" w14:textId="77777777" w:rsidTr="00EA54F1">
        <w:tc>
          <w:tcPr>
            <w:tcW w:w="975" w:type="dxa"/>
            <w:tcBorders>
              <w:left w:val="single" w:sz="12" w:space="0" w:color="auto"/>
              <w:right w:val="single" w:sz="12" w:space="0" w:color="auto"/>
            </w:tcBorders>
          </w:tcPr>
          <w:p w14:paraId="636E14F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126904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7A0A7A" w14:textId="3E80473D" w:rsidR="003E47A1" w:rsidRDefault="00DC577B" w:rsidP="003E47A1">
            <w:pPr>
              <w:suppressLineNumbers/>
              <w:suppressAutoHyphens/>
              <w:spacing w:before="60" w:after="60"/>
              <w:jc w:val="center"/>
            </w:pPr>
            <w:hyperlink r:id="rId222" w:history="1">
              <w:r>
                <w:rPr>
                  <w:rStyle w:val="Hyperlink"/>
                </w:rPr>
                <w:t>4159</w:t>
              </w:r>
            </w:hyperlink>
          </w:p>
        </w:tc>
        <w:tc>
          <w:tcPr>
            <w:tcW w:w="3251" w:type="dxa"/>
            <w:tcBorders>
              <w:left w:val="single" w:sz="12" w:space="0" w:color="auto"/>
              <w:bottom w:val="single" w:sz="4" w:space="0" w:color="auto"/>
              <w:right w:val="single" w:sz="12" w:space="0" w:color="auto"/>
            </w:tcBorders>
            <w:shd w:val="clear" w:color="auto" w:fill="FFFF00"/>
          </w:tcPr>
          <w:p w14:paraId="57F0A882" w14:textId="0E214700" w:rsidR="003E47A1" w:rsidRDefault="003E47A1" w:rsidP="003E47A1">
            <w:pPr>
              <w:pStyle w:val="TAL"/>
              <w:rPr>
                <w:sz w:val="20"/>
              </w:rPr>
            </w:pPr>
            <w:r>
              <w:rPr>
                <w:sz w:val="20"/>
              </w:rPr>
              <w:t>pCR  29.482 Rel-19 Pseudo-CR on updating clause 5.1</w:t>
            </w:r>
          </w:p>
        </w:tc>
        <w:tc>
          <w:tcPr>
            <w:tcW w:w="1401" w:type="dxa"/>
            <w:tcBorders>
              <w:left w:val="single" w:sz="12" w:space="0" w:color="auto"/>
              <w:bottom w:val="single" w:sz="4" w:space="0" w:color="auto"/>
              <w:right w:val="single" w:sz="12" w:space="0" w:color="auto"/>
            </w:tcBorders>
            <w:shd w:val="clear" w:color="auto" w:fill="FFFF00"/>
          </w:tcPr>
          <w:p w14:paraId="467D7A4A" w14:textId="2DAD7F14"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6C9346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FEC7D94" w14:textId="77777777" w:rsidR="003E47A1" w:rsidRDefault="003E47A1" w:rsidP="003E47A1">
            <w:pPr>
              <w:rPr>
                <w:rFonts w:ascii="Arial" w:hAnsi="Arial" w:cs="Arial"/>
                <w:sz w:val="18"/>
              </w:rPr>
            </w:pPr>
          </w:p>
        </w:tc>
      </w:tr>
      <w:tr w:rsidR="003E47A1" w:rsidRPr="002F2600" w14:paraId="44413372" w14:textId="77777777" w:rsidTr="00EA54F1">
        <w:tc>
          <w:tcPr>
            <w:tcW w:w="975" w:type="dxa"/>
            <w:tcBorders>
              <w:left w:val="single" w:sz="12" w:space="0" w:color="auto"/>
              <w:right w:val="single" w:sz="12" w:space="0" w:color="auto"/>
            </w:tcBorders>
          </w:tcPr>
          <w:p w14:paraId="5B3687C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604ED1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092E01" w14:textId="4927348D" w:rsidR="003E47A1" w:rsidRDefault="00DC577B" w:rsidP="003E47A1">
            <w:pPr>
              <w:suppressLineNumbers/>
              <w:suppressAutoHyphens/>
              <w:spacing w:before="60" w:after="60"/>
              <w:jc w:val="center"/>
            </w:pPr>
            <w:hyperlink r:id="rId223" w:history="1">
              <w:r>
                <w:rPr>
                  <w:rStyle w:val="Hyperlink"/>
                </w:rPr>
                <w:t>4160</w:t>
              </w:r>
            </w:hyperlink>
          </w:p>
        </w:tc>
        <w:tc>
          <w:tcPr>
            <w:tcW w:w="3251" w:type="dxa"/>
            <w:tcBorders>
              <w:left w:val="single" w:sz="12" w:space="0" w:color="auto"/>
              <w:bottom w:val="single" w:sz="4" w:space="0" w:color="auto"/>
              <w:right w:val="single" w:sz="12" w:space="0" w:color="auto"/>
            </w:tcBorders>
            <w:shd w:val="clear" w:color="auto" w:fill="FFFF00"/>
          </w:tcPr>
          <w:p w14:paraId="7936A63D" w14:textId="2D9609CB" w:rsidR="003E47A1" w:rsidRDefault="003E47A1" w:rsidP="003E47A1">
            <w:pPr>
              <w:pStyle w:val="TAL"/>
              <w:rPr>
                <w:sz w:val="20"/>
              </w:rPr>
            </w:pPr>
            <w:r>
              <w:rPr>
                <w:sz w:val="20"/>
              </w:rPr>
              <w:t>pCR  29.482 Rel-19 Pseudo-CR on updates and corrections to the AIMLES_ContextTransfer API</w:t>
            </w:r>
          </w:p>
        </w:tc>
        <w:tc>
          <w:tcPr>
            <w:tcW w:w="1401" w:type="dxa"/>
            <w:tcBorders>
              <w:left w:val="single" w:sz="12" w:space="0" w:color="auto"/>
              <w:bottom w:val="single" w:sz="4" w:space="0" w:color="auto"/>
              <w:right w:val="single" w:sz="12" w:space="0" w:color="auto"/>
            </w:tcBorders>
            <w:shd w:val="clear" w:color="auto" w:fill="FFFF00"/>
          </w:tcPr>
          <w:p w14:paraId="4094761C" w14:textId="70028DF4"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A83E51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F78F4C" w14:textId="77777777" w:rsidR="003E47A1" w:rsidRDefault="003E47A1" w:rsidP="003E47A1">
            <w:pPr>
              <w:rPr>
                <w:rFonts w:ascii="Arial" w:hAnsi="Arial" w:cs="Arial"/>
                <w:sz w:val="18"/>
              </w:rPr>
            </w:pPr>
          </w:p>
        </w:tc>
      </w:tr>
      <w:tr w:rsidR="003E47A1" w:rsidRPr="002F2600" w14:paraId="583F7475" w14:textId="77777777" w:rsidTr="00EA54F1">
        <w:tc>
          <w:tcPr>
            <w:tcW w:w="975" w:type="dxa"/>
            <w:tcBorders>
              <w:left w:val="single" w:sz="12" w:space="0" w:color="auto"/>
              <w:right w:val="single" w:sz="12" w:space="0" w:color="auto"/>
            </w:tcBorders>
          </w:tcPr>
          <w:p w14:paraId="202481B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390182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FA5FA3" w14:textId="3C1CCF39" w:rsidR="003E47A1" w:rsidRDefault="00DC577B" w:rsidP="003E47A1">
            <w:pPr>
              <w:suppressLineNumbers/>
              <w:suppressAutoHyphens/>
              <w:spacing w:before="60" w:after="60"/>
              <w:jc w:val="center"/>
            </w:pPr>
            <w:hyperlink r:id="rId224" w:history="1">
              <w:r>
                <w:rPr>
                  <w:rStyle w:val="Hyperlink"/>
                </w:rPr>
                <w:t>4161</w:t>
              </w:r>
            </w:hyperlink>
          </w:p>
        </w:tc>
        <w:tc>
          <w:tcPr>
            <w:tcW w:w="3251" w:type="dxa"/>
            <w:tcBorders>
              <w:left w:val="single" w:sz="12" w:space="0" w:color="auto"/>
              <w:bottom w:val="single" w:sz="4" w:space="0" w:color="auto"/>
              <w:right w:val="single" w:sz="12" w:space="0" w:color="auto"/>
            </w:tcBorders>
            <w:shd w:val="clear" w:color="auto" w:fill="FFFF00"/>
          </w:tcPr>
          <w:p w14:paraId="5533CC27" w14:textId="299827F0" w:rsidR="003E47A1" w:rsidRDefault="003E47A1" w:rsidP="003E47A1">
            <w:pPr>
              <w:pStyle w:val="TAL"/>
              <w:rPr>
                <w:sz w:val="20"/>
              </w:rPr>
            </w:pPr>
            <w:r>
              <w:rPr>
                <w:sz w:val="20"/>
              </w:rPr>
              <w:t>pCR  29.482 Rel-19 Pseudo-CR on updates and corrections to the service description clauses of the AIMLES_DataManagement API</w:t>
            </w:r>
          </w:p>
        </w:tc>
        <w:tc>
          <w:tcPr>
            <w:tcW w:w="1401" w:type="dxa"/>
            <w:tcBorders>
              <w:left w:val="single" w:sz="12" w:space="0" w:color="auto"/>
              <w:bottom w:val="single" w:sz="4" w:space="0" w:color="auto"/>
              <w:right w:val="single" w:sz="12" w:space="0" w:color="auto"/>
            </w:tcBorders>
            <w:shd w:val="clear" w:color="auto" w:fill="FFFF00"/>
          </w:tcPr>
          <w:p w14:paraId="3F2BC923" w14:textId="4D40FC67"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DD01CC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3EDE38E" w14:textId="77777777" w:rsidR="003E47A1" w:rsidRDefault="003E47A1" w:rsidP="003E47A1">
            <w:pPr>
              <w:rPr>
                <w:rFonts w:ascii="Arial" w:hAnsi="Arial" w:cs="Arial"/>
                <w:sz w:val="18"/>
              </w:rPr>
            </w:pPr>
          </w:p>
        </w:tc>
      </w:tr>
      <w:tr w:rsidR="003E47A1" w:rsidRPr="002F2600" w14:paraId="5FE20B55" w14:textId="77777777" w:rsidTr="00EA54F1">
        <w:tc>
          <w:tcPr>
            <w:tcW w:w="975" w:type="dxa"/>
            <w:tcBorders>
              <w:left w:val="single" w:sz="12" w:space="0" w:color="auto"/>
              <w:right w:val="single" w:sz="12" w:space="0" w:color="auto"/>
            </w:tcBorders>
          </w:tcPr>
          <w:p w14:paraId="49CEA9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8586A5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F475A2" w14:textId="1DD21AC9" w:rsidR="003E47A1" w:rsidRDefault="00DC577B" w:rsidP="003E47A1">
            <w:pPr>
              <w:suppressLineNumbers/>
              <w:suppressAutoHyphens/>
              <w:spacing w:before="60" w:after="60"/>
              <w:jc w:val="center"/>
            </w:pPr>
            <w:hyperlink r:id="rId225" w:history="1">
              <w:r>
                <w:rPr>
                  <w:rStyle w:val="Hyperlink"/>
                </w:rPr>
                <w:t>4162</w:t>
              </w:r>
            </w:hyperlink>
          </w:p>
        </w:tc>
        <w:tc>
          <w:tcPr>
            <w:tcW w:w="3251" w:type="dxa"/>
            <w:tcBorders>
              <w:left w:val="single" w:sz="12" w:space="0" w:color="auto"/>
              <w:bottom w:val="single" w:sz="4" w:space="0" w:color="auto"/>
              <w:right w:val="single" w:sz="12" w:space="0" w:color="auto"/>
            </w:tcBorders>
            <w:shd w:val="clear" w:color="auto" w:fill="FFFF00"/>
          </w:tcPr>
          <w:p w14:paraId="47517C27" w14:textId="23849526" w:rsidR="003E47A1" w:rsidRDefault="003E47A1" w:rsidP="003E47A1">
            <w:pPr>
              <w:pStyle w:val="TAL"/>
              <w:rPr>
                <w:sz w:val="20"/>
              </w:rPr>
            </w:pPr>
            <w:r>
              <w:rPr>
                <w:sz w:val="20"/>
              </w:rPr>
              <w:t>pCR  29.482 Rel-19 Pseudo-CR on updates and corrections to the API definition clauses of the AIMLES_DataManagement API</w:t>
            </w:r>
          </w:p>
        </w:tc>
        <w:tc>
          <w:tcPr>
            <w:tcW w:w="1401" w:type="dxa"/>
            <w:tcBorders>
              <w:left w:val="single" w:sz="12" w:space="0" w:color="auto"/>
              <w:bottom w:val="single" w:sz="4" w:space="0" w:color="auto"/>
              <w:right w:val="single" w:sz="12" w:space="0" w:color="auto"/>
            </w:tcBorders>
            <w:shd w:val="clear" w:color="auto" w:fill="FFFF00"/>
          </w:tcPr>
          <w:p w14:paraId="1C14B5C4" w14:textId="305AA574"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18DF29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DA1B679" w14:textId="77777777" w:rsidR="003E47A1" w:rsidRDefault="003E47A1" w:rsidP="003E47A1">
            <w:pPr>
              <w:rPr>
                <w:rFonts w:ascii="Arial" w:hAnsi="Arial" w:cs="Arial"/>
                <w:sz w:val="18"/>
              </w:rPr>
            </w:pPr>
          </w:p>
        </w:tc>
      </w:tr>
      <w:tr w:rsidR="003E47A1" w:rsidRPr="002F2600" w14:paraId="002196E3" w14:textId="77777777" w:rsidTr="00EA54F1">
        <w:tc>
          <w:tcPr>
            <w:tcW w:w="975" w:type="dxa"/>
            <w:tcBorders>
              <w:left w:val="single" w:sz="12" w:space="0" w:color="auto"/>
              <w:right w:val="single" w:sz="12" w:space="0" w:color="auto"/>
            </w:tcBorders>
          </w:tcPr>
          <w:p w14:paraId="12D0376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8E98C0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AD07AA" w14:textId="212D934C" w:rsidR="003E47A1" w:rsidRDefault="00DC577B" w:rsidP="003E47A1">
            <w:pPr>
              <w:suppressLineNumbers/>
              <w:suppressAutoHyphens/>
              <w:spacing w:before="60" w:after="60"/>
              <w:jc w:val="center"/>
            </w:pPr>
            <w:hyperlink r:id="rId226" w:history="1">
              <w:r>
                <w:rPr>
                  <w:rStyle w:val="Hyperlink"/>
                </w:rPr>
                <w:t>4163</w:t>
              </w:r>
            </w:hyperlink>
          </w:p>
        </w:tc>
        <w:tc>
          <w:tcPr>
            <w:tcW w:w="3251" w:type="dxa"/>
            <w:tcBorders>
              <w:left w:val="single" w:sz="12" w:space="0" w:color="auto"/>
              <w:bottom w:val="single" w:sz="4" w:space="0" w:color="auto"/>
              <w:right w:val="single" w:sz="12" w:space="0" w:color="auto"/>
            </w:tcBorders>
            <w:shd w:val="clear" w:color="auto" w:fill="FFFF00"/>
          </w:tcPr>
          <w:p w14:paraId="130BBD8E" w14:textId="379BD0D1" w:rsidR="003E47A1" w:rsidRDefault="003E47A1" w:rsidP="003E47A1">
            <w:pPr>
              <w:pStyle w:val="TAL"/>
              <w:rPr>
                <w:sz w:val="20"/>
              </w:rPr>
            </w:pPr>
            <w:r>
              <w:rPr>
                <w:sz w:val="20"/>
              </w:rPr>
              <w:t>pCR  29.482 Rel-19 Pseudo-CR on updates and corrections to the OpenAPI description AIMLES_DataManagement API</w:t>
            </w:r>
          </w:p>
        </w:tc>
        <w:tc>
          <w:tcPr>
            <w:tcW w:w="1401" w:type="dxa"/>
            <w:tcBorders>
              <w:left w:val="single" w:sz="12" w:space="0" w:color="auto"/>
              <w:bottom w:val="single" w:sz="4" w:space="0" w:color="auto"/>
              <w:right w:val="single" w:sz="12" w:space="0" w:color="auto"/>
            </w:tcBorders>
            <w:shd w:val="clear" w:color="auto" w:fill="FFFF00"/>
          </w:tcPr>
          <w:p w14:paraId="4473BE49" w14:textId="6FA6A608"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757DE3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0F4F32A" w14:textId="77777777" w:rsidR="003E47A1" w:rsidRDefault="003E47A1" w:rsidP="003E47A1">
            <w:pPr>
              <w:rPr>
                <w:rFonts w:ascii="Arial" w:hAnsi="Arial" w:cs="Arial"/>
                <w:sz w:val="18"/>
              </w:rPr>
            </w:pPr>
          </w:p>
        </w:tc>
      </w:tr>
      <w:tr w:rsidR="003E47A1" w:rsidRPr="002F2600" w14:paraId="142BA0FE" w14:textId="77777777" w:rsidTr="00EA54F1">
        <w:tc>
          <w:tcPr>
            <w:tcW w:w="975" w:type="dxa"/>
            <w:tcBorders>
              <w:left w:val="single" w:sz="12" w:space="0" w:color="auto"/>
              <w:right w:val="single" w:sz="12" w:space="0" w:color="auto"/>
            </w:tcBorders>
          </w:tcPr>
          <w:p w14:paraId="3AA33AD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315192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72DF35" w14:textId="3E6D8179" w:rsidR="003E47A1" w:rsidRDefault="00DC577B" w:rsidP="003E47A1">
            <w:pPr>
              <w:suppressLineNumbers/>
              <w:suppressAutoHyphens/>
              <w:spacing w:before="60" w:after="60"/>
              <w:jc w:val="center"/>
            </w:pPr>
            <w:hyperlink r:id="rId227" w:history="1">
              <w:r>
                <w:rPr>
                  <w:rStyle w:val="Hyperlink"/>
                </w:rPr>
                <w:t>4234</w:t>
              </w:r>
            </w:hyperlink>
          </w:p>
        </w:tc>
        <w:tc>
          <w:tcPr>
            <w:tcW w:w="3251" w:type="dxa"/>
            <w:tcBorders>
              <w:left w:val="single" w:sz="12" w:space="0" w:color="auto"/>
              <w:bottom w:val="single" w:sz="4" w:space="0" w:color="auto"/>
              <w:right w:val="single" w:sz="12" w:space="0" w:color="auto"/>
            </w:tcBorders>
            <w:shd w:val="clear" w:color="auto" w:fill="FFFF00"/>
          </w:tcPr>
          <w:p w14:paraId="00E9DFA1" w14:textId="703516B2" w:rsidR="003E47A1" w:rsidRDefault="003E47A1" w:rsidP="003E47A1">
            <w:pPr>
              <w:pStyle w:val="TAL"/>
              <w:rPr>
                <w:sz w:val="20"/>
              </w:rPr>
            </w:pPr>
            <w:r>
              <w:rPr>
                <w:sz w:val="20"/>
              </w:rPr>
              <w:t>pCR  29.482 Rel-19 Pseudo-CR on 29482 document incorrections</w:t>
            </w:r>
          </w:p>
        </w:tc>
        <w:tc>
          <w:tcPr>
            <w:tcW w:w="1401" w:type="dxa"/>
            <w:tcBorders>
              <w:left w:val="single" w:sz="12" w:space="0" w:color="auto"/>
              <w:bottom w:val="single" w:sz="4" w:space="0" w:color="auto"/>
              <w:right w:val="single" w:sz="12" w:space="0" w:color="auto"/>
            </w:tcBorders>
            <w:shd w:val="clear" w:color="auto" w:fill="FFFF00"/>
          </w:tcPr>
          <w:p w14:paraId="2734E235" w14:textId="3FB4A59F"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2D6C0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90C6E8" w14:textId="77777777" w:rsidR="003E47A1" w:rsidRDefault="003E47A1" w:rsidP="003E47A1">
            <w:pPr>
              <w:rPr>
                <w:rFonts w:ascii="Arial" w:hAnsi="Arial" w:cs="Arial"/>
                <w:sz w:val="18"/>
              </w:rPr>
            </w:pPr>
          </w:p>
        </w:tc>
      </w:tr>
      <w:tr w:rsidR="003E47A1" w:rsidRPr="002F2600" w14:paraId="58B309F9" w14:textId="77777777" w:rsidTr="00EA54F1">
        <w:tc>
          <w:tcPr>
            <w:tcW w:w="975" w:type="dxa"/>
            <w:tcBorders>
              <w:left w:val="single" w:sz="12" w:space="0" w:color="auto"/>
              <w:right w:val="single" w:sz="12" w:space="0" w:color="auto"/>
            </w:tcBorders>
          </w:tcPr>
          <w:p w14:paraId="604501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25B1E3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27FA5" w14:textId="3ED8D6E3" w:rsidR="003E47A1" w:rsidRDefault="00DC577B" w:rsidP="003E47A1">
            <w:pPr>
              <w:suppressLineNumbers/>
              <w:suppressAutoHyphens/>
              <w:spacing w:before="60" w:after="60"/>
              <w:jc w:val="center"/>
            </w:pPr>
            <w:hyperlink r:id="rId228" w:history="1">
              <w:r>
                <w:rPr>
                  <w:rStyle w:val="Hyperlink"/>
                </w:rPr>
                <w:t>4235</w:t>
              </w:r>
            </w:hyperlink>
          </w:p>
        </w:tc>
        <w:tc>
          <w:tcPr>
            <w:tcW w:w="3251" w:type="dxa"/>
            <w:tcBorders>
              <w:left w:val="single" w:sz="12" w:space="0" w:color="auto"/>
              <w:bottom w:val="single" w:sz="4" w:space="0" w:color="auto"/>
              <w:right w:val="single" w:sz="12" w:space="0" w:color="auto"/>
            </w:tcBorders>
            <w:shd w:val="clear" w:color="auto" w:fill="FFFF00"/>
          </w:tcPr>
          <w:p w14:paraId="51078CBF" w14:textId="77854B20" w:rsidR="003E47A1" w:rsidRDefault="003E47A1" w:rsidP="003E47A1">
            <w:pPr>
              <w:pStyle w:val="TAL"/>
              <w:rPr>
                <w:sz w:val="20"/>
              </w:rPr>
            </w:pPr>
            <w:r>
              <w:rPr>
                <w:sz w:val="20"/>
              </w:rPr>
              <w:t>pCR  29.482 Rel-19 Pseudo-CR on consistent use of capital letters in AIMLES</w:t>
            </w:r>
          </w:p>
        </w:tc>
        <w:tc>
          <w:tcPr>
            <w:tcW w:w="1401" w:type="dxa"/>
            <w:tcBorders>
              <w:left w:val="single" w:sz="12" w:space="0" w:color="auto"/>
              <w:bottom w:val="single" w:sz="4" w:space="0" w:color="auto"/>
              <w:right w:val="single" w:sz="12" w:space="0" w:color="auto"/>
            </w:tcBorders>
            <w:shd w:val="clear" w:color="auto" w:fill="FFFF00"/>
          </w:tcPr>
          <w:p w14:paraId="29AF50E2" w14:textId="4F9FF1F3"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5BEAB3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EBC4BC1" w14:textId="77777777" w:rsidR="003E47A1" w:rsidRDefault="003E47A1" w:rsidP="003E47A1">
            <w:pPr>
              <w:rPr>
                <w:rFonts w:ascii="Arial" w:hAnsi="Arial" w:cs="Arial"/>
                <w:sz w:val="18"/>
              </w:rPr>
            </w:pPr>
          </w:p>
        </w:tc>
      </w:tr>
      <w:tr w:rsidR="003E47A1" w:rsidRPr="002F2600" w14:paraId="3D5BFBB0" w14:textId="77777777" w:rsidTr="00EA54F1">
        <w:tc>
          <w:tcPr>
            <w:tcW w:w="975" w:type="dxa"/>
            <w:tcBorders>
              <w:left w:val="single" w:sz="12" w:space="0" w:color="auto"/>
              <w:right w:val="single" w:sz="12" w:space="0" w:color="auto"/>
            </w:tcBorders>
          </w:tcPr>
          <w:p w14:paraId="2D23DB8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3AA09E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4BF6A2" w14:textId="7AE8727F" w:rsidR="003E47A1" w:rsidRDefault="00DC577B" w:rsidP="003E47A1">
            <w:pPr>
              <w:suppressLineNumbers/>
              <w:suppressAutoHyphens/>
              <w:spacing w:before="60" w:after="60"/>
              <w:jc w:val="center"/>
            </w:pPr>
            <w:hyperlink r:id="rId229" w:history="1">
              <w:r>
                <w:rPr>
                  <w:rStyle w:val="Hyperlink"/>
                </w:rPr>
                <w:t>4236</w:t>
              </w:r>
            </w:hyperlink>
          </w:p>
        </w:tc>
        <w:tc>
          <w:tcPr>
            <w:tcW w:w="3251" w:type="dxa"/>
            <w:tcBorders>
              <w:left w:val="single" w:sz="12" w:space="0" w:color="auto"/>
              <w:bottom w:val="single" w:sz="4" w:space="0" w:color="auto"/>
              <w:right w:val="single" w:sz="12" w:space="0" w:color="auto"/>
            </w:tcBorders>
            <w:shd w:val="clear" w:color="auto" w:fill="FFFF00"/>
          </w:tcPr>
          <w:p w14:paraId="26417267" w14:textId="23D21E34" w:rsidR="003E47A1" w:rsidRDefault="003E47A1" w:rsidP="003E47A1">
            <w:pPr>
              <w:pStyle w:val="TAL"/>
              <w:rPr>
                <w:sz w:val="20"/>
              </w:rPr>
            </w:pPr>
            <w:r>
              <w:rPr>
                <w:sz w:val="20"/>
              </w:rPr>
              <w:t>pCR  29.482 Rel-19 Pseudo-CR on corrections of Data Model in AIMLES_AIMLEClientDiscovery API</w:t>
            </w:r>
          </w:p>
        </w:tc>
        <w:tc>
          <w:tcPr>
            <w:tcW w:w="1401" w:type="dxa"/>
            <w:tcBorders>
              <w:left w:val="single" w:sz="12" w:space="0" w:color="auto"/>
              <w:bottom w:val="single" w:sz="4" w:space="0" w:color="auto"/>
              <w:right w:val="single" w:sz="12" w:space="0" w:color="auto"/>
            </w:tcBorders>
            <w:shd w:val="clear" w:color="auto" w:fill="FFFF00"/>
          </w:tcPr>
          <w:p w14:paraId="37CEB32F" w14:textId="4EDD6989"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FBCDCC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6E9BCD" w14:textId="77777777" w:rsidR="003E47A1" w:rsidRDefault="003E47A1" w:rsidP="003E47A1">
            <w:pPr>
              <w:rPr>
                <w:rFonts w:ascii="Arial" w:hAnsi="Arial" w:cs="Arial"/>
                <w:sz w:val="18"/>
              </w:rPr>
            </w:pPr>
          </w:p>
        </w:tc>
      </w:tr>
      <w:tr w:rsidR="003E47A1" w:rsidRPr="002F2600" w14:paraId="50BB5414" w14:textId="77777777" w:rsidTr="00EA54F1">
        <w:tc>
          <w:tcPr>
            <w:tcW w:w="975" w:type="dxa"/>
            <w:tcBorders>
              <w:left w:val="single" w:sz="12" w:space="0" w:color="auto"/>
              <w:right w:val="single" w:sz="12" w:space="0" w:color="auto"/>
            </w:tcBorders>
          </w:tcPr>
          <w:p w14:paraId="2BAE23A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29B233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A416B5" w14:textId="04F1FF95" w:rsidR="003E47A1" w:rsidRDefault="00DC577B" w:rsidP="003E47A1">
            <w:pPr>
              <w:suppressLineNumbers/>
              <w:suppressAutoHyphens/>
              <w:spacing w:before="60" w:after="60"/>
              <w:jc w:val="center"/>
            </w:pPr>
            <w:hyperlink r:id="rId230" w:history="1">
              <w:r>
                <w:rPr>
                  <w:rStyle w:val="Hyperlink"/>
                </w:rPr>
                <w:t>4237</w:t>
              </w:r>
            </w:hyperlink>
          </w:p>
        </w:tc>
        <w:tc>
          <w:tcPr>
            <w:tcW w:w="3251" w:type="dxa"/>
            <w:tcBorders>
              <w:left w:val="single" w:sz="12" w:space="0" w:color="auto"/>
              <w:bottom w:val="single" w:sz="4" w:space="0" w:color="auto"/>
              <w:right w:val="single" w:sz="12" w:space="0" w:color="auto"/>
            </w:tcBorders>
            <w:shd w:val="clear" w:color="auto" w:fill="FFFF00"/>
          </w:tcPr>
          <w:p w14:paraId="4607EA08" w14:textId="26584406" w:rsidR="003E47A1" w:rsidRDefault="003E47A1" w:rsidP="003E47A1">
            <w:pPr>
              <w:pStyle w:val="TAL"/>
              <w:rPr>
                <w:sz w:val="20"/>
              </w:rPr>
            </w:pPr>
            <w:r>
              <w:rPr>
                <w:sz w:val="20"/>
              </w:rPr>
              <w:t>pCR  29.482 Rel-19 Pseudo-CR on corrections of AIMLES_AIMLEClientSelection API</w:t>
            </w:r>
          </w:p>
        </w:tc>
        <w:tc>
          <w:tcPr>
            <w:tcW w:w="1401" w:type="dxa"/>
            <w:tcBorders>
              <w:left w:val="single" w:sz="12" w:space="0" w:color="auto"/>
              <w:bottom w:val="single" w:sz="4" w:space="0" w:color="auto"/>
              <w:right w:val="single" w:sz="12" w:space="0" w:color="auto"/>
            </w:tcBorders>
            <w:shd w:val="clear" w:color="auto" w:fill="FFFF00"/>
          </w:tcPr>
          <w:p w14:paraId="38AA0B4D" w14:textId="233671FF"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E804D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B171CDE" w14:textId="77777777" w:rsidR="003E47A1" w:rsidRDefault="003E47A1" w:rsidP="003E47A1">
            <w:pPr>
              <w:rPr>
                <w:rFonts w:ascii="Arial" w:hAnsi="Arial" w:cs="Arial"/>
                <w:sz w:val="18"/>
              </w:rPr>
            </w:pPr>
          </w:p>
        </w:tc>
      </w:tr>
      <w:tr w:rsidR="003E47A1" w:rsidRPr="002F2600" w14:paraId="5F8F790A" w14:textId="77777777" w:rsidTr="00EA54F1">
        <w:tc>
          <w:tcPr>
            <w:tcW w:w="975" w:type="dxa"/>
            <w:tcBorders>
              <w:left w:val="single" w:sz="12" w:space="0" w:color="auto"/>
              <w:right w:val="single" w:sz="12" w:space="0" w:color="auto"/>
            </w:tcBorders>
          </w:tcPr>
          <w:p w14:paraId="74EB3CD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F89E2B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CC5662" w14:textId="4C3410FC" w:rsidR="003E47A1" w:rsidRDefault="00DC577B" w:rsidP="003E47A1">
            <w:pPr>
              <w:suppressLineNumbers/>
              <w:suppressAutoHyphens/>
              <w:spacing w:before="60" w:after="60"/>
              <w:jc w:val="center"/>
            </w:pPr>
            <w:hyperlink r:id="rId231" w:history="1">
              <w:r>
                <w:rPr>
                  <w:rStyle w:val="Hyperlink"/>
                </w:rPr>
                <w:t>4238</w:t>
              </w:r>
            </w:hyperlink>
          </w:p>
        </w:tc>
        <w:tc>
          <w:tcPr>
            <w:tcW w:w="3251" w:type="dxa"/>
            <w:tcBorders>
              <w:left w:val="single" w:sz="12" w:space="0" w:color="auto"/>
              <w:bottom w:val="single" w:sz="4" w:space="0" w:color="auto"/>
              <w:right w:val="single" w:sz="12" w:space="0" w:color="auto"/>
            </w:tcBorders>
            <w:shd w:val="clear" w:color="auto" w:fill="FFFF00"/>
          </w:tcPr>
          <w:p w14:paraId="251AD2D5" w14:textId="4B8369C2" w:rsidR="003E47A1" w:rsidRDefault="003E47A1" w:rsidP="003E47A1">
            <w:pPr>
              <w:pStyle w:val="TAL"/>
              <w:rPr>
                <w:sz w:val="20"/>
              </w:rPr>
            </w:pPr>
            <w:r>
              <w:rPr>
                <w:sz w:val="20"/>
              </w:rPr>
              <w:t>pCR  29.482 Rel-19 Pseudo-CR on corrections of Data Model in AIMLES_AIMLEServiceOperationsManagement API</w:t>
            </w:r>
          </w:p>
        </w:tc>
        <w:tc>
          <w:tcPr>
            <w:tcW w:w="1401" w:type="dxa"/>
            <w:tcBorders>
              <w:left w:val="single" w:sz="12" w:space="0" w:color="auto"/>
              <w:bottom w:val="single" w:sz="4" w:space="0" w:color="auto"/>
              <w:right w:val="single" w:sz="12" w:space="0" w:color="auto"/>
            </w:tcBorders>
            <w:shd w:val="clear" w:color="auto" w:fill="FFFF00"/>
          </w:tcPr>
          <w:p w14:paraId="1116F811" w14:textId="0B7D14FE"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93770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F607A1" w14:textId="77777777" w:rsidR="003E47A1" w:rsidRDefault="003E47A1" w:rsidP="003E47A1">
            <w:pPr>
              <w:rPr>
                <w:rFonts w:ascii="Arial" w:hAnsi="Arial" w:cs="Arial"/>
                <w:sz w:val="18"/>
              </w:rPr>
            </w:pPr>
          </w:p>
        </w:tc>
      </w:tr>
      <w:tr w:rsidR="003E47A1" w:rsidRPr="002F2600" w14:paraId="670CFB34" w14:textId="77777777" w:rsidTr="00EA54F1">
        <w:tc>
          <w:tcPr>
            <w:tcW w:w="975" w:type="dxa"/>
            <w:tcBorders>
              <w:left w:val="single" w:sz="12" w:space="0" w:color="auto"/>
              <w:right w:val="single" w:sz="12" w:space="0" w:color="auto"/>
            </w:tcBorders>
          </w:tcPr>
          <w:p w14:paraId="2FB218C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E6D4AB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D8C9DE" w14:textId="07F43875" w:rsidR="003E47A1" w:rsidRDefault="00DC577B" w:rsidP="003E47A1">
            <w:pPr>
              <w:suppressLineNumbers/>
              <w:suppressAutoHyphens/>
              <w:spacing w:before="60" w:after="60"/>
              <w:jc w:val="center"/>
            </w:pPr>
            <w:hyperlink r:id="rId232" w:history="1">
              <w:r>
                <w:rPr>
                  <w:rStyle w:val="Hyperlink"/>
                </w:rPr>
                <w:t>4239</w:t>
              </w:r>
            </w:hyperlink>
          </w:p>
        </w:tc>
        <w:tc>
          <w:tcPr>
            <w:tcW w:w="3251" w:type="dxa"/>
            <w:tcBorders>
              <w:left w:val="single" w:sz="12" w:space="0" w:color="auto"/>
              <w:bottom w:val="single" w:sz="4" w:space="0" w:color="auto"/>
              <w:right w:val="single" w:sz="12" w:space="0" w:color="auto"/>
            </w:tcBorders>
            <w:shd w:val="clear" w:color="auto" w:fill="FFFF00"/>
          </w:tcPr>
          <w:p w14:paraId="14C50CA3" w14:textId="4826E016" w:rsidR="003E47A1" w:rsidRDefault="003E47A1" w:rsidP="003E47A1">
            <w:pPr>
              <w:pStyle w:val="TAL"/>
              <w:rPr>
                <w:sz w:val="20"/>
              </w:rPr>
            </w:pPr>
            <w:r>
              <w:rPr>
                <w:sz w:val="20"/>
              </w:rPr>
              <w:t>pCR  29.482 Rel-19 Pseudo-CR on corrections of Data Model in AIMLES_HierarchicalComputingAssist API</w:t>
            </w:r>
          </w:p>
        </w:tc>
        <w:tc>
          <w:tcPr>
            <w:tcW w:w="1401" w:type="dxa"/>
            <w:tcBorders>
              <w:left w:val="single" w:sz="12" w:space="0" w:color="auto"/>
              <w:bottom w:val="single" w:sz="4" w:space="0" w:color="auto"/>
              <w:right w:val="single" w:sz="12" w:space="0" w:color="auto"/>
            </w:tcBorders>
            <w:shd w:val="clear" w:color="auto" w:fill="FFFF00"/>
          </w:tcPr>
          <w:p w14:paraId="66828B86" w14:textId="166F780C"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92F8A5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FDC0732" w14:textId="77777777" w:rsidR="003E47A1" w:rsidRDefault="003E47A1" w:rsidP="003E47A1">
            <w:pPr>
              <w:rPr>
                <w:rFonts w:ascii="Arial" w:hAnsi="Arial" w:cs="Arial"/>
                <w:sz w:val="18"/>
              </w:rPr>
            </w:pPr>
          </w:p>
        </w:tc>
      </w:tr>
      <w:tr w:rsidR="003E47A1" w:rsidRPr="002F2600" w14:paraId="7C627F6E" w14:textId="77777777" w:rsidTr="00EA54F1">
        <w:tc>
          <w:tcPr>
            <w:tcW w:w="975" w:type="dxa"/>
            <w:tcBorders>
              <w:left w:val="single" w:sz="12" w:space="0" w:color="auto"/>
              <w:right w:val="single" w:sz="12" w:space="0" w:color="auto"/>
            </w:tcBorders>
          </w:tcPr>
          <w:p w14:paraId="72617C9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0F52E3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A6537" w14:textId="5B7105F1" w:rsidR="003E47A1" w:rsidRDefault="00DC577B" w:rsidP="003E47A1">
            <w:pPr>
              <w:suppressLineNumbers/>
              <w:suppressAutoHyphens/>
              <w:spacing w:before="60" w:after="60"/>
              <w:jc w:val="center"/>
            </w:pPr>
            <w:hyperlink r:id="rId233" w:history="1">
              <w:r>
                <w:rPr>
                  <w:rStyle w:val="Hyperlink"/>
                </w:rPr>
                <w:t>4240</w:t>
              </w:r>
            </w:hyperlink>
          </w:p>
        </w:tc>
        <w:tc>
          <w:tcPr>
            <w:tcW w:w="3251" w:type="dxa"/>
            <w:tcBorders>
              <w:left w:val="single" w:sz="12" w:space="0" w:color="auto"/>
              <w:bottom w:val="single" w:sz="4" w:space="0" w:color="auto"/>
              <w:right w:val="single" w:sz="12" w:space="0" w:color="auto"/>
            </w:tcBorders>
            <w:shd w:val="clear" w:color="auto" w:fill="FFFF00"/>
          </w:tcPr>
          <w:p w14:paraId="3909F780" w14:textId="76586ADD" w:rsidR="003E47A1" w:rsidRDefault="003E47A1" w:rsidP="003E47A1">
            <w:pPr>
              <w:pStyle w:val="TAL"/>
              <w:rPr>
                <w:sz w:val="20"/>
              </w:rPr>
            </w:pPr>
            <w:r>
              <w:rPr>
                <w:sz w:val="20"/>
              </w:rPr>
              <w:t>pCR  29.482 Rel-19 Pseudo-CR on correct adaeAnalyticsId data type</w:t>
            </w:r>
          </w:p>
        </w:tc>
        <w:tc>
          <w:tcPr>
            <w:tcW w:w="1401" w:type="dxa"/>
            <w:tcBorders>
              <w:left w:val="single" w:sz="12" w:space="0" w:color="auto"/>
              <w:bottom w:val="single" w:sz="4" w:space="0" w:color="auto"/>
              <w:right w:val="single" w:sz="12" w:space="0" w:color="auto"/>
            </w:tcBorders>
            <w:shd w:val="clear" w:color="auto" w:fill="FFFF00"/>
          </w:tcPr>
          <w:p w14:paraId="4E68C18A" w14:textId="3908A7E8"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3D5B56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89C39CE" w14:textId="77777777" w:rsidR="003E47A1" w:rsidRDefault="003E47A1" w:rsidP="003E47A1">
            <w:pPr>
              <w:rPr>
                <w:rFonts w:ascii="Arial" w:hAnsi="Arial" w:cs="Arial"/>
                <w:sz w:val="18"/>
              </w:rPr>
            </w:pPr>
          </w:p>
        </w:tc>
      </w:tr>
      <w:tr w:rsidR="003E47A1" w:rsidRPr="002F2600" w14:paraId="6489BD32" w14:textId="77777777" w:rsidTr="00EA54F1">
        <w:tc>
          <w:tcPr>
            <w:tcW w:w="975" w:type="dxa"/>
            <w:tcBorders>
              <w:left w:val="single" w:sz="12" w:space="0" w:color="auto"/>
              <w:right w:val="single" w:sz="12" w:space="0" w:color="auto"/>
            </w:tcBorders>
          </w:tcPr>
          <w:p w14:paraId="046262D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D77C85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4EC9AB" w14:textId="354987D2" w:rsidR="003E47A1" w:rsidRDefault="00DC577B" w:rsidP="003E47A1">
            <w:pPr>
              <w:suppressLineNumbers/>
              <w:suppressAutoHyphens/>
              <w:spacing w:before="60" w:after="60"/>
              <w:jc w:val="center"/>
            </w:pPr>
            <w:hyperlink r:id="rId234" w:history="1">
              <w:r>
                <w:rPr>
                  <w:rStyle w:val="Hyperlink"/>
                </w:rPr>
                <w:t>4241</w:t>
              </w:r>
            </w:hyperlink>
          </w:p>
        </w:tc>
        <w:tc>
          <w:tcPr>
            <w:tcW w:w="3251" w:type="dxa"/>
            <w:tcBorders>
              <w:left w:val="single" w:sz="12" w:space="0" w:color="auto"/>
              <w:bottom w:val="single" w:sz="4" w:space="0" w:color="auto"/>
              <w:right w:val="single" w:sz="12" w:space="0" w:color="auto"/>
            </w:tcBorders>
            <w:shd w:val="clear" w:color="auto" w:fill="FFFF00"/>
          </w:tcPr>
          <w:p w14:paraId="749B60D6" w14:textId="1D62902E" w:rsidR="003E47A1" w:rsidRDefault="003E47A1" w:rsidP="003E47A1">
            <w:pPr>
              <w:pStyle w:val="TAL"/>
              <w:rPr>
                <w:sz w:val="20"/>
              </w:rPr>
            </w:pPr>
            <w:r>
              <w:rPr>
                <w:sz w:val="20"/>
              </w:rPr>
              <w:t>pCR  29.482 Rel-19 Pseudo-CR on completing and correcting 5.1 introduction clause</w:t>
            </w:r>
          </w:p>
        </w:tc>
        <w:tc>
          <w:tcPr>
            <w:tcW w:w="1401" w:type="dxa"/>
            <w:tcBorders>
              <w:left w:val="single" w:sz="12" w:space="0" w:color="auto"/>
              <w:bottom w:val="single" w:sz="4" w:space="0" w:color="auto"/>
              <w:right w:val="single" w:sz="12" w:space="0" w:color="auto"/>
            </w:tcBorders>
            <w:shd w:val="clear" w:color="auto" w:fill="FFFF00"/>
          </w:tcPr>
          <w:p w14:paraId="07DEE908" w14:textId="6941F67F"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D9E91F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752F4E5" w14:textId="77777777" w:rsidR="003E47A1" w:rsidRDefault="003E47A1" w:rsidP="003E47A1">
            <w:pPr>
              <w:rPr>
                <w:rFonts w:ascii="Arial" w:hAnsi="Arial" w:cs="Arial"/>
                <w:sz w:val="18"/>
              </w:rPr>
            </w:pPr>
          </w:p>
        </w:tc>
      </w:tr>
      <w:tr w:rsidR="003E47A1" w:rsidRPr="002F2600" w14:paraId="0B43CD8B" w14:textId="77777777" w:rsidTr="00EA54F1">
        <w:tc>
          <w:tcPr>
            <w:tcW w:w="975" w:type="dxa"/>
            <w:tcBorders>
              <w:left w:val="single" w:sz="12" w:space="0" w:color="auto"/>
              <w:right w:val="single" w:sz="12" w:space="0" w:color="auto"/>
            </w:tcBorders>
          </w:tcPr>
          <w:p w14:paraId="78FE5E6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17871A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AD0496" w14:textId="2BF05B35" w:rsidR="003E47A1" w:rsidRDefault="00DC577B" w:rsidP="003E47A1">
            <w:pPr>
              <w:suppressLineNumbers/>
              <w:suppressAutoHyphens/>
              <w:spacing w:before="60" w:after="60"/>
              <w:jc w:val="center"/>
            </w:pPr>
            <w:hyperlink r:id="rId235" w:history="1">
              <w:r>
                <w:rPr>
                  <w:rStyle w:val="Hyperlink"/>
                </w:rPr>
                <w:t>4242</w:t>
              </w:r>
            </w:hyperlink>
          </w:p>
        </w:tc>
        <w:tc>
          <w:tcPr>
            <w:tcW w:w="3251" w:type="dxa"/>
            <w:tcBorders>
              <w:left w:val="single" w:sz="12" w:space="0" w:color="auto"/>
              <w:bottom w:val="single" w:sz="4" w:space="0" w:color="auto"/>
              <w:right w:val="single" w:sz="12" w:space="0" w:color="auto"/>
            </w:tcBorders>
            <w:shd w:val="clear" w:color="auto" w:fill="FFFF00"/>
          </w:tcPr>
          <w:p w14:paraId="4C95BE11" w14:textId="4B46D363" w:rsidR="003E47A1" w:rsidRDefault="003E47A1" w:rsidP="003E47A1">
            <w:pPr>
              <w:pStyle w:val="TAL"/>
              <w:rPr>
                <w:sz w:val="20"/>
              </w:rPr>
            </w:pPr>
            <w:r>
              <w:rPr>
                <w:sz w:val="20"/>
              </w:rPr>
              <w:t>pCR  29.482 Rel-19 Pseudo-CR on correct misalignments with NBI template and incorrections in document</w:t>
            </w:r>
          </w:p>
        </w:tc>
        <w:tc>
          <w:tcPr>
            <w:tcW w:w="1401" w:type="dxa"/>
            <w:tcBorders>
              <w:left w:val="single" w:sz="12" w:space="0" w:color="auto"/>
              <w:bottom w:val="single" w:sz="4" w:space="0" w:color="auto"/>
              <w:right w:val="single" w:sz="12" w:space="0" w:color="auto"/>
            </w:tcBorders>
            <w:shd w:val="clear" w:color="auto" w:fill="FFFF00"/>
          </w:tcPr>
          <w:p w14:paraId="27A96845" w14:textId="77284CE9"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911ED9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FD4A17C" w14:textId="77777777" w:rsidR="003E47A1" w:rsidRDefault="003E47A1" w:rsidP="003E47A1">
            <w:pPr>
              <w:rPr>
                <w:rFonts w:ascii="Arial" w:hAnsi="Arial" w:cs="Arial"/>
                <w:sz w:val="18"/>
              </w:rPr>
            </w:pPr>
          </w:p>
        </w:tc>
      </w:tr>
      <w:tr w:rsidR="003E47A1" w:rsidRPr="002F2600" w14:paraId="2765748D" w14:textId="77777777" w:rsidTr="00EA54F1">
        <w:tc>
          <w:tcPr>
            <w:tcW w:w="975" w:type="dxa"/>
            <w:tcBorders>
              <w:left w:val="single" w:sz="12" w:space="0" w:color="auto"/>
              <w:right w:val="single" w:sz="12" w:space="0" w:color="auto"/>
            </w:tcBorders>
          </w:tcPr>
          <w:p w14:paraId="6D882F1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C84B21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B12A0C" w14:textId="646036FE" w:rsidR="003E47A1" w:rsidRDefault="00DC577B" w:rsidP="003E47A1">
            <w:pPr>
              <w:suppressLineNumbers/>
              <w:suppressAutoHyphens/>
              <w:spacing w:before="60" w:after="60"/>
              <w:jc w:val="center"/>
            </w:pPr>
            <w:hyperlink r:id="rId236" w:history="1">
              <w:r>
                <w:rPr>
                  <w:rStyle w:val="Hyperlink"/>
                </w:rPr>
                <w:t>4243</w:t>
              </w:r>
            </w:hyperlink>
          </w:p>
        </w:tc>
        <w:tc>
          <w:tcPr>
            <w:tcW w:w="3251" w:type="dxa"/>
            <w:tcBorders>
              <w:left w:val="single" w:sz="12" w:space="0" w:color="auto"/>
              <w:bottom w:val="single" w:sz="4" w:space="0" w:color="auto"/>
              <w:right w:val="single" w:sz="12" w:space="0" w:color="auto"/>
            </w:tcBorders>
            <w:shd w:val="clear" w:color="auto" w:fill="FFFF00"/>
          </w:tcPr>
          <w:p w14:paraId="0CA6D459" w14:textId="62CD3C4B" w:rsidR="003E47A1" w:rsidRDefault="003E47A1" w:rsidP="003E47A1">
            <w:pPr>
              <w:pStyle w:val="TAL"/>
              <w:rPr>
                <w:sz w:val="20"/>
              </w:rPr>
            </w:pPr>
            <w:r>
              <w:rPr>
                <w:sz w:val="20"/>
              </w:rPr>
              <w:t>pCR  29.482 Rel-19 Pseudo-CR on corrections of the MLR_ModelInformationDiscovery API</w:t>
            </w:r>
          </w:p>
        </w:tc>
        <w:tc>
          <w:tcPr>
            <w:tcW w:w="1401" w:type="dxa"/>
            <w:tcBorders>
              <w:left w:val="single" w:sz="12" w:space="0" w:color="auto"/>
              <w:bottom w:val="single" w:sz="4" w:space="0" w:color="auto"/>
              <w:right w:val="single" w:sz="12" w:space="0" w:color="auto"/>
            </w:tcBorders>
            <w:shd w:val="clear" w:color="auto" w:fill="FFFF00"/>
          </w:tcPr>
          <w:p w14:paraId="772D0078" w14:textId="768EF5F7"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477E6E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6E196DD" w14:textId="77777777" w:rsidR="003E47A1" w:rsidRDefault="003E47A1" w:rsidP="003E47A1">
            <w:pPr>
              <w:rPr>
                <w:rFonts w:ascii="Arial" w:hAnsi="Arial" w:cs="Arial"/>
                <w:sz w:val="18"/>
              </w:rPr>
            </w:pPr>
          </w:p>
        </w:tc>
      </w:tr>
      <w:tr w:rsidR="003E47A1" w:rsidRPr="002F2600" w14:paraId="59454DF9" w14:textId="77777777" w:rsidTr="00EA54F1">
        <w:tc>
          <w:tcPr>
            <w:tcW w:w="975" w:type="dxa"/>
            <w:tcBorders>
              <w:left w:val="single" w:sz="12" w:space="0" w:color="auto"/>
              <w:right w:val="single" w:sz="12" w:space="0" w:color="auto"/>
            </w:tcBorders>
          </w:tcPr>
          <w:p w14:paraId="1235F27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AA3B1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E8AE89" w14:textId="67DC8B4C" w:rsidR="003E47A1" w:rsidRDefault="00DC577B" w:rsidP="003E47A1">
            <w:pPr>
              <w:suppressLineNumbers/>
              <w:suppressAutoHyphens/>
              <w:spacing w:before="60" w:after="60"/>
              <w:jc w:val="center"/>
            </w:pPr>
            <w:hyperlink r:id="rId237" w:history="1">
              <w:r>
                <w:rPr>
                  <w:rStyle w:val="Hyperlink"/>
                </w:rPr>
                <w:t>4294</w:t>
              </w:r>
            </w:hyperlink>
          </w:p>
        </w:tc>
        <w:tc>
          <w:tcPr>
            <w:tcW w:w="3251" w:type="dxa"/>
            <w:tcBorders>
              <w:left w:val="single" w:sz="12" w:space="0" w:color="auto"/>
              <w:bottom w:val="single" w:sz="4" w:space="0" w:color="auto"/>
              <w:right w:val="single" w:sz="12" w:space="0" w:color="auto"/>
            </w:tcBorders>
            <w:shd w:val="clear" w:color="auto" w:fill="FFFF00"/>
          </w:tcPr>
          <w:p w14:paraId="5D7C85ED" w14:textId="25177208" w:rsidR="003E47A1" w:rsidRDefault="003E47A1" w:rsidP="003E47A1">
            <w:pPr>
              <w:pStyle w:val="TAL"/>
              <w:rPr>
                <w:sz w:val="20"/>
              </w:rPr>
            </w:pPr>
            <w:r>
              <w:rPr>
                <w:sz w:val="20"/>
              </w:rPr>
              <w:t>pCR  29.482 Rel-19 Pseudo-CR on service operation of Aimles_MLModelUpdate API</w:t>
            </w:r>
          </w:p>
        </w:tc>
        <w:tc>
          <w:tcPr>
            <w:tcW w:w="1401" w:type="dxa"/>
            <w:tcBorders>
              <w:left w:val="single" w:sz="12" w:space="0" w:color="auto"/>
              <w:bottom w:val="single" w:sz="4" w:space="0" w:color="auto"/>
              <w:right w:val="single" w:sz="12" w:space="0" w:color="auto"/>
            </w:tcBorders>
            <w:shd w:val="clear" w:color="auto" w:fill="FFFF00"/>
          </w:tcPr>
          <w:p w14:paraId="0D2AABDE" w14:textId="0F7E575B"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910242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B4821CB" w14:textId="77777777" w:rsidR="003E47A1" w:rsidRDefault="003E47A1" w:rsidP="003E47A1">
            <w:pPr>
              <w:rPr>
                <w:rFonts w:ascii="Arial" w:hAnsi="Arial" w:cs="Arial"/>
                <w:sz w:val="18"/>
              </w:rPr>
            </w:pPr>
          </w:p>
        </w:tc>
      </w:tr>
      <w:tr w:rsidR="003E47A1" w:rsidRPr="002F2600" w14:paraId="74C8EB2A" w14:textId="77777777" w:rsidTr="00EA54F1">
        <w:tc>
          <w:tcPr>
            <w:tcW w:w="975" w:type="dxa"/>
            <w:tcBorders>
              <w:left w:val="single" w:sz="12" w:space="0" w:color="auto"/>
              <w:right w:val="single" w:sz="12" w:space="0" w:color="auto"/>
            </w:tcBorders>
          </w:tcPr>
          <w:p w14:paraId="69326CF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E8ADD4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56CFD2" w14:textId="24BB6957" w:rsidR="003E47A1" w:rsidRDefault="00DC577B" w:rsidP="003E47A1">
            <w:pPr>
              <w:suppressLineNumbers/>
              <w:suppressAutoHyphens/>
              <w:spacing w:before="60" w:after="60"/>
              <w:jc w:val="center"/>
            </w:pPr>
            <w:hyperlink r:id="rId238" w:history="1">
              <w:r>
                <w:rPr>
                  <w:rStyle w:val="Hyperlink"/>
                </w:rPr>
                <w:t>4295</w:t>
              </w:r>
            </w:hyperlink>
          </w:p>
        </w:tc>
        <w:tc>
          <w:tcPr>
            <w:tcW w:w="3251" w:type="dxa"/>
            <w:tcBorders>
              <w:left w:val="single" w:sz="12" w:space="0" w:color="auto"/>
              <w:bottom w:val="single" w:sz="4" w:space="0" w:color="auto"/>
              <w:right w:val="single" w:sz="12" w:space="0" w:color="auto"/>
            </w:tcBorders>
            <w:shd w:val="clear" w:color="auto" w:fill="FFFF00"/>
          </w:tcPr>
          <w:p w14:paraId="5D6F7085" w14:textId="26BC6E12" w:rsidR="003E47A1" w:rsidRDefault="003E47A1" w:rsidP="003E47A1">
            <w:pPr>
              <w:pStyle w:val="TAL"/>
              <w:rPr>
                <w:sz w:val="20"/>
              </w:rPr>
            </w:pPr>
            <w:r>
              <w:rPr>
                <w:sz w:val="20"/>
              </w:rPr>
              <w:t>pCR  29.482 Rel-19 Pseudo-CR on definition for Aimles_MLModelUpdate API</w:t>
            </w:r>
          </w:p>
        </w:tc>
        <w:tc>
          <w:tcPr>
            <w:tcW w:w="1401" w:type="dxa"/>
            <w:tcBorders>
              <w:left w:val="single" w:sz="12" w:space="0" w:color="auto"/>
              <w:bottom w:val="single" w:sz="4" w:space="0" w:color="auto"/>
              <w:right w:val="single" w:sz="12" w:space="0" w:color="auto"/>
            </w:tcBorders>
            <w:shd w:val="clear" w:color="auto" w:fill="FFFF00"/>
          </w:tcPr>
          <w:p w14:paraId="173C983A" w14:textId="25D76622"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AA8B0D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495757D" w14:textId="77777777" w:rsidR="003E47A1" w:rsidRDefault="003E47A1" w:rsidP="003E47A1">
            <w:pPr>
              <w:rPr>
                <w:rFonts w:ascii="Arial" w:hAnsi="Arial" w:cs="Arial"/>
                <w:sz w:val="18"/>
              </w:rPr>
            </w:pPr>
          </w:p>
        </w:tc>
      </w:tr>
      <w:tr w:rsidR="003E47A1" w:rsidRPr="002F2600" w14:paraId="3BCE3A81" w14:textId="77777777" w:rsidTr="00EA54F1">
        <w:tc>
          <w:tcPr>
            <w:tcW w:w="975" w:type="dxa"/>
            <w:tcBorders>
              <w:left w:val="single" w:sz="12" w:space="0" w:color="auto"/>
              <w:right w:val="single" w:sz="12" w:space="0" w:color="auto"/>
            </w:tcBorders>
          </w:tcPr>
          <w:p w14:paraId="4921090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363B9B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D88475" w14:textId="00A8B244" w:rsidR="003E47A1" w:rsidRDefault="00DC577B" w:rsidP="003E47A1">
            <w:pPr>
              <w:suppressLineNumbers/>
              <w:suppressAutoHyphens/>
              <w:spacing w:before="60" w:after="60"/>
              <w:jc w:val="center"/>
            </w:pPr>
            <w:hyperlink r:id="rId239" w:history="1">
              <w:r>
                <w:rPr>
                  <w:rStyle w:val="Hyperlink"/>
                </w:rPr>
                <w:t>4296</w:t>
              </w:r>
            </w:hyperlink>
          </w:p>
        </w:tc>
        <w:tc>
          <w:tcPr>
            <w:tcW w:w="3251" w:type="dxa"/>
            <w:tcBorders>
              <w:left w:val="single" w:sz="12" w:space="0" w:color="auto"/>
              <w:bottom w:val="single" w:sz="4" w:space="0" w:color="auto"/>
              <w:right w:val="single" w:sz="12" w:space="0" w:color="auto"/>
            </w:tcBorders>
            <w:shd w:val="clear" w:color="auto" w:fill="FFFF00"/>
          </w:tcPr>
          <w:p w14:paraId="545E7AAF" w14:textId="393901C0" w:rsidR="003E47A1" w:rsidRDefault="003E47A1" w:rsidP="003E47A1">
            <w:pPr>
              <w:pStyle w:val="TAL"/>
              <w:rPr>
                <w:sz w:val="20"/>
              </w:rPr>
            </w:pPr>
            <w:r>
              <w:rPr>
                <w:sz w:val="20"/>
              </w:rPr>
              <w:t>pCR  29.482 Rel-19 Pseudo-CR on OpenAPI annexes of Aimles_MLModelUpdate API</w:t>
            </w:r>
          </w:p>
        </w:tc>
        <w:tc>
          <w:tcPr>
            <w:tcW w:w="1401" w:type="dxa"/>
            <w:tcBorders>
              <w:left w:val="single" w:sz="12" w:space="0" w:color="auto"/>
              <w:bottom w:val="single" w:sz="4" w:space="0" w:color="auto"/>
              <w:right w:val="single" w:sz="12" w:space="0" w:color="auto"/>
            </w:tcBorders>
            <w:shd w:val="clear" w:color="auto" w:fill="FFFF00"/>
          </w:tcPr>
          <w:p w14:paraId="479560EB" w14:textId="5B05067A"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8B3ECF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9959DA9" w14:textId="77777777" w:rsidR="003E47A1" w:rsidRDefault="003E47A1" w:rsidP="003E47A1">
            <w:pPr>
              <w:rPr>
                <w:rFonts w:ascii="Arial" w:hAnsi="Arial" w:cs="Arial"/>
                <w:sz w:val="18"/>
              </w:rPr>
            </w:pPr>
          </w:p>
        </w:tc>
      </w:tr>
      <w:tr w:rsidR="003E47A1" w:rsidRPr="002F2600" w14:paraId="7FAC0A47" w14:textId="77777777" w:rsidTr="00EA54F1">
        <w:tc>
          <w:tcPr>
            <w:tcW w:w="975" w:type="dxa"/>
            <w:tcBorders>
              <w:left w:val="single" w:sz="12" w:space="0" w:color="auto"/>
              <w:right w:val="single" w:sz="12" w:space="0" w:color="auto"/>
            </w:tcBorders>
          </w:tcPr>
          <w:p w14:paraId="5318C79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AE815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A3CB81" w14:textId="16AC5AF7" w:rsidR="003E47A1" w:rsidRDefault="00DC577B" w:rsidP="003E47A1">
            <w:pPr>
              <w:suppressLineNumbers/>
              <w:suppressAutoHyphens/>
              <w:spacing w:before="60" w:after="60"/>
              <w:jc w:val="center"/>
            </w:pPr>
            <w:hyperlink r:id="rId240" w:history="1">
              <w:r>
                <w:rPr>
                  <w:rStyle w:val="Hyperlink"/>
                </w:rPr>
                <w:t>4297</w:t>
              </w:r>
            </w:hyperlink>
          </w:p>
        </w:tc>
        <w:tc>
          <w:tcPr>
            <w:tcW w:w="3251" w:type="dxa"/>
            <w:tcBorders>
              <w:left w:val="single" w:sz="12" w:space="0" w:color="auto"/>
              <w:bottom w:val="single" w:sz="4" w:space="0" w:color="auto"/>
              <w:right w:val="single" w:sz="12" w:space="0" w:color="auto"/>
            </w:tcBorders>
            <w:shd w:val="clear" w:color="auto" w:fill="FFFF00"/>
          </w:tcPr>
          <w:p w14:paraId="7BC2EE00" w14:textId="2EAFFF85" w:rsidR="003E47A1" w:rsidRDefault="003E47A1" w:rsidP="003E47A1">
            <w:pPr>
              <w:pStyle w:val="TAL"/>
              <w:rPr>
                <w:sz w:val="20"/>
              </w:rPr>
            </w:pPr>
            <w:r>
              <w:rPr>
                <w:sz w:val="20"/>
              </w:rPr>
              <w:t>pCR  29.482 Rel-19 Pseudo-CR on correction for AIMLES_ContextTransfer API</w:t>
            </w:r>
          </w:p>
        </w:tc>
        <w:tc>
          <w:tcPr>
            <w:tcW w:w="1401" w:type="dxa"/>
            <w:tcBorders>
              <w:left w:val="single" w:sz="12" w:space="0" w:color="auto"/>
              <w:bottom w:val="single" w:sz="4" w:space="0" w:color="auto"/>
              <w:right w:val="single" w:sz="12" w:space="0" w:color="auto"/>
            </w:tcBorders>
            <w:shd w:val="clear" w:color="auto" w:fill="FFFF00"/>
          </w:tcPr>
          <w:p w14:paraId="0031638D" w14:textId="30EA5F18"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1C4BAE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4380AB" w14:textId="77777777" w:rsidR="003E47A1" w:rsidRDefault="003E47A1" w:rsidP="003E47A1">
            <w:pPr>
              <w:rPr>
                <w:rFonts w:ascii="Arial" w:hAnsi="Arial" w:cs="Arial"/>
                <w:sz w:val="18"/>
              </w:rPr>
            </w:pPr>
          </w:p>
        </w:tc>
      </w:tr>
      <w:tr w:rsidR="003E47A1" w:rsidRPr="002F2600" w14:paraId="744573FB" w14:textId="77777777" w:rsidTr="00EA54F1">
        <w:tc>
          <w:tcPr>
            <w:tcW w:w="975" w:type="dxa"/>
            <w:tcBorders>
              <w:left w:val="single" w:sz="12" w:space="0" w:color="auto"/>
              <w:right w:val="single" w:sz="12" w:space="0" w:color="auto"/>
            </w:tcBorders>
          </w:tcPr>
          <w:p w14:paraId="30A3CD0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6FD1EF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98F37F" w14:textId="7EA6EE9D" w:rsidR="003E47A1" w:rsidRDefault="00DC577B" w:rsidP="003E47A1">
            <w:pPr>
              <w:suppressLineNumbers/>
              <w:suppressAutoHyphens/>
              <w:spacing w:before="60" w:after="60"/>
              <w:jc w:val="center"/>
            </w:pPr>
            <w:hyperlink r:id="rId241" w:history="1">
              <w:r>
                <w:rPr>
                  <w:rStyle w:val="Hyperlink"/>
                </w:rPr>
                <w:t>4298</w:t>
              </w:r>
            </w:hyperlink>
          </w:p>
        </w:tc>
        <w:tc>
          <w:tcPr>
            <w:tcW w:w="3251" w:type="dxa"/>
            <w:tcBorders>
              <w:left w:val="single" w:sz="12" w:space="0" w:color="auto"/>
              <w:bottom w:val="single" w:sz="4" w:space="0" w:color="auto"/>
              <w:right w:val="single" w:sz="12" w:space="0" w:color="auto"/>
            </w:tcBorders>
            <w:shd w:val="clear" w:color="auto" w:fill="FFFF00"/>
          </w:tcPr>
          <w:p w14:paraId="11C210DA" w14:textId="5ADC76EC" w:rsidR="003E47A1" w:rsidRDefault="003E47A1" w:rsidP="003E47A1">
            <w:pPr>
              <w:pStyle w:val="TAL"/>
              <w:rPr>
                <w:sz w:val="20"/>
              </w:rPr>
            </w:pPr>
            <w:r>
              <w:rPr>
                <w:sz w:val="20"/>
              </w:rPr>
              <w:t>pCR  29.482 Rel-19 Pseudo-CR on OpenAPI correction for AIMLES_ContextTransfer API</w:t>
            </w:r>
          </w:p>
        </w:tc>
        <w:tc>
          <w:tcPr>
            <w:tcW w:w="1401" w:type="dxa"/>
            <w:tcBorders>
              <w:left w:val="single" w:sz="12" w:space="0" w:color="auto"/>
              <w:bottom w:val="single" w:sz="4" w:space="0" w:color="auto"/>
              <w:right w:val="single" w:sz="12" w:space="0" w:color="auto"/>
            </w:tcBorders>
            <w:shd w:val="clear" w:color="auto" w:fill="FFFF00"/>
          </w:tcPr>
          <w:p w14:paraId="5D0D3A22" w14:textId="56CB2EA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F7C1A5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70C7731" w14:textId="77777777" w:rsidR="003E47A1" w:rsidRDefault="003E47A1" w:rsidP="003E47A1">
            <w:pPr>
              <w:rPr>
                <w:rFonts w:ascii="Arial" w:hAnsi="Arial" w:cs="Arial"/>
                <w:sz w:val="18"/>
              </w:rPr>
            </w:pPr>
          </w:p>
        </w:tc>
      </w:tr>
      <w:tr w:rsidR="003E47A1" w:rsidRPr="002F2600" w14:paraId="2BDD004D" w14:textId="77777777" w:rsidTr="00EA54F1">
        <w:tc>
          <w:tcPr>
            <w:tcW w:w="975" w:type="dxa"/>
            <w:tcBorders>
              <w:left w:val="single" w:sz="12" w:space="0" w:color="auto"/>
              <w:right w:val="single" w:sz="12" w:space="0" w:color="auto"/>
            </w:tcBorders>
          </w:tcPr>
          <w:p w14:paraId="0CA3142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748B8B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E3262F" w14:textId="2927BFC3" w:rsidR="003E47A1" w:rsidRDefault="00DC577B" w:rsidP="003E47A1">
            <w:pPr>
              <w:suppressLineNumbers/>
              <w:suppressAutoHyphens/>
              <w:spacing w:before="60" w:after="60"/>
              <w:jc w:val="center"/>
            </w:pPr>
            <w:hyperlink r:id="rId242" w:history="1">
              <w:r>
                <w:rPr>
                  <w:rStyle w:val="Hyperlink"/>
                </w:rPr>
                <w:t>4299</w:t>
              </w:r>
            </w:hyperlink>
          </w:p>
        </w:tc>
        <w:tc>
          <w:tcPr>
            <w:tcW w:w="3251" w:type="dxa"/>
            <w:tcBorders>
              <w:left w:val="single" w:sz="12" w:space="0" w:color="auto"/>
              <w:bottom w:val="single" w:sz="4" w:space="0" w:color="auto"/>
              <w:right w:val="single" w:sz="12" w:space="0" w:color="auto"/>
            </w:tcBorders>
            <w:shd w:val="clear" w:color="auto" w:fill="FFFF00"/>
          </w:tcPr>
          <w:p w14:paraId="043CD3E3" w14:textId="26C127F7" w:rsidR="003E47A1" w:rsidRDefault="003E47A1" w:rsidP="003E47A1">
            <w:pPr>
              <w:pStyle w:val="TAL"/>
              <w:rPr>
                <w:sz w:val="20"/>
              </w:rPr>
            </w:pPr>
            <w:r>
              <w:rPr>
                <w:sz w:val="20"/>
              </w:rPr>
              <w:t>pCR  29.482 Rel-19 Pseudo-CR on the correction to the definition of the data model for Aimles_DataManagement API</w:t>
            </w:r>
          </w:p>
        </w:tc>
        <w:tc>
          <w:tcPr>
            <w:tcW w:w="1401" w:type="dxa"/>
            <w:tcBorders>
              <w:left w:val="single" w:sz="12" w:space="0" w:color="auto"/>
              <w:bottom w:val="single" w:sz="4" w:space="0" w:color="auto"/>
              <w:right w:val="single" w:sz="12" w:space="0" w:color="auto"/>
            </w:tcBorders>
            <w:shd w:val="clear" w:color="auto" w:fill="FFFF00"/>
          </w:tcPr>
          <w:p w14:paraId="2C9953DA" w14:textId="5B2706EB"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132A85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F71CD47" w14:textId="77777777" w:rsidR="003E47A1" w:rsidRDefault="003E47A1" w:rsidP="003E47A1">
            <w:pPr>
              <w:rPr>
                <w:rFonts w:ascii="Arial" w:hAnsi="Arial" w:cs="Arial"/>
                <w:sz w:val="18"/>
              </w:rPr>
            </w:pPr>
          </w:p>
        </w:tc>
      </w:tr>
      <w:tr w:rsidR="003E47A1" w:rsidRPr="002F2600" w14:paraId="416F06DA" w14:textId="77777777" w:rsidTr="00EA54F1">
        <w:tc>
          <w:tcPr>
            <w:tcW w:w="975" w:type="dxa"/>
            <w:tcBorders>
              <w:left w:val="single" w:sz="12" w:space="0" w:color="auto"/>
              <w:right w:val="single" w:sz="12" w:space="0" w:color="auto"/>
            </w:tcBorders>
          </w:tcPr>
          <w:p w14:paraId="1CA9C3E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7CCE3F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A531270" w14:textId="06AA9749" w:rsidR="003E47A1" w:rsidRDefault="00DC577B" w:rsidP="003E47A1">
            <w:pPr>
              <w:suppressLineNumbers/>
              <w:suppressAutoHyphens/>
              <w:spacing w:before="60" w:after="60"/>
              <w:jc w:val="center"/>
            </w:pPr>
            <w:hyperlink r:id="rId243" w:history="1">
              <w:r>
                <w:rPr>
                  <w:rStyle w:val="Hyperlink"/>
                </w:rPr>
                <w:t>4310</w:t>
              </w:r>
            </w:hyperlink>
          </w:p>
        </w:tc>
        <w:tc>
          <w:tcPr>
            <w:tcW w:w="3251" w:type="dxa"/>
            <w:tcBorders>
              <w:left w:val="single" w:sz="12" w:space="0" w:color="auto"/>
              <w:bottom w:val="single" w:sz="4" w:space="0" w:color="auto"/>
              <w:right w:val="single" w:sz="12" w:space="0" w:color="auto"/>
            </w:tcBorders>
            <w:shd w:val="clear" w:color="auto" w:fill="FFFF00"/>
          </w:tcPr>
          <w:p w14:paraId="6FF72EFF" w14:textId="0CE0FE1A" w:rsidR="003E47A1" w:rsidRDefault="003E47A1" w:rsidP="003E47A1">
            <w:pPr>
              <w:pStyle w:val="TAL"/>
              <w:rPr>
                <w:sz w:val="20"/>
              </w:rPr>
            </w:pPr>
            <w:r>
              <w:rPr>
                <w:sz w:val="20"/>
              </w:rPr>
              <w:t>pCR  29.482 Rel-19 Pseudo CR on updates to ML Model Training API definition</w:t>
            </w:r>
          </w:p>
        </w:tc>
        <w:tc>
          <w:tcPr>
            <w:tcW w:w="1401" w:type="dxa"/>
            <w:tcBorders>
              <w:left w:val="single" w:sz="12" w:space="0" w:color="auto"/>
              <w:bottom w:val="single" w:sz="4" w:space="0" w:color="auto"/>
              <w:right w:val="single" w:sz="12" w:space="0" w:color="auto"/>
            </w:tcBorders>
            <w:shd w:val="clear" w:color="auto" w:fill="FFFF00"/>
          </w:tcPr>
          <w:p w14:paraId="78D2E472" w14:textId="2E80E238" w:rsidR="003E47A1" w:rsidRDefault="003E47A1" w:rsidP="003E47A1">
            <w:pPr>
              <w:pStyle w:val="TAL"/>
              <w:rPr>
                <w:sz w:val="20"/>
              </w:rPr>
            </w:pPr>
            <w:r>
              <w:rPr>
                <w:sz w:val="20"/>
              </w:rPr>
              <w:t>Samsung, Interdigital</w:t>
            </w:r>
          </w:p>
        </w:tc>
        <w:tc>
          <w:tcPr>
            <w:tcW w:w="1062" w:type="dxa"/>
            <w:tcBorders>
              <w:left w:val="single" w:sz="12" w:space="0" w:color="auto"/>
              <w:right w:val="single" w:sz="12" w:space="0" w:color="auto"/>
            </w:tcBorders>
          </w:tcPr>
          <w:p w14:paraId="4D92D45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4E8C8E0" w14:textId="77777777" w:rsidR="003E47A1" w:rsidRDefault="003E47A1" w:rsidP="003E47A1">
            <w:pPr>
              <w:rPr>
                <w:rFonts w:ascii="Arial" w:hAnsi="Arial" w:cs="Arial"/>
                <w:sz w:val="18"/>
              </w:rPr>
            </w:pPr>
          </w:p>
        </w:tc>
      </w:tr>
      <w:tr w:rsidR="003E47A1" w:rsidRPr="002F2600" w14:paraId="6FF4806E" w14:textId="77777777" w:rsidTr="00EA54F1">
        <w:tc>
          <w:tcPr>
            <w:tcW w:w="975" w:type="dxa"/>
            <w:tcBorders>
              <w:left w:val="single" w:sz="12" w:space="0" w:color="auto"/>
              <w:right w:val="single" w:sz="12" w:space="0" w:color="auto"/>
            </w:tcBorders>
          </w:tcPr>
          <w:p w14:paraId="2D3475E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09BBC9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9EC400" w14:textId="1F859089" w:rsidR="003E47A1" w:rsidRDefault="00DC577B" w:rsidP="003E47A1">
            <w:pPr>
              <w:suppressLineNumbers/>
              <w:suppressAutoHyphens/>
              <w:spacing w:before="60" w:after="60"/>
              <w:jc w:val="center"/>
            </w:pPr>
            <w:hyperlink r:id="rId244" w:history="1">
              <w:r>
                <w:rPr>
                  <w:rStyle w:val="Hyperlink"/>
                </w:rPr>
                <w:t>4311</w:t>
              </w:r>
            </w:hyperlink>
          </w:p>
        </w:tc>
        <w:tc>
          <w:tcPr>
            <w:tcW w:w="3251" w:type="dxa"/>
            <w:tcBorders>
              <w:left w:val="single" w:sz="12" w:space="0" w:color="auto"/>
              <w:bottom w:val="single" w:sz="4" w:space="0" w:color="auto"/>
              <w:right w:val="single" w:sz="12" w:space="0" w:color="auto"/>
            </w:tcBorders>
            <w:shd w:val="clear" w:color="auto" w:fill="FFFF00"/>
          </w:tcPr>
          <w:p w14:paraId="42D1F0FE" w14:textId="3E33CE62" w:rsidR="003E47A1" w:rsidRDefault="003E47A1" w:rsidP="003E47A1">
            <w:pPr>
              <w:pStyle w:val="TAL"/>
              <w:rPr>
                <w:sz w:val="20"/>
              </w:rPr>
            </w:pPr>
            <w:r>
              <w:rPr>
                <w:sz w:val="20"/>
              </w:rPr>
              <w:t>pCR  29.482 Rel-19 Pseudo CR on OpenAPI for AIMLE_MLModelTraining API</w:t>
            </w:r>
          </w:p>
        </w:tc>
        <w:tc>
          <w:tcPr>
            <w:tcW w:w="1401" w:type="dxa"/>
            <w:tcBorders>
              <w:left w:val="single" w:sz="12" w:space="0" w:color="auto"/>
              <w:bottom w:val="single" w:sz="4" w:space="0" w:color="auto"/>
              <w:right w:val="single" w:sz="12" w:space="0" w:color="auto"/>
            </w:tcBorders>
            <w:shd w:val="clear" w:color="auto" w:fill="FFFF00"/>
          </w:tcPr>
          <w:p w14:paraId="0B171493" w14:textId="64815613" w:rsidR="003E47A1" w:rsidRDefault="003E47A1" w:rsidP="003E47A1">
            <w:pPr>
              <w:pStyle w:val="TAL"/>
              <w:rPr>
                <w:sz w:val="20"/>
              </w:rPr>
            </w:pPr>
            <w:r>
              <w:rPr>
                <w:sz w:val="20"/>
              </w:rPr>
              <w:t>Samsung, Interdigital</w:t>
            </w:r>
          </w:p>
        </w:tc>
        <w:tc>
          <w:tcPr>
            <w:tcW w:w="1062" w:type="dxa"/>
            <w:tcBorders>
              <w:left w:val="single" w:sz="12" w:space="0" w:color="auto"/>
              <w:right w:val="single" w:sz="12" w:space="0" w:color="auto"/>
            </w:tcBorders>
          </w:tcPr>
          <w:p w14:paraId="0F7CF13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73FA6F3" w14:textId="77777777" w:rsidR="003E47A1" w:rsidRDefault="003E47A1" w:rsidP="003E47A1">
            <w:pPr>
              <w:rPr>
                <w:rFonts w:ascii="Arial" w:hAnsi="Arial" w:cs="Arial"/>
                <w:sz w:val="18"/>
              </w:rPr>
            </w:pPr>
          </w:p>
        </w:tc>
      </w:tr>
      <w:tr w:rsidR="003E47A1" w:rsidRPr="002F2600" w14:paraId="57C013E8" w14:textId="77777777" w:rsidTr="00EA54F1">
        <w:tc>
          <w:tcPr>
            <w:tcW w:w="975" w:type="dxa"/>
            <w:tcBorders>
              <w:left w:val="single" w:sz="12" w:space="0" w:color="auto"/>
              <w:right w:val="single" w:sz="12" w:space="0" w:color="auto"/>
            </w:tcBorders>
          </w:tcPr>
          <w:p w14:paraId="43DBEDC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73D2F6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513D6B" w14:textId="70423269" w:rsidR="003E47A1" w:rsidRDefault="00DC577B" w:rsidP="003E47A1">
            <w:pPr>
              <w:suppressLineNumbers/>
              <w:suppressAutoHyphens/>
              <w:spacing w:before="60" w:after="60"/>
              <w:jc w:val="center"/>
            </w:pPr>
            <w:hyperlink r:id="rId245" w:history="1">
              <w:r>
                <w:rPr>
                  <w:rStyle w:val="Hyperlink"/>
                </w:rPr>
                <w:t>4312</w:t>
              </w:r>
            </w:hyperlink>
          </w:p>
        </w:tc>
        <w:tc>
          <w:tcPr>
            <w:tcW w:w="3251" w:type="dxa"/>
            <w:tcBorders>
              <w:left w:val="single" w:sz="12" w:space="0" w:color="auto"/>
              <w:bottom w:val="single" w:sz="4" w:space="0" w:color="auto"/>
              <w:right w:val="single" w:sz="12" w:space="0" w:color="auto"/>
            </w:tcBorders>
            <w:shd w:val="clear" w:color="auto" w:fill="FFFF00"/>
          </w:tcPr>
          <w:p w14:paraId="14ADFD07" w14:textId="6D93A8D6" w:rsidR="003E47A1" w:rsidRDefault="003E47A1" w:rsidP="003E47A1">
            <w:pPr>
              <w:pStyle w:val="TAL"/>
              <w:rPr>
                <w:sz w:val="20"/>
              </w:rPr>
            </w:pPr>
            <w:r>
              <w:rPr>
                <w:sz w:val="20"/>
              </w:rPr>
              <w:t>pCR  29.482 Rel-19 Pseudo CR on OpenAPI for AIMLE_SplitOpEvent API</w:t>
            </w:r>
          </w:p>
        </w:tc>
        <w:tc>
          <w:tcPr>
            <w:tcW w:w="1401" w:type="dxa"/>
            <w:tcBorders>
              <w:left w:val="single" w:sz="12" w:space="0" w:color="auto"/>
              <w:bottom w:val="single" w:sz="4" w:space="0" w:color="auto"/>
              <w:right w:val="single" w:sz="12" w:space="0" w:color="auto"/>
            </w:tcBorders>
            <w:shd w:val="clear" w:color="auto" w:fill="FFFF00"/>
          </w:tcPr>
          <w:p w14:paraId="71D0B022" w14:textId="54C1100E"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6E020A3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F4E3E7C" w14:textId="77777777" w:rsidR="003E47A1" w:rsidRDefault="003E47A1" w:rsidP="003E47A1">
            <w:pPr>
              <w:rPr>
                <w:rFonts w:ascii="Arial" w:hAnsi="Arial" w:cs="Arial"/>
                <w:sz w:val="18"/>
              </w:rPr>
            </w:pPr>
          </w:p>
        </w:tc>
      </w:tr>
      <w:tr w:rsidR="003E47A1" w:rsidRPr="002F2600" w14:paraId="6F994D9C" w14:textId="77777777" w:rsidTr="00EA54F1">
        <w:tc>
          <w:tcPr>
            <w:tcW w:w="975" w:type="dxa"/>
            <w:tcBorders>
              <w:left w:val="single" w:sz="12" w:space="0" w:color="auto"/>
              <w:right w:val="single" w:sz="12" w:space="0" w:color="auto"/>
            </w:tcBorders>
          </w:tcPr>
          <w:p w14:paraId="3B1DED8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62E235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0DBB02" w14:textId="7F3CD8D8" w:rsidR="003E47A1" w:rsidRDefault="00DC577B" w:rsidP="003E47A1">
            <w:pPr>
              <w:suppressLineNumbers/>
              <w:suppressAutoHyphens/>
              <w:spacing w:before="60" w:after="60"/>
              <w:jc w:val="center"/>
            </w:pPr>
            <w:hyperlink r:id="rId246" w:history="1">
              <w:r>
                <w:rPr>
                  <w:rStyle w:val="Hyperlink"/>
                </w:rPr>
                <w:t>4313</w:t>
              </w:r>
            </w:hyperlink>
          </w:p>
        </w:tc>
        <w:tc>
          <w:tcPr>
            <w:tcW w:w="3251" w:type="dxa"/>
            <w:tcBorders>
              <w:left w:val="single" w:sz="12" w:space="0" w:color="auto"/>
              <w:bottom w:val="single" w:sz="4" w:space="0" w:color="auto"/>
              <w:right w:val="single" w:sz="12" w:space="0" w:color="auto"/>
            </w:tcBorders>
            <w:shd w:val="clear" w:color="auto" w:fill="FFFF00"/>
          </w:tcPr>
          <w:p w14:paraId="30CC1ABD" w14:textId="1C7A27F5" w:rsidR="003E47A1" w:rsidRDefault="003E47A1" w:rsidP="003E47A1">
            <w:pPr>
              <w:pStyle w:val="TAL"/>
              <w:rPr>
                <w:sz w:val="20"/>
              </w:rPr>
            </w:pPr>
            <w:r>
              <w:rPr>
                <w:sz w:val="20"/>
              </w:rPr>
              <w:t>pCR  29.482 Rel-19 Pseudo-CR on updates to AIMLES_ContextTransfer API</w:t>
            </w:r>
          </w:p>
        </w:tc>
        <w:tc>
          <w:tcPr>
            <w:tcW w:w="1401" w:type="dxa"/>
            <w:tcBorders>
              <w:left w:val="single" w:sz="12" w:space="0" w:color="auto"/>
              <w:bottom w:val="single" w:sz="4" w:space="0" w:color="auto"/>
              <w:right w:val="single" w:sz="12" w:space="0" w:color="auto"/>
            </w:tcBorders>
            <w:shd w:val="clear" w:color="auto" w:fill="FFFF00"/>
          </w:tcPr>
          <w:p w14:paraId="212A846D" w14:textId="155B9D33"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7727132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178D6D" w14:textId="77777777" w:rsidR="003E47A1" w:rsidRDefault="003E47A1" w:rsidP="003E47A1">
            <w:pPr>
              <w:rPr>
                <w:rFonts w:ascii="Arial" w:hAnsi="Arial" w:cs="Arial"/>
                <w:sz w:val="18"/>
              </w:rPr>
            </w:pPr>
          </w:p>
        </w:tc>
      </w:tr>
      <w:tr w:rsidR="003E47A1" w:rsidRPr="002F2600" w14:paraId="0061280A" w14:textId="77777777" w:rsidTr="00EA54F1">
        <w:tc>
          <w:tcPr>
            <w:tcW w:w="975" w:type="dxa"/>
            <w:tcBorders>
              <w:left w:val="single" w:sz="12" w:space="0" w:color="auto"/>
              <w:right w:val="single" w:sz="12" w:space="0" w:color="auto"/>
            </w:tcBorders>
          </w:tcPr>
          <w:p w14:paraId="7521BF1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AADB78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671AA6" w14:textId="01E01A13" w:rsidR="003E47A1" w:rsidRDefault="00DC577B" w:rsidP="003E47A1">
            <w:pPr>
              <w:suppressLineNumbers/>
              <w:suppressAutoHyphens/>
              <w:spacing w:before="60" w:after="60"/>
              <w:jc w:val="center"/>
            </w:pPr>
            <w:hyperlink r:id="rId247" w:history="1">
              <w:r>
                <w:rPr>
                  <w:rStyle w:val="Hyperlink"/>
                </w:rPr>
                <w:t>4358</w:t>
              </w:r>
            </w:hyperlink>
          </w:p>
        </w:tc>
        <w:tc>
          <w:tcPr>
            <w:tcW w:w="3251" w:type="dxa"/>
            <w:tcBorders>
              <w:left w:val="single" w:sz="12" w:space="0" w:color="auto"/>
              <w:bottom w:val="single" w:sz="4" w:space="0" w:color="auto"/>
              <w:right w:val="single" w:sz="12" w:space="0" w:color="auto"/>
            </w:tcBorders>
            <w:shd w:val="clear" w:color="auto" w:fill="FFFF00"/>
          </w:tcPr>
          <w:p w14:paraId="3F763343" w14:textId="686E206C" w:rsidR="003E47A1" w:rsidRDefault="003E47A1" w:rsidP="003E47A1">
            <w:pPr>
              <w:pStyle w:val="TAL"/>
              <w:rPr>
                <w:sz w:val="20"/>
              </w:rPr>
            </w:pPr>
            <w:r>
              <w:rPr>
                <w:sz w:val="20"/>
              </w:rPr>
              <w:t>pCR  29.482 Rel-19 Pseudo-CR on the data model correction for AIMLES_AssistedMLModelSelection API</w:t>
            </w:r>
          </w:p>
        </w:tc>
        <w:tc>
          <w:tcPr>
            <w:tcW w:w="1401" w:type="dxa"/>
            <w:tcBorders>
              <w:left w:val="single" w:sz="12" w:space="0" w:color="auto"/>
              <w:bottom w:val="single" w:sz="4" w:space="0" w:color="auto"/>
              <w:right w:val="single" w:sz="12" w:space="0" w:color="auto"/>
            </w:tcBorders>
            <w:shd w:val="clear" w:color="auto" w:fill="FFFF00"/>
          </w:tcPr>
          <w:p w14:paraId="34996CD4" w14:textId="63DEC1B9"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CF0D28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DC9C396" w14:textId="77777777" w:rsidR="003E47A1" w:rsidRDefault="003E47A1" w:rsidP="003E47A1">
            <w:pPr>
              <w:rPr>
                <w:rFonts w:ascii="Arial" w:hAnsi="Arial" w:cs="Arial"/>
                <w:sz w:val="18"/>
              </w:rPr>
            </w:pPr>
          </w:p>
        </w:tc>
      </w:tr>
      <w:tr w:rsidR="003E47A1" w:rsidRPr="002F2600" w14:paraId="7E970500" w14:textId="77777777" w:rsidTr="00EA54F1">
        <w:tc>
          <w:tcPr>
            <w:tcW w:w="975" w:type="dxa"/>
            <w:tcBorders>
              <w:left w:val="single" w:sz="12" w:space="0" w:color="auto"/>
              <w:right w:val="single" w:sz="12" w:space="0" w:color="auto"/>
            </w:tcBorders>
          </w:tcPr>
          <w:p w14:paraId="1085FAA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EEE7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D86980" w14:textId="2E1AF228" w:rsidR="003E47A1" w:rsidRDefault="00DC577B" w:rsidP="003E47A1">
            <w:pPr>
              <w:suppressLineNumbers/>
              <w:suppressAutoHyphens/>
              <w:spacing w:before="60" w:after="60"/>
              <w:jc w:val="center"/>
            </w:pPr>
            <w:hyperlink r:id="rId248" w:history="1">
              <w:r>
                <w:rPr>
                  <w:rStyle w:val="Hyperlink"/>
                </w:rPr>
                <w:t>4359</w:t>
              </w:r>
            </w:hyperlink>
          </w:p>
        </w:tc>
        <w:tc>
          <w:tcPr>
            <w:tcW w:w="3251" w:type="dxa"/>
            <w:tcBorders>
              <w:left w:val="single" w:sz="12" w:space="0" w:color="auto"/>
              <w:bottom w:val="single" w:sz="4" w:space="0" w:color="auto"/>
              <w:right w:val="single" w:sz="12" w:space="0" w:color="auto"/>
            </w:tcBorders>
            <w:shd w:val="clear" w:color="auto" w:fill="FFFF00"/>
          </w:tcPr>
          <w:p w14:paraId="35540913" w14:textId="78262B42" w:rsidR="003E47A1" w:rsidRDefault="003E47A1" w:rsidP="003E47A1">
            <w:pPr>
              <w:pStyle w:val="TAL"/>
              <w:rPr>
                <w:sz w:val="20"/>
              </w:rPr>
            </w:pPr>
            <w:r>
              <w:rPr>
                <w:sz w:val="20"/>
              </w:rPr>
              <w:t>pCR  29.482 Rel-19 Pseudo-CR on the OpenAPI correction for AIMLES_AssistedMLModelSelection API</w:t>
            </w:r>
          </w:p>
        </w:tc>
        <w:tc>
          <w:tcPr>
            <w:tcW w:w="1401" w:type="dxa"/>
            <w:tcBorders>
              <w:left w:val="single" w:sz="12" w:space="0" w:color="auto"/>
              <w:bottom w:val="single" w:sz="4" w:space="0" w:color="auto"/>
              <w:right w:val="single" w:sz="12" w:space="0" w:color="auto"/>
            </w:tcBorders>
            <w:shd w:val="clear" w:color="auto" w:fill="FFFF00"/>
          </w:tcPr>
          <w:p w14:paraId="73ECF2DE" w14:textId="6B568700"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42E2E1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AAB743C" w14:textId="77777777" w:rsidR="003E47A1" w:rsidRDefault="003E47A1" w:rsidP="003E47A1">
            <w:pPr>
              <w:rPr>
                <w:rFonts w:ascii="Arial" w:hAnsi="Arial" w:cs="Arial"/>
                <w:sz w:val="18"/>
              </w:rPr>
            </w:pPr>
          </w:p>
        </w:tc>
      </w:tr>
      <w:tr w:rsidR="003E47A1" w:rsidRPr="002F2600" w14:paraId="0F33F3B3" w14:textId="77777777" w:rsidTr="00EA54F1">
        <w:tc>
          <w:tcPr>
            <w:tcW w:w="975" w:type="dxa"/>
            <w:tcBorders>
              <w:left w:val="single" w:sz="12" w:space="0" w:color="auto"/>
              <w:right w:val="single" w:sz="12" w:space="0" w:color="auto"/>
            </w:tcBorders>
          </w:tcPr>
          <w:p w14:paraId="07FEAB3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FFC08D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EC1D77" w14:textId="746074C2" w:rsidR="003E47A1" w:rsidRDefault="00DC577B" w:rsidP="003E47A1">
            <w:pPr>
              <w:suppressLineNumbers/>
              <w:suppressAutoHyphens/>
              <w:spacing w:before="60" w:after="60"/>
              <w:jc w:val="center"/>
            </w:pPr>
            <w:hyperlink r:id="rId249" w:history="1">
              <w:r>
                <w:rPr>
                  <w:rStyle w:val="Hyperlink"/>
                </w:rPr>
                <w:t>4360</w:t>
              </w:r>
            </w:hyperlink>
          </w:p>
        </w:tc>
        <w:tc>
          <w:tcPr>
            <w:tcW w:w="3251" w:type="dxa"/>
            <w:tcBorders>
              <w:left w:val="single" w:sz="12" w:space="0" w:color="auto"/>
              <w:bottom w:val="single" w:sz="4" w:space="0" w:color="auto"/>
              <w:right w:val="single" w:sz="12" w:space="0" w:color="auto"/>
            </w:tcBorders>
            <w:shd w:val="clear" w:color="auto" w:fill="FFFF00"/>
          </w:tcPr>
          <w:p w14:paraId="07330D4A" w14:textId="6F7389CE" w:rsidR="003E47A1" w:rsidRDefault="003E47A1" w:rsidP="003E47A1">
            <w:pPr>
              <w:pStyle w:val="TAL"/>
              <w:rPr>
                <w:sz w:val="20"/>
              </w:rPr>
            </w:pPr>
            <w:r>
              <w:rPr>
                <w:sz w:val="20"/>
              </w:rPr>
              <w:t>pCR  29.482 Rel-19 Pseudo-CR on correcting the AIMLES_MLModelRetrieval API name</w:t>
            </w:r>
          </w:p>
        </w:tc>
        <w:tc>
          <w:tcPr>
            <w:tcW w:w="1401" w:type="dxa"/>
            <w:tcBorders>
              <w:left w:val="single" w:sz="12" w:space="0" w:color="auto"/>
              <w:bottom w:val="single" w:sz="4" w:space="0" w:color="auto"/>
              <w:right w:val="single" w:sz="12" w:space="0" w:color="auto"/>
            </w:tcBorders>
            <w:shd w:val="clear" w:color="auto" w:fill="FFFF00"/>
          </w:tcPr>
          <w:p w14:paraId="4C91860E" w14:textId="3E7AA1CA"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5D0AD7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9A802C" w14:textId="77777777" w:rsidR="003E47A1" w:rsidRDefault="003E47A1" w:rsidP="003E47A1">
            <w:pPr>
              <w:rPr>
                <w:rFonts w:ascii="Arial" w:hAnsi="Arial" w:cs="Arial"/>
                <w:sz w:val="18"/>
              </w:rPr>
            </w:pPr>
          </w:p>
        </w:tc>
      </w:tr>
      <w:tr w:rsidR="003E47A1" w:rsidRPr="002F2600" w14:paraId="6C168A1B" w14:textId="77777777" w:rsidTr="00EA54F1">
        <w:tc>
          <w:tcPr>
            <w:tcW w:w="975" w:type="dxa"/>
            <w:tcBorders>
              <w:left w:val="single" w:sz="12" w:space="0" w:color="auto"/>
              <w:right w:val="single" w:sz="12" w:space="0" w:color="auto"/>
            </w:tcBorders>
          </w:tcPr>
          <w:p w14:paraId="5AAAD0E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61D364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7ED7" w14:textId="326255B8" w:rsidR="003E47A1" w:rsidRDefault="00DC577B" w:rsidP="003E47A1">
            <w:pPr>
              <w:suppressLineNumbers/>
              <w:suppressAutoHyphens/>
              <w:spacing w:before="60" w:after="60"/>
              <w:jc w:val="center"/>
            </w:pPr>
            <w:hyperlink r:id="rId250" w:history="1">
              <w:r>
                <w:rPr>
                  <w:rStyle w:val="Hyperlink"/>
                </w:rPr>
                <w:t>4361</w:t>
              </w:r>
            </w:hyperlink>
          </w:p>
        </w:tc>
        <w:tc>
          <w:tcPr>
            <w:tcW w:w="3251" w:type="dxa"/>
            <w:tcBorders>
              <w:left w:val="single" w:sz="12" w:space="0" w:color="auto"/>
              <w:bottom w:val="single" w:sz="4" w:space="0" w:color="auto"/>
              <w:right w:val="single" w:sz="12" w:space="0" w:color="auto"/>
            </w:tcBorders>
            <w:shd w:val="clear" w:color="auto" w:fill="FFFF00"/>
          </w:tcPr>
          <w:p w14:paraId="05E6BC4D" w14:textId="6EA3C5F5" w:rsidR="003E47A1" w:rsidRDefault="003E47A1" w:rsidP="003E47A1">
            <w:pPr>
              <w:pStyle w:val="TAL"/>
              <w:rPr>
                <w:sz w:val="20"/>
              </w:rPr>
            </w:pPr>
            <w:r>
              <w:rPr>
                <w:sz w:val="20"/>
              </w:rPr>
              <w:t>pCR  29.482 Rel-19 Pseudo-CR on correcting references for the AIMLES_MLModelRetrieval API</w:t>
            </w:r>
          </w:p>
        </w:tc>
        <w:tc>
          <w:tcPr>
            <w:tcW w:w="1401" w:type="dxa"/>
            <w:tcBorders>
              <w:left w:val="single" w:sz="12" w:space="0" w:color="auto"/>
              <w:bottom w:val="single" w:sz="4" w:space="0" w:color="auto"/>
              <w:right w:val="single" w:sz="12" w:space="0" w:color="auto"/>
            </w:tcBorders>
            <w:shd w:val="clear" w:color="auto" w:fill="FFFF00"/>
          </w:tcPr>
          <w:p w14:paraId="7FD2804E" w14:textId="1BEE3181"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991223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FDAE881" w14:textId="77777777" w:rsidR="003E47A1" w:rsidRDefault="003E47A1" w:rsidP="003E47A1">
            <w:pPr>
              <w:rPr>
                <w:rFonts w:ascii="Arial" w:hAnsi="Arial" w:cs="Arial"/>
                <w:sz w:val="18"/>
              </w:rPr>
            </w:pPr>
          </w:p>
        </w:tc>
      </w:tr>
      <w:tr w:rsidR="003E47A1" w:rsidRPr="002F2600" w14:paraId="3AFE3B4D" w14:textId="77777777" w:rsidTr="001D3E09">
        <w:tc>
          <w:tcPr>
            <w:tcW w:w="975" w:type="dxa"/>
            <w:tcBorders>
              <w:left w:val="single" w:sz="12" w:space="0" w:color="auto"/>
              <w:right w:val="single" w:sz="12" w:space="0" w:color="auto"/>
            </w:tcBorders>
          </w:tcPr>
          <w:p w14:paraId="3B4BE90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A370A8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ADEB6" w14:textId="2D13907F" w:rsidR="003E47A1" w:rsidRDefault="00DC577B" w:rsidP="003E47A1">
            <w:pPr>
              <w:suppressLineNumbers/>
              <w:suppressAutoHyphens/>
              <w:spacing w:before="60" w:after="60"/>
              <w:jc w:val="center"/>
            </w:pPr>
            <w:hyperlink r:id="rId251" w:history="1">
              <w:r>
                <w:rPr>
                  <w:rStyle w:val="Hyperlink"/>
                </w:rPr>
                <w:t>4362</w:t>
              </w:r>
            </w:hyperlink>
          </w:p>
        </w:tc>
        <w:tc>
          <w:tcPr>
            <w:tcW w:w="3251" w:type="dxa"/>
            <w:tcBorders>
              <w:left w:val="single" w:sz="12" w:space="0" w:color="auto"/>
              <w:bottom w:val="single" w:sz="4" w:space="0" w:color="auto"/>
              <w:right w:val="single" w:sz="12" w:space="0" w:color="auto"/>
            </w:tcBorders>
            <w:shd w:val="clear" w:color="auto" w:fill="FFFF00"/>
          </w:tcPr>
          <w:p w14:paraId="3C5EE2E1" w14:textId="180AFC93" w:rsidR="003E47A1" w:rsidRDefault="003E47A1" w:rsidP="003E47A1">
            <w:pPr>
              <w:pStyle w:val="TAL"/>
              <w:rPr>
                <w:sz w:val="20"/>
              </w:rPr>
            </w:pPr>
            <w:r>
              <w:rPr>
                <w:sz w:val="20"/>
              </w:rPr>
              <w:t>pCR  29.482 Rel-19 Pseudo-CR on correcting references for the AIMLES_SplitOpNodeRegistration API</w:t>
            </w:r>
          </w:p>
        </w:tc>
        <w:tc>
          <w:tcPr>
            <w:tcW w:w="1401" w:type="dxa"/>
            <w:tcBorders>
              <w:left w:val="single" w:sz="12" w:space="0" w:color="auto"/>
              <w:bottom w:val="single" w:sz="4" w:space="0" w:color="auto"/>
              <w:right w:val="single" w:sz="12" w:space="0" w:color="auto"/>
            </w:tcBorders>
            <w:shd w:val="clear" w:color="auto" w:fill="FFFF00"/>
          </w:tcPr>
          <w:p w14:paraId="1F32A7C2" w14:textId="78886239"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55A850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CAE6FA8" w14:textId="77777777" w:rsidR="003E47A1" w:rsidRDefault="003E47A1" w:rsidP="003E47A1">
            <w:pPr>
              <w:rPr>
                <w:rFonts w:ascii="Arial" w:hAnsi="Arial" w:cs="Arial"/>
                <w:sz w:val="18"/>
              </w:rPr>
            </w:pPr>
          </w:p>
        </w:tc>
      </w:tr>
      <w:tr w:rsidR="003E47A1" w:rsidRPr="002F2600" w14:paraId="6B5D0F62" w14:textId="77777777" w:rsidTr="001D3E09">
        <w:tc>
          <w:tcPr>
            <w:tcW w:w="975" w:type="dxa"/>
            <w:tcBorders>
              <w:left w:val="single" w:sz="12" w:space="0" w:color="auto"/>
              <w:bottom w:val="nil"/>
              <w:right w:val="single" w:sz="12" w:space="0" w:color="auto"/>
            </w:tcBorders>
          </w:tcPr>
          <w:p w14:paraId="7F495CAB" w14:textId="66C2FEB3" w:rsidR="003E47A1" w:rsidRPr="00C765A7" w:rsidRDefault="003E47A1" w:rsidP="003E47A1">
            <w:pPr>
              <w:pStyle w:val="TAL"/>
              <w:rPr>
                <w:sz w:val="20"/>
              </w:rPr>
            </w:pPr>
            <w:r w:rsidRPr="00D81B37">
              <w:rPr>
                <w:sz w:val="20"/>
              </w:rPr>
              <w:t>19.42</w:t>
            </w:r>
          </w:p>
        </w:tc>
        <w:tc>
          <w:tcPr>
            <w:tcW w:w="2635" w:type="dxa"/>
            <w:tcBorders>
              <w:left w:val="single" w:sz="12" w:space="0" w:color="auto"/>
              <w:bottom w:val="nil"/>
              <w:right w:val="single" w:sz="12" w:space="0" w:color="auto"/>
            </w:tcBorders>
          </w:tcPr>
          <w:p w14:paraId="3C750D99" w14:textId="61B1FF74" w:rsidR="003E47A1" w:rsidRPr="00C765A7" w:rsidRDefault="003E47A1" w:rsidP="003E47A1">
            <w:pPr>
              <w:pStyle w:val="TAL"/>
              <w:rPr>
                <w:sz w:val="20"/>
              </w:rPr>
            </w:pPr>
            <w:r w:rsidRPr="00D81B37">
              <w:rPr>
                <w:sz w:val="20"/>
              </w:rPr>
              <w:t xml:space="preserve">CT aspects for application enablement for mobile metaverse services </w:t>
            </w:r>
            <w:r w:rsidRPr="00D81B37">
              <w:rPr>
                <w:color w:val="0000FF"/>
                <w:sz w:val="20"/>
              </w:rPr>
              <w:t>[Metaverse_App]</w:t>
            </w:r>
          </w:p>
        </w:tc>
        <w:tc>
          <w:tcPr>
            <w:tcW w:w="746" w:type="dxa"/>
            <w:tcBorders>
              <w:left w:val="single" w:sz="12" w:space="0" w:color="auto"/>
              <w:bottom w:val="nil"/>
              <w:right w:val="single" w:sz="12" w:space="0" w:color="auto"/>
            </w:tcBorders>
          </w:tcPr>
          <w:p w14:paraId="71977B9F" w14:textId="7F8C5171" w:rsidR="003E47A1" w:rsidRPr="00EC002F" w:rsidRDefault="00DC577B" w:rsidP="003E47A1">
            <w:pPr>
              <w:suppressLineNumbers/>
              <w:suppressAutoHyphens/>
              <w:spacing w:before="60" w:after="60"/>
              <w:jc w:val="center"/>
            </w:pPr>
            <w:hyperlink r:id="rId252" w:history="1">
              <w:r>
                <w:rPr>
                  <w:rStyle w:val="Hyperlink"/>
                </w:rPr>
                <w:t>4040</w:t>
              </w:r>
            </w:hyperlink>
          </w:p>
        </w:tc>
        <w:tc>
          <w:tcPr>
            <w:tcW w:w="3251" w:type="dxa"/>
            <w:tcBorders>
              <w:left w:val="single" w:sz="12" w:space="0" w:color="auto"/>
              <w:bottom w:val="nil"/>
              <w:right w:val="single" w:sz="12" w:space="0" w:color="auto"/>
            </w:tcBorders>
          </w:tcPr>
          <w:p w14:paraId="5B6E892F" w14:textId="7BC4465E" w:rsidR="003E47A1" w:rsidRPr="00750E57" w:rsidRDefault="003E47A1" w:rsidP="003E47A1">
            <w:pPr>
              <w:pStyle w:val="TAL"/>
              <w:rPr>
                <w:sz w:val="20"/>
              </w:rPr>
            </w:pPr>
            <w:r>
              <w:rPr>
                <w:sz w:val="20"/>
              </w:rPr>
              <w:t>pCR  29.437 Rel-19 Pseudo-CR on completing the definition of the "mapId" attribute within the SS_SmSmasRegistration API</w:t>
            </w:r>
          </w:p>
        </w:tc>
        <w:tc>
          <w:tcPr>
            <w:tcW w:w="1401" w:type="dxa"/>
            <w:tcBorders>
              <w:left w:val="single" w:sz="12" w:space="0" w:color="auto"/>
              <w:bottom w:val="nil"/>
              <w:right w:val="single" w:sz="12" w:space="0" w:color="auto"/>
            </w:tcBorders>
          </w:tcPr>
          <w:p w14:paraId="3A91A4D2" w14:textId="33CC71FF"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06CD07A" w14:textId="77FBAFF7" w:rsidR="003E47A1" w:rsidRPr="00750E57" w:rsidRDefault="003E47A1" w:rsidP="003E47A1">
            <w:pPr>
              <w:pStyle w:val="TAL"/>
              <w:rPr>
                <w:sz w:val="20"/>
              </w:rPr>
            </w:pPr>
            <w:r>
              <w:rPr>
                <w:sz w:val="20"/>
              </w:rPr>
              <w:t>Revised to 4410</w:t>
            </w:r>
          </w:p>
        </w:tc>
        <w:tc>
          <w:tcPr>
            <w:tcW w:w="4619" w:type="dxa"/>
            <w:tcBorders>
              <w:left w:val="single" w:sz="12" w:space="0" w:color="auto"/>
              <w:bottom w:val="nil"/>
              <w:right w:val="single" w:sz="12" w:space="0" w:color="auto"/>
            </w:tcBorders>
          </w:tcPr>
          <w:p w14:paraId="69869708" w14:textId="21936DC8" w:rsidR="003E47A1" w:rsidRDefault="003E47A1" w:rsidP="003E47A1">
            <w:pPr>
              <w:rPr>
                <w:rFonts w:ascii="Arial" w:hAnsi="Arial" w:cs="Arial"/>
                <w:sz w:val="18"/>
              </w:rPr>
            </w:pPr>
            <w:r>
              <w:rPr>
                <w:rFonts w:ascii="Arial" w:hAnsi="Arial" w:cs="Arial"/>
                <w:sz w:val="18"/>
              </w:rPr>
              <w:t>Samsung. Clashes with 4181.</w:t>
            </w:r>
          </w:p>
        </w:tc>
      </w:tr>
      <w:tr w:rsidR="003E47A1" w:rsidRPr="002F2600" w14:paraId="04185E26" w14:textId="77777777" w:rsidTr="00B8755E">
        <w:tc>
          <w:tcPr>
            <w:tcW w:w="975" w:type="dxa"/>
            <w:tcBorders>
              <w:top w:val="nil"/>
              <w:left w:val="single" w:sz="12" w:space="0" w:color="auto"/>
              <w:right w:val="single" w:sz="12" w:space="0" w:color="auto"/>
            </w:tcBorders>
          </w:tcPr>
          <w:p w14:paraId="6D9FF52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C8C7258"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0B7502" w14:textId="15FD2950" w:rsidR="003E47A1" w:rsidRDefault="00DC577B" w:rsidP="003E47A1">
            <w:pPr>
              <w:suppressLineNumbers/>
              <w:suppressAutoHyphens/>
              <w:spacing w:before="60" w:after="60"/>
              <w:jc w:val="center"/>
            </w:pPr>
            <w:hyperlink r:id="rId253" w:history="1">
              <w:r>
                <w:rPr>
                  <w:rStyle w:val="Hyperlink"/>
                </w:rPr>
                <w:t>4410</w:t>
              </w:r>
            </w:hyperlink>
          </w:p>
        </w:tc>
        <w:tc>
          <w:tcPr>
            <w:tcW w:w="3251" w:type="dxa"/>
            <w:tcBorders>
              <w:top w:val="nil"/>
              <w:left w:val="single" w:sz="12" w:space="0" w:color="auto"/>
              <w:bottom w:val="single" w:sz="4" w:space="0" w:color="auto"/>
              <w:right w:val="single" w:sz="12" w:space="0" w:color="auto"/>
            </w:tcBorders>
            <w:shd w:val="clear" w:color="auto" w:fill="DEE7AB"/>
          </w:tcPr>
          <w:p w14:paraId="09949BCE" w14:textId="2CCA11FF" w:rsidR="003E47A1" w:rsidRDefault="003E47A1" w:rsidP="003E47A1">
            <w:pPr>
              <w:pStyle w:val="TAL"/>
              <w:rPr>
                <w:sz w:val="20"/>
              </w:rPr>
            </w:pPr>
            <w:r>
              <w:rPr>
                <w:sz w:val="20"/>
              </w:rPr>
              <w:t>pCR  29.437 Rel-19 Pseudo-CR on completing the definition of the "mapId" attribute within the SS_SmSmasRegistration API</w:t>
            </w:r>
          </w:p>
        </w:tc>
        <w:tc>
          <w:tcPr>
            <w:tcW w:w="1401" w:type="dxa"/>
            <w:tcBorders>
              <w:top w:val="nil"/>
              <w:left w:val="single" w:sz="12" w:space="0" w:color="auto"/>
              <w:bottom w:val="single" w:sz="4" w:space="0" w:color="auto"/>
              <w:right w:val="single" w:sz="12" w:space="0" w:color="auto"/>
            </w:tcBorders>
            <w:shd w:val="clear" w:color="auto" w:fill="DEE7AB"/>
          </w:tcPr>
          <w:p w14:paraId="2529EBA7" w14:textId="41177DB5" w:rsidR="003E47A1" w:rsidRDefault="003E47A1" w:rsidP="003E47A1">
            <w:pPr>
              <w:pStyle w:val="TAL"/>
              <w:rPr>
                <w:sz w:val="20"/>
              </w:rPr>
            </w:pPr>
            <w:r>
              <w:rPr>
                <w:sz w:val="20"/>
              </w:rPr>
              <w:t>Huawei, Samsung</w:t>
            </w:r>
          </w:p>
        </w:tc>
        <w:tc>
          <w:tcPr>
            <w:tcW w:w="1062" w:type="dxa"/>
            <w:tcBorders>
              <w:top w:val="nil"/>
              <w:left w:val="single" w:sz="12" w:space="0" w:color="auto"/>
              <w:right w:val="single" w:sz="12" w:space="0" w:color="auto"/>
            </w:tcBorders>
          </w:tcPr>
          <w:p w14:paraId="544239E3" w14:textId="3D3E59FA"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0BB3999A" w14:textId="77777777" w:rsidR="003E47A1" w:rsidRDefault="003E47A1" w:rsidP="003E47A1">
            <w:pPr>
              <w:rPr>
                <w:rFonts w:ascii="Arial" w:hAnsi="Arial" w:cs="Arial"/>
                <w:sz w:val="18"/>
              </w:rPr>
            </w:pPr>
          </w:p>
        </w:tc>
      </w:tr>
      <w:tr w:rsidR="003E47A1" w:rsidRPr="002F2600" w14:paraId="2166CCED" w14:textId="77777777" w:rsidTr="00B8755E">
        <w:tc>
          <w:tcPr>
            <w:tcW w:w="975" w:type="dxa"/>
            <w:tcBorders>
              <w:left w:val="single" w:sz="12" w:space="0" w:color="auto"/>
              <w:bottom w:val="nil"/>
              <w:right w:val="single" w:sz="12" w:space="0" w:color="auto"/>
            </w:tcBorders>
          </w:tcPr>
          <w:p w14:paraId="467835C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CB3C2BA"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67420C38" w14:textId="5AE283E1" w:rsidR="003E47A1" w:rsidRPr="00EC002F" w:rsidRDefault="00DC577B" w:rsidP="003E47A1">
            <w:pPr>
              <w:suppressLineNumbers/>
              <w:suppressAutoHyphens/>
              <w:spacing w:before="60" w:after="60"/>
              <w:jc w:val="center"/>
            </w:pPr>
            <w:hyperlink r:id="rId254" w:history="1">
              <w:r>
                <w:rPr>
                  <w:rStyle w:val="Hyperlink"/>
                </w:rPr>
                <w:t>4041</w:t>
              </w:r>
            </w:hyperlink>
          </w:p>
        </w:tc>
        <w:tc>
          <w:tcPr>
            <w:tcW w:w="3251" w:type="dxa"/>
            <w:tcBorders>
              <w:left w:val="single" w:sz="12" w:space="0" w:color="auto"/>
              <w:bottom w:val="nil"/>
              <w:right w:val="single" w:sz="12" w:space="0" w:color="auto"/>
            </w:tcBorders>
          </w:tcPr>
          <w:p w14:paraId="6BDBB874" w14:textId="79FA13D7" w:rsidR="003E47A1" w:rsidRPr="007D5667" w:rsidRDefault="003E47A1" w:rsidP="003E47A1">
            <w:pPr>
              <w:pStyle w:val="TAL"/>
              <w:rPr>
                <w:sz w:val="20"/>
              </w:rPr>
            </w:pPr>
            <w:r w:rsidRPr="007D5667">
              <w:rPr>
                <w:sz w:val="20"/>
              </w:rPr>
              <w:t>pCR  29.437 Rel-19 Pseudo-CR on updating clause 5.1</w:t>
            </w:r>
          </w:p>
        </w:tc>
        <w:tc>
          <w:tcPr>
            <w:tcW w:w="1401" w:type="dxa"/>
            <w:tcBorders>
              <w:left w:val="single" w:sz="12" w:space="0" w:color="auto"/>
              <w:bottom w:val="nil"/>
              <w:right w:val="single" w:sz="12" w:space="0" w:color="auto"/>
            </w:tcBorders>
          </w:tcPr>
          <w:p w14:paraId="67401A7F" w14:textId="09D828E7"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21456AC2" w14:textId="388DF0E1" w:rsidR="003E47A1" w:rsidRPr="00750E57" w:rsidRDefault="003E47A1" w:rsidP="003E47A1">
            <w:pPr>
              <w:pStyle w:val="TAL"/>
              <w:rPr>
                <w:sz w:val="20"/>
              </w:rPr>
            </w:pPr>
            <w:r>
              <w:rPr>
                <w:sz w:val="20"/>
              </w:rPr>
              <w:t>Revised to 4413</w:t>
            </w:r>
          </w:p>
        </w:tc>
        <w:tc>
          <w:tcPr>
            <w:tcW w:w="4619" w:type="dxa"/>
            <w:tcBorders>
              <w:left w:val="single" w:sz="12" w:space="0" w:color="auto"/>
              <w:bottom w:val="nil"/>
              <w:right w:val="single" w:sz="12" w:space="0" w:color="auto"/>
            </w:tcBorders>
          </w:tcPr>
          <w:p w14:paraId="54FCB476" w14:textId="77777777" w:rsidR="003E47A1" w:rsidRDefault="003E47A1" w:rsidP="003E47A1">
            <w:pPr>
              <w:rPr>
                <w:rFonts w:ascii="Arial" w:hAnsi="Arial" w:cs="Arial"/>
                <w:sz w:val="18"/>
              </w:rPr>
            </w:pPr>
            <w:r>
              <w:rPr>
                <w:rFonts w:ascii="Arial" w:hAnsi="Arial" w:cs="Arial"/>
                <w:sz w:val="18"/>
              </w:rPr>
              <w:t>Samsung: collides with 4180.</w:t>
            </w:r>
          </w:p>
          <w:p w14:paraId="30DF4A51" w14:textId="77777777" w:rsidR="003E47A1" w:rsidRDefault="003E47A1" w:rsidP="003E47A1">
            <w:pPr>
              <w:rPr>
                <w:rFonts w:ascii="Arial" w:hAnsi="Arial" w:cs="Arial"/>
                <w:sz w:val="18"/>
              </w:rPr>
            </w:pPr>
            <w:r>
              <w:rPr>
                <w:rFonts w:ascii="Arial" w:hAnsi="Arial" w:cs="Arial"/>
                <w:sz w:val="18"/>
              </w:rPr>
              <w:t>Samsung will remove changes in 5.1 in their CRs.</w:t>
            </w:r>
          </w:p>
          <w:p w14:paraId="7F1D482C" w14:textId="7A87E96A" w:rsidR="003E47A1" w:rsidRDefault="003E47A1" w:rsidP="003E47A1">
            <w:pPr>
              <w:rPr>
                <w:rFonts w:ascii="Arial" w:hAnsi="Arial" w:cs="Arial"/>
                <w:sz w:val="18"/>
              </w:rPr>
            </w:pPr>
            <w:r>
              <w:rPr>
                <w:rFonts w:ascii="Arial" w:hAnsi="Arial" w:cs="Arial"/>
                <w:sz w:val="18"/>
              </w:rPr>
              <w:t>Nokia/Ericsson/Samsung: prefer to keep the note as it is. Discuss offline.</w:t>
            </w:r>
          </w:p>
        </w:tc>
      </w:tr>
      <w:tr w:rsidR="003E47A1" w:rsidRPr="002F2600" w14:paraId="1418A16A" w14:textId="77777777" w:rsidTr="00B8755E">
        <w:tc>
          <w:tcPr>
            <w:tcW w:w="975" w:type="dxa"/>
            <w:tcBorders>
              <w:top w:val="nil"/>
              <w:left w:val="single" w:sz="12" w:space="0" w:color="auto"/>
              <w:right w:val="single" w:sz="12" w:space="0" w:color="auto"/>
            </w:tcBorders>
          </w:tcPr>
          <w:p w14:paraId="76582D00"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FC349C5"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F1CC47" w14:textId="701BB15D" w:rsidR="003E47A1" w:rsidRDefault="00DC577B" w:rsidP="003E47A1">
            <w:pPr>
              <w:suppressLineNumbers/>
              <w:suppressAutoHyphens/>
              <w:spacing w:before="60" w:after="60"/>
              <w:jc w:val="center"/>
            </w:pPr>
            <w:hyperlink r:id="rId255" w:history="1">
              <w:r>
                <w:rPr>
                  <w:rStyle w:val="Hyperlink"/>
                </w:rPr>
                <w:t>4413</w:t>
              </w:r>
            </w:hyperlink>
          </w:p>
        </w:tc>
        <w:tc>
          <w:tcPr>
            <w:tcW w:w="3251" w:type="dxa"/>
            <w:tcBorders>
              <w:top w:val="nil"/>
              <w:left w:val="single" w:sz="12" w:space="0" w:color="auto"/>
              <w:bottom w:val="single" w:sz="4" w:space="0" w:color="auto"/>
              <w:right w:val="single" w:sz="12" w:space="0" w:color="auto"/>
            </w:tcBorders>
            <w:shd w:val="clear" w:color="auto" w:fill="00FFFF"/>
          </w:tcPr>
          <w:p w14:paraId="6436A518" w14:textId="52702D32" w:rsidR="003E47A1" w:rsidRPr="007D5667" w:rsidRDefault="003E47A1" w:rsidP="003E47A1">
            <w:pPr>
              <w:pStyle w:val="TAL"/>
              <w:rPr>
                <w:sz w:val="20"/>
              </w:rPr>
            </w:pPr>
            <w:r w:rsidRPr="007D5667">
              <w:rPr>
                <w:sz w:val="20"/>
              </w:rPr>
              <w:t>pCR  29.437 Rel-19 Pseudo-CR on updating clause 5.1</w:t>
            </w:r>
          </w:p>
        </w:tc>
        <w:tc>
          <w:tcPr>
            <w:tcW w:w="1401" w:type="dxa"/>
            <w:tcBorders>
              <w:top w:val="nil"/>
              <w:left w:val="single" w:sz="12" w:space="0" w:color="auto"/>
              <w:bottom w:val="single" w:sz="4" w:space="0" w:color="auto"/>
              <w:right w:val="single" w:sz="12" w:space="0" w:color="auto"/>
            </w:tcBorders>
            <w:shd w:val="clear" w:color="auto" w:fill="00FFFF"/>
          </w:tcPr>
          <w:p w14:paraId="1F6879BD" w14:textId="4AFCA4B3" w:rsidR="003E47A1" w:rsidRDefault="003E47A1" w:rsidP="003E47A1">
            <w:pPr>
              <w:pStyle w:val="TAL"/>
              <w:rPr>
                <w:sz w:val="20"/>
              </w:rPr>
            </w:pPr>
            <w:r>
              <w:rPr>
                <w:sz w:val="20"/>
              </w:rPr>
              <w:t>Huawei, Samsung</w:t>
            </w:r>
          </w:p>
        </w:tc>
        <w:tc>
          <w:tcPr>
            <w:tcW w:w="1062" w:type="dxa"/>
            <w:tcBorders>
              <w:top w:val="nil"/>
              <w:left w:val="single" w:sz="12" w:space="0" w:color="auto"/>
              <w:right w:val="single" w:sz="12" w:space="0" w:color="auto"/>
            </w:tcBorders>
          </w:tcPr>
          <w:p w14:paraId="0613105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466BACA" w14:textId="77777777" w:rsidR="003E47A1" w:rsidRDefault="003E47A1" w:rsidP="003E47A1">
            <w:pPr>
              <w:rPr>
                <w:rFonts w:ascii="Arial" w:hAnsi="Arial" w:cs="Arial"/>
                <w:sz w:val="18"/>
              </w:rPr>
            </w:pPr>
          </w:p>
        </w:tc>
      </w:tr>
      <w:tr w:rsidR="003E47A1" w:rsidRPr="002F2600" w14:paraId="55635520" w14:textId="77777777" w:rsidTr="007D5667">
        <w:tc>
          <w:tcPr>
            <w:tcW w:w="975" w:type="dxa"/>
            <w:tcBorders>
              <w:left w:val="single" w:sz="12" w:space="0" w:color="auto"/>
              <w:right w:val="single" w:sz="12" w:space="0" w:color="auto"/>
            </w:tcBorders>
          </w:tcPr>
          <w:p w14:paraId="54A11A0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370F91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1143DE" w14:textId="1E5A4195" w:rsidR="003E47A1" w:rsidRPr="00EC002F" w:rsidRDefault="00DC577B" w:rsidP="003E47A1">
            <w:pPr>
              <w:suppressLineNumbers/>
              <w:suppressAutoHyphens/>
              <w:spacing w:before="60" w:after="60"/>
              <w:jc w:val="center"/>
            </w:pPr>
            <w:hyperlink r:id="rId256" w:history="1">
              <w:r>
                <w:rPr>
                  <w:rStyle w:val="Hyperlink"/>
                </w:rPr>
                <w:t>4042</w:t>
              </w:r>
            </w:hyperlink>
          </w:p>
        </w:tc>
        <w:tc>
          <w:tcPr>
            <w:tcW w:w="3251" w:type="dxa"/>
            <w:tcBorders>
              <w:left w:val="single" w:sz="12" w:space="0" w:color="auto"/>
              <w:bottom w:val="single" w:sz="4" w:space="0" w:color="auto"/>
              <w:right w:val="single" w:sz="12" w:space="0" w:color="auto"/>
            </w:tcBorders>
            <w:shd w:val="clear" w:color="auto" w:fill="FFFF00"/>
          </w:tcPr>
          <w:p w14:paraId="11658B4B" w14:textId="5CB87E66" w:rsidR="003E47A1" w:rsidRPr="007D5667" w:rsidRDefault="003E47A1" w:rsidP="003E47A1">
            <w:pPr>
              <w:pStyle w:val="TAL"/>
              <w:rPr>
                <w:sz w:val="20"/>
              </w:rPr>
            </w:pPr>
            <w:r w:rsidRPr="007D5667">
              <w:rPr>
                <w:sz w:val="20"/>
              </w:rPr>
              <w:t>pCR  29.437 Rel-19 Pseudo-CR on aligning the apiName convention</w:t>
            </w:r>
          </w:p>
        </w:tc>
        <w:tc>
          <w:tcPr>
            <w:tcW w:w="1401" w:type="dxa"/>
            <w:tcBorders>
              <w:left w:val="single" w:sz="12" w:space="0" w:color="auto"/>
              <w:bottom w:val="single" w:sz="4" w:space="0" w:color="auto"/>
              <w:right w:val="single" w:sz="12" w:space="0" w:color="auto"/>
            </w:tcBorders>
            <w:shd w:val="clear" w:color="auto" w:fill="FFFF00"/>
          </w:tcPr>
          <w:p w14:paraId="7F9D8872" w14:textId="2CD5F44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988733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F7AA227" w14:textId="77777777" w:rsidR="003E47A1" w:rsidRDefault="003E47A1" w:rsidP="003E47A1">
            <w:pPr>
              <w:rPr>
                <w:rFonts w:ascii="Arial" w:hAnsi="Arial" w:cs="Arial"/>
                <w:sz w:val="18"/>
              </w:rPr>
            </w:pPr>
            <w:r>
              <w:rPr>
                <w:rFonts w:ascii="Arial" w:hAnsi="Arial" w:cs="Arial"/>
                <w:sz w:val="18"/>
              </w:rPr>
              <w:t>Samsung: Clashes with 4177. Use Samsung CR as a basis.</w:t>
            </w:r>
          </w:p>
          <w:p w14:paraId="06098E4D" w14:textId="77777777" w:rsidR="003E47A1" w:rsidRDefault="003E47A1" w:rsidP="003E47A1">
            <w:pPr>
              <w:rPr>
                <w:rFonts w:ascii="Arial" w:hAnsi="Arial" w:cs="Arial"/>
                <w:sz w:val="18"/>
              </w:rPr>
            </w:pPr>
            <w:r>
              <w:rPr>
                <w:rFonts w:ascii="Arial" w:hAnsi="Arial" w:cs="Arial"/>
                <w:sz w:val="18"/>
              </w:rPr>
              <w:t>Ericsson: missing affected clauses: 6.1.1.3.2.2, 6.1.1.3.3.2, 6.1.1.3.4.2, 6.1.1.3.5.2, also in tables 6.1.1.3.2.3.1-4. 6.1.1.3.4.3.1-4.</w:t>
            </w:r>
          </w:p>
          <w:p w14:paraId="62B85A0B" w14:textId="33C7908C" w:rsidR="003E47A1" w:rsidRDefault="003E47A1" w:rsidP="003E47A1">
            <w:pPr>
              <w:rPr>
                <w:rFonts w:ascii="Arial" w:hAnsi="Arial" w:cs="Arial"/>
                <w:sz w:val="18"/>
              </w:rPr>
            </w:pPr>
            <w:r>
              <w:rPr>
                <w:rFonts w:ascii="Arial" w:hAnsi="Arial" w:cs="Arial"/>
                <w:sz w:val="18"/>
              </w:rPr>
              <w:t>Discuss the merging offline.</w:t>
            </w:r>
          </w:p>
        </w:tc>
      </w:tr>
      <w:tr w:rsidR="003E47A1" w:rsidRPr="002F2600" w14:paraId="07B9D27C" w14:textId="77777777" w:rsidTr="001B3861">
        <w:tc>
          <w:tcPr>
            <w:tcW w:w="975" w:type="dxa"/>
            <w:tcBorders>
              <w:left w:val="single" w:sz="12" w:space="0" w:color="auto"/>
              <w:right w:val="single" w:sz="12" w:space="0" w:color="auto"/>
            </w:tcBorders>
          </w:tcPr>
          <w:p w14:paraId="4A2535E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092442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4C4B9A" w14:textId="71943962" w:rsidR="003E47A1" w:rsidRPr="00EC002F" w:rsidRDefault="00DC577B" w:rsidP="003E47A1">
            <w:pPr>
              <w:suppressLineNumbers/>
              <w:suppressAutoHyphens/>
              <w:spacing w:before="60" w:after="60"/>
              <w:jc w:val="center"/>
            </w:pPr>
            <w:hyperlink r:id="rId257" w:history="1">
              <w:r>
                <w:rPr>
                  <w:rStyle w:val="Hyperlink"/>
                </w:rPr>
                <w:t>4043</w:t>
              </w:r>
            </w:hyperlink>
          </w:p>
        </w:tc>
        <w:tc>
          <w:tcPr>
            <w:tcW w:w="3251" w:type="dxa"/>
            <w:tcBorders>
              <w:left w:val="single" w:sz="12" w:space="0" w:color="auto"/>
              <w:bottom w:val="single" w:sz="4" w:space="0" w:color="auto"/>
              <w:right w:val="single" w:sz="12" w:space="0" w:color="auto"/>
            </w:tcBorders>
            <w:shd w:val="clear" w:color="auto" w:fill="FFFF00"/>
          </w:tcPr>
          <w:p w14:paraId="47FD33D4" w14:textId="09FB4666" w:rsidR="003E47A1" w:rsidRPr="007D5667" w:rsidRDefault="003E47A1" w:rsidP="003E47A1">
            <w:pPr>
              <w:pStyle w:val="TAL"/>
              <w:rPr>
                <w:sz w:val="20"/>
              </w:rPr>
            </w:pPr>
            <w:r w:rsidRPr="007D5667">
              <w:rPr>
                <w:sz w:val="20"/>
              </w:rPr>
              <w:t>pCR  29.437 Rel-19 Pseudo-CR on completing the general CAPIF clause</w:t>
            </w:r>
          </w:p>
        </w:tc>
        <w:tc>
          <w:tcPr>
            <w:tcW w:w="1401" w:type="dxa"/>
            <w:tcBorders>
              <w:left w:val="single" w:sz="12" w:space="0" w:color="auto"/>
              <w:bottom w:val="single" w:sz="4" w:space="0" w:color="auto"/>
              <w:right w:val="single" w:sz="12" w:space="0" w:color="auto"/>
            </w:tcBorders>
            <w:shd w:val="clear" w:color="auto" w:fill="FFFF00"/>
          </w:tcPr>
          <w:p w14:paraId="57BA2089" w14:textId="07C85FBF"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A7EFD6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18D41D3" w14:textId="77777777" w:rsidR="003E47A1" w:rsidRDefault="003E47A1" w:rsidP="003E47A1">
            <w:pPr>
              <w:rPr>
                <w:rFonts w:ascii="Arial" w:hAnsi="Arial" w:cs="Arial"/>
                <w:sz w:val="18"/>
              </w:rPr>
            </w:pPr>
            <w:r>
              <w:rPr>
                <w:rFonts w:ascii="Arial" w:hAnsi="Arial" w:cs="Arial"/>
                <w:sz w:val="18"/>
              </w:rPr>
              <w:t>Ericsson: Ok with the changes since it refers to SEAL. Clash with 4176. Prefer this CR as a basis.</w:t>
            </w:r>
          </w:p>
          <w:p w14:paraId="2194CD07" w14:textId="77777777" w:rsidR="003E47A1" w:rsidRDefault="003E47A1" w:rsidP="003E47A1">
            <w:pPr>
              <w:rPr>
                <w:rFonts w:ascii="Arial" w:hAnsi="Arial" w:cs="Arial"/>
                <w:sz w:val="18"/>
              </w:rPr>
            </w:pPr>
            <w:r>
              <w:rPr>
                <w:rFonts w:ascii="Arial" w:hAnsi="Arial" w:cs="Arial"/>
                <w:sz w:val="18"/>
              </w:rPr>
              <w:t>Samsung: replace AIMLE by Metaverse. Accept the CR based on Ericsson explanation. Wants to cosign.</w:t>
            </w:r>
          </w:p>
          <w:p w14:paraId="14CC9697" w14:textId="32D5E1A8" w:rsidR="003E47A1" w:rsidRDefault="003E47A1" w:rsidP="003E47A1">
            <w:pPr>
              <w:rPr>
                <w:rFonts w:ascii="Arial" w:hAnsi="Arial" w:cs="Arial"/>
                <w:sz w:val="18"/>
              </w:rPr>
            </w:pPr>
            <w:r>
              <w:rPr>
                <w:rFonts w:ascii="Arial" w:hAnsi="Arial" w:cs="Arial"/>
                <w:sz w:val="18"/>
              </w:rPr>
              <w:t>Nokia: check offline if the template can be different for SEAL.</w:t>
            </w:r>
          </w:p>
        </w:tc>
      </w:tr>
      <w:tr w:rsidR="003E47A1" w:rsidRPr="002F2600" w14:paraId="75B09B1F" w14:textId="77777777" w:rsidTr="00A71869">
        <w:tc>
          <w:tcPr>
            <w:tcW w:w="975" w:type="dxa"/>
            <w:tcBorders>
              <w:left w:val="single" w:sz="12" w:space="0" w:color="auto"/>
              <w:right w:val="single" w:sz="12" w:space="0" w:color="auto"/>
            </w:tcBorders>
          </w:tcPr>
          <w:p w14:paraId="11FF056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F7F881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A952A0E" w14:textId="13099062" w:rsidR="003E47A1" w:rsidRPr="00EC002F" w:rsidRDefault="00DC577B" w:rsidP="003E47A1">
            <w:pPr>
              <w:suppressLineNumbers/>
              <w:suppressAutoHyphens/>
              <w:spacing w:before="60" w:after="60"/>
              <w:jc w:val="center"/>
            </w:pPr>
            <w:hyperlink r:id="rId258" w:history="1">
              <w:r>
                <w:rPr>
                  <w:rStyle w:val="Hyperlink"/>
                </w:rPr>
                <w:t>4064</w:t>
              </w:r>
            </w:hyperlink>
          </w:p>
        </w:tc>
        <w:tc>
          <w:tcPr>
            <w:tcW w:w="3251" w:type="dxa"/>
            <w:tcBorders>
              <w:left w:val="single" w:sz="12" w:space="0" w:color="auto"/>
              <w:bottom w:val="single" w:sz="4" w:space="0" w:color="auto"/>
              <w:right w:val="single" w:sz="12" w:space="0" w:color="auto"/>
            </w:tcBorders>
          </w:tcPr>
          <w:p w14:paraId="277B4868" w14:textId="7E12CB7E" w:rsidR="003E47A1" w:rsidRPr="007D5667" w:rsidRDefault="003E47A1" w:rsidP="003E47A1">
            <w:pPr>
              <w:pStyle w:val="TAL"/>
              <w:rPr>
                <w:sz w:val="20"/>
              </w:rPr>
            </w:pPr>
            <w:r w:rsidRPr="007D5667">
              <w:rPr>
                <w:sz w:val="20"/>
              </w:rPr>
              <w:t>pCR  29.437 Rel-19 Pseudo-CR on completing the definition of the "mapId" attribute within the SS_SmSmasRegistration API</w:t>
            </w:r>
          </w:p>
        </w:tc>
        <w:tc>
          <w:tcPr>
            <w:tcW w:w="1401" w:type="dxa"/>
            <w:tcBorders>
              <w:left w:val="single" w:sz="12" w:space="0" w:color="auto"/>
              <w:bottom w:val="single" w:sz="4" w:space="0" w:color="auto"/>
              <w:right w:val="single" w:sz="12" w:space="0" w:color="auto"/>
            </w:tcBorders>
          </w:tcPr>
          <w:p w14:paraId="3F959825" w14:textId="3215919E"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8FA9F87" w14:textId="3357D181"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71C6E0F2" w14:textId="77777777" w:rsidR="003E47A1" w:rsidRDefault="003E47A1" w:rsidP="003E47A1">
            <w:pPr>
              <w:rPr>
                <w:rFonts w:ascii="Arial" w:hAnsi="Arial" w:cs="Arial"/>
                <w:sz w:val="18"/>
              </w:rPr>
            </w:pPr>
          </w:p>
        </w:tc>
      </w:tr>
      <w:tr w:rsidR="003E47A1" w:rsidRPr="002F2600" w14:paraId="0C98DACE" w14:textId="77777777" w:rsidTr="00A71869">
        <w:tc>
          <w:tcPr>
            <w:tcW w:w="975" w:type="dxa"/>
            <w:tcBorders>
              <w:left w:val="single" w:sz="12" w:space="0" w:color="auto"/>
              <w:right w:val="single" w:sz="12" w:space="0" w:color="auto"/>
            </w:tcBorders>
          </w:tcPr>
          <w:p w14:paraId="743DFE6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95569A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CC2A9A5" w14:textId="74CF0DA6" w:rsidR="003E47A1" w:rsidRPr="00EC002F" w:rsidRDefault="00DC577B" w:rsidP="003E47A1">
            <w:pPr>
              <w:suppressLineNumbers/>
              <w:suppressAutoHyphens/>
              <w:spacing w:before="60" w:after="60"/>
              <w:jc w:val="center"/>
            </w:pPr>
            <w:hyperlink r:id="rId259" w:history="1">
              <w:r>
                <w:rPr>
                  <w:rStyle w:val="Hyperlink"/>
                </w:rPr>
                <w:t>4065</w:t>
              </w:r>
            </w:hyperlink>
          </w:p>
        </w:tc>
        <w:tc>
          <w:tcPr>
            <w:tcW w:w="3251" w:type="dxa"/>
            <w:tcBorders>
              <w:left w:val="single" w:sz="12" w:space="0" w:color="auto"/>
              <w:bottom w:val="single" w:sz="4" w:space="0" w:color="auto"/>
              <w:right w:val="single" w:sz="12" w:space="0" w:color="auto"/>
            </w:tcBorders>
          </w:tcPr>
          <w:p w14:paraId="42F2FC74" w14:textId="55293BC0" w:rsidR="003E47A1" w:rsidRPr="007D5667" w:rsidRDefault="003E47A1" w:rsidP="003E47A1">
            <w:pPr>
              <w:pStyle w:val="TAL"/>
              <w:rPr>
                <w:sz w:val="20"/>
              </w:rPr>
            </w:pPr>
            <w:r w:rsidRPr="007D5667">
              <w:rPr>
                <w:sz w:val="20"/>
              </w:rPr>
              <w:t>pCR  29.437 Rel-19 Pseudo-CR on updating clause 5.1</w:t>
            </w:r>
          </w:p>
        </w:tc>
        <w:tc>
          <w:tcPr>
            <w:tcW w:w="1401" w:type="dxa"/>
            <w:tcBorders>
              <w:left w:val="single" w:sz="12" w:space="0" w:color="auto"/>
              <w:bottom w:val="single" w:sz="4" w:space="0" w:color="auto"/>
              <w:right w:val="single" w:sz="12" w:space="0" w:color="auto"/>
            </w:tcBorders>
          </w:tcPr>
          <w:p w14:paraId="7ECBBBFD" w14:textId="29E615C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8F7CE8C" w14:textId="1CFCC001"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05BBB198" w14:textId="77777777" w:rsidR="003E47A1" w:rsidRDefault="003E47A1" w:rsidP="003E47A1">
            <w:pPr>
              <w:rPr>
                <w:rFonts w:ascii="Arial" w:hAnsi="Arial" w:cs="Arial"/>
                <w:sz w:val="18"/>
              </w:rPr>
            </w:pPr>
          </w:p>
        </w:tc>
      </w:tr>
      <w:tr w:rsidR="003E47A1" w:rsidRPr="002F2600" w14:paraId="7182D9CC" w14:textId="77777777" w:rsidTr="00A71869">
        <w:tc>
          <w:tcPr>
            <w:tcW w:w="975" w:type="dxa"/>
            <w:tcBorders>
              <w:left w:val="single" w:sz="12" w:space="0" w:color="auto"/>
              <w:right w:val="single" w:sz="12" w:space="0" w:color="auto"/>
            </w:tcBorders>
          </w:tcPr>
          <w:p w14:paraId="2ACA88A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6E85E2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0B70096F" w14:textId="0E41B244" w:rsidR="003E47A1" w:rsidRPr="00EC002F" w:rsidRDefault="00DC577B" w:rsidP="003E47A1">
            <w:pPr>
              <w:suppressLineNumbers/>
              <w:suppressAutoHyphens/>
              <w:spacing w:before="60" w:after="60"/>
              <w:jc w:val="center"/>
            </w:pPr>
            <w:hyperlink r:id="rId260" w:history="1">
              <w:r>
                <w:rPr>
                  <w:rStyle w:val="Hyperlink"/>
                </w:rPr>
                <w:t>4066</w:t>
              </w:r>
            </w:hyperlink>
          </w:p>
        </w:tc>
        <w:tc>
          <w:tcPr>
            <w:tcW w:w="3251" w:type="dxa"/>
            <w:tcBorders>
              <w:left w:val="single" w:sz="12" w:space="0" w:color="auto"/>
              <w:bottom w:val="single" w:sz="4" w:space="0" w:color="auto"/>
              <w:right w:val="single" w:sz="12" w:space="0" w:color="auto"/>
            </w:tcBorders>
          </w:tcPr>
          <w:p w14:paraId="64269AF3" w14:textId="10093694" w:rsidR="003E47A1" w:rsidRPr="007D5667" w:rsidRDefault="003E47A1" w:rsidP="003E47A1">
            <w:pPr>
              <w:pStyle w:val="TAL"/>
              <w:rPr>
                <w:sz w:val="20"/>
              </w:rPr>
            </w:pPr>
            <w:r w:rsidRPr="007D5667">
              <w:rPr>
                <w:sz w:val="20"/>
              </w:rPr>
              <w:t>pCR  29.437 Rel-19 Pseudo-CR on aligning the apiName convention</w:t>
            </w:r>
          </w:p>
        </w:tc>
        <w:tc>
          <w:tcPr>
            <w:tcW w:w="1401" w:type="dxa"/>
            <w:tcBorders>
              <w:left w:val="single" w:sz="12" w:space="0" w:color="auto"/>
              <w:bottom w:val="single" w:sz="4" w:space="0" w:color="auto"/>
              <w:right w:val="single" w:sz="12" w:space="0" w:color="auto"/>
            </w:tcBorders>
          </w:tcPr>
          <w:p w14:paraId="38133BE3" w14:textId="4C7F7D11"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4ED449C" w14:textId="275EAE12"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2D6E0A03" w14:textId="77777777" w:rsidR="003E47A1" w:rsidRDefault="003E47A1" w:rsidP="003E47A1">
            <w:pPr>
              <w:rPr>
                <w:rFonts w:ascii="Arial" w:hAnsi="Arial" w:cs="Arial"/>
                <w:sz w:val="18"/>
              </w:rPr>
            </w:pPr>
          </w:p>
        </w:tc>
      </w:tr>
      <w:tr w:rsidR="003E47A1" w:rsidRPr="002F2600" w14:paraId="743947C0" w14:textId="77777777" w:rsidTr="008E1D17">
        <w:tc>
          <w:tcPr>
            <w:tcW w:w="975" w:type="dxa"/>
            <w:tcBorders>
              <w:left w:val="single" w:sz="12" w:space="0" w:color="auto"/>
              <w:right w:val="single" w:sz="12" w:space="0" w:color="auto"/>
            </w:tcBorders>
          </w:tcPr>
          <w:p w14:paraId="07E47C2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37C6C5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7561775" w14:textId="41D6D3E1" w:rsidR="003E47A1" w:rsidRPr="00EC002F" w:rsidRDefault="00DC577B" w:rsidP="003E47A1">
            <w:pPr>
              <w:suppressLineNumbers/>
              <w:suppressAutoHyphens/>
              <w:spacing w:before="60" w:after="60"/>
              <w:jc w:val="center"/>
            </w:pPr>
            <w:hyperlink r:id="rId261" w:history="1">
              <w:r>
                <w:rPr>
                  <w:rStyle w:val="Hyperlink"/>
                </w:rPr>
                <w:t>4067</w:t>
              </w:r>
            </w:hyperlink>
          </w:p>
        </w:tc>
        <w:tc>
          <w:tcPr>
            <w:tcW w:w="3251" w:type="dxa"/>
            <w:tcBorders>
              <w:left w:val="single" w:sz="12" w:space="0" w:color="auto"/>
              <w:bottom w:val="single" w:sz="4" w:space="0" w:color="auto"/>
              <w:right w:val="single" w:sz="12" w:space="0" w:color="auto"/>
            </w:tcBorders>
          </w:tcPr>
          <w:p w14:paraId="7CCEBE04" w14:textId="2EEE9E9A" w:rsidR="003E47A1" w:rsidRPr="007D5667" w:rsidRDefault="003E47A1" w:rsidP="003E47A1">
            <w:pPr>
              <w:pStyle w:val="TAL"/>
              <w:rPr>
                <w:sz w:val="20"/>
              </w:rPr>
            </w:pPr>
            <w:r w:rsidRPr="007D5667">
              <w:rPr>
                <w:sz w:val="20"/>
              </w:rPr>
              <w:t>pCR  29.437 Rel-19 Pseudo-CR on completing the general CAPIF clause</w:t>
            </w:r>
          </w:p>
        </w:tc>
        <w:tc>
          <w:tcPr>
            <w:tcW w:w="1401" w:type="dxa"/>
            <w:tcBorders>
              <w:left w:val="single" w:sz="12" w:space="0" w:color="auto"/>
              <w:bottom w:val="single" w:sz="4" w:space="0" w:color="auto"/>
              <w:right w:val="single" w:sz="12" w:space="0" w:color="auto"/>
            </w:tcBorders>
          </w:tcPr>
          <w:p w14:paraId="225C897B" w14:textId="134734D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312E80F" w14:textId="7648BBDB"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175D6004" w14:textId="77777777" w:rsidR="003E47A1" w:rsidRDefault="003E47A1" w:rsidP="003E47A1">
            <w:pPr>
              <w:rPr>
                <w:rFonts w:ascii="Arial" w:hAnsi="Arial" w:cs="Arial"/>
                <w:sz w:val="18"/>
              </w:rPr>
            </w:pPr>
          </w:p>
        </w:tc>
      </w:tr>
      <w:tr w:rsidR="003E47A1" w:rsidRPr="002F2600" w14:paraId="5F354C34" w14:textId="77777777" w:rsidTr="008E1D17">
        <w:tc>
          <w:tcPr>
            <w:tcW w:w="975" w:type="dxa"/>
            <w:tcBorders>
              <w:left w:val="single" w:sz="12" w:space="0" w:color="auto"/>
              <w:bottom w:val="nil"/>
              <w:right w:val="single" w:sz="12" w:space="0" w:color="auto"/>
            </w:tcBorders>
          </w:tcPr>
          <w:p w14:paraId="2DE775A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399CD5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E66EFCC" w14:textId="4DC9AF9D" w:rsidR="003E47A1" w:rsidRPr="00EC002F" w:rsidRDefault="00DC577B" w:rsidP="003E47A1">
            <w:pPr>
              <w:suppressLineNumbers/>
              <w:suppressAutoHyphens/>
              <w:spacing w:before="60" w:after="60"/>
              <w:jc w:val="center"/>
            </w:pPr>
            <w:hyperlink r:id="rId262" w:history="1">
              <w:r>
                <w:rPr>
                  <w:rStyle w:val="Hyperlink"/>
                </w:rPr>
                <w:t>4106</w:t>
              </w:r>
            </w:hyperlink>
          </w:p>
        </w:tc>
        <w:tc>
          <w:tcPr>
            <w:tcW w:w="3251" w:type="dxa"/>
            <w:tcBorders>
              <w:left w:val="single" w:sz="12" w:space="0" w:color="auto"/>
              <w:bottom w:val="nil"/>
              <w:right w:val="single" w:sz="12" w:space="0" w:color="auto"/>
            </w:tcBorders>
          </w:tcPr>
          <w:p w14:paraId="2E0A4E9C" w14:textId="52287E42" w:rsidR="003E47A1" w:rsidRPr="007D5667" w:rsidRDefault="003E47A1" w:rsidP="003E47A1">
            <w:pPr>
              <w:pStyle w:val="TAL"/>
              <w:rPr>
                <w:sz w:val="20"/>
              </w:rPr>
            </w:pPr>
            <w:r w:rsidRPr="007D5667">
              <w:rPr>
                <w:sz w:val="20"/>
              </w:rPr>
              <w:t>CR 0455 29.549 Rel-19 Digital Asset profile management update</w:t>
            </w:r>
          </w:p>
        </w:tc>
        <w:tc>
          <w:tcPr>
            <w:tcW w:w="1401" w:type="dxa"/>
            <w:tcBorders>
              <w:left w:val="single" w:sz="12" w:space="0" w:color="auto"/>
              <w:bottom w:val="nil"/>
              <w:right w:val="single" w:sz="12" w:space="0" w:color="auto"/>
            </w:tcBorders>
          </w:tcPr>
          <w:p w14:paraId="5C7686EB" w14:textId="76808144" w:rsidR="003E47A1" w:rsidRPr="00750E57"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A22D3D1" w14:textId="0B6ADC4C" w:rsidR="003E47A1" w:rsidRPr="00750E57" w:rsidRDefault="003E47A1" w:rsidP="003E47A1">
            <w:pPr>
              <w:pStyle w:val="TAL"/>
              <w:rPr>
                <w:sz w:val="20"/>
              </w:rPr>
            </w:pPr>
            <w:r>
              <w:rPr>
                <w:sz w:val="20"/>
              </w:rPr>
              <w:t>Revised to 4414</w:t>
            </w:r>
          </w:p>
        </w:tc>
        <w:tc>
          <w:tcPr>
            <w:tcW w:w="4619" w:type="dxa"/>
            <w:tcBorders>
              <w:left w:val="single" w:sz="12" w:space="0" w:color="auto"/>
              <w:bottom w:val="nil"/>
              <w:right w:val="single" w:sz="12" w:space="0" w:color="auto"/>
            </w:tcBorders>
          </w:tcPr>
          <w:p w14:paraId="50D82560" w14:textId="77777777" w:rsidR="003E47A1" w:rsidRPr="007216B0" w:rsidRDefault="003E47A1" w:rsidP="003E47A1">
            <w:pPr>
              <w:rPr>
                <w:rFonts w:ascii="Arial" w:hAnsi="Arial" w:cs="Arial"/>
                <w:color w:val="0070C0"/>
                <w:sz w:val="18"/>
                <w:lang w:val="en-GB"/>
              </w:rPr>
            </w:pPr>
            <w:r w:rsidRPr="007216B0">
              <w:rPr>
                <w:rFonts w:ascii="Arial" w:hAnsi="Arial" w:cs="Arial"/>
                <w:color w:val="0070C0"/>
                <w:sz w:val="18"/>
                <w:lang w:val="en-GB"/>
              </w:rPr>
              <w:t>This CR introduces a backward compatible feature to the following APIs:</w:t>
            </w:r>
          </w:p>
          <w:p w14:paraId="0F1EAB9F" w14:textId="77777777" w:rsidR="003E47A1" w:rsidRPr="007216B0" w:rsidRDefault="003E47A1" w:rsidP="003E47A1">
            <w:pPr>
              <w:rPr>
                <w:rFonts w:ascii="Arial" w:hAnsi="Arial" w:cs="Arial"/>
                <w:color w:val="0070C0"/>
                <w:sz w:val="18"/>
                <w:lang w:val="en-GB"/>
              </w:rPr>
            </w:pPr>
          </w:p>
          <w:p w14:paraId="26AA9AC6" w14:textId="77777777" w:rsidR="003E47A1" w:rsidRDefault="003E47A1" w:rsidP="003E47A1">
            <w:pPr>
              <w:rPr>
                <w:rFonts w:ascii="Arial" w:hAnsi="Arial" w:cs="Arial"/>
                <w:color w:val="0070C0"/>
                <w:sz w:val="18"/>
                <w:lang w:val="en-GB"/>
              </w:rPr>
            </w:pPr>
            <w:r w:rsidRPr="007216B0">
              <w:rPr>
                <w:rFonts w:ascii="Arial" w:hAnsi="Arial" w:cs="Arial"/>
                <w:color w:val="0070C0"/>
                <w:sz w:val="18"/>
                <w:lang w:val="en-GB"/>
              </w:rPr>
              <w:t>TS29549_SS_DAProfileManagement.yaml</w:t>
            </w:r>
          </w:p>
          <w:p w14:paraId="3816C713"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66895F0F" w14:textId="77777777" w:rsidR="003E47A1" w:rsidRPr="005A2685" w:rsidRDefault="003E47A1" w:rsidP="003E47A1">
            <w:pPr>
              <w:rPr>
                <w:rFonts w:ascii="Arial" w:hAnsi="Arial" w:cs="Arial"/>
                <w:color w:val="000000" w:themeColor="text1"/>
                <w:sz w:val="18"/>
                <w:lang w:val="en-GB"/>
              </w:rPr>
            </w:pPr>
            <w:r w:rsidRPr="005A2685">
              <w:rPr>
                <w:rFonts w:ascii="Arial" w:hAnsi="Arial" w:cs="Arial"/>
                <w:color w:val="000000" w:themeColor="text1"/>
                <w:sz w:val="18"/>
                <w:lang w:val="en-GB"/>
              </w:rPr>
              <w:t>Huawei/Ericsson: Don’t change the template.</w:t>
            </w:r>
          </w:p>
          <w:p w14:paraId="3524C8BA" w14:textId="0CCA79C8" w:rsidR="003E47A1" w:rsidRDefault="003E47A1" w:rsidP="003E47A1">
            <w:pPr>
              <w:rPr>
                <w:rFonts w:ascii="Arial" w:hAnsi="Arial" w:cs="Arial"/>
                <w:sz w:val="18"/>
              </w:rPr>
            </w:pPr>
            <w:r w:rsidRPr="005A2685">
              <w:rPr>
                <w:rFonts w:ascii="Arial" w:hAnsi="Arial" w:cs="Arial"/>
                <w:color w:val="000000" w:themeColor="text1"/>
                <w:sz w:val="18"/>
                <w:lang w:val="en-GB"/>
              </w:rPr>
              <w:t>Ericsson: provide the comments to the template.</w:t>
            </w:r>
          </w:p>
        </w:tc>
      </w:tr>
      <w:tr w:rsidR="003E47A1" w:rsidRPr="002F2600" w14:paraId="3AB41FC2" w14:textId="77777777" w:rsidTr="00E46691">
        <w:tc>
          <w:tcPr>
            <w:tcW w:w="975" w:type="dxa"/>
            <w:tcBorders>
              <w:top w:val="nil"/>
              <w:left w:val="single" w:sz="12" w:space="0" w:color="auto"/>
              <w:right w:val="single" w:sz="12" w:space="0" w:color="auto"/>
            </w:tcBorders>
          </w:tcPr>
          <w:p w14:paraId="499A6C8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444206E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109F6B" w14:textId="48823A51" w:rsidR="003E47A1" w:rsidRDefault="00DC577B" w:rsidP="003E47A1">
            <w:pPr>
              <w:suppressLineNumbers/>
              <w:suppressAutoHyphens/>
              <w:spacing w:before="60" w:after="60"/>
              <w:jc w:val="center"/>
            </w:pPr>
            <w:hyperlink r:id="rId263" w:history="1">
              <w:r>
                <w:rPr>
                  <w:rStyle w:val="Hyperlink"/>
                </w:rPr>
                <w:t>4414</w:t>
              </w:r>
            </w:hyperlink>
          </w:p>
        </w:tc>
        <w:tc>
          <w:tcPr>
            <w:tcW w:w="3251" w:type="dxa"/>
            <w:tcBorders>
              <w:top w:val="nil"/>
              <w:left w:val="single" w:sz="12" w:space="0" w:color="auto"/>
              <w:bottom w:val="single" w:sz="4" w:space="0" w:color="auto"/>
              <w:right w:val="single" w:sz="12" w:space="0" w:color="auto"/>
            </w:tcBorders>
            <w:shd w:val="clear" w:color="auto" w:fill="00FFFF"/>
          </w:tcPr>
          <w:p w14:paraId="7CC0A63B" w14:textId="36FE99B0" w:rsidR="003E47A1" w:rsidRPr="007D5667" w:rsidRDefault="003E47A1" w:rsidP="003E47A1">
            <w:pPr>
              <w:pStyle w:val="TAL"/>
              <w:rPr>
                <w:sz w:val="20"/>
              </w:rPr>
            </w:pPr>
            <w:r w:rsidRPr="007D5667">
              <w:rPr>
                <w:sz w:val="20"/>
              </w:rPr>
              <w:t>CR 0455 29.549 Rel-19 Digital Asset profile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B627E3" w14:textId="605ACC9A"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3824EC1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B81B971" w14:textId="77777777" w:rsidR="003E47A1" w:rsidRPr="007216B0" w:rsidRDefault="003E47A1" w:rsidP="003E47A1">
            <w:pPr>
              <w:rPr>
                <w:rFonts w:ascii="Arial" w:hAnsi="Arial" w:cs="Arial"/>
                <w:color w:val="0070C0"/>
                <w:sz w:val="18"/>
                <w:lang w:val="en-GB"/>
              </w:rPr>
            </w:pPr>
          </w:p>
        </w:tc>
      </w:tr>
      <w:tr w:rsidR="003E47A1" w:rsidRPr="002F2600" w14:paraId="4261705B" w14:textId="77777777" w:rsidTr="00E46691">
        <w:tc>
          <w:tcPr>
            <w:tcW w:w="975" w:type="dxa"/>
            <w:tcBorders>
              <w:left w:val="single" w:sz="12" w:space="0" w:color="auto"/>
              <w:bottom w:val="nil"/>
              <w:right w:val="single" w:sz="12" w:space="0" w:color="auto"/>
            </w:tcBorders>
          </w:tcPr>
          <w:p w14:paraId="4A6B5D9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3F30B7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6E0B3C8D" w14:textId="19518DC2" w:rsidR="003E47A1" w:rsidRPr="00EC002F" w:rsidRDefault="00DC577B" w:rsidP="003E47A1">
            <w:pPr>
              <w:suppressLineNumbers/>
              <w:suppressAutoHyphens/>
              <w:spacing w:before="60" w:after="60"/>
              <w:jc w:val="center"/>
            </w:pPr>
            <w:hyperlink r:id="rId264" w:history="1">
              <w:r>
                <w:rPr>
                  <w:rStyle w:val="Hyperlink"/>
                </w:rPr>
                <w:t>4107</w:t>
              </w:r>
            </w:hyperlink>
          </w:p>
        </w:tc>
        <w:tc>
          <w:tcPr>
            <w:tcW w:w="3251" w:type="dxa"/>
            <w:tcBorders>
              <w:left w:val="single" w:sz="12" w:space="0" w:color="auto"/>
              <w:bottom w:val="nil"/>
              <w:right w:val="single" w:sz="12" w:space="0" w:color="auto"/>
            </w:tcBorders>
          </w:tcPr>
          <w:p w14:paraId="401EDE24" w14:textId="7FD78BB0" w:rsidR="003E47A1" w:rsidRPr="007D5667" w:rsidRDefault="003E47A1" w:rsidP="003E47A1">
            <w:pPr>
              <w:pStyle w:val="TAL"/>
              <w:rPr>
                <w:sz w:val="20"/>
              </w:rPr>
            </w:pPr>
            <w:r w:rsidRPr="007D5667">
              <w:rPr>
                <w:sz w:val="20"/>
              </w:rPr>
              <w:t>CR 0456 29.549 Rel-19 Digital Asset discovery update</w:t>
            </w:r>
          </w:p>
        </w:tc>
        <w:tc>
          <w:tcPr>
            <w:tcW w:w="1401" w:type="dxa"/>
            <w:tcBorders>
              <w:left w:val="single" w:sz="12" w:space="0" w:color="auto"/>
              <w:bottom w:val="nil"/>
              <w:right w:val="single" w:sz="12" w:space="0" w:color="auto"/>
            </w:tcBorders>
          </w:tcPr>
          <w:p w14:paraId="7B3CDAB9" w14:textId="0B16ECEE" w:rsidR="003E47A1" w:rsidRPr="00750E57"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89FEEA1" w14:textId="29438F6F" w:rsidR="003E47A1" w:rsidRPr="00750E57" w:rsidRDefault="003E47A1" w:rsidP="003E47A1">
            <w:pPr>
              <w:pStyle w:val="TAL"/>
              <w:rPr>
                <w:sz w:val="20"/>
              </w:rPr>
            </w:pPr>
            <w:r>
              <w:rPr>
                <w:sz w:val="20"/>
              </w:rPr>
              <w:t>Revised to 4415</w:t>
            </w:r>
          </w:p>
        </w:tc>
        <w:tc>
          <w:tcPr>
            <w:tcW w:w="4619" w:type="dxa"/>
            <w:tcBorders>
              <w:left w:val="single" w:sz="12" w:space="0" w:color="auto"/>
              <w:bottom w:val="nil"/>
              <w:right w:val="single" w:sz="12" w:space="0" w:color="auto"/>
            </w:tcBorders>
          </w:tcPr>
          <w:p w14:paraId="7EF9D27E" w14:textId="77777777" w:rsidR="003E47A1" w:rsidRPr="00BC40C6" w:rsidRDefault="003E47A1" w:rsidP="003E47A1">
            <w:pPr>
              <w:rPr>
                <w:rFonts w:ascii="Arial" w:hAnsi="Arial" w:cs="Arial"/>
                <w:color w:val="0070C0"/>
                <w:sz w:val="18"/>
                <w:lang w:val="en-GB"/>
              </w:rPr>
            </w:pPr>
            <w:r w:rsidRPr="00BC40C6">
              <w:rPr>
                <w:rFonts w:ascii="Arial" w:hAnsi="Arial" w:cs="Arial"/>
                <w:color w:val="0070C0"/>
                <w:sz w:val="18"/>
                <w:lang w:val="en-GB"/>
              </w:rPr>
              <w:t>This CR introduces a backward compatible feature to the following APIs:</w:t>
            </w:r>
          </w:p>
          <w:p w14:paraId="510D33C4" w14:textId="77777777" w:rsidR="003E47A1" w:rsidRPr="00BC40C6" w:rsidRDefault="003E47A1" w:rsidP="003E47A1">
            <w:pPr>
              <w:rPr>
                <w:rFonts w:ascii="Arial" w:hAnsi="Arial" w:cs="Arial"/>
                <w:color w:val="0070C0"/>
                <w:sz w:val="18"/>
                <w:lang w:val="en-GB"/>
              </w:rPr>
            </w:pPr>
          </w:p>
          <w:p w14:paraId="0287DA1F" w14:textId="77777777" w:rsidR="003E47A1" w:rsidRPr="00BC40C6" w:rsidRDefault="003E47A1" w:rsidP="003E47A1">
            <w:pPr>
              <w:rPr>
                <w:rFonts w:ascii="Arial" w:hAnsi="Arial" w:cs="Arial"/>
                <w:color w:val="0070C0"/>
                <w:sz w:val="18"/>
                <w:lang w:val="en-GB"/>
              </w:rPr>
            </w:pPr>
            <w:r w:rsidRPr="00BC40C6">
              <w:rPr>
                <w:rFonts w:ascii="Arial" w:hAnsi="Arial" w:cs="Arial"/>
                <w:color w:val="0070C0"/>
                <w:sz w:val="18"/>
                <w:lang w:val="en-GB"/>
              </w:rPr>
              <w:t>TS29549_SS_DAProfileManagement.yaml</w:t>
            </w:r>
          </w:p>
          <w:p w14:paraId="30C78AAA" w14:textId="77777777" w:rsidR="003E47A1" w:rsidRPr="00BC40C6" w:rsidRDefault="003E47A1" w:rsidP="003E47A1">
            <w:pPr>
              <w:rPr>
                <w:rFonts w:ascii="Arial" w:hAnsi="Arial" w:cs="Arial"/>
                <w:color w:val="0070C0"/>
                <w:sz w:val="18"/>
                <w:lang w:val="en-GB"/>
              </w:rPr>
            </w:pPr>
            <w:r w:rsidRPr="00BC40C6">
              <w:rPr>
                <w:rFonts w:ascii="Arial" w:hAnsi="Arial" w:cs="Arial"/>
                <w:color w:val="0070C0"/>
                <w:sz w:val="18"/>
                <w:lang w:val="en-GB"/>
              </w:rPr>
              <w:t>TS29549_SS_DADiscovery.yaml</w:t>
            </w:r>
          </w:p>
          <w:p w14:paraId="721F6676" w14:textId="77777777" w:rsidR="003E47A1" w:rsidRPr="00BC40C6" w:rsidRDefault="003E47A1" w:rsidP="003E47A1">
            <w:pPr>
              <w:rPr>
                <w:rFonts w:ascii="Arial" w:hAnsi="Arial" w:cs="Arial"/>
                <w:color w:val="0070C0"/>
                <w:sz w:val="18"/>
                <w:lang w:val="en-GB"/>
              </w:rPr>
            </w:pPr>
            <w:r w:rsidRPr="00BC40C6">
              <w:rPr>
                <w:rFonts w:ascii="Arial" w:hAnsi="Arial" w:cs="Arial"/>
                <w:color w:val="0070C0"/>
                <w:sz w:val="18"/>
                <w:lang w:val="en-GB"/>
              </w:rPr>
              <w:t>TS29122_CommonData.yaml</w:t>
            </w:r>
          </w:p>
          <w:p w14:paraId="37DB1290"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7BADF951" w14:textId="77777777" w:rsidR="003E47A1" w:rsidRDefault="003E47A1" w:rsidP="003E47A1">
            <w:pPr>
              <w:pStyle w:val="C1Normal"/>
            </w:pPr>
            <w:r>
              <w:t>Ericsson: daName missing in the OpenAPI. Condition between daName and daId missing in the OpenAPI.</w:t>
            </w:r>
          </w:p>
          <w:p w14:paraId="705EDE4C" w14:textId="4AE084E6" w:rsidR="003E47A1" w:rsidRDefault="003E47A1" w:rsidP="003E47A1">
            <w:pPr>
              <w:pStyle w:val="C1Normal"/>
            </w:pPr>
            <w:r>
              <w:t>Huawei: Remove “with” and add “s” after result in the first change.</w:t>
            </w:r>
          </w:p>
          <w:p w14:paraId="5A928767" w14:textId="4ACB1EFF" w:rsidR="003E47A1" w:rsidRDefault="003E47A1" w:rsidP="003E47A1">
            <w:pPr>
              <w:pStyle w:val="C1Normal"/>
            </w:pPr>
          </w:p>
        </w:tc>
      </w:tr>
      <w:tr w:rsidR="003E47A1" w:rsidRPr="002F2600" w14:paraId="22E530E3" w14:textId="77777777" w:rsidTr="007558B7">
        <w:tc>
          <w:tcPr>
            <w:tcW w:w="975" w:type="dxa"/>
            <w:tcBorders>
              <w:top w:val="nil"/>
              <w:left w:val="single" w:sz="12" w:space="0" w:color="auto"/>
              <w:right w:val="single" w:sz="12" w:space="0" w:color="auto"/>
            </w:tcBorders>
          </w:tcPr>
          <w:p w14:paraId="7541E86F"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7EE80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94A10" w14:textId="3E852F2D" w:rsidR="003E47A1" w:rsidRDefault="00DC577B" w:rsidP="003E47A1">
            <w:pPr>
              <w:suppressLineNumbers/>
              <w:suppressAutoHyphens/>
              <w:spacing w:before="60" w:after="60"/>
              <w:jc w:val="center"/>
            </w:pPr>
            <w:hyperlink r:id="rId265" w:history="1">
              <w:r>
                <w:rPr>
                  <w:rStyle w:val="Hyperlink"/>
                </w:rPr>
                <w:t>4415</w:t>
              </w:r>
            </w:hyperlink>
          </w:p>
        </w:tc>
        <w:tc>
          <w:tcPr>
            <w:tcW w:w="3251" w:type="dxa"/>
            <w:tcBorders>
              <w:top w:val="nil"/>
              <w:left w:val="single" w:sz="12" w:space="0" w:color="auto"/>
              <w:bottom w:val="single" w:sz="4" w:space="0" w:color="auto"/>
              <w:right w:val="single" w:sz="12" w:space="0" w:color="auto"/>
            </w:tcBorders>
            <w:shd w:val="clear" w:color="auto" w:fill="00FFFF"/>
          </w:tcPr>
          <w:p w14:paraId="32BB0DB9" w14:textId="188D440B" w:rsidR="003E47A1" w:rsidRPr="007D5667" w:rsidRDefault="003E47A1" w:rsidP="003E47A1">
            <w:pPr>
              <w:pStyle w:val="TAL"/>
              <w:rPr>
                <w:sz w:val="20"/>
              </w:rPr>
            </w:pPr>
            <w:r w:rsidRPr="007D5667">
              <w:rPr>
                <w:sz w:val="20"/>
              </w:rPr>
              <w:t>CR 0456 29.549 Rel-19 Digital Asset discovery update</w:t>
            </w:r>
          </w:p>
        </w:tc>
        <w:tc>
          <w:tcPr>
            <w:tcW w:w="1401" w:type="dxa"/>
            <w:tcBorders>
              <w:top w:val="nil"/>
              <w:left w:val="single" w:sz="12" w:space="0" w:color="auto"/>
              <w:bottom w:val="single" w:sz="4" w:space="0" w:color="auto"/>
              <w:right w:val="single" w:sz="12" w:space="0" w:color="auto"/>
            </w:tcBorders>
            <w:shd w:val="clear" w:color="auto" w:fill="00FFFF"/>
          </w:tcPr>
          <w:p w14:paraId="4D0A37BD" w14:textId="7E781915"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1C093D1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97905ED" w14:textId="77777777" w:rsidR="003E47A1" w:rsidRPr="00BC40C6" w:rsidRDefault="003E47A1" w:rsidP="003E47A1">
            <w:pPr>
              <w:rPr>
                <w:rFonts w:ascii="Arial" w:hAnsi="Arial" w:cs="Arial"/>
                <w:color w:val="0070C0"/>
                <w:sz w:val="18"/>
                <w:lang w:val="en-GB"/>
              </w:rPr>
            </w:pPr>
          </w:p>
        </w:tc>
      </w:tr>
      <w:tr w:rsidR="003E47A1" w:rsidRPr="002F2600" w14:paraId="2DB8CA8D" w14:textId="77777777" w:rsidTr="007558B7">
        <w:tc>
          <w:tcPr>
            <w:tcW w:w="975" w:type="dxa"/>
            <w:tcBorders>
              <w:left w:val="single" w:sz="12" w:space="0" w:color="auto"/>
              <w:bottom w:val="nil"/>
              <w:right w:val="single" w:sz="12" w:space="0" w:color="auto"/>
            </w:tcBorders>
          </w:tcPr>
          <w:p w14:paraId="5F52BBAD"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3F6D6B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F989994" w14:textId="4E2D97BC" w:rsidR="003E47A1" w:rsidRPr="00EC002F" w:rsidRDefault="00DC577B" w:rsidP="003E47A1">
            <w:pPr>
              <w:suppressLineNumbers/>
              <w:suppressAutoHyphens/>
              <w:spacing w:before="60" w:after="60"/>
              <w:jc w:val="center"/>
            </w:pPr>
            <w:hyperlink r:id="rId266" w:history="1">
              <w:r>
                <w:rPr>
                  <w:rStyle w:val="Hyperlink"/>
                </w:rPr>
                <w:t>4108</w:t>
              </w:r>
            </w:hyperlink>
          </w:p>
        </w:tc>
        <w:tc>
          <w:tcPr>
            <w:tcW w:w="3251" w:type="dxa"/>
            <w:tcBorders>
              <w:left w:val="single" w:sz="12" w:space="0" w:color="auto"/>
              <w:bottom w:val="nil"/>
              <w:right w:val="single" w:sz="12" w:space="0" w:color="auto"/>
            </w:tcBorders>
          </w:tcPr>
          <w:p w14:paraId="0C488DD9" w14:textId="07B764F5" w:rsidR="003E47A1" w:rsidRPr="007D5667" w:rsidRDefault="003E47A1" w:rsidP="003E47A1">
            <w:pPr>
              <w:pStyle w:val="TAL"/>
              <w:rPr>
                <w:sz w:val="20"/>
              </w:rPr>
            </w:pPr>
            <w:r w:rsidRPr="007D5667">
              <w:rPr>
                <w:sz w:val="20"/>
              </w:rPr>
              <w:t>CR 0457 29.549 Rel-19 Digital Asset media management update</w:t>
            </w:r>
          </w:p>
        </w:tc>
        <w:tc>
          <w:tcPr>
            <w:tcW w:w="1401" w:type="dxa"/>
            <w:tcBorders>
              <w:left w:val="single" w:sz="12" w:space="0" w:color="auto"/>
              <w:bottom w:val="nil"/>
              <w:right w:val="single" w:sz="12" w:space="0" w:color="auto"/>
            </w:tcBorders>
          </w:tcPr>
          <w:p w14:paraId="56767175" w14:textId="21A8C946" w:rsidR="003E47A1" w:rsidRPr="00750E57"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18EB751D" w14:textId="3BCD917E" w:rsidR="003E47A1" w:rsidRPr="00750E57" w:rsidRDefault="003E47A1" w:rsidP="003E47A1">
            <w:pPr>
              <w:pStyle w:val="TAL"/>
              <w:rPr>
                <w:sz w:val="20"/>
              </w:rPr>
            </w:pPr>
            <w:r>
              <w:rPr>
                <w:sz w:val="20"/>
              </w:rPr>
              <w:t>Revised to 4416</w:t>
            </w:r>
          </w:p>
        </w:tc>
        <w:tc>
          <w:tcPr>
            <w:tcW w:w="4619" w:type="dxa"/>
            <w:tcBorders>
              <w:left w:val="single" w:sz="12" w:space="0" w:color="auto"/>
              <w:bottom w:val="nil"/>
              <w:right w:val="single" w:sz="12" w:space="0" w:color="auto"/>
            </w:tcBorders>
          </w:tcPr>
          <w:p w14:paraId="6463C175" w14:textId="77777777" w:rsidR="003E47A1" w:rsidRPr="00E73366" w:rsidRDefault="003E47A1" w:rsidP="003E47A1">
            <w:pPr>
              <w:rPr>
                <w:rFonts w:ascii="Arial" w:hAnsi="Arial" w:cs="Arial"/>
                <w:color w:val="0070C0"/>
                <w:sz w:val="18"/>
                <w:lang w:val="en-GB"/>
              </w:rPr>
            </w:pPr>
            <w:r w:rsidRPr="00E73366">
              <w:rPr>
                <w:rFonts w:ascii="Arial" w:hAnsi="Arial" w:cs="Arial"/>
                <w:color w:val="0070C0"/>
                <w:sz w:val="18"/>
                <w:lang w:val="en-GB"/>
              </w:rPr>
              <w:t>This CR introduces a backward compatible feature to the following APIs:</w:t>
            </w:r>
          </w:p>
          <w:p w14:paraId="6201A2EF" w14:textId="77777777" w:rsidR="003E47A1" w:rsidRPr="00E73366" w:rsidRDefault="003E47A1" w:rsidP="003E47A1">
            <w:pPr>
              <w:rPr>
                <w:rFonts w:ascii="Arial" w:hAnsi="Arial" w:cs="Arial"/>
                <w:color w:val="0070C0"/>
                <w:sz w:val="18"/>
                <w:lang w:val="en-GB"/>
              </w:rPr>
            </w:pPr>
          </w:p>
          <w:p w14:paraId="73D48735" w14:textId="77777777" w:rsidR="003E47A1" w:rsidRDefault="003E47A1" w:rsidP="003E47A1">
            <w:pPr>
              <w:rPr>
                <w:rFonts w:ascii="Arial" w:hAnsi="Arial" w:cs="Arial"/>
                <w:color w:val="0070C0"/>
                <w:sz w:val="18"/>
                <w:lang w:val="en-GB"/>
              </w:rPr>
            </w:pPr>
            <w:r w:rsidRPr="00E73366">
              <w:rPr>
                <w:rFonts w:ascii="Arial" w:hAnsi="Arial" w:cs="Arial"/>
                <w:color w:val="0070C0"/>
                <w:sz w:val="18"/>
                <w:lang w:val="en-GB"/>
              </w:rPr>
              <w:t>TS29549_SS_DAMediaManagement.yaml</w:t>
            </w:r>
          </w:p>
          <w:p w14:paraId="6A833551"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1BF8AAAF" w14:textId="2EBFBF2A" w:rsidR="003E47A1" w:rsidRDefault="003E47A1" w:rsidP="003E47A1">
            <w:pPr>
              <w:pStyle w:val="C1Normal"/>
            </w:pPr>
            <w:r>
              <w:t xml:space="preserve">Ericsson: missing change in </w:t>
            </w:r>
            <w:r>
              <w:rPr>
                <w:noProof/>
              </w:rPr>
              <w:t>7.13.3.6.2.4.</w:t>
            </w:r>
          </w:p>
        </w:tc>
      </w:tr>
      <w:tr w:rsidR="003E47A1" w:rsidRPr="002F2600" w14:paraId="6C3B3A7A" w14:textId="77777777" w:rsidTr="007558B7">
        <w:tc>
          <w:tcPr>
            <w:tcW w:w="975" w:type="dxa"/>
            <w:tcBorders>
              <w:top w:val="nil"/>
              <w:left w:val="single" w:sz="12" w:space="0" w:color="auto"/>
              <w:right w:val="single" w:sz="12" w:space="0" w:color="auto"/>
            </w:tcBorders>
          </w:tcPr>
          <w:p w14:paraId="5315FE58"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DCB562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5DEE1" w14:textId="5453E49F" w:rsidR="003E47A1" w:rsidRDefault="00DC577B" w:rsidP="003E47A1">
            <w:pPr>
              <w:suppressLineNumbers/>
              <w:suppressAutoHyphens/>
              <w:spacing w:before="60" w:after="60"/>
              <w:jc w:val="center"/>
            </w:pPr>
            <w:hyperlink r:id="rId267" w:history="1">
              <w:r>
                <w:rPr>
                  <w:rStyle w:val="Hyperlink"/>
                </w:rPr>
                <w:t>4416</w:t>
              </w:r>
            </w:hyperlink>
          </w:p>
        </w:tc>
        <w:tc>
          <w:tcPr>
            <w:tcW w:w="3251" w:type="dxa"/>
            <w:tcBorders>
              <w:top w:val="nil"/>
              <w:left w:val="single" w:sz="12" w:space="0" w:color="auto"/>
              <w:bottom w:val="single" w:sz="4" w:space="0" w:color="auto"/>
              <w:right w:val="single" w:sz="12" w:space="0" w:color="auto"/>
            </w:tcBorders>
            <w:shd w:val="clear" w:color="auto" w:fill="00FFFF"/>
          </w:tcPr>
          <w:p w14:paraId="7834321B" w14:textId="65C4DF10" w:rsidR="003E47A1" w:rsidRPr="007D5667" w:rsidRDefault="003E47A1" w:rsidP="003E47A1">
            <w:pPr>
              <w:pStyle w:val="TAL"/>
              <w:rPr>
                <w:sz w:val="20"/>
              </w:rPr>
            </w:pPr>
            <w:r w:rsidRPr="007D5667">
              <w:rPr>
                <w:sz w:val="20"/>
              </w:rPr>
              <w:t>CR 0457 29.549 Rel-19 Digital Asset media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7323E2" w14:textId="4CAE4F17"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2D34422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8D9F28F" w14:textId="77777777" w:rsidR="003E47A1" w:rsidRPr="00E73366" w:rsidRDefault="003E47A1" w:rsidP="003E47A1">
            <w:pPr>
              <w:rPr>
                <w:rFonts w:ascii="Arial" w:hAnsi="Arial" w:cs="Arial"/>
                <w:color w:val="0070C0"/>
                <w:sz w:val="18"/>
                <w:lang w:val="en-GB"/>
              </w:rPr>
            </w:pPr>
          </w:p>
        </w:tc>
      </w:tr>
      <w:tr w:rsidR="003E47A1" w:rsidRPr="002F2600" w14:paraId="277523CF" w14:textId="77777777" w:rsidTr="00C41CD6">
        <w:tc>
          <w:tcPr>
            <w:tcW w:w="975" w:type="dxa"/>
            <w:tcBorders>
              <w:left w:val="single" w:sz="12" w:space="0" w:color="auto"/>
              <w:right w:val="single" w:sz="12" w:space="0" w:color="auto"/>
            </w:tcBorders>
          </w:tcPr>
          <w:p w14:paraId="104D97A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BBFD0C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8B9972B" w14:textId="1E96280E" w:rsidR="003E47A1" w:rsidRPr="00EC002F" w:rsidRDefault="00DC577B" w:rsidP="003E47A1">
            <w:pPr>
              <w:suppressLineNumbers/>
              <w:suppressAutoHyphens/>
              <w:spacing w:before="60" w:after="60"/>
              <w:jc w:val="center"/>
            </w:pPr>
            <w:hyperlink r:id="rId268" w:history="1">
              <w:r>
                <w:rPr>
                  <w:rStyle w:val="Hyperlink"/>
                </w:rPr>
                <w:t>4112</w:t>
              </w:r>
            </w:hyperlink>
          </w:p>
        </w:tc>
        <w:tc>
          <w:tcPr>
            <w:tcW w:w="3251" w:type="dxa"/>
            <w:tcBorders>
              <w:left w:val="single" w:sz="12" w:space="0" w:color="auto"/>
              <w:bottom w:val="single" w:sz="4" w:space="0" w:color="auto"/>
              <w:right w:val="single" w:sz="12" w:space="0" w:color="auto"/>
            </w:tcBorders>
            <w:shd w:val="clear" w:color="auto" w:fill="FFFF99"/>
          </w:tcPr>
          <w:p w14:paraId="62E938E4" w14:textId="0D164FC5" w:rsidR="003E47A1" w:rsidRPr="007D5667" w:rsidRDefault="003E47A1" w:rsidP="003E47A1">
            <w:pPr>
              <w:pStyle w:val="TAL"/>
              <w:rPr>
                <w:sz w:val="20"/>
              </w:rPr>
            </w:pPr>
            <w:r w:rsidRPr="007D5667">
              <w:rPr>
                <w:sz w:val="20"/>
              </w:rPr>
              <w:t>pCR  29.437 Rel-19 Spatial Anchor Management Pose handling</w:t>
            </w:r>
          </w:p>
        </w:tc>
        <w:tc>
          <w:tcPr>
            <w:tcW w:w="1401" w:type="dxa"/>
            <w:tcBorders>
              <w:left w:val="single" w:sz="12" w:space="0" w:color="auto"/>
              <w:bottom w:val="single" w:sz="4" w:space="0" w:color="auto"/>
              <w:right w:val="single" w:sz="12" w:space="0" w:color="auto"/>
            </w:tcBorders>
            <w:shd w:val="clear" w:color="auto" w:fill="FFFF99"/>
          </w:tcPr>
          <w:p w14:paraId="28386EBA" w14:textId="2BFEEA2C"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7FC9EA1" w14:textId="70B31384"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463ABA7E" w14:textId="77777777" w:rsidR="003E47A1" w:rsidRDefault="003E47A1" w:rsidP="003E47A1">
            <w:pPr>
              <w:rPr>
                <w:rFonts w:ascii="Arial" w:hAnsi="Arial" w:cs="Arial"/>
                <w:sz w:val="18"/>
              </w:rPr>
            </w:pPr>
            <w:r>
              <w:rPr>
                <w:rFonts w:ascii="Arial" w:hAnsi="Arial" w:cs="Arial"/>
                <w:sz w:val="18"/>
              </w:rPr>
              <w:t xml:space="preserve">Ericsson/Samsung/Huawei: No normative requirements in stage 2. </w:t>
            </w:r>
          </w:p>
          <w:p w14:paraId="16E53411" w14:textId="2D17DFE8" w:rsidR="003E47A1" w:rsidRDefault="003E47A1" w:rsidP="003E47A1">
            <w:pPr>
              <w:rPr>
                <w:rFonts w:ascii="Arial" w:hAnsi="Arial" w:cs="Arial"/>
                <w:sz w:val="18"/>
              </w:rPr>
            </w:pPr>
            <w:r>
              <w:rPr>
                <w:rFonts w:ascii="Arial" w:hAnsi="Arial" w:cs="Arial"/>
                <w:sz w:val="18"/>
              </w:rPr>
              <w:t>Nokia: S6-254176/7 includes the changes.</w:t>
            </w:r>
          </w:p>
          <w:p w14:paraId="515E3DC9" w14:textId="77777777" w:rsidR="003E47A1" w:rsidRDefault="003E47A1" w:rsidP="003E47A1">
            <w:pPr>
              <w:rPr>
                <w:rFonts w:ascii="Arial" w:hAnsi="Arial" w:cs="Arial"/>
                <w:sz w:val="18"/>
              </w:rPr>
            </w:pPr>
          </w:p>
        </w:tc>
      </w:tr>
      <w:tr w:rsidR="003E47A1" w:rsidRPr="002F2600" w14:paraId="00E6F506" w14:textId="77777777" w:rsidTr="00C41CD6">
        <w:tc>
          <w:tcPr>
            <w:tcW w:w="975" w:type="dxa"/>
            <w:tcBorders>
              <w:left w:val="single" w:sz="12" w:space="0" w:color="auto"/>
              <w:right w:val="single" w:sz="12" w:space="0" w:color="auto"/>
            </w:tcBorders>
          </w:tcPr>
          <w:p w14:paraId="34470E7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503060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0B4517" w14:textId="0256B545" w:rsidR="003E47A1" w:rsidRPr="00EC002F" w:rsidRDefault="00DC577B" w:rsidP="003E47A1">
            <w:pPr>
              <w:suppressLineNumbers/>
              <w:suppressAutoHyphens/>
              <w:spacing w:before="60" w:after="60"/>
              <w:jc w:val="center"/>
            </w:pPr>
            <w:hyperlink r:id="rId269" w:history="1">
              <w:r>
                <w:rPr>
                  <w:rStyle w:val="Hyperlink"/>
                </w:rPr>
                <w:t>4113</w:t>
              </w:r>
            </w:hyperlink>
          </w:p>
        </w:tc>
        <w:tc>
          <w:tcPr>
            <w:tcW w:w="3251" w:type="dxa"/>
            <w:tcBorders>
              <w:left w:val="single" w:sz="12" w:space="0" w:color="auto"/>
              <w:bottom w:val="single" w:sz="4" w:space="0" w:color="auto"/>
              <w:right w:val="single" w:sz="12" w:space="0" w:color="auto"/>
            </w:tcBorders>
            <w:shd w:val="clear" w:color="auto" w:fill="FFFF99"/>
          </w:tcPr>
          <w:p w14:paraId="4B663136" w14:textId="7549449E" w:rsidR="003E47A1" w:rsidRPr="007D5667" w:rsidRDefault="003E47A1" w:rsidP="003E47A1">
            <w:pPr>
              <w:pStyle w:val="TAL"/>
              <w:rPr>
                <w:sz w:val="20"/>
              </w:rPr>
            </w:pPr>
            <w:r w:rsidRPr="007D5667">
              <w:rPr>
                <w:sz w:val="20"/>
              </w:rPr>
              <w:t>pCR  29.437 Rel-19 Spatial Map Management Pose handling</w:t>
            </w:r>
          </w:p>
        </w:tc>
        <w:tc>
          <w:tcPr>
            <w:tcW w:w="1401" w:type="dxa"/>
            <w:tcBorders>
              <w:left w:val="single" w:sz="12" w:space="0" w:color="auto"/>
              <w:bottom w:val="single" w:sz="4" w:space="0" w:color="auto"/>
              <w:right w:val="single" w:sz="12" w:space="0" w:color="auto"/>
            </w:tcBorders>
            <w:shd w:val="clear" w:color="auto" w:fill="FFFF99"/>
          </w:tcPr>
          <w:p w14:paraId="2A7AC4C1" w14:textId="16DA5B16"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2DAE2F3" w14:textId="21009BAD"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727C4079" w14:textId="6E6ECF91" w:rsidR="003E47A1" w:rsidRDefault="003E47A1" w:rsidP="003E47A1">
            <w:pPr>
              <w:rPr>
                <w:rFonts w:ascii="Arial" w:hAnsi="Arial" w:cs="Arial"/>
                <w:sz w:val="18"/>
              </w:rPr>
            </w:pPr>
            <w:r>
              <w:rPr>
                <w:rFonts w:ascii="Arial" w:hAnsi="Arial" w:cs="Arial"/>
                <w:sz w:val="18"/>
              </w:rPr>
              <w:t xml:space="preserve">Ericsson/Samsung/Huawei: No normative requirements in stage 2. </w:t>
            </w:r>
          </w:p>
          <w:p w14:paraId="2A0F5216" w14:textId="45E84D51" w:rsidR="003E47A1" w:rsidRDefault="003E47A1" w:rsidP="003E47A1">
            <w:pPr>
              <w:rPr>
                <w:rFonts w:ascii="Arial" w:hAnsi="Arial" w:cs="Arial"/>
                <w:sz w:val="18"/>
              </w:rPr>
            </w:pPr>
            <w:r>
              <w:rPr>
                <w:rFonts w:ascii="Arial" w:hAnsi="Arial" w:cs="Arial"/>
                <w:sz w:val="18"/>
              </w:rPr>
              <w:t>Ericsson: Editorial comments (alphabetical order in the table).</w:t>
            </w:r>
          </w:p>
          <w:p w14:paraId="1784106B" w14:textId="77777777" w:rsidR="003E47A1" w:rsidRDefault="003E47A1" w:rsidP="003E47A1">
            <w:pPr>
              <w:rPr>
                <w:rFonts w:ascii="Arial" w:hAnsi="Arial" w:cs="Arial"/>
                <w:sz w:val="18"/>
              </w:rPr>
            </w:pPr>
          </w:p>
          <w:p w14:paraId="62415F04" w14:textId="6C579312" w:rsidR="003E47A1" w:rsidRDefault="003E47A1" w:rsidP="003E47A1">
            <w:pPr>
              <w:rPr>
                <w:rFonts w:ascii="Arial" w:hAnsi="Arial" w:cs="Arial"/>
                <w:sz w:val="18"/>
              </w:rPr>
            </w:pPr>
          </w:p>
        </w:tc>
      </w:tr>
      <w:tr w:rsidR="003E47A1" w:rsidRPr="002F2600" w14:paraId="4F3CF5E1" w14:textId="77777777" w:rsidTr="005C4030">
        <w:tc>
          <w:tcPr>
            <w:tcW w:w="975" w:type="dxa"/>
            <w:tcBorders>
              <w:left w:val="single" w:sz="12" w:space="0" w:color="auto"/>
              <w:bottom w:val="nil"/>
              <w:right w:val="single" w:sz="12" w:space="0" w:color="auto"/>
            </w:tcBorders>
          </w:tcPr>
          <w:p w14:paraId="5CB3FDF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021CF63"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C1DAB5C" w14:textId="1A1C1F0E" w:rsidR="003E47A1" w:rsidRPr="00EC002F" w:rsidRDefault="00DC577B" w:rsidP="003E47A1">
            <w:pPr>
              <w:suppressLineNumbers/>
              <w:suppressAutoHyphens/>
              <w:spacing w:before="60" w:after="60"/>
              <w:jc w:val="center"/>
            </w:pPr>
            <w:hyperlink r:id="rId270" w:history="1">
              <w:r>
                <w:rPr>
                  <w:rStyle w:val="Hyperlink"/>
                </w:rPr>
                <w:t>4114</w:t>
              </w:r>
            </w:hyperlink>
          </w:p>
        </w:tc>
        <w:tc>
          <w:tcPr>
            <w:tcW w:w="3251" w:type="dxa"/>
            <w:tcBorders>
              <w:left w:val="single" w:sz="12" w:space="0" w:color="auto"/>
              <w:bottom w:val="nil"/>
              <w:right w:val="single" w:sz="12" w:space="0" w:color="auto"/>
            </w:tcBorders>
          </w:tcPr>
          <w:p w14:paraId="0943AA37" w14:textId="69C3AD3E" w:rsidR="003E47A1" w:rsidRPr="007D5667" w:rsidRDefault="003E47A1" w:rsidP="003E47A1">
            <w:pPr>
              <w:pStyle w:val="TAL"/>
              <w:rPr>
                <w:sz w:val="20"/>
              </w:rPr>
            </w:pPr>
            <w:r w:rsidRPr="007D5667">
              <w:rPr>
                <w:sz w:val="20"/>
              </w:rPr>
              <w:t>pCR  29.437 Rel-19 Spatial Map Management Augmented Layer handling</w:t>
            </w:r>
          </w:p>
        </w:tc>
        <w:tc>
          <w:tcPr>
            <w:tcW w:w="1401" w:type="dxa"/>
            <w:tcBorders>
              <w:left w:val="single" w:sz="12" w:space="0" w:color="auto"/>
              <w:bottom w:val="nil"/>
              <w:right w:val="single" w:sz="12" w:space="0" w:color="auto"/>
            </w:tcBorders>
          </w:tcPr>
          <w:p w14:paraId="03E5ADEA" w14:textId="12DA133F" w:rsidR="003E47A1" w:rsidRPr="00750E57"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1D4DAAC0" w14:textId="11DC7194" w:rsidR="003E47A1" w:rsidRPr="00750E57" w:rsidRDefault="003E47A1" w:rsidP="003E47A1">
            <w:pPr>
              <w:pStyle w:val="TAL"/>
              <w:rPr>
                <w:sz w:val="20"/>
              </w:rPr>
            </w:pPr>
            <w:r>
              <w:rPr>
                <w:sz w:val="20"/>
              </w:rPr>
              <w:t>Revised to 4411</w:t>
            </w:r>
          </w:p>
        </w:tc>
        <w:tc>
          <w:tcPr>
            <w:tcW w:w="4619" w:type="dxa"/>
            <w:tcBorders>
              <w:left w:val="single" w:sz="12" w:space="0" w:color="auto"/>
              <w:bottom w:val="nil"/>
              <w:right w:val="single" w:sz="12" w:space="0" w:color="auto"/>
            </w:tcBorders>
          </w:tcPr>
          <w:p w14:paraId="479C38D4" w14:textId="51A78D5A" w:rsidR="003E47A1" w:rsidRDefault="003E47A1" w:rsidP="003E47A1">
            <w:pPr>
              <w:rPr>
                <w:rFonts w:ascii="Arial" w:hAnsi="Arial" w:cs="Arial"/>
                <w:sz w:val="18"/>
              </w:rPr>
            </w:pPr>
            <w:r>
              <w:rPr>
                <w:rFonts w:ascii="Arial" w:hAnsi="Arial" w:cs="Arial"/>
                <w:sz w:val="18"/>
              </w:rPr>
              <w:t xml:space="preserve">Ericsson: Agree with the data model but the cardinality needs to be corrected in first two tables. </w:t>
            </w:r>
          </w:p>
        </w:tc>
      </w:tr>
      <w:tr w:rsidR="003E47A1" w:rsidRPr="002F2600" w14:paraId="09DE315D" w14:textId="77777777" w:rsidTr="00383ED7">
        <w:tc>
          <w:tcPr>
            <w:tcW w:w="975" w:type="dxa"/>
            <w:tcBorders>
              <w:top w:val="nil"/>
              <w:left w:val="single" w:sz="12" w:space="0" w:color="auto"/>
              <w:right w:val="single" w:sz="12" w:space="0" w:color="auto"/>
            </w:tcBorders>
          </w:tcPr>
          <w:p w14:paraId="64D9281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E31F17"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92CBACE" w14:textId="1A9130E1" w:rsidR="003E47A1" w:rsidRDefault="00DC577B" w:rsidP="003E47A1">
            <w:pPr>
              <w:suppressLineNumbers/>
              <w:suppressAutoHyphens/>
              <w:spacing w:before="60" w:after="60"/>
              <w:jc w:val="center"/>
            </w:pPr>
            <w:hyperlink r:id="rId271" w:history="1">
              <w:r>
                <w:rPr>
                  <w:rStyle w:val="Hyperlink"/>
                </w:rPr>
                <w:t>4411</w:t>
              </w:r>
            </w:hyperlink>
          </w:p>
        </w:tc>
        <w:tc>
          <w:tcPr>
            <w:tcW w:w="3251" w:type="dxa"/>
            <w:tcBorders>
              <w:top w:val="nil"/>
              <w:left w:val="single" w:sz="12" w:space="0" w:color="auto"/>
              <w:bottom w:val="single" w:sz="4" w:space="0" w:color="auto"/>
              <w:right w:val="single" w:sz="12" w:space="0" w:color="auto"/>
            </w:tcBorders>
            <w:shd w:val="clear" w:color="auto" w:fill="00FFFF"/>
          </w:tcPr>
          <w:p w14:paraId="640737A4" w14:textId="43E57C49" w:rsidR="003E47A1" w:rsidRPr="007D5667" w:rsidRDefault="003E47A1" w:rsidP="003E47A1">
            <w:pPr>
              <w:pStyle w:val="TAL"/>
              <w:rPr>
                <w:sz w:val="20"/>
              </w:rPr>
            </w:pPr>
            <w:r w:rsidRPr="007D5667">
              <w:rPr>
                <w:sz w:val="20"/>
              </w:rPr>
              <w:t>pCR  29.437 Rel-19 Spatial Map Management Augmented Layer handling</w:t>
            </w:r>
          </w:p>
        </w:tc>
        <w:tc>
          <w:tcPr>
            <w:tcW w:w="1401" w:type="dxa"/>
            <w:tcBorders>
              <w:top w:val="nil"/>
              <w:left w:val="single" w:sz="12" w:space="0" w:color="auto"/>
              <w:bottom w:val="single" w:sz="4" w:space="0" w:color="auto"/>
              <w:right w:val="single" w:sz="12" w:space="0" w:color="auto"/>
            </w:tcBorders>
            <w:shd w:val="clear" w:color="auto" w:fill="00FFFF"/>
          </w:tcPr>
          <w:p w14:paraId="03EE815F" w14:textId="55DDD981"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6FE5D77A"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F88457A" w14:textId="77777777" w:rsidR="003E47A1" w:rsidRDefault="003E47A1" w:rsidP="003E47A1">
            <w:pPr>
              <w:rPr>
                <w:rFonts w:ascii="Arial" w:hAnsi="Arial" w:cs="Arial"/>
                <w:sz w:val="18"/>
              </w:rPr>
            </w:pPr>
          </w:p>
        </w:tc>
      </w:tr>
      <w:tr w:rsidR="003E47A1" w:rsidRPr="002F2600" w14:paraId="6AB4D156" w14:textId="77777777" w:rsidTr="00383ED7">
        <w:tc>
          <w:tcPr>
            <w:tcW w:w="975" w:type="dxa"/>
            <w:tcBorders>
              <w:left w:val="single" w:sz="12" w:space="0" w:color="auto"/>
              <w:right w:val="single" w:sz="12" w:space="0" w:color="auto"/>
            </w:tcBorders>
          </w:tcPr>
          <w:p w14:paraId="5C81011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C13554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CBB45AE" w14:textId="24D8F6F4" w:rsidR="003E47A1" w:rsidRPr="00EC002F" w:rsidRDefault="00DC577B" w:rsidP="003E47A1">
            <w:pPr>
              <w:suppressLineNumbers/>
              <w:suppressAutoHyphens/>
              <w:spacing w:before="60" w:after="60"/>
              <w:jc w:val="center"/>
            </w:pPr>
            <w:hyperlink r:id="rId272" w:history="1">
              <w:r>
                <w:rPr>
                  <w:rStyle w:val="Hyperlink"/>
                </w:rPr>
                <w:t>4115</w:t>
              </w:r>
            </w:hyperlink>
          </w:p>
        </w:tc>
        <w:tc>
          <w:tcPr>
            <w:tcW w:w="3251" w:type="dxa"/>
            <w:tcBorders>
              <w:left w:val="single" w:sz="12" w:space="0" w:color="auto"/>
              <w:bottom w:val="single" w:sz="4" w:space="0" w:color="auto"/>
              <w:right w:val="single" w:sz="12" w:space="0" w:color="auto"/>
            </w:tcBorders>
            <w:shd w:val="clear" w:color="auto" w:fill="CCFFCC"/>
          </w:tcPr>
          <w:p w14:paraId="676D0996" w14:textId="7F8B01F2" w:rsidR="003E47A1" w:rsidRPr="007D5667" w:rsidRDefault="003E47A1" w:rsidP="003E47A1">
            <w:pPr>
              <w:pStyle w:val="TAL"/>
              <w:rPr>
                <w:sz w:val="20"/>
              </w:rPr>
            </w:pPr>
            <w:r w:rsidRPr="007D5667">
              <w:rPr>
                <w:sz w:val="20"/>
              </w:rPr>
              <w:t>pCR  29.437 Rel-19 Spatial Anchor Discovery Response OpenAPI update</w:t>
            </w:r>
          </w:p>
        </w:tc>
        <w:tc>
          <w:tcPr>
            <w:tcW w:w="1401" w:type="dxa"/>
            <w:tcBorders>
              <w:left w:val="single" w:sz="12" w:space="0" w:color="auto"/>
              <w:bottom w:val="single" w:sz="4" w:space="0" w:color="auto"/>
              <w:right w:val="single" w:sz="12" w:space="0" w:color="auto"/>
            </w:tcBorders>
            <w:shd w:val="clear" w:color="auto" w:fill="CCFFCC"/>
          </w:tcPr>
          <w:p w14:paraId="5D15B68D" w14:textId="12D6A192"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509311E" w14:textId="03FC0224"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6CAE02F8" w14:textId="77777777" w:rsidR="003E47A1" w:rsidRDefault="003E47A1" w:rsidP="003E47A1">
            <w:pPr>
              <w:rPr>
                <w:rFonts w:ascii="Arial" w:hAnsi="Arial" w:cs="Arial"/>
                <w:sz w:val="18"/>
              </w:rPr>
            </w:pPr>
          </w:p>
        </w:tc>
      </w:tr>
      <w:tr w:rsidR="003E47A1" w:rsidRPr="002F2600" w14:paraId="7D576927" w14:textId="77777777" w:rsidTr="007D5667">
        <w:tc>
          <w:tcPr>
            <w:tcW w:w="975" w:type="dxa"/>
            <w:tcBorders>
              <w:left w:val="single" w:sz="12" w:space="0" w:color="auto"/>
              <w:right w:val="single" w:sz="12" w:space="0" w:color="auto"/>
            </w:tcBorders>
          </w:tcPr>
          <w:p w14:paraId="16A35E9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46FA3D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ED8BBF" w14:textId="2DABB627" w:rsidR="003E47A1" w:rsidRPr="00EC002F" w:rsidRDefault="00DC577B" w:rsidP="003E47A1">
            <w:pPr>
              <w:suppressLineNumbers/>
              <w:suppressAutoHyphens/>
              <w:spacing w:before="60" w:after="60"/>
              <w:jc w:val="center"/>
            </w:pPr>
            <w:hyperlink r:id="rId273" w:history="1">
              <w:r>
                <w:rPr>
                  <w:rStyle w:val="Hyperlink"/>
                </w:rPr>
                <w:t>4176</w:t>
              </w:r>
            </w:hyperlink>
          </w:p>
        </w:tc>
        <w:tc>
          <w:tcPr>
            <w:tcW w:w="3251" w:type="dxa"/>
            <w:tcBorders>
              <w:left w:val="single" w:sz="12" w:space="0" w:color="auto"/>
              <w:bottom w:val="single" w:sz="4" w:space="0" w:color="auto"/>
              <w:right w:val="single" w:sz="12" w:space="0" w:color="auto"/>
            </w:tcBorders>
            <w:shd w:val="clear" w:color="auto" w:fill="FFFF00"/>
          </w:tcPr>
          <w:p w14:paraId="4916DA4B" w14:textId="05975DC8" w:rsidR="003E47A1" w:rsidRPr="007D5667" w:rsidRDefault="003E47A1" w:rsidP="003E47A1">
            <w:pPr>
              <w:pStyle w:val="TAL"/>
              <w:rPr>
                <w:sz w:val="20"/>
              </w:rPr>
            </w:pPr>
            <w:r w:rsidRPr="007D5667">
              <w:rPr>
                <w:sz w:val="20"/>
              </w:rPr>
              <w:t>pCR  29.437 Rel-19 Pseudo-CR on using Common API Framework</w:t>
            </w:r>
          </w:p>
        </w:tc>
        <w:tc>
          <w:tcPr>
            <w:tcW w:w="1401" w:type="dxa"/>
            <w:tcBorders>
              <w:left w:val="single" w:sz="12" w:space="0" w:color="auto"/>
              <w:bottom w:val="single" w:sz="4" w:space="0" w:color="auto"/>
              <w:right w:val="single" w:sz="12" w:space="0" w:color="auto"/>
            </w:tcBorders>
            <w:shd w:val="clear" w:color="auto" w:fill="FFFF00"/>
          </w:tcPr>
          <w:p w14:paraId="0CC13E69" w14:textId="1AF5870B" w:rsidR="003E47A1" w:rsidRPr="00750E57" w:rsidRDefault="003E47A1" w:rsidP="003E47A1">
            <w:pPr>
              <w:pStyle w:val="TAL"/>
              <w:rPr>
                <w:sz w:val="20"/>
              </w:rPr>
            </w:pPr>
            <w:r>
              <w:rPr>
                <w:sz w:val="20"/>
              </w:rPr>
              <w:t>Samsung R&amp;D Institute India</w:t>
            </w:r>
          </w:p>
        </w:tc>
        <w:tc>
          <w:tcPr>
            <w:tcW w:w="1062" w:type="dxa"/>
            <w:tcBorders>
              <w:left w:val="single" w:sz="12" w:space="0" w:color="auto"/>
              <w:right w:val="single" w:sz="12" w:space="0" w:color="auto"/>
            </w:tcBorders>
          </w:tcPr>
          <w:p w14:paraId="6C84052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FC5ABAA" w14:textId="27F7F451" w:rsidR="003E47A1" w:rsidRDefault="003E47A1" w:rsidP="003E47A1">
            <w:pPr>
              <w:rPr>
                <w:rFonts w:ascii="Arial" w:hAnsi="Arial" w:cs="Arial"/>
                <w:sz w:val="18"/>
              </w:rPr>
            </w:pPr>
            <w:r>
              <w:rPr>
                <w:rFonts w:ascii="Arial" w:hAnsi="Arial" w:cs="Arial"/>
                <w:sz w:val="18"/>
              </w:rPr>
              <w:t>Nokia: Wants to check whether the template is different for SEAL services.</w:t>
            </w:r>
          </w:p>
        </w:tc>
      </w:tr>
      <w:tr w:rsidR="003E47A1" w:rsidRPr="002F2600" w14:paraId="2B6C01B0" w14:textId="77777777" w:rsidTr="00EC3238">
        <w:tc>
          <w:tcPr>
            <w:tcW w:w="975" w:type="dxa"/>
            <w:tcBorders>
              <w:left w:val="single" w:sz="12" w:space="0" w:color="auto"/>
              <w:right w:val="single" w:sz="12" w:space="0" w:color="auto"/>
            </w:tcBorders>
          </w:tcPr>
          <w:p w14:paraId="0113F24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54155F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8CDBD2" w14:textId="63F3775E" w:rsidR="003E47A1" w:rsidRPr="00EC002F" w:rsidRDefault="00DC577B" w:rsidP="003E47A1">
            <w:pPr>
              <w:suppressLineNumbers/>
              <w:suppressAutoHyphens/>
              <w:spacing w:before="60" w:after="60"/>
              <w:jc w:val="center"/>
            </w:pPr>
            <w:hyperlink r:id="rId274" w:history="1">
              <w:r>
                <w:rPr>
                  <w:rStyle w:val="Hyperlink"/>
                </w:rPr>
                <w:t>4177</w:t>
              </w:r>
            </w:hyperlink>
          </w:p>
        </w:tc>
        <w:tc>
          <w:tcPr>
            <w:tcW w:w="3251" w:type="dxa"/>
            <w:tcBorders>
              <w:left w:val="single" w:sz="12" w:space="0" w:color="auto"/>
              <w:bottom w:val="single" w:sz="4" w:space="0" w:color="auto"/>
              <w:right w:val="single" w:sz="12" w:space="0" w:color="auto"/>
            </w:tcBorders>
            <w:shd w:val="clear" w:color="auto" w:fill="FFFF00"/>
          </w:tcPr>
          <w:p w14:paraId="44D9F7E8" w14:textId="5A1A53A0" w:rsidR="003E47A1" w:rsidRPr="007D5667" w:rsidRDefault="003E47A1" w:rsidP="003E47A1">
            <w:pPr>
              <w:pStyle w:val="TAL"/>
              <w:rPr>
                <w:sz w:val="20"/>
              </w:rPr>
            </w:pPr>
            <w:r w:rsidRPr="007D5667">
              <w:rPr>
                <w:sz w:val="20"/>
              </w:rPr>
              <w:t>pCR  29.437 Rel-19 Pseudo-CR on corrections to API names and suffixes</w:t>
            </w:r>
          </w:p>
        </w:tc>
        <w:tc>
          <w:tcPr>
            <w:tcW w:w="1401" w:type="dxa"/>
            <w:tcBorders>
              <w:left w:val="single" w:sz="12" w:space="0" w:color="auto"/>
              <w:bottom w:val="single" w:sz="4" w:space="0" w:color="auto"/>
              <w:right w:val="single" w:sz="12" w:space="0" w:color="auto"/>
            </w:tcBorders>
            <w:shd w:val="clear" w:color="auto" w:fill="FFFF00"/>
          </w:tcPr>
          <w:p w14:paraId="79085958" w14:textId="3F07041B" w:rsidR="003E47A1" w:rsidRPr="00750E57" w:rsidRDefault="003E47A1" w:rsidP="003E47A1">
            <w:pPr>
              <w:pStyle w:val="TAL"/>
              <w:rPr>
                <w:sz w:val="20"/>
              </w:rPr>
            </w:pPr>
            <w:r>
              <w:rPr>
                <w:sz w:val="20"/>
              </w:rPr>
              <w:t>Samsung R&amp;D Institute India</w:t>
            </w:r>
          </w:p>
        </w:tc>
        <w:tc>
          <w:tcPr>
            <w:tcW w:w="1062" w:type="dxa"/>
            <w:tcBorders>
              <w:left w:val="single" w:sz="12" w:space="0" w:color="auto"/>
              <w:right w:val="single" w:sz="12" w:space="0" w:color="auto"/>
            </w:tcBorders>
          </w:tcPr>
          <w:p w14:paraId="50586B8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8A287A" w14:textId="77777777" w:rsidR="003E47A1" w:rsidRDefault="003E47A1" w:rsidP="003E47A1">
            <w:pPr>
              <w:rPr>
                <w:rFonts w:ascii="Arial" w:hAnsi="Arial" w:cs="Arial"/>
                <w:sz w:val="18"/>
              </w:rPr>
            </w:pPr>
            <w:r>
              <w:rPr>
                <w:rFonts w:ascii="Arial" w:hAnsi="Arial" w:cs="Arial"/>
                <w:sz w:val="18"/>
              </w:rPr>
              <w:t>Ericsson/Nokia: A.2 needs to be aligned with the changes in the main body.</w:t>
            </w:r>
          </w:p>
          <w:p w14:paraId="1E6CDB54" w14:textId="77777777" w:rsidR="003E47A1" w:rsidRDefault="003E47A1" w:rsidP="003E47A1">
            <w:pPr>
              <w:rPr>
                <w:rFonts w:ascii="Arial" w:hAnsi="Arial" w:cs="Arial"/>
                <w:sz w:val="18"/>
              </w:rPr>
            </w:pPr>
            <w:r>
              <w:rPr>
                <w:rFonts w:ascii="Arial" w:hAnsi="Arial" w:cs="Arial"/>
                <w:sz w:val="18"/>
              </w:rPr>
              <w:t>Huawei: Prefers to use Huawei CR as a basis.</w:t>
            </w:r>
          </w:p>
          <w:p w14:paraId="6D05399B" w14:textId="34B832F5" w:rsidR="003E47A1" w:rsidRDefault="003E47A1" w:rsidP="003E47A1">
            <w:pPr>
              <w:rPr>
                <w:rFonts w:ascii="Arial" w:hAnsi="Arial" w:cs="Arial"/>
                <w:sz w:val="18"/>
              </w:rPr>
            </w:pPr>
            <w:r>
              <w:rPr>
                <w:rFonts w:ascii="Arial" w:hAnsi="Arial" w:cs="Arial"/>
                <w:sz w:val="18"/>
              </w:rPr>
              <w:t>Discuss the merging offline.</w:t>
            </w:r>
          </w:p>
          <w:p w14:paraId="6B22A6F5" w14:textId="65E0086B" w:rsidR="003E47A1" w:rsidRDefault="003E47A1" w:rsidP="003E47A1">
            <w:pPr>
              <w:rPr>
                <w:rFonts w:ascii="Arial" w:hAnsi="Arial" w:cs="Arial"/>
                <w:sz w:val="18"/>
              </w:rPr>
            </w:pPr>
          </w:p>
        </w:tc>
      </w:tr>
      <w:tr w:rsidR="003E47A1" w:rsidRPr="002F2600" w14:paraId="68E81FFB" w14:textId="77777777" w:rsidTr="00EC3238">
        <w:tc>
          <w:tcPr>
            <w:tcW w:w="975" w:type="dxa"/>
            <w:tcBorders>
              <w:left w:val="single" w:sz="12" w:space="0" w:color="auto"/>
              <w:bottom w:val="nil"/>
              <w:right w:val="single" w:sz="12" w:space="0" w:color="auto"/>
            </w:tcBorders>
          </w:tcPr>
          <w:p w14:paraId="3A53851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125F95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8DBF9C5" w14:textId="2B13AE20" w:rsidR="003E47A1" w:rsidRPr="00EC002F" w:rsidRDefault="00DC577B" w:rsidP="003E47A1">
            <w:pPr>
              <w:suppressLineNumbers/>
              <w:suppressAutoHyphens/>
              <w:spacing w:before="60" w:after="60"/>
              <w:jc w:val="center"/>
            </w:pPr>
            <w:hyperlink r:id="rId275" w:history="1">
              <w:r>
                <w:rPr>
                  <w:rStyle w:val="Hyperlink"/>
                </w:rPr>
                <w:t>4178</w:t>
              </w:r>
            </w:hyperlink>
          </w:p>
        </w:tc>
        <w:tc>
          <w:tcPr>
            <w:tcW w:w="3251" w:type="dxa"/>
            <w:tcBorders>
              <w:left w:val="single" w:sz="12" w:space="0" w:color="auto"/>
              <w:bottom w:val="nil"/>
              <w:right w:val="single" w:sz="12" w:space="0" w:color="auto"/>
            </w:tcBorders>
          </w:tcPr>
          <w:p w14:paraId="4A09A8A6" w14:textId="595B3C67" w:rsidR="003E47A1" w:rsidRPr="007D5667" w:rsidRDefault="003E47A1" w:rsidP="003E47A1">
            <w:pPr>
              <w:pStyle w:val="TAL"/>
              <w:rPr>
                <w:sz w:val="20"/>
              </w:rPr>
            </w:pPr>
            <w:r w:rsidRPr="007D5667">
              <w:rPr>
                <w:sz w:val="20"/>
              </w:rPr>
              <w:t>pCR  29.437 Rel-19 Pseudo-CR on Miscellaneous corrections</w:t>
            </w:r>
          </w:p>
        </w:tc>
        <w:tc>
          <w:tcPr>
            <w:tcW w:w="1401" w:type="dxa"/>
            <w:tcBorders>
              <w:left w:val="single" w:sz="12" w:space="0" w:color="auto"/>
              <w:bottom w:val="nil"/>
              <w:right w:val="single" w:sz="12" w:space="0" w:color="auto"/>
            </w:tcBorders>
          </w:tcPr>
          <w:p w14:paraId="6F97B6FA" w14:textId="1C290E37"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A538A62" w14:textId="7AC7443B" w:rsidR="003E47A1" w:rsidRPr="00750E57" w:rsidRDefault="003E47A1" w:rsidP="003E47A1">
            <w:pPr>
              <w:pStyle w:val="TAL"/>
              <w:rPr>
                <w:sz w:val="20"/>
              </w:rPr>
            </w:pPr>
            <w:r>
              <w:rPr>
                <w:sz w:val="20"/>
              </w:rPr>
              <w:t>Revised to 4417</w:t>
            </w:r>
          </w:p>
        </w:tc>
        <w:tc>
          <w:tcPr>
            <w:tcW w:w="4619" w:type="dxa"/>
            <w:tcBorders>
              <w:left w:val="single" w:sz="12" w:space="0" w:color="auto"/>
              <w:bottom w:val="nil"/>
              <w:right w:val="single" w:sz="12" w:space="0" w:color="auto"/>
            </w:tcBorders>
          </w:tcPr>
          <w:p w14:paraId="5D59945E" w14:textId="757ABB80" w:rsidR="003E47A1" w:rsidRDefault="003E47A1" w:rsidP="003E47A1">
            <w:pPr>
              <w:rPr>
                <w:rFonts w:ascii="Arial" w:hAnsi="Arial" w:cs="Arial"/>
                <w:sz w:val="18"/>
              </w:rPr>
            </w:pPr>
            <w:r>
              <w:rPr>
                <w:rFonts w:ascii="Arial" w:hAnsi="Arial" w:cs="Arial"/>
                <w:sz w:val="18"/>
              </w:rPr>
              <w:t xml:space="preserve">Ericsson: Provide more accurate title: Correction on </w:t>
            </w:r>
            <w:r w:rsidRPr="00EC3238">
              <w:rPr>
                <w:rFonts w:ascii="Arial" w:hAnsi="Arial" w:cs="Arial"/>
                <w:sz w:val="18"/>
              </w:rPr>
              <w:t>Spatial Anchor Usage Information Report</w:t>
            </w:r>
            <w:r>
              <w:rPr>
                <w:rFonts w:ascii="Arial" w:hAnsi="Arial" w:cs="Arial"/>
                <w:sz w:val="18"/>
              </w:rPr>
              <w:t>.</w:t>
            </w:r>
          </w:p>
          <w:p w14:paraId="61F0AB4A" w14:textId="32D84CAB" w:rsidR="003E47A1" w:rsidRDefault="003E47A1" w:rsidP="003E47A1">
            <w:pPr>
              <w:rPr>
                <w:rFonts w:ascii="Arial" w:hAnsi="Arial" w:cs="Arial"/>
                <w:sz w:val="18"/>
              </w:rPr>
            </w:pPr>
            <w:r>
              <w:rPr>
                <w:rFonts w:ascii="Arial" w:hAnsi="Arial" w:cs="Arial"/>
                <w:sz w:val="18"/>
              </w:rPr>
              <w:t>Huawei: 2</w:t>
            </w:r>
            <w:r w:rsidRPr="00EC3238">
              <w:rPr>
                <w:rFonts w:ascii="Arial" w:hAnsi="Arial" w:cs="Arial"/>
                <w:sz w:val="18"/>
              </w:rPr>
              <w:t>nd</w:t>
            </w:r>
            <w:r>
              <w:rPr>
                <w:rFonts w:ascii="Arial" w:hAnsi="Arial" w:cs="Arial"/>
                <w:sz w:val="18"/>
              </w:rPr>
              <w:t xml:space="preserve"> change, include the complete clause.</w:t>
            </w:r>
          </w:p>
        </w:tc>
      </w:tr>
      <w:tr w:rsidR="003E47A1" w:rsidRPr="002F2600" w14:paraId="32243E8C" w14:textId="77777777" w:rsidTr="001E01E7">
        <w:tc>
          <w:tcPr>
            <w:tcW w:w="975" w:type="dxa"/>
            <w:tcBorders>
              <w:top w:val="nil"/>
              <w:left w:val="single" w:sz="12" w:space="0" w:color="auto"/>
              <w:right w:val="single" w:sz="12" w:space="0" w:color="auto"/>
            </w:tcBorders>
          </w:tcPr>
          <w:p w14:paraId="451AADDF"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B8D280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45F447" w14:textId="5CA8D9A9" w:rsidR="003E47A1" w:rsidRDefault="00DC577B" w:rsidP="003E47A1">
            <w:pPr>
              <w:suppressLineNumbers/>
              <w:suppressAutoHyphens/>
              <w:spacing w:before="60" w:after="60"/>
              <w:jc w:val="center"/>
            </w:pPr>
            <w:hyperlink r:id="rId276" w:history="1">
              <w:r>
                <w:rPr>
                  <w:rStyle w:val="Hyperlink"/>
                </w:rPr>
                <w:t>4417</w:t>
              </w:r>
            </w:hyperlink>
          </w:p>
        </w:tc>
        <w:tc>
          <w:tcPr>
            <w:tcW w:w="3251" w:type="dxa"/>
            <w:tcBorders>
              <w:top w:val="nil"/>
              <w:left w:val="single" w:sz="12" w:space="0" w:color="auto"/>
              <w:bottom w:val="single" w:sz="4" w:space="0" w:color="auto"/>
              <w:right w:val="single" w:sz="12" w:space="0" w:color="auto"/>
            </w:tcBorders>
            <w:shd w:val="clear" w:color="auto" w:fill="00FFFF"/>
          </w:tcPr>
          <w:p w14:paraId="53B9302B" w14:textId="3DE895EB" w:rsidR="003E47A1" w:rsidRPr="007D5667" w:rsidRDefault="003E47A1" w:rsidP="003E47A1">
            <w:pPr>
              <w:pStyle w:val="TAL"/>
              <w:rPr>
                <w:sz w:val="20"/>
              </w:rPr>
            </w:pPr>
            <w:r w:rsidRPr="007D5667">
              <w:rPr>
                <w:sz w:val="20"/>
              </w:rPr>
              <w:t>pCR  29.437 Rel-19 Pseudo-CR on Miscellaneous corrections</w:t>
            </w:r>
          </w:p>
        </w:tc>
        <w:tc>
          <w:tcPr>
            <w:tcW w:w="1401" w:type="dxa"/>
            <w:tcBorders>
              <w:top w:val="nil"/>
              <w:left w:val="single" w:sz="12" w:space="0" w:color="auto"/>
              <w:bottom w:val="single" w:sz="4" w:space="0" w:color="auto"/>
              <w:right w:val="single" w:sz="12" w:space="0" w:color="auto"/>
            </w:tcBorders>
            <w:shd w:val="clear" w:color="auto" w:fill="00FFFF"/>
          </w:tcPr>
          <w:p w14:paraId="0279BC70" w14:textId="1ECC325D"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133ECDD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B6C3B1A" w14:textId="77777777" w:rsidR="003E47A1" w:rsidRDefault="003E47A1" w:rsidP="003E47A1">
            <w:pPr>
              <w:rPr>
                <w:rFonts w:ascii="Arial" w:hAnsi="Arial" w:cs="Arial"/>
                <w:sz w:val="18"/>
              </w:rPr>
            </w:pPr>
          </w:p>
        </w:tc>
      </w:tr>
      <w:tr w:rsidR="003E47A1" w:rsidRPr="002F2600" w14:paraId="62484E18" w14:textId="77777777" w:rsidTr="001E01E7">
        <w:tc>
          <w:tcPr>
            <w:tcW w:w="975" w:type="dxa"/>
            <w:tcBorders>
              <w:left w:val="single" w:sz="12" w:space="0" w:color="auto"/>
              <w:bottom w:val="nil"/>
              <w:right w:val="single" w:sz="12" w:space="0" w:color="auto"/>
            </w:tcBorders>
          </w:tcPr>
          <w:p w14:paraId="0CAD8C3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8E8D446"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7246769" w14:textId="6A2DA9A2" w:rsidR="003E47A1" w:rsidRPr="00EC002F" w:rsidRDefault="00DC577B" w:rsidP="003E47A1">
            <w:pPr>
              <w:suppressLineNumbers/>
              <w:suppressAutoHyphens/>
              <w:spacing w:before="60" w:after="60"/>
              <w:jc w:val="center"/>
            </w:pPr>
            <w:hyperlink r:id="rId277" w:history="1">
              <w:r>
                <w:rPr>
                  <w:rStyle w:val="Hyperlink"/>
                </w:rPr>
                <w:t>4179</w:t>
              </w:r>
            </w:hyperlink>
          </w:p>
        </w:tc>
        <w:tc>
          <w:tcPr>
            <w:tcW w:w="3251" w:type="dxa"/>
            <w:tcBorders>
              <w:left w:val="single" w:sz="12" w:space="0" w:color="auto"/>
              <w:bottom w:val="nil"/>
              <w:right w:val="single" w:sz="12" w:space="0" w:color="auto"/>
            </w:tcBorders>
          </w:tcPr>
          <w:p w14:paraId="6A9FE2DC" w14:textId="229622C4" w:rsidR="003E47A1" w:rsidRPr="007D5667" w:rsidRDefault="003E47A1" w:rsidP="003E47A1">
            <w:pPr>
              <w:pStyle w:val="TAL"/>
              <w:rPr>
                <w:sz w:val="20"/>
              </w:rPr>
            </w:pPr>
            <w:r w:rsidRPr="007D5667">
              <w:rPr>
                <w:sz w:val="20"/>
              </w:rPr>
              <w:t>pCR  29.437 Rel-19 Pseudo-CR on SS_SmLocalization API data model</w:t>
            </w:r>
          </w:p>
        </w:tc>
        <w:tc>
          <w:tcPr>
            <w:tcW w:w="1401" w:type="dxa"/>
            <w:tcBorders>
              <w:left w:val="single" w:sz="12" w:space="0" w:color="auto"/>
              <w:bottom w:val="nil"/>
              <w:right w:val="single" w:sz="12" w:space="0" w:color="auto"/>
            </w:tcBorders>
          </w:tcPr>
          <w:p w14:paraId="12CF0936" w14:textId="74C07AFD"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BA116B0" w14:textId="0863E6C0" w:rsidR="003E47A1" w:rsidRPr="00750E57" w:rsidRDefault="003E47A1" w:rsidP="003E47A1">
            <w:pPr>
              <w:pStyle w:val="TAL"/>
              <w:rPr>
                <w:sz w:val="20"/>
              </w:rPr>
            </w:pPr>
            <w:r>
              <w:rPr>
                <w:sz w:val="20"/>
              </w:rPr>
              <w:t>Revised to 4418</w:t>
            </w:r>
          </w:p>
        </w:tc>
        <w:tc>
          <w:tcPr>
            <w:tcW w:w="4619" w:type="dxa"/>
            <w:tcBorders>
              <w:left w:val="single" w:sz="12" w:space="0" w:color="auto"/>
              <w:bottom w:val="nil"/>
              <w:right w:val="single" w:sz="12" w:space="0" w:color="auto"/>
            </w:tcBorders>
          </w:tcPr>
          <w:p w14:paraId="6F506F8E" w14:textId="77777777" w:rsidR="003E47A1" w:rsidRDefault="003E47A1" w:rsidP="003E47A1">
            <w:pPr>
              <w:rPr>
                <w:rFonts w:ascii="Arial" w:hAnsi="Arial" w:cs="Arial"/>
                <w:sz w:val="18"/>
              </w:rPr>
            </w:pPr>
            <w:r>
              <w:rPr>
                <w:rFonts w:ascii="Arial" w:hAnsi="Arial" w:cs="Arial"/>
                <w:sz w:val="18"/>
              </w:rPr>
              <w:t xml:space="preserve">Ericsson: Correct cardinality, supported features description, why </w:t>
            </w:r>
            <w:r w:rsidRPr="00080807">
              <w:rPr>
                <w:rFonts w:ascii="Arial" w:hAnsi="Arial" w:cs="Arial"/>
                <w:sz w:val="18"/>
              </w:rPr>
              <w:t>Local3dPointUncertaintyEllipsoid is included. Add an EN for FFS.</w:t>
            </w:r>
          </w:p>
          <w:p w14:paraId="523AB11F" w14:textId="77777777" w:rsidR="003E47A1" w:rsidRDefault="003E47A1" w:rsidP="003E47A1">
            <w:pPr>
              <w:rPr>
                <w:rFonts w:ascii="Arial" w:hAnsi="Arial" w:cs="Arial"/>
                <w:sz w:val="18"/>
              </w:rPr>
            </w:pPr>
            <w:r>
              <w:rPr>
                <w:rFonts w:ascii="Arial" w:hAnsi="Arial" w:cs="Arial"/>
                <w:sz w:val="18"/>
              </w:rPr>
              <w:t xml:space="preserve">Nokia: Remove SEAL in the document. Remove </w:t>
            </w:r>
            <w:r w:rsidRPr="009E0230">
              <w:rPr>
                <w:rFonts w:ascii="Arial" w:hAnsi="Arial" w:cs="Arial"/>
                <w:sz w:val="18"/>
              </w:rPr>
              <w:t>TargetLocalizeIdentities data type, and use the lower level instead.</w:t>
            </w:r>
            <w:r>
              <w:rPr>
                <w:rFonts w:ascii="Arial" w:hAnsi="Arial" w:cs="Arial"/>
                <w:sz w:val="18"/>
              </w:rPr>
              <w:t xml:space="preserve"> Description for results need to be updated. Pose discussion ongoing.</w:t>
            </w:r>
          </w:p>
          <w:p w14:paraId="5DF02F02" w14:textId="5700C2C4" w:rsidR="003E47A1" w:rsidRDefault="003E47A1" w:rsidP="003E47A1">
            <w:pPr>
              <w:rPr>
                <w:rFonts w:ascii="Arial" w:hAnsi="Arial" w:cs="Arial"/>
                <w:sz w:val="18"/>
              </w:rPr>
            </w:pPr>
            <w:r>
              <w:rPr>
                <w:rFonts w:ascii="Arial" w:hAnsi="Arial" w:cs="Arial"/>
                <w:sz w:val="18"/>
              </w:rPr>
              <w:t>Huawei/Ericsson: remove clauses with no impacts.</w:t>
            </w:r>
          </w:p>
        </w:tc>
      </w:tr>
      <w:tr w:rsidR="003E47A1" w:rsidRPr="002F2600" w14:paraId="55FE1AC2" w14:textId="77777777" w:rsidTr="00C87D42">
        <w:tc>
          <w:tcPr>
            <w:tcW w:w="975" w:type="dxa"/>
            <w:tcBorders>
              <w:top w:val="nil"/>
              <w:left w:val="single" w:sz="12" w:space="0" w:color="auto"/>
              <w:right w:val="single" w:sz="12" w:space="0" w:color="auto"/>
            </w:tcBorders>
          </w:tcPr>
          <w:p w14:paraId="6BF5BB64"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4D22DEA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C42866" w14:textId="7674C656" w:rsidR="003E47A1" w:rsidRDefault="00DC577B" w:rsidP="003E47A1">
            <w:pPr>
              <w:suppressLineNumbers/>
              <w:suppressAutoHyphens/>
              <w:spacing w:before="60" w:after="60"/>
              <w:jc w:val="center"/>
            </w:pPr>
            <w:hyperlink r:id="rId278" w:history="1">
              <w:r>
                <w:rPr>
                  <w:rStyle w:val="Hyperlink"/>
                </w:rPr>
                <w:t>4418</w:t>
              </w:r>
            </w:hyperlink>
          </w:p>
        </w:tc>
        <w:tc>
          <w:tcPr>
            <w:tcW w:w="3251" w:type="dxa"/>
            <w:tcBorders>
              <w:top w:val="nil"/>
              <w:left w:val="single" w:sz="12" w:space="0" w:color="auto"/>
              <w:bottom w:val="single" w:sz="4" w:space="0" w:color="auto"/>
              <w:right w:val="single" w:sz="12" w:space="0" w:color="auto"/>
            </w:tcBorders>
            <w:shd w:val="clear" w:color="auto" w:fill="00FFFF"/>
          </w:tcPr>
          <w:p w14:paraId="794E9D54" w14:textId="1A3C5FA0" w:rsidR="003E47A1" w:rsidRPr="007D5667" w:rsidRDefault="003E47A1" w:rsidP="003E47A1">
            <w:pPr>
              <w:pStyle w:val="TAL"/>
              <w:rPr>
                <w:sz w:val="20"/>
              </w:rPr>
            </w:pPr>
            <w:r w:rsidRPr="007D5667">
              <w:rPr>
                <w:sz w:val="20"/>
              </w:rPr>
              <w:t>pCR  29.437 Rel-19 Pseudo-CR on SS_SmLocalization API data model</w:t>
            </w:r>
          </w:p>
        </w:tc>
        <w:tc>
          <w:tcPr>
            <w:tcW w:w="1401" w:type="dxa"/>
            <w:tcBorders>
              <w:top w:val="nil"/>
              <w:left w:val="single" w:sz="12" w:space="0" w:color="auto"/>
              <w:bottom w:val="single" w:sz="4" w:space="0" w:color="auto"/>
              <w:right w:val="single" w:sz="12" w:space="0" w:color="auto"/>
            </w:tcBorders>
            <w:shd w:val="clear" w:color="auto" w:fill="00FFFF"/>
          </w:tcPr>
          <w:p w14:paraId="57F69C45" w14:textId="70C0F182" w:rsidR="003E47A1" w:rsidRDefault="003E47A1" w:rsidP="003E47A1">
            <w:pPr>
              <w:pStyle w:val="TAL"/>
              <w:rPr>
                <w:sz w:val="20"/>
              </w:rPr>
            </w:pPr>
            <w:r>
              <w:rPr>
                <w:sz w:val="20"/>
              </w:rPr>
              <w:t>Samsung R&amp;D Institute India, Nokia</w:t>
            </w:r>
          </w:p>
        </w:tc>
        <w:tc>
          <w:tcPr>
            <w:tcW w:w="1062" w:type="dxa"/>
            <w:tcBorders>
              <w:top w:val="nil"/>
              <w:left w:val="single" w:sz="12" w:space="0" w:color="auto"/>
              <w:right w:val="single" w:sz="12" w:space="0" w:color="auto"/>
            </w:tcBorders>
          </w:tcPr>
          <w:p w14:paraId="2AD5ED8B"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C06A53E" w14:textId="77777777" w:rsidR="003E47A1" w:rsidRDefault="003E47A1" w:rsidP="003E47A1">
            <w:pPr>
              <w:rPr>
                <w:rFonts w:ascii="Arial" w:hAnsi="Arial" w:cs="Arial"/>
                <w:sz w:val="18"/>
              </w:rPr>
            </w:pPr>
          </w:p>
        </w:tc>
      </w:tr>
      <w:tr w:rsidR="003E47A1" w:rsidRPr="002F2600" w14:paraId="688D8602" w14:textId="77777777" w:rsidTr="00C87D42">
        <w:tc>
          <w:tcPr>
            <w:tcW w:w="975" w:type="dxa"/>
            <w:tcBorders>
              <w:left w:val="single" w:sz="12" w:space="0" w:color="auto"/>
              <w:bottom w:val="nil"/>
              <w:right w:val="single" w:sz="12" w:space="0" w:color="auto"/>
            </w:tcBorders>
          </w:tcPr>
          <w:p w14:paraId="1630F52E"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6F3A91C4"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4F704EA" w14:textId="3AD02D5F" w:rsidR="003E47A1" w:rsidRPr="00EC002F" w:rsidRDefault="00DC577B" w:rsidP="003E47A1">
            <w:pPr>
              <w:suppressLineNumbers/>
              <w:suppressAutoHyphens/>
              <w:spacing w:before="60" w:after="60"/>
              <w:jc w:val="center"/>
            </w:pPr>
            <w:hyperlink r:id="rId279" w:history="1">
              <w:r>
                <w:rPr>
                  <w:rStyle w:val="Hyperlink"/>
                </w:rPr>
                <w:t>4180</w:t>
              </w:r>
            </w:hyperlink>
          </w:p>
        </w:tc>
        <w:tc>
          <w:tcPr>
            <w:tcW w:w="3251" w:type="dxa"/>
            <w:tcBorders>
              <w:left w:val="single" w:sz="12" w:space="0" w:color="auto"/>
              <w:bottom w:val="nil"/>
              <w:right w:val="single" w:sz="12" w:space="0" w:color="auto"/>
            </w:tcBorders>
          </w:tcPr>
          <w:p w14:paraId="03845077" w14:textId="73FD7DC7" w:rsidR="003E47A1" w:rsidRPr="007D5667" w:rsidRDefault="003E47A1" w:rsidP="003E47A1">
            <w:pPr>
              <w:pStyle w:val="TAL"/>
              <w:rPr>
                <w:sz w:val="20"/>
              </w:rPr>
            </w:pPr>
            <w:r w:rsidRPr="007D5667">
              <w:rPr>
                <w:sz w:val="20"/>
              </w:rPr>
              <w:t>pCR  29.437 Rel-19 Pseudo-CR on defining the OpenAPI description of the SS_SmLocalization API</w:t>
            </w:r>
          </w:p>
        </w:tc>
        <w:tc>
          <w:tcPr>
            <w:tcW w:w="1401" w:type="dxa"/>
            <w:tcBorders>
              <w:left w:val="single" w:sz="12" w:space="0" w:color="auto"/>
              <w:bottom w:val="nil"/>
              <w:right w:val="single" w:sz="12" w:space="0" w:color="auto"/>
            </w:tcBorders>
          </w:tcPr>
          <w:p w14:paraId="060F9557" w14:textId="5ECF3AF8"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EE0CF3F" w14:textId="515E4C5F" w:rsidR="003E47A1" w:rsidRPr="00750E57" w:rsidRDefault="003E47A1" w:rsidP="003E47A1">
            <w:pPr>
              <w:pStyle w:val="TAL"/>
              <w:rPr>
                <w:sz w:val="20"/>
              </w:rPr>
            </w:pPr>
            <w:r>
              <w:rPr>
                <w:sz w:val="20"/>
              </w:rPr>
              <w:t>Revised to 4419</w:t>
            </w:r>
          </w:p>
        </w:tc>
        <w:tc>
          <w:tcPr>
            <w:tcW w:w="4619" w:type="dxa"/>
            <w:tcBorders>
              <w:left w:val="single" w:sz="12" w:space="0" w:color="auto"/>
              <w:bottom w:val="nil"/>
              <w:right w:val="single" w:sz="12" w:space="0" w:color="auto"/>
            </w:tcBorders>
          </w:tcPr>
          <w:p w14:paraId="3E7B5A51" w14:textId="77777777" w:rsidR="003E47A1" w:rsidRDefault="003E47A1" w:rsidP="003E47A1">
            <w:pPr>
              <w:rPr>
                <w:rFonts w:ascii="Arial" w:hAnsi="Arial" w:cs="Arial"/>
                <w:sz w:val="18"/>
              </w:rPr>
            </w:pPr>
            <w:r>
              <w:rPr>
                <w:rFonts w:ascii="Arial" w:hAnsi="Arial" w:cs="Arial"/>
                <w:sz w:val="18"/>
              </w:rPr>
              <w:t>Remove change in 5.1.</w:t>
            </w:r>
          </w:p>
          <w:p w14:paraId="4F50C7A8" w14:textId="77777777" w:rsidR="003E47A1" w:rsidRDefault="003E47A1" w:rsidP="003E47A1">
            <w:pPr>
              <w:rPr>
                <w:rFonts w:ascii="Arial" w:hAnsi="Arial" w:cs="Arial"/>
                <w:sz w:val="18"/>
              </w:rPr>
            </w:pPr>
            <w:r>
              <w:rPr>
                <w:rFonts w:ascii="Arial" w:hAnsi="Arial" w:cs="Arial"/>
                <w:sz w:val="18"/>
              </w:rPr>
              <w:t xml:space="preserve">Nokia: same comments as for 4179. Pose string to be removed. </w:t>
            </w:r>
          </w:p>
          <w:p w14:paraId="317B76E9" w14:textId="25C55D6A" w:rsidR="003E47A1" w:rsidRDefault="003E47A1" w:rsidP="003E47A1">
            <w:pPr>
              <w:rPr>
                <w:rFonts w:ascii="Arial" w:hAnsi="Arial" w:cs="Arial"/>
                <w:sz w:val="18"/>
              </w:rPr>
            </w:pPr>
            <w:r>
              <w:rPr>
                <w:rFonts w:ascii="Arial" w:hAnsi="Arial" w:cs="Arial"/>
                <w:sz w:val="18"/>
              </w:rPr>
              <w:t>Nokia/Ericsson: Parsing is not working.</w:t>
            </w:r>
          </w:p>
        </w:tc>
      </w:tr>
      <w:tr w:rsidR="003E47A1" w:rsidRPr="002F2600" w14:paraId="79CBCA2D" w14:textId="77777777" w:rsidTr="00C87D42">
        <w:tc>
          <w:tcPr>
            <w:tcW w:w="975" w:type="dxa"/>
            <w:tcBorders>
              <w:top w:val="nil"/>
              <w:left w:val="single" w:sz="12" w:space="0" w:color="auto"/>
              <w:right w:val="single" w:sz="12" w:space="0" w:color="auto"/>
            </w:tcBorders>
          </w:tcPr>
          <w:p w14:paraId="6459B18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FFBB0C0"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89E80" w14:textId="2FA25251" w:rsidR="003E47A1" w:rsidRDefault="00DC577B" w:rsidP="003E47A1">
            <w:pPr>
              <w:suppressLineNumbers/>
              <w:suppressAutoHyphens/>
              <w:spacing w:before="60" w:after="60"/>
              <w:jc w:val="center"/>
            </w:pPr>
            <w:hyperlink r:id="rId280" w:history="1">
              <w:r>
                <w:rPr>
                  <w:rStyle w:val="Hyperlink"/>
                </w:rPr>
                <w:t>4419</w:t>
              </w:r>
            </w:hyperlink>
          </w:p>
        </w:tc>
        <w:tc>
          <w:tcPr>
            <w:tcW w:w="3251" w:type="dxa"/>
            <w:tcBorders>
              <w:top w:val="nil"/>
              <w:left w:val="single" w:sz="12" w:space="0" w:color="auto"/>
              <w:bottom w:val="single" w:sz="4" w:space="0" w:color="auto"/>
              <w:right w:val="single" w:sz="12" w:space="0" w:color="auto"/>
            </w:tcBorders>
            <w:shd w:val="clear" w:color="auto" w:fill="00FFFF"/>
          </w:tcPr>
          <w:p w14:paraId="26A56BCB" w14:textId="147D0A6E" w:rsidR="003E47A1" w:rsidRPr="007D5667" w:rsidRDefault="003E47A1" w:rsidP="003E47A1">
            <w:pPr>
              <w:pStyle w:val="TAL"/>
              <w:rPr>
                <w:sz w:val="20"/>
              </w:rPr>
            </w:pPr>
            <w:r w:rsidRPr="007D5667">
              <w:rPr>
                <w:sz w:val="20"/>
              </w:rPr>
              <w:t>pCR  29.437 Rel-19 Pseudo-CR on defining the OpenAPI description of the SS_SmLocalization API</w:t>
            </w:r>
          </w:p>
        </w:tc>
        <w:tc>
          <w:tcPr>
            <w:tcW w:w="1401" w:type="dxa"/>
            <w:tcBorders>
              <w:top w:val="nil"/>
              <w:left w:val="single" w:sz="12" w:space="0" w:color="auto"/>
              <w:bottom w:val="single" w:sz="4" w:space="0" w:color="auto"/>
              <w:right w:val="single" w:sz="12" w:space="0" w:color="auto"/>
            </w:tcBorders>
            <w:shd w:val="clear" w:color="auto" w:fill="00FFFF"/>
          </w:tcPr>
          <w:p w14:paraId="332515AD" w14:textId="1C05E692"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30BD59E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B2EB467" w14:textId="77777777" w:rsidR="003E47A1" w:rsidRDefault="003E47A1" w:rsidP="003E47A1">
            <w:pPr>
              <w:rPr>
                <w:rFonts w:ascii="Arial" w:hAnsi="Arial" w:cs="Arial"/>
                <w:sz w:val="18"/>
              </w:rPr>
            </w:pPr>
          </w:p>
        </w:tc>
      </w:tr>
      <w:tr w:rsidR="003E47A1" w:rsidRPr="002F2600" w14:paraId="2EDC1484" w14:textId="77777777" w:rsidTr="00C41CD6">
        <w:tc>
          <w:tcPr>
            <w:tcW w:w="975" w:type="dxa"/>
            <w:tcBorders>
              <w:left w:val="single" w:sz="12" w:space="0" w:color="auto"/>
              <w:bottom w:val="nil"/>
              <w:right w:val="single" w:sz="12" w:space="0" w:color="auto"/>
            </w:tcBorders>
          </w:tcPr>
          <w:p w14:paraId="4E2F0EB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E54325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7F1CCFE1" w14:textId="7A0EA5E6" w:rsidR="003E47A1" w:rsidRPr="00EC002F" w:rsidRDefault="00DC577B" w:rsidP="003E47A1">
            <w:pPr>
              <w:suppressLineNumbers/>
              <w:suppressAutoHyphens/>
              <w:spacing w:before="60" w:after="60"/>
              <w:jc w:val="center"/>
            </w:pPr>
            <w:hyperlink r:id="rId281" w:history="1">
              <w:r>
                <w:rPr>
                  <w:rStyle w:val="Hyperlink"/>
                </w:rPr>
                <w:t>4181</w:t>
              </w:r>
            </w:hyperlink>
          </w:p>
        </w:tc>
        <w:tc>
          <w:tcPr>
            <w:tcW w:w="3251" w:type="dxa"/>
            <w:tcBorders>
              <w:left w:val="single" w:sz="12" w:space="0" w:color="auto"/>
              <w:bottom w:val="nil"/>
              <w:right w:val="single" w:sz="12" w:space="0" w:color="auto"/>
            </w:tcBorders>
          </w:tcPr>
          <w:p w14:paraId="0F5FF0A3" w14:textId="7DBB0297" w:rsidR="003E47A1" w:rsidRPr="007D5667" w:rsidRDefault="003E47A1" w:rsidP="003E47A1">
            <w:pPr>
              <w:pStyle w:val="TAL"/>
              <w:rPr>
                <w:sz w:val="20"/>
              </w:rPr>
            </w:pPr>
            <w:r w:rsidRPr="007D5667">
              <w:rPr>
                <w:sz w:val="20"/>
              </w:rPr>
              <w:t>pCR  29.437 Rel-19 Pseudo-CR on defining the OpenAPI description of the SS_SmManagement API</w:t>
            </w:r>
          </w:p>
        </w:tc>
        <w:tc>
          <w:tcPr>
            <w:tcW w:w="1401" w:type="dxa"/>
            <w:tcBorders>
              <w:left w:val="single" w:sz="12" w:space="0" w:color="auto"/>
              <w:bottom w:val="nil"/>
              <w:right w:val="single" w:sz="12" w:space="0" w:color="auto"/>
            </w:tcBorders>
          </w:tcPr>
          <w:p w14:paraId="6E9F6777" w14:textId="0A5F5152"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745140A8" w14:textId="1F9460BC" w:rsidR="003E47A1" w:rsidRPr="00750E57" w:rsidRDefault="003E47A1" w:rsidP="003E47A1">
            <w:pPr>
              <w:pStyle w:val="TAL"/>
              <w:rPr>
                <w:sz w:val="20"/>
              </w:rPr>
            </w:pPr>
            <w:r>
              <w:rPr>
                <w:sz w:val="20"/>
              </w:rPr>
              <w:t>Revised to 4412</w:t>
            </w:r>
          </w:p>
        </w:tc>
        <w:tc>
          <w:tcPr>
            <w:tcW w:w="4619" w:type="dxa"/>
            <w:tcBorders>
              <w:left w:val="single" w:sz="12" w:space="0" w:color="auto"/>
              <w:bottom w:val="nil"/>
              <w:right w:val="single" w:sz="12" w:space="0" w:color="auto"/>
            </w:tcBorders>
          </w:tcPr>
          <w:p w14:paraId="7CB9D99C" w14:textId="77777777" w:rsidR="003E47A1" w:rsidRDefault="003E47A1" w:rsidP="003E47A1">
            <w:pPr>
              <w:rPr>
                <w:rFonts w:ascii="Arial" w:hAnsi="Arial" w:cs="Arial"/>
                <w:sz w:val="18"/>
              </w:rPr>
            </w:pPr>
            <w:r>
              <w:rPr>
                <w:rFonts w:ascii="Arial" w:hAnsi="Arial" w:cs="Arial"/>
                <w:sz w:val="18"/>
              </w:rPr>
              <w:t>Ericsson: Bad indentation of service operations and data types, not following OpenAPI schema. minItems cannot go with non-array data types.</w:t>
            </w:r>
            <w:r>
              <w:t xml:space="preserve"> </w:t>
            </w:r>
            <w:r w:rsidRPr="0067353A">
              <w:rPr>
                <w:rFonts w:ascii="Arial" w:hAnsi="Arial" w:cs="Arial"/>
                <w:sz w:val="18"/>
              </w:rPr>
              <w:t>SpatialMapTempResp and EventFilter defined and not used.</w:t>
            </w:r>
          </w:p>
          <w:p w14:paraId="6B68CFDF" w14:textId="65AEE635" w:rsidR="003E47A1" w:rsidRDefault="003E47A1" w:rsidP="003E47A1">
            <w:pPr>
              <w:rPr>
                <w:rFonts w:ascii="Arial" w:hAnsi="Arial" w:cs="Arial"/>
                <w:sz w:val="18"/>
              </w:rPr>
            </w:pPr>
            <w:r>
              <w:rPr>
                <w:rFonts w:ascii="Arial" w:hAnsi="Arial" w:cs="Arial"/>
                <w:sz w:val="18"/>
              </w:rPr>
              <w:t xml:space="preserve">Nokia/Huawei: bad indentation in the description. </w:t>
            </w:r>
          </w:p>
          <w:p w14:paraId="1D334218" w14:textId="47978984" w:rsidR="003E47A1" w:rsidRDefault="003E47A1" w:rsidP="003E47A1">
            <w:pPr>
              <w:rPr>
                <w:rFonts w:ascii="Arial" w:hAnsi="Arial" w:cs="Arial"/>
                <w:sz w:val="18"/>
              </w:rPr>
            </w:pPr>
            <w:r>
              <w:rPr>
                <w:rFonts w:ascii="Arial" w:hAnsi="Arial" w:cs="Arial"/>
                <w:sz w:val="18"/>
              </w:rPr>
              <w:t>Huawei: Extra blank lines.</w:t>
            </w:r>
          </w:p>
          <w:p w14:paraId="0AA6DD53" w14:textId="049678B0" w:rsidR="003E47A1" w:rsidRDefault="003E47A1" w:rsidP="003E47A1">
            <w:pPr>
              <w:rPr>
                <w:rFonts w:ascii="Arial" w:hAnsi="Arial" w:cs="Arial"/>
                <w:sz w:val="18"/>
              </w:rPr>
            </w:pPr>
            <w:r>
              <w:rPr>
                <w:rFonts w:ascii="Arial" w:hAnsi="Arial" w:cs="Arial"/>
                <w:sz w:val="18"/>
              </w:rPr>
              <w:t>Nokia: Align with 4114 comments. Pose attribute is a conflict with that CR. Conflict with 4113.</w:t>
            </w:r>
          </w:p>
          <w:p w14:paraId="6C2A53C1" w14:textId="5074886B" w:rsidR="003E47A1" w:rsidRDefault="003E47A1" w:rsidP="003E47A1">
            <w:pPr>
              <w:rPr>
                <w:rFonts w:ascii="Arial" w:hAnsi="Arial" w:cs="Arial"/>
                <w:sz w:val="18"/>
              </w:rPr>
            </w:pPr>
            <w:r>
              <w:rPr>
                <w:rFonts w:ascii="Arial" w:hAnsi="Arial" w:cs="Arial"/>
                <w:sz w:val="18"/>
              </w:rPr>
              <w:t>Remove A.8 change.</w:t>
            </w:r>
          </w:p>
        </w:tc>
      </w:tr>
      <w:tr w:rsidR="003E47A1" w:rsidRPr="002F2600" w14:paraId="3FB9280C" w14:textId="77777777" w:rsidTr="006D1CFF">
        <w:tc>
          <w:tcPr>
            <w:tcW w:w="975" w:type="dxa"/>
            <w:tcBorders>
              <w:top w:val="nil"/>
              <w:left w:val="single" w:sz="12" w:space="0" w:color="auto"/>
              <w:right w:val="single" w:sz="12" w:space="0" w:color="auto"/>
            </w:tcBorders>
          </w:tcPr>
          <w:p w14:paraId="19BDF9A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81F29E7"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97392A" w14:textId="47009E6D" w:rsidR="003E47A1" w:rsidRDefault="00DC577B" w:rsidP="003E47A1">
            <w:pPr>
              <w:suppressLineNumbers/>
              <w:suppressAutoHyphens/>
              <w:spacing w:before="60" w:after="60"/>
              <w:jc w:val="center"/>
            </w:pPr>
            <w:hyperlink r:id="rId282" w:history="1">
              <w:r>
                <w:rPr>
                  <w:rStyle w:val="Hyperlink"/>
                </w:rPr>
                <w:t>4412</w:t>
              </w:r>
            </w:hyperlink>
          </w:p>
        </w:tc>
        <w:tc>
          <w:tcPr>
            <w:tcW w:w="3251" w:type="dxa"/>
            <w:tcBorders>
              <w:top w:val="nil"/>
              <w:left w:val="single" w:sz="12" w:space="0" w:color="auto"/>
              <w:bottom w:val="single" w:sz="4" w:space="0" w:color="auto"/>
              <w:right w:val="single" w:sz="12" w:space="0" w:color="auto"/>
            </w:tcBorders>
            <w:shd w:val="clear" w:color="auto" w:fill="00FFFF"/>
          </w:tcPr>
          <w:p w14:paraId="1A78ED95" w14:textId="0E8F5D83" w:rsidR="003E47A1" w:rsidRPr="007D5667" w:rsidRDefault="003E47A1" w:rsidP="003E47A1">
            <w:pPr>
              <w:pStyle w:val="TAL"/>
              <w:rPr>
                <w:sz w:val="20"/>
              </w:rPr>
            </w:pPr>
            <w:r w:rsidRPr="007D5667">
              <w:rPr>
                <w:sz w:val="20"/>
              </w:rPr>
              <w:t>pCR  29.437 Rel-19 Pseudo-CR on defining the OpenAPI description of the SS_SmManagement API</w:t>
            </w:r>
          </w:p>
        </w:tc>
        <w:tc>
          <w:tcPr>
            <w:tcW w:w="1401" w:type="dxa"/>
            <w:tcBorders>
              <w:top w:val="nil"/>
              <w:left w:val="single" w:sz="12" w:space="0" w:color="auto"/>
              <w:bottom w:val="single" w:sz="4" w:space="0" w:color="auto"/>
              <w:right w:val="single" w:sz="12" w:space="0" w:color="auto"/>
            </w:tcBorders>
            <w:shd w:val="clear" w:color="auto" w:fill="00FFFF"/>
          </w:tcPr>
          <w:p w14:paraId="2C3F2121" w14:textId="2D032D34"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0CE6CB14"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D097AD0" w14:textId="77777777" w:rsidR="003E47A1" w:rsidRDefault="003E47A1" w:rsidP="003E47A1">
            <w:pPr>
              <w:rPr>
                <w:rFonts w:ascii="Arial" w:hAnsi="Arial" w:cs="Arial"/>
                <w:sz w:val="18"/>
              </w:rPr>
            </w:pPr>
          </w:p>
        </w:tc>
      </w:tr>
      <w:tr w:rsidR="003E47A1" w:rsidRPr="002F2600" w14:paraId="2CDF2CD6" w14:textId="77777777" w:rsidTr="006D1CFF">
        <w:tc>
          <w:tcPr>
            <w:tcW w:w="975" w:type="dxa"/>
            <w:tcBorders>
              <w:left w:val="single" w:sz="12" w:space="0" w:color="auto"/>
              <w:bottom w:val="nil"/>
              <w:right w:val="single" w:sz="12" w:space="0" w:color="auto"/>
            </w:tcBorders>
          </w:tcPr>
          <w:p w14:paraId="3C3AF5D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CF57D1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0CCA23D" w14:textId="7CA88E22" w:rsidR="003E47A1" w:rsidRPr="00EC002F" w:rsidRDefault="00DC577B" w:rsidP="003E47A1">
            <w:pPr>
              <w:suppressLineNumbers/>
              <w:suppressAutoHyphens/>
              <w:spacing w:before="60" w:after="60"/>
              <w:jc w:val="center"/>
            </w:pPr>
            <w:hyperlink r:id="rId283" w:history="1">
              <w:r>
                <w:rPr>
                  <w:rStyle w:val="Hyperlink"/>
                </w:rPr>
                <w:t>4182</w:t>
              </w:r>
            </w:hyperlink>
          </w:p>
        </w:tc>
        <w:tc>
          <w:tcPr>
            <w:tcW w:w="3251" w:type="dxa"/>
            <w:tcBorders>
              <w:left w:val="single" w:sz="12" w:space="0" w:color="auto"/>
              <w:bottom w:val="nil"/>
              <w:right w:val="single" w:sz="12" w:space="0" w:color="auto"/>
            </w:tcBorders>
          </w:tcPr>
          <w:p w14:paraId="3578D18E" w14:textId="7673E329" w:rsidR="003E47A1" w:rsidRPr="00D601BB" w:rsidRDefault="003E47A1" w:rsidP="003E47A1">
            <w:pPr>
              <w:pStyle w:val="TAL"/>
              <w:rPr>
                <w:rFonts w:eastAsia="DengXian"/>
                <w:bCs/>
                <w:sz w:val="20"/>
                <w:lang w:eastAsia="zh-CN"/>
              </w:rPr>
            </w:pPr>
            <w:r w:rsidRPr="00D601BB">
              <w:rPr>
                <w:rFonts w:eastAsia="DengXian"/>
                <w:bCs/>
                <w:sz w:val="20"/>
                <w:lang w:eastAsia="zh-CN"/>
              </w:rPr>
              <w:t>pCR  29.437 Rel-19 Pseudo-CR on defining the Open API description of SS_SmDiscovery API</w:t>
            </w:r>
          </w:p>
        </w:tc>
        <w:tc>
          <w:tcPr>
            <w:tcW w:w="1401" w:type="dxa"/>
            <w:tcBorders>
              <w:left w:val="single" w:sz="12" w:space="0" w:color="auto"/>
              <w:bottom w:val="nil"/>
              <w:right w:val="single" w:sz="12" w:space="0" w:color="auto"/>
            </w:tcBorders>
          </w:tcPr>
          <w:p w14:paraId="770C14CA" w14:textId="56DEA563"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5869247" w14:textId="3AAF0B4F" w:rsidR="003E47A1" w:rsidRPr="00750E57" w:rsidRDefault="003E47A1" w:rsidP="003E47A1">
            <w:pPr>
              <w:pStyle w:val="TAL"/>
              <w:rPr>
                <w:sz w:val="20"/>
              </w:rPr>
            </w:pPr>
            <w:r>
              <w:rPr>
                <w:sz w:val="20"/>
              </w:rPr>
              <w:t>Revised to 4420</w:t>
            </w:r>
          </w:p>
        </w:tc>
        <w:tc>
          <w:tcPr>
            <w:tcW w:w="4619" w:type="dxa"/>
            <w:tcBorders>
              <w:left w:val="single" w:sz="12" w:space="0" w:color="auto"/>
              <w:bottom w:val="nil"/>
              <w:right w:val="single" w:sz="12" w:space="0" w:color="auto"/>
            </w:tcBorders>
          </w:tcPr>
          <w:p w14:paraId="7B3ED13E" w14:textId="77777777" w:rsidR="003E47A1" w:rsidRDefault="003E47A1" w:rsidP="003E47A1">
            <w:pPr>
              <w:rPr>
                <w:rFonts w:ascii="Arial" w:hAnsi="Arial" w:cs="Arial"/>
                <w:sz w:val="18"/>
              </w:rPr>
            </w:pPr>
            <w:r>
              <w:rPr>
                <w:rFonts w:ascii="Arial" w:hAnsi="Arial" w:cs="Arial"/>
                <w:sz w:val="18"/>
              </w:rPr>
              <w:t>Remove first change.</w:t>
            </w:r>
          </w:p>
          <w:p w14:paraId="40F9BFD3" w14:textId="77777777" w:rsidR="003E47A1" w:rsidRDefault="003E47A1" w:rsidP="003E47A1">
            <w:pPr>
              <w:rPr>
                <w:rFonts w:ascii="Arial" w:hAnsi="Arial" w:cs="Arial"/>
                <w:sz w:val="18"/>
              </w:rPr>
            </w:pPr>
            <w:r>
              <w:rPr>
                <w:rFonts w:ascii="Arial" w:hAnsi="Arial" w:cs="Arial"/>
                <w:sz w:val="18"/>
              </w:rPr>
              <w:t>Redundant space line in the OpenAPI.</w:t>
            </w:r>
          </w:p>
          <w:p w14:paraId="36A6823D" w14:textId="7A3106E9" w:rsidR="003E47A1" w:rsidRDefault="003E47A1" w:rsidP="003E47A1">
            <w:pPr>
              <w:rPr>
                <w:rFonts w:ascii="Arial" w:hAnsi="Arial" w:cs="Arial"/>
                <w:sz w:val="18"/>
              </w:rPr>
            </w:pPr>
            <w:r>
              <w:rPr>
                <w:rFonts w:ascii="Arial" w:hAnsi="Arial" w:cs="Arial"/>
                <w:sz w:val="18"/>
              </w:rPr>
              <w:t>Add the number in A.X.</w:t>
            </w:r>
          </w:p>
        </w:tc>
      </w:tr>
      <w:tr w:rsidR="003E47A1" w:rsidRPr="002F2600" w14:paraId="31A7787A" w14:textId="77777777" w:rsidTr="001133E2">
        <w:tc>
          <w:tcPr>
            <w:tcW w:w="975" w:type="dxa"/>
            <w:tcBorders>
              <w:top w:val="nil"/>
              <w:left w:val="single" w:sz="12" w:space="0" w:color="auto"/>
              <w:right w:val="single" w:sz="12" w:space="0" w:color="auto"/>
            </w:tcBorders>
          </w:tcPr>
          <w:p w14:paraId="2122D4CE"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04AB688"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49551F" w14:textId="063E6A19" w:rsidR="003E47A1" w:rsidRDefault="00DC577B" w:rsidP="003E47A1">
            <w:pPr>
              <w:suppressLineNumbers/>
              <w:suppressAutoHyphens/>
              <w:spacing w:before="60" w:after="60"/>
              <w:jc w:val="center"/>
            </w:pPr>
            <w:hyperlink r:id="rId284" w:history="1">
              <w:r>
                <w:rPr>
                  <w:rStyle w:val="Hyperlink"/>
                </w:rPr>
                <w:t>4420</w:t>
              </w:r>
            </w:hyperlink>
          </w:p>
        </w:tc>
        <w:tc>
          <w:tcPr>
            <w:tcW w:w="3251" w:type="dxa"/>
            <w:tcBorders>
              <w:top w:val="nil"/>
              <w:left w:val="single" w:sz="12" w:space="0" w:color="auto"/>
              <w:bottom w:val="single" w:sz="4" w:space="0" w:color="auto"/>
              <w:right w:val="single" w:sz="12" w:space="0" w:color="auto"/>
            </w:tcBorders>
            <w:shd w:val="clear" w:color="auto" w:fill="00FFFF"/>
          </w:tcPr>
          <w:p w14:paraId="61537EAB" w14:textId="3E969AB9" w:rsidR="003E47A1" w:rsidRPr="00D601BB" w:rsidRDefault="003E47A1" w:rsidP="003E47A1">
            <w:pPr>
              <w:pStyle w:val="TAL"/>
              <w:rPr>
                <w:rFonts w:eastAsia="DengXian"/>
                <w:bCs/>
                <w:sz w:val="20"/>
                <w:lang w:eastAsia="zh-CN"/>
              </w:rPr>
            </w:pPr>
            <w:r w:rsidRPr="00D601BB">
              <w:rPr>
                <w:rFonts w:eastAsia="DengXian"/>
                <w:bCs/>
                <w:sz w:val="20"/>
                <w:lang w:eastAsia="zh-CN"/>
              </w:rPr>
              <w:t>pCR  29.437 Rel-19 Pseudo-CR on defining the Open API description of SS_SmDiscovery API</w:t>
            </w:r>
          </w:p>
        </w:tc>
        <w:tc>
          <w:tcPr>
            <w:tcW w:w="1401" w:type="dxa"/>
            <w:tcBorders>
              <w:top w:val="nil"/>
              <w:left w:val="single" w:sz="12" w:space="0" w:color="auto"/>
              <w:bottom w:val="single" w:sz="4" w:space="0" w:color="auto"/>
              <w:right w:val="single" w:sz="12" w:space="0" w:color="auto"/>
            </w:tcBorders>
            <w:shd w:val="clear" w:color="auto" w:fill="00FFFF"/>
          </w:tcPr>
          <w:p w14:paraId="5B2F625A" w14:textId="32BA8E0A"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43DCF6AE"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EF03ED7" w14:textId="77777777" w:rsidR="003E47A1" w:rsidRDefault="003E47A1" w:rsidP="003E47A1">
            <w:pPr>
              <w:rPr>
                <w:rFonts w:ascii="Arial" w:hAnsi="Arial" w:cs="Arial"/>
                <w:sz w:val="18"/>
              </w:rPr>
            </w:pPr>
          </w:p>
        </w:tc>
      </w:tr>
      <w:tr w:rsidR="003E47A1" w:rsidRPr="002F2600" w14:paraId="6C000F3A" w14:textId="77777777" w:rsidTr="001133E2">
        <w:tc>
          <w:tcPr>
            <w:tcW w:w="975" w:type="dxa"/>
            <w:tcBorders>
              <w:left w:val="single" w:sz="12" w:space="0" w:color="auto"/>
              <w:bottom w:val="nil"/>
              <w:right w:val="single" w:sz="12" w:space="0" w:color="auto"/>
            </w:tcBorders>
          </w:tcPr>
          <w:p w14:paraId="4780041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5293581"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68F65F37" w14:textId="707C3DAF" w:rsidR="003E47A1" w:rsidRPr="00EC002F" w:rsidRDefault="00DC577B" w:rsidP="003E47A1">
            <w:pPr>
              <w:suppressLineNumbers/>
              <w:suppressAutoHyphens/>
              <w:spacing w:before="60" w:after="60"/>
              <w:jc w:val="center"/>
            </w:pPr>
            <w:hyperlink r:id="rId285" w:history="1">
              <w:r>
                <w:rPr>
                  <w:rStyle w:val="Hyperlink"/>
                </w:rPr>
                <w:t>4183</w:t>
              </w:r>
            </w:hyperlink>
          </w:p>
        </w:tc>
        <w:tc>
          <w:tcPr>
            <w:tcW w:w="3251" w:type="dxa"/>
            <w:tcBorders>
              <w:left w:val="single" w:sz="12" w:space="0" w:color="auto"/>
              <w:bottom w:val="nil"/>
              <w:right w:val="single" w:sz="12" w:space="0" w:color="auto"/>
            </w:tcBorders>
          </w:tcPr>
          <w:p w14:paraId="4EAFBA83" w14:textId="2F2D07E8" w:rsidR="003E47A1" w:rsidRPr="00D601BB" w:rsidRDefault="003E47A1" w:rsidP="003E47A1">
            <w:pPr>
              <w:pStyle w:val="TAL"/>
              <w:rPr>
                <w:rFonts w:eastAsia="DengXian"/>
                <w:bCs/>
                <w:sz w:val="20"/>
                <w:lang w:eastAsia="zh-CN"/>
              </w:rPr>
            </w:pPr>
            <w:r w:rsidRPr="00D601BB">
              <w:rPr>
                <w:rFonts w:eastAsia="DengXian"/>
                <w:bCs/>
                <w:sz w:val="20"/>
                <w:lang w:eastAsia="zh-CN"/>
              </w:rPr>
              <w:t>pCR  29.437 Rel-19 Pseudo-CR on defining the OpenAPI description of the SS_SmDataSourceDiscovery API</w:t>
            </w:r>
          </w:p>
        </w:tc>
        <w:tc>
          <w:tcPr>
            <w:tcW w:w="1401" w:type="dxa"/>
            <w:tcBorders>
              <w:left w:val="single" w:sz="12" w:space="0" w:color="auto"/>
              <w:bottom w:val="nil"/>
              <w:right w:val="single" w:sz="12" w:space="0" w:color="auto"/>
            </w:tcBorders>
          </w:tcPr>
          <w:p w14:paraId="46932542" w14:textId="6D951CC1"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6091D83" w14:textId="376606ED" w:rsidR="003E47A1" w:rsidRPr="00750E57" w:rsidRDefault="003E47A1" w:rsidP="003E47A1">
            <w:pPr>
              <w:pStyle w:val="TAL"/>
              <w:rPr>
                <w:sz w:val="20"/>
              </w:rPr>
            </w:pPr>
            <w:r>
              <w:rPr>
                <w:sz w:val="20"/>
              </w:rPr>
              <w:t>Revised to 4421</w:t>
            </w:r>
          </w:p>
        </w:tc>
        <w:tc>
          <w:tcPr>
            <w:tcW w:w="4619" w:type="dxa"/>
            <w:tcBorders>
              <w:left w:val="single" w:sz="12" w:space="0" w:color="auto"/>
              <w:bottom w:val="nil"/>
              <w:right w:val="single" w:sz="12" w:space="0" w:color="auto"/>
            </w:tcBorders>
          </w:tcPr>
          <w:p w14:paraId="0A9E94F0" w14:textId="77777777" w:rsidR="003E47A1" w:rsidRDefault="003E47A1" w:rsidP="003E47A1">
            <w:pPr>
              <w:rPr>
                <w:rFonts w:ascii="Arial" w:hAnsi="Arial" w:cs="Arial"/>
                <w:sz w:val="18"/>
              </w:rPr>
            </w:pPr>
            <w:r>
              <w:rPr>
                <w:rFonts w:ascii="Arial" w:hAnsi="Arial" w:cs="Arial"/>
                <w:sz w:val="18"/>
              </w:rPr>
              <w:t>Remove first change.</w:t>
            </w:r>
          </w:p>
          <w:p w14:paraId="52E5D992" w14:textId="263EC6CF" w:rsidR="003E47A1" w:rsidRDefault="003E47A1" w:rsidP="003E47A1">
            <w:pPr>
              <w:rPr>
                <w:rFonts w:ascii="Arial" w:hAnsi="Arial" w:cs="Arial"/>
                <w:sz w:val="18"/>
              </w:rPr>
            </w:pPr>
            <w:r>
              <w:rPr>
                <w:rFonts w:ascii="Arial" w:hAnsi="Arial" w:cs="Arial"/>
                <w:sz w:val="18"/>
              </w:rPr>
              <w:t xml:space="preserve">Nokia/Ericsson: Swager error. Extra spaces. Indentation problems for description. A.X -&gt; assign number. </w:t>
            </w:r>
          </w:p>
          <w:p w14:paraId="00D0FC08" w14:textId="4A09FF03" w:rsidR="003E47A1" w:rsidRDefault="003E47A1" w:rsidP="003E47A1">
            <w:pPr>
              <w:rPr>
                <w:rFonts w:ascii="Arial" w:hAnsi="Arial" w:cs="Arial"/>
                <w:sz w:val="18"/>
              </w:rPr>
            </w:pPr>
            <w:r>
              <w:rPr>
                <w:rFonts w:ascii="Arial" w:hAnsi="Arial" w:cs="Arial"/>
                <w:sz w:val="18"/>
              </w:rPr>
              <w:t>Ericsson: Path contains white spaces.</w:t>
            </w:r>
          </w:p>
          <w:p w14:paraId="76BDD778" w14:textId="4C25E725" w:rsidR="003E47A1" w:rsidRDefault="003E47A1" w:rsidP="003E47A1">
            <w:pPr>
              <w:rPr>
                <w:rFonts w:ascii="Arial" w:hAnsi="Arial" w:cs="Arial"/>
                <w:sz w:val="18"/>
              </w:rPr>
            </w:pPr>
          </w:p>
        </w:tc>
      </w:tr>
      <w:tr w:rsidR="003E47A1" w:rsidRPr="002F2600" w14:paraId="0E0D0836" w14:textId="77777777" w:rsidTr="009E3D54">
        <w:tc>
          <w:tcPr>
            <w:tcW w:w="975" w:type="dxa"/>
            <w:tcBorders>
              <w:top w:val="nil"/>
              <w:left w:val="single" w:sz="12" w:space="0" w:color="auto"/>
              <w:right w:val="single" w:sz="12" w:space="0" w:color="auto"/>
            </w:tcBorders>
          </w:tcPr>
          <w:p w14:paraId="0F5A270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098E1B0"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6C6BF" w14:textId="23EF1BBE" w:rsidR="003E47A1" w:rsidRDefault="00DC577B" w:rsidP="003E47A1">
            <w:pPr>
              <w:suppressLineNumbers/>
              <w:suppressAutoHyphens/>
              <w:spacing w:before="60" w:after="60"/>
              <w:jc w:val="center"/>
            </w:pPr>
            <w:hyperlink r:id="rId286" w:history="1">
              <w:r>
                <w:rPr>
                  <w:rStyle w:val="Hyperlink"/>
                </w:rPr>
                <w:t>4421</w:t>
              </w:r>
            </w:hyperlink>
          </w:p>
        </w:tc>
        <w:tc>
          <w:tcPr>
            <w:tcW w:w="3251" w:type="dxa"/>
            <w:tcBorders>
              <w:top w:val="nil"/>
              <w:left w:val="single" w:sz="12" w:space="0" w:color="auto"/>
              <w:bottom w:val="single" w:sz="4" w:space="0" w:color="auto"/>
              <w:right w:val="single" w:sz="12" w:space="0" w:color="auto"/>
            </w:tcBorders>
            <w:shd w:val="clear" w:color="auto" w:fill="00FFFF"/>
          </w:tcPr>
          <w:p w14:paraId="08D374DE" w14:textId="5886B072" w:rsidR="003E47A1" w:rsidRPr="00D601BB" w:rsidRDefault="003E47A1" w:rsidP="003E47A1">
            <w:pPr>
              <w:pStyle w:val="TAL"/>
              <w:rPr>
                <w:rFonts w:eastAsia="DengXian"/>
                <w:bCs/>
                <w:sz w:val="20"/>
                <w:lang w:eastAsia="zh-CN"/>
              </w:rPr>
            </w:pPr>
            <w:r w:rsidRPr="00D601BB">
              <w:rPr>
                <w:rFonts w:eastAsia="DengXian"/>
                <w:bCs/>
                <w:sz w:val="20"/>
                <w:lang w:eastAsia="zh-CN"/>
              </w:rPr>
              <w:t>pCR  29.437 Rel-19 Pseudo-CR on defining the OpenAPI description of the SS_SmDataSourceDiscovery API</w:t>
            </w:r>
          </w:p>
        </w:tc>
        <w:tc>
          <w:tcPr>
            <w:tcW w:w="1401" w:type="dxa"/>
            <w:tcBorders>
              <w:top w:val="nil"/>
              <w:left w:val="single" w:sz="12" w:space="0" w:color="auto"/>
              <w:bottom w:val="single" w:sz="4" w:space="0" w:color="auto"/>
              <w:right w:val="single" w:sz="12" w:space="0" w:color="auto"/>
            </w:tcBorders>
            <w:shd w:val="clear" w:color="auto" w:fill="00FFFF"/>
          </w:tcPr>
          <w:p w14:paraId="33371635" w14:textId="422BE758"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635BB38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00294A3" w14:textId="77777777" w:rsidR="003E47A1" w:rsidRDefault="003E47A1" w:rsidP="003E47A1">
            <w:pPr>
              <w:rPr>
                <w:rFonts w:ascii="Arial" w:hAnsi="Arial" w:cs="Arial"/>
                <w:sz w:val="18"/>
              </w:rPr>
            </w:pPr>
          </w:p>
        </w:tc>
      </w:tr>
      <w:tr w:rsidR="003E47A1" w:rsidRPr="002F2600" w14:paraId="6F343D23" w14:textId="77777777" w:rsidTr="009E3D54">
        <w:tc>
          <w:tcPr>
            <w:tcW w:w="975" w:type="dxa"/>
            <w:tcBorders>
              <w:left w:val="single" w:sz="12" w:space="0" w:color="auto"/>
              <w:bottom w:val="nil"/>
              <w:right w:val="single" w:sz="12" w:space="0" w:color="auto"/>
            </w:tcBorders>
          </w:tcPr>
          <w:p w14:paraId="07876C7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157B34A"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C861D56" w14:textId="1523856A" w:rsidR="003E47A1" w:rsidRPr="00EC002F" w:rsidRDefault="00DC577B" w:rsidP="003E47A1">
            <w:pPr>
              <w:suppressLineNumbers/>
              <w:suppressAutoHyphens/>
              <w:spacing w:before="60" w:after="60"/>
              <w:jc w:val="center"/>
            </w:pPr>
            <w:hyperlink r:id="rId287" w:history="1">
              <w:r>
                <w:rPr>
                  <w:rStyle w:val="Hyperlink"/>
                </w:rPr>
                <w:t>4184</w:t>
              </w:r>
            </w:hyperlink>
          </w:p>
        </w:tc>
        <w:tc>
          <w:tcPr>
            <w:tcW w:w="3251" w:type="dxa"/>
            <w:tcBorders>
              <w:left w:val="single" w:sz="12" w:space="0" w:color="auto"/>
              <w:bottom w:val="nil"/>
              <w:right w:val="single" w:sz="12" w:space="0" w:color="auto"/>
            </w:tcBorders>
          </w:tcPr>
          <w:p w14:paraId="50204508" w14:textId="09C6B77C" w:rsidR="003E47A1" w:rsidRPr="00D601BB" w:rsidRDefault="003E47A1" w:rsidP="003E47A1">
            <w:pPr>
              <w:pStyle w:val="TAL"/>
              <w:rPr>
                <w:rFonts w:eastAsia="DengXian"/>
                <w:bCs/>
                <w:sz w:val="20"/>
                <w:lang w:eastAsia="zh-CN"/>
              </w:rPr>
            </w:pPr>
            <w:r w:rsidRPr="00D601BB">
              <w:rPr>
                <w:rFonts w:eastAsia="DengXian"/>
                <w:bCs/>
                <w:sz w:val="20"/>
                <w:lang w:eastAsia="zh-CN"/>
              </w:rPr>
              <w:t>pCR  29.437 Rel-19 Pseudo-CR on defining the Open API description of SS_SAnUsage API</w:t>
            </w:r>
          </w:p>
        </w:tc>
        <w:tc>
          <w:tcPr>
            <w:tcW w:w="1401" w:type="dxa"/>
            <w:tcBorders>
              <w:left w:val="single" w:sz="12" w:space="0" w:color="auto"/>
              <w:bottom w:val="nil"/>
              <w:right w:val="single" w:sz="12" w:space="0" w:color="auto"/>
            </w:tcBorders>
          </w:tcPr>
          <w:p w14:paraId="0105271E" w14:textId="2779C21A"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3DBA49E5" w14:textId="3E5908DE" w:rsidR="003E47A1" w:rsidRPr="00750E57" w:rsidRDefault="003E47A1" w:rsidP="003E47A1">
            <w:pPr>
              <w:pStyle w:val="TAL"/>
              <w:rPr>
                <w:sz w:val="20"/>
              </w:rPr>
            </w:pPr>
            <w:r>
              <w:rPr>
                <w:sz w:val="20"/>
              </w:rPr>
              <w:t>Revised to 4422</w:t>
            </w:r>
          </w:p>
        </w:tc>
        <w:tc>
          <w:tcPr>
            <w:tcW w:w="4619" w:type="dxa"/>
            <w:tcBorders>
              <w:left w:val="single" w:sz="12" w:space="0" w:color="auto"/>
              <w:bottom w:val="nil"/>
              <w:right w:val="single" w:sz="12" w:space="0" w:color="auto"/>
            </w:tcBorders>
          </w:tcPr>
          <w:p w14:paraId="1173C8E0" w14:textId="77777777" w:rsidR="003E47A1" w:rsidRDefault="003E47A1" w:rsidP="003E47A1">
            <w:pPr>
              <w:rPr>
                <w:rFonts w:ascii="Arial" w:hAnsi="Arial" w:cs="Arial"/>
                <w:sz w:val="18"/>
              </w:rPr>
            </w:pPr>
            <w:r>
              <w:rPr>
                <w:rFonts w:ascii="Arial" w:hAnsi="Arial" w:cs="Arial"/>
                <w:sz w:val="18"/>
              </w:rPr>
              <w:t>Remove first change.</w:t>
            </w:r>
          </w:p>
          <w:p w14:paraId="38E7A800" w14:textId="1F17A912" w:rsidR="003E47A1" w:rsidRDefault="003E47A1" w:rsidP="003E47A1">
            <w:pPr>
              <w:rPr>
                <w:rFonts w:ascii="Arial" w:hAnsi="Arial" w:cs="Arial"/>
                <w:sz w:val="18"/>
              </w:rPr>
            </w:pPr>
            <w:r>
              <w:rPr>
                <w:rFonts w:ascii="Arial" w:hAnsi="Arial" w:cs="Arial"/>
                <w:sz w:val="18"/>
              </w:rPr>
              <w:t xml:space="preserve">Nokia/Ericsson: swagger error. Remove STRUCTURED DATA TYPES. Description indentation. A.X-&gt;A. number. </w:t>
            </w:r>
          </w:p>
          <w:p w14:paraId="2EB19F2D" w14:textId="672B13A7" w:rsidR="003E47A1" w:rsidRDefault="003E47A1" w:rsidP="003E47A1">
            <w:pPr>
              <w:rPr>
                <w:rFonts w:ascii="Arial" w:hAnsi="Arial" w:cs="Arial"/>
                <w:sz w:val="18"/>
              </w:rPr>
            </w:pPr>
            <w:r>
              <w:rPr>
                <w:rFonts w:ascii="Arial" w:hAnsi="Arial" w:cs="Arial"/>
                <w:sz w:val="18"/>
              </w:rPr>
              <w:t>Ericsson: Tabulations should be replace with spaces according to the convention.</w:t>
            </w:r>
          </w:p>
        </w:tc>
      </w:tr>
      <w:tr w:rsidR="003E47A1" w:rsidRPr="002F2600" w14:paraId="134B8506" w14:textId="77777777" w:rsidTr="008A7B45">
        <w:tc>
          <w:tcPr>
            <w:tcW w:w="975" w:type="dxa"/>
            <w:tcBorders>
              <w:top w:val="nil"/>
              <w:left w:val="single" w:sz="12" w:space="0" w:color="auto"/>
              <w:right w:val="single" w:sz="12" w:space="0" w:color="auto"/>
            </w:tcBorders>
          </w:tcPr>
          <w:p w14:paraId="7388B5E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EB685A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333151" w14:textId="4A5BF3AC" w:rsidR="003E47A1" w:rsidRDefault="00DC577B" w:rsidP="003E47A1">
            <w:pPr>
              <w:suppressLineNumbers/>
              <w:suppressAutoHyphens/>
              <w:spacing w:before="60" w:after="60"/>
              <w:jc w:val="center"/>
            </w:pPr>
            <w:hyperlink r:id="rId288" w:history="1">
              <w:r>
                <w:rPr>
                  <w:rStyle w:val="Hyperlink"/>
                </w:rPr>
                <w:t>4422</w:t>
              </w:r>
            </w:hyperlink>
          </w:p>
        </w:tc>
        <w:tc>
          <w:tcPr>
            <w:tcW w:w="3251" w:type="dxa"/>
            <w:tcBorders>
              <w:top w:val="nil"/>
              <w:left w:val="single" w:sz="12" w:space="0" w:color="auto"/>
              <w:bottom w:val="single" w:sz="4" w:space="0" w:color="auto"/>
              <w:right w:val="single" w:sz="12" w:space="0" w:color="auto"/>
            </w:tcBorders>
            <w:shd w:val="clear" w:color="auto" w:fill="00FFFF"/>
          </w:tcPr>
          <w:p w14:paraId="15F7A062" w14:textId="0C77B76A" w:rsidR="003E47A1" w:rsidRPr="00D601BB" w:rsidRDefault="003E47A1" w:rsidP="003E47A1">
            <w:pPr>
              <w:pStyle w:val="TAL"/>
              <w:rPr>
                <w:rFonts w:eastAsia="DengXian"/>
                <w:bCs/>
                <w:sz w:val="20"/>
                <w:lang w:eastAsia="zh-CN"/>
              </w:rPr>
            </w:pPr>
            <w:r w:rsidRPr="00D601BB">
              <w:rPr>
                <w:rFonts w:eastAsia="DengXian"/>
                <w:bCs/>
                <w:sz w:val="20"/>
                <w:lang w:eastAsia="zh-CN"/>
              </w:rPr>
              <w:t>pCR  29.437 Rel-19 Pseudo-CR on defining the Open API description of SS_SAnUsage API</w:t>
            </w:r>
          </w:p>
        </w:tc>
        <w:tc>
          <w:tcPr>
            <w:tcW w:w="1401" w:type="dxa"/>
            <w:tcBorders>
              <w:top w:val="nil"/>
              <w:left w:val="single" w:sz="12" w:space="0" w:color="auto"/>
              <w:bottom w:val="single" w:sz="4" w:space="0" w:color="auto"/>
              <w:right w:val="single" w:sz="12" w:space="0" w:color="auto"/>
            </w:tcBorders>
            <w:shd w:val="clear" w:color="auto" w:fill="00FFFF"/>
          </w:tcPr>
          <w:p w14:paraId="57D08CAB" w14:textId="67C40465"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76B15761"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C722D96" w14:textId="77777777" w:rsidR="003E47A1" w:rsidRDefault="003E47A1" w:rsidP="003E47A1">
            <w:pPr>
              <w:rPr>
                <w:rFonts w:ascii="Arial" w:hAnsi="Arial" w:cs="Arial"/>
                <w:sz w:val="18"/>
              </w:rPr>
            </w:pPr>
          </w:p>
        </w:tc>
      </w:tr>
      <w:tr w:rsidR="003E47A1" w:rsidRPr="002F2600" w14:paraId="0083CD73" w14:textId="77777777" w:rsidTr="008A7B45">
        <w:tc>
          <w:tcPr>
            <w:tcW w:w="975" w:type="dxa"/>
            <w:tcBorders>
              <w:left w:val="single" w:sz="12" w:space="0" w:color="auto"/>
              <w:right w:val="single" w:sz="12" w:space="0" w:color="auto"/>
            </w:tcBorders>
          </w:tcPr>
          <w:p w14:paraId="6348BD8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9C301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AED13AF" w14:textId="41252D14" w:rsidR="003E47A1" w:rsidRPr="00EC002F" w:rsidRDefault="00DC577B" w:rsidP="003E47A1">
            <w:pPr>
              <w:suppressLineNumbers/>
              <w:suppressAutoHyphens/>
              <w:spacing w:before="60" w:after="60"/>
              <w:jc w:val="center"/>
            </w:pPr>
            <w:hyperlink r:id="rId289" w:history="1">
              <w:r>
                <w:rPr>
                  <w:rStyle w:val="Hyperlink"/>
                </w:rPr>
                <w:t>4185</w:t>
              </w:r>
            </w:hyperlink>
          </w:p>
        </w:tc>
        <w:tc>
          <w:tcPr>
            <w:tcW w:w="3251" w:type="dxa"/>
            <w:tcBorders>
              <w:left w:val="single" w:sz="12" w:space="0" w:color="auto"/>
              <w:bottom w:val="single" w:sz="4" w:space="0" w:color="auto"/>
              <w:right w:val="single" w:sz="12" w:space="0" w:color="auto"/>
            </w:tcBorders>
          </w:tcPr>
          <w:p w14:paraId="1418DED8" w14:textId="784334B1" w:rsidR="003E47A1" w:rsidRPr="00D601BB" w:rsidRDefault="003E47A1" w:rsidP="003E47A1">
            <w:pPr>
              <w:pStyle w:val="TAL"/>
              <w:rPr>
                <w:rFonts w:eastAsia="DengXian"/>
                <w:bCs/>
                <w:sz w:val="20"/>
                <w:lang w:eastAsia="zh-CN"/>
              </w:rPr>
            </w:pPr>
            <w:r w:rsidRPr="00D601BB">
              <w:rPr>
                <w:rFonts w:eastAsia="DengXian"/>
                <w:bCs/>
                <w:sz w:val="20"/>
                <w:lang w:eastAsia="zh-CN"/>
              </w:rPr>
              <w:t>Work Plan   Rel-19 Work plan for CT3 aspects of Metaverse_APP</w:t>
            </w:r>
            <w:r w:rsidRPr="00D601BB">
              <w:rPr>
                <w:rFonts w:eastAsia="DengXian"/>
                <w:bCs/>
                <w:sz w:val="20"/>
                <w:lang w:eastAsia="zh-CN"/>
              </w:rPr>
              <w:tab/>
            </w:r>
          </w:p>
        </w:tc>
        <w:tc>
          <w:tcPr>
            <w:tcW w:w="1401" w:type="dxa"/>
            <w:tcBorders>
              <w:left w:val="single" w:sz="12" w:space="0" w:color="auto"/>
              <w:bottom w:val="single" w:sz="4" w:space="0" w:color="auto"/>
              <w:right w:val="single" w:sz="12" w:space="0" w:color="auto"/>
            </w:tcBorders>
          </w:tcPr>
          <w:p w14:paraId="1929B5C6" w14:textId="7DBAE5DC" w:rsidR="003E47A1" w:rsidRPr="00750E57" w:rsidRDefault="003E47A1" w:rsidP="003E47A1">
            <w:pPr>
              <w:pStyle w:val="TAL"/>
              <w:rPr>
                <w:sz w:val="20"/>
              </w:rPr>
            </w:pPr>
            <w:r>
              <w:rPr>
                <w:sz w:val="20"/>
              </w:rPr>
              <w:t>Samsung R&amp;D Institute India</w:t>
            </w:r>
          </w:p>
        </w:tc>
        <w:tc>
          <w:tcPr>
            <w:tcW w:w="1062" w:type="dxa"/>
            <w:tcBorders>
              <w:left w:val="single" w:sz="12" w:space="0" w:color="auto"/>
              <w:right w:val="single" w:sz="12" w:space="0" w:color="auto"/>
            </w:tcBorders>
          </w:tcPr>
          <w:p w14:paraId="702F3455" w14:textId="6B02FD99" w:rsidR="003E47A1" w:rsidRPr="00750E57" w:rsidRDefault="003E47A1" w:rsidP="003E47A1">
            <w:pPr>
              <w:pStyle w:val="TAL"/>
              <w:rPr>
                <w:sz w:val="20"/>
              </w:rPr>
            </w:pPr>
            <w:r>
              <w:rPr>
                <w:sz w:val="20"/>
              </w:rPr>
              <w:t>Noted</w:t>
            </w:r>
          </w:p>
        </w:tc>
        <w:tc>
          <w:tcPr>
            <w:tcW w:w="4619" w:type="dxa"/>
            <w:tcBorders>
              <w:left w:val="single" w:sz="12" w:space="0" w:color="auto"/>
              <w:right w:val="single" w:sz="12" w:space="0" w:color="auto"/>
            </w:tcBorders>
          </w:tcPr>
          <w:p w14:paraId="5DF7A50D" w14:textId="77777777" w:rsidR="003E47A1" w:rsidRDefault="003E47A1" w:rsidP="003E47A1">
            <w:pPr>
              <w:rPr>
                <w:rFonts w:ascii="Arial" w:hAnsi="Arial" w:cs="Arial"/>
                <w:sz w:val="18"/>
              </w:rPr>
            </w:pPr>
          </w:p>
        </w:tc>
      </w:tr>
      <w:tr w:rsidR="003E47A1"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3E47A1" w:rsidRPr="00C765A7" w:rsidRDefault="003E47A1" w:rsidP="003E47A1">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3E47A1" w:rsidRPr="00C765A7" w:rsidRDefault="003E47A1" w:rsidP="003E47A1">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3E47A1" w:rsidRDefault="003E47A1" w:rsidP="003E47A1">
            <w:pPr>
              <w:rPr>
                <w:rFonts w:ascii="Arial" w:hAnsi="Arial" w:cs="Arial"/>
                <w:sz w:val="18"/>
              </w:rPr>
            </w:pPr>
          </w:p>
        </w:tc>
      </w:tr>
      <w:tr w:rsidR="003E47A1" w:rsidRPr="002F2600" w14:paraId="2CE23C0B" w14:textId="77777777" w:rsidTr="002B57D3">
        <w:tc>
          <w:tcPr>
            <w:tcW w:w="975" w:type="dxa"/>
            <w:tcBorders>
              <w:left w:val="single" w:sz="12" w:space="0" w:color="auto"/>
              <w:right w:val="single" w:sz="12" w:space="0" w:color="auto"/>
            </w:tcBorders>
            <w:shd w:val="clear" w:color="auto" w:fill="D9D9D9" w:themeFill="background1" w:themeFillShade="D9"/>
          </w:tcPr>
          <w:p w14:paraId="335583CE" w14:textId="03730C01" w:rsidR="003E47A1" w:rsidRPr="00C765A7" w:rsidRDefault="003E47A1" w:rsidP="003E47A1">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3E47A1" w:rsidRPr="00C765A7" w:rsidRDefault="003E47A1" w:rsidP="003E47A1">
            <w:pPr>
              <w:pStyle w:val="TAL"/>
              <w:rPr>
                <w:sz w:val="20"/>
              </w:rPr>
            </w:pPr>
            <w:r w:rsidRPr="00D81B37">
              <w:rPr>
                <w:sz w:val="20"/>
              </w:rPr>
              <w:t xml:space="preserve">Alignment of eCall over IMS with CEN </w:t>
            </w:r>
            <w:r w:rsidRPr="00D81B37">
              <w:rPr>
                <w:color w:val="0000FF"/>
                <w:sz w:val="20"/>
              </w:rPr>
              <w:t>[eCallCEN]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3E47A1" w:rsidRDefault="003E47A1" w:rsidP="003E47A1">
            <w:pPr>
              <w:rPr>
                <w:rFonts w:ascii="Arial" w:hAnsi="Arial" w:cs="Arial"/>
                <w:sz w:val="18"/>
              </w:rPr>
            </w:pPr>
          </w:p>
        </w:tc>
      </w:tr>
      <w:tr w:rsidR="003E47A1" w:rsidRPr="002F2600" w14:paraId="68329873" w14:textId="77777777" w:rsidTr="002B57D3">
        <w:tc>
          <w:tcPr>
            <w:tcW w:w="975" w:type="dxa"/>
            <w:tcBorders>
              <w:left w:val="single" w:sz="12" w:space="0" w:color="auto"/>
              <w:right w:val="single" w:sz="12" w:space="0" w:color="auto"/>
            </w:tcBorders>
          </w:tcPr>
          <w:p w14:paraId="7E264D1B" w14:textId="7174BCCF" w:rsidR="003E47A1" w:rsidRPr="00C765A7" w:rsidRDefault="003E47A1" w:rsidP="003E47A1">
            <w:pPr>
              <w:pStyle w:val="TAL"/>
              <w:rPr>
                <w:sz w:val="20"/>
              </w:rPr>
            </w:pPr>
            <w:r w:rsidRPr="00D81B37">
              <w:rPr>
                <w:sz w:val="20"/>
              </w:rPr>
              <w:t>19.45</w:t>
            </w:r>
          </w:p>
        </w:tc>
        <w:tc>
          <w:tcPr>
            <w:tcW w:w="2635" w:type="dxa"/>
            <w:tcBorders>
              <w:left w:val="single" w:sz="12" w:space="0" w:color="auto"/>
              <w:right w:val="single" w:sz="12" w:space="0" w:color="auto"/>
            </w:tcBorders>
          </w:tcPr>
          <w:p w14:paraId="1E690038" w14:textId="267C3A07" w:rsidR="003E47A1" w:rsidRPr="00C765A7" w:rsidRDefault="003E47A1" w:rsidP="003E47A1">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00FF00"/>
          </w:tcPr>
          <w:p w14:paraId="3D3A1E1D" w14:textId="4D15F7D1" w:rsidR="003E47A1" w:rsidRPr="00EC002F" w:rsidRDefault="00DC577B" w:rsidP="003E47A1">
            <w:pPr>
              <w:suppressLineNumbers/>
              <w:suppressAutoHyphens/>
              <w:spacing w:before="60" w:after="60"/>
              <w:jc w:val="center"/>
            </w:pPr>
            <w:hyperlink r:id="rId290" w:history="1">
              <w:r>
                <w:rPr>
                  <w:rStyle w:val="Hyperlink"/>
                </w:rPr>
                <w:t>4092</w:t>
              </w:r>
            </w:hyperlink>
          </w:p>
        </w:tc>
        <w:tc>
          <w:tcPr>
            <w:tcW w:w="3251" w:type="dxa"/>
            <w:tcBorders>
              <w:left w:val="single" w:sz="12" w:space="0" w:color="auto"/>
              <w:bottom w:val="single" w:sz="4" w:space="0" w:color="auto"/>
              <w:right w:val="single" w:sz="12" w:space="0" w:color="auto"/>
            </w:tcBorders>
            <w:shd w:val="clear" w:color="auto" w:fill="00FF00"/>
          </w:tcPr>
          <w:p w14:paraId="79A21A18" w14:textId="389A05F0" w:rsidR="003E47A1" w:rsidRPr="00750E57" w:rsidRDefault="003E47A1" w:rsidP="003E47A1">
            <w:pPr>
              <w:pStyle w:val="TAL"/>
              <w:rPr>
                <w:sz w:val="20"/>
              </w:rPr>
            </w:pPr>
            <w:r>
              <w:rPr>
                <w:sz w:val="20"/>
              </w:rPr>
              <w:t>CR 1418 29.512 Rel-19 Update of ATSSS capabilities determination</w:t>
            </w:r>
          </w:p>
        </w:tc>
        <w:tc>
          <w:tcPr>
            <w:tcW w:w="1401" w:type="dxa"/>
            <w:tcBorders>
              <w:left w:val="single" w:sz="12" w:space="0" w:color="auto"/>
              <w:bottom w:val="single" w:sz="4" w:space="0" w:color="auto"/>
              <w:right w:val="single" w:sz="12" w:space="0" w:color="auto"/>
            </w:tcBorders>
            <w:shd w:val="clear" w:color="auto" w:fill="00FF00"/>
          </w:tcPr>
          <w:p w14:paraId="5AD00992" w14:textId="07E2AC4C"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A0C13CE" w14:textId="031BF8A2" w:rsidR="003E47A1" w:rsidRPr="00750E57" w:rsidRDefault="002B57D3" w:rsidP="003E47A1">
            <w:pPr>
              <w:pStyle w:val="TAL"/>
              <w:rPr>
                <w:sz w:val="20"/>
              </w:rPr>
            </w:pPr>
            <w:r>
              <w:rPr>
                <w:sz w:val="20"/>
              </w:rPr>
              <w:t>Agreed</w:t>
            </w:r>
          </w:p>
        </w:tc>
        <w:tc>
          <w:tcPr>
            <w:tcW w:w="4619" w:type="dxa"/>
            <w:tcBorders>
              <w:left w:val="single" w:sz="12" w:space="0" w:color="auto"/>
              <w:right w:val="single" w:sz="12" w:space="0" w:color="auto"/>
            </w:tcBorders>
          </w:tcPr>
          <w:p w14:paraId="3C60CA03" w14:textId="77777777" w:rsidR="003E47A1" w:rsidRDefault="003E47A1" w:rsidP="003E47A1">
            <w:pPr>
              <w:rPr>
                <w:rFonts w:ascii="Arial" w:hAnsi="Arial" w:cs="Arial"/>
                <w:sz w:val="18"/>
              </w:rPr>
            </w:pPr>
          </w:p>
        </w:tc>
      </w:tr>
      <w:tr w:rsidR="003E47A1"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3E47A1" w:rsidRPr="00557319" w:rsidRDefault="003E47A1" w:rsidP="003E47A1">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3E47A1" w:rsidRPr="00D81B37" w:rsidRDefault="003E47A1" w:rsidP="003E47A1">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3E47A1" w:rsidRDefault="003E47A1" w:rsidP="003E47A1">
            <w:pPr>
              <w:rPr>
                <w:rFonts w:ascii="Arial" w:hAnsi="Arial" w:cs="Arial"/>
                <w:sz w:val="18"/>
              </w:rPr>
            </w:pPr>
          </w:p>
        </w:tc>
      </w:tr>
      <w:tr w:rsidR="003E47A1" w:rsidRPr="002F2600" w14:paraId="75B7CBC6" w14:textId="77777777" w:rsidTr="00EA54F1">
        <w:tc>
          <w:tcPr>
            <w:tcW w:w="975" w:type="dxa"/>
            <w:tcBorders>
              <w:left w:val="single" w:sz="12" w:space="0" w:color="auto"/>
              <w:right w:val="single" w:sz="12" w:space="0" w:color="auto"/>
            </w:tcBorders>
          </w:tcPr>
          <w:p w14:paraId="70491277" w14:textId="72C2F4A7"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tcPr>
          <w:p w14:paraId="3E566295" w14:textId="0D353BFC" w:rsidR="003E47A1" w:rsidRPr="00D81B37" w:rsidRDefault="003E47A1" w:rsidP="003E47A1">
            <w:pPr>
              <w:pStyle w:val="TAL"/>
              <w:rPr>
                <w:sz w:val="20"/>
              </w:rPr>
            </w:pPr>
            <w:r w:rsidRPr="00557319">
              <w:rPr>
                <w:sz w:val="20"/>
              </w:rPr>
              <w:t>CT aspects of 5G NR Femto</w:t>
            </w:r>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tcPr>
          <w:p w14:paraId="1310B1A4"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27BAD4F"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DB4632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6C4D870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541BB35" w14:textId="77777777" w:rsidR="003E47A1" w:rsidRDefault="003E47A1" w:rsidP="003E47A1">
            <w:pPr>
              <w:rPr>
                <w:rFonts w:ascii="Arial" w:hAnsi="Arial" w:cs="Arial"/>
                <w:sz w:val="18"/>
              </w:rPr>
            </w:pPr>
          </w:p>
        </w:tc>
      </w:tr>
      <w:tr w:rsidR="003E47A1" w:rsidRPr="002F2600" w14:paraId="704EADA8" w14:textId="77777777" w:rsidTr="00EA54F1">
        <w:tc>
          <w:tcPr>
            <w:tcW w:w="975" w:type="dxa"/>
            <w:tcBorders>
              <w:left w:val="single" w:sz="12" w:space="0" w:color="auto"/>
              <w:right w:val="single" w:sz="12" w:space="0" w:color="auto"/>
            </w:tcBorders>
          </w:tcPr>
          <w:p w14:paraId="7FF8F4F2" w14:textId="5E245995"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tcPr>
          <w:p w14:paraId="0CD9D311" w14:textId="339B8679" w:rsidR="003E47A1" w:rsidRPr="00D81B37" w:rsidRDefault="003E47A1" w:rsidP="003E47A1">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75C72DA3" w:rsidR="003E47A1" w:rsidRPr="00EC002F" w:rsidRDefault="00DC577B" w:rsidP="003E47A1">
            <w:pPr>
              <w:suppressLineNumbers/>
              <w:suppressAutoHyphens/>
              <w:spacing w:before="60" w:after="60"/>
              <w:jc w:val="center"/>
            </w:pPr>
            <w:hyperlink r:id="rId291" w:history="1">
              <w:r>
                <w:rPr>
                  <w:rStyle w:val="Hyperlink"/>
                </w:rPr>
                <w:t>4099</w:t>
              </w:r>
            </w:hyperlink>
          </w:p>
        </w:tc>
        <w:tc>
          <w:tcPr>
            <w:tcW w:w="3251" w:type="dxa"/>
            <w:tcBorders>
              <w:left w:val="single" w:sz="12" w:space="0" w:color="auto"/>
              <w:bottom w:val="single" w:sz="4" w:space="0" w:color="auto"/>
              <w:right w:val="single" w:sz="12" w:space="0" w:color="auto"/>
            </w:tcBorders>
            <w:shd w:val="clear" w:color="auto" w:fill="FFFF00"/>
          </w:tcPr>
          <w:p w14:paraId="066776E6" w14:textId="4C65F2EB" w:rsidR="003E47A1" w:rsidRPr="00750E57" w:rsidRDefault="003E47A1" w:rsidP="003E47A1">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FFFF00"/>
          </w:tcPr>
          <w:p w14:paraId="4A48FEFD" w14:textId="7E250EE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D6B1AE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F41ECE" w14:textId="77777777" w:rsidR="003E47A1" w:rsidRDefault="003E47A1" w:rsidP="003E47A1">
            <w:pPr>
              <w:rPr>
                <w:rFonts w:ascii="Arial" w:hAnsi="Arial" w:cs="Arial"/>
                <w:sz w:val="18"/>
              </w:rPr>
            </w:pPr>
          </w:p>
        </w:tc>
      </w:tr>
      <w:tr w:rsidR="003E47A1" w:rsidRPr="002F2600" w14:paraId="616C06A2" w14:textId="77777777" w:rsidTr="00EA54F1">
        <w:tc>
          <w:tcPr>
            <w:tcW w:w="975" w:type="dxa"/>
            <w:tcBorders>
              <w:left w:val="single" w:sz="12" w:space="0" w:color="auto"/>
              <w:right w:val="single" w:sz="12" w:space="0" w:color="auto"/>
            </w:tcBorders>
          </w:tcPr>
          <w:p w14:paraId="289440C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A868ECD"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12D41" w14:textId="5D3DD803" w:rsidR="003E47A1" w:rsidRDefault="00DC577B" w:rsidP="003E47A1">
            <w:pPr>
              <w:suppressLineNumbers/>
              <w:suppressAutoHyphens/>
              <w:spacing w:before="60" w:after="60"/>
              <w:jc w:val="center"/>
            </w:pPr>
            <w:hyperlink r:id="rId292" w:history="1">
              <w:r>
                <w:rPr>
                  <w:rStyle w:val="Hyperlink"/>
                </w:rPr>
                <w:t>4100</w:t>
              </w:r>
            </w:hyperlink>
          </w:p>
        </w:tc>
        <w:tc>
          <w:tcPr>
            <w:tcW w:w="3251" w:type="dxa"/>
            <w:tcBorders>
              <w:left w:val="single" w:sz="12" w:space="0" w:color="auto"/>
              <w:bottom w:val="single" w:sz="4" w:space="0" w:color="auto"/>
              <w:right w:val="single" w:sz="12" w:space="0" w:color="auto"/>
            </w:tcBorders>
            <w:shd w:val="clear" w:color="auto" w:fill="FFFF00"/>
          </w:tcPr>
          <w:p w14:paraId="4ED20E33" w14:textId="33BC614D" w:rsidR="003E47A1" w:rsidRDefault="003E47A1" w:rsidP="003E47A1">
            <w:pPr>
              <w:pStyle w:val="TAL"/>
              <w:rPr>
                <w:sz w:val="20"/>
              </w:rPr>
            </w:pPr>
            <w:r>
              <w:rPr>
                <w:sz w:val="20"/>
              </w:rPr>
              <w:t>CR 0367 29.508 Rel-19 Available bit rate handling</w:t>
            </w:r>
          </w:p>
        </w:tc>
        <w:tc>
          <w:tcPr>
            <w:tcW w:w="1401" w:type="dxa"/>
            <w:tcBorders>
              <w:left w:val="single" w:sz="12" w:space="0" w:color="auto"/>
              <w:bottom w:val="single" w:sz="4" w:space="0" w:color="auto"/>
              <w:right w:val="single" w:sz="12" w:space="0" w:color="auto"/>
            </w:tcBorders>
            <w:shd w:val="clear" w:color="auto" w:fill="FFFF00"/>
          </w:tcPr>
          <w:p w14:paraId="6B779078" w14:textId="5CED8C21"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4EE328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964E49A" w14:textId="77777777" w:rsidR="003E47A1" w:rsidRPr="00C327A4" w:rsidRDefault="003E47A1" w:rsidP="003E47A1">
            <w:pPr>
              <w:rPr>
                <w:rFonts w:ascii="Arial" w:hAnsi="Arial" w:cs="Arial"/>
                <w:color w:val="0070C0"/>
                <w:sz w:val="18"/>
                <w:lang w:val="en-GB"/>
              </w:rPr>
            </w:pPr>
            <w:r w:rsidRPr="00C327A4">
              <w:rPr>
                <w:rFonts w:ascii="Arial" w:hAnsi="Arial" w:cs="Arial"/>
                <w:color w:val="0070C0"/>
                <w:sz w:val="18"/>
                <w:lang w:val="en-GB"/>
              </w:rPr>
              <w:t>This CR introduces a backward compatible feature to the following APIs:</w:t>
            </w:r>
          </w:p>
          <w:p w14:paraId="2115EE84" w14:textId="3EA2B56C" w:rsidR="003E47A1" w:rsidRDefault="003E47A1" w:rsidP="003E47A1">
            <w:pPr>
              <w:rPr>
                <w:rFonts w:ascii="Arial" w:hAnsi="Arial" w:cs="Arial"/>
                <w:sz w:val="18"/>
              </w:rPr>
            </w:pPr>
            <w:r w:rsidRPr="00C327A4">
              <w:rPr>
                <w:rFonts w:ascii="Arial" w:hAnsi="Arial" w:cs="Arial"/>
                <w:color w:val="0070C0"/>
                <w:sz w:val="18"/>
                <w:lang w:val="en-GB"/>
              </w:rPr>
              <w:t>TS29508_Nsmf_EventExposure.yaml</w:t>
            </w:r>
          </w:p>
        </w:tc>
      </w:tr>
      <w:tr w:rsidR="003E47A1" w:rsidRPr="002F2600" w14:paraId="6E8CF708" w14:textId="77777777" w:rsidTr="00EA54F1">
        <w:tc>
          <w:tcPr>
            <w:tcW w:w="975" w:type="dxa"/>
            <w:tcBorders>
              <w:left w:val="single" w:sz="12" w:space="0" w:color="auto"/>
              <w:right w:val="single" w:sz="12" w:space="0" w:color="auto"/>
            </w:tcBorders>
          </w:tcPr>
          <w:p w14:paraId="0FE45AC4"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67AD131"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82348" w14:textId="28EEDFAF" w:rsidR="003E47A1" w:rsidRDefault="00DC577B" w:rsidP="003E47A1">
            <w:pPr>
              <w:suppressLineNumbers/>
              <w:suppressAutoHyphens/>
              <w:spacing w:before="60" w:after="60"/>
              <w:jc w:val="center"/>
            </w:pPr>
            <w:hyperlink r:id="rId293" w:history="1">
              <w:r>
                <w:rPr>
                  <w:rStyle w:val="Hyperlink"/>
                </w:rPr>
                <w:t>4101</w:t>
              </w:r>
            </w:hyperlink>
          </w:p>
        </w:tc>
        <w:tc>
          <w:tcPr>
            <w:tcW w:w="3251" w:type="dxa"/>
            <w:tcBorders>
              <w:left w:val="single" w:sz="12" w:space="0" w:color="auto"/>
              <w:bottom w:val="single" w:sz="4" w:space="0" w:color="auto"/>
              <w:right w:val="single" w:sz="12" w:space="0" w:color="auto"/>
            </w:tcBorders>
            <w:shd w:val="clear" w:color="auto" w:fill="FFFF00"/>
          </w:tcPr>
          <w:p w14:paraId="632E833B" w14:textId="2E4B2E2B" w:rsidR="003E47A1" w:rsidRDefault="003E47A1" w:rsidP="003E47A1">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0A6D54DD" w14:textId="1536F0E7"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F5D616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C6D7777" w14:textId="77C49A1E" w:rsidR="003E47A1" w:rsidRDefault="003E47A1" w:rsidP="003E47A1">
            <w:pPr>
              <w:rPr>
                <w:rFonts w:ascii="Arial" w:hAnsi="Arial" w:cs="Arial"/>
                <w:sz w:val="18"/>
              </w:rPr>
            </w:pPr>
            <w:r>
              <w:rPr>
                <w:rFonts w:ascii="Arial" w:hAnsi="Arial" w:cs="Arial"/>
                <w:sz w:val="18"/>
              </w:rPr>
              <w:t>Revision of C3-253087</w:t>
            </w:r>
          </w:p>
        </w:tc>
      </w:tr>
      <w:tr w:rsidR="003E47A1" w:rsidRPr="002F2600" w14:paraId="3C334B58" w14:textId="77777777" w:rsidTr="00EA54F1">
        <w:tc>
          <w:tcPr>
            <w:tcW w:w="975" w:type="dxa"/>
            <w:tcBorders>
              <w:left w:val="single" w:sz="12" w:space="0" w:color="auto"/>
              <w:right w:val="single" w:sz="12" w:space="0" w:color="auto"/>
            </w:tcBorders>
          </w:tcPr>
          <w:p w14:paraId="2CAD7619"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59879EC"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8A083C" w14:textId="1B29088C" w:rsidR="003E47A1" w:rsidRDefault="00DC577B" w:rsidP="003E47A1">
            <w:pPr>
              <w:suppressLineNumbers/>
              <w:suppressAutoHyphens/>
              <w:spacing w:before="60" w:after="60"/>
              <w:jc w:val="center"/>
            </w:pPr>
            <w:hyperlink r:id="rId294" w:history="1">
              <w:r>
                <w:rPr>
                  <w:rStyle w:val="Hyperlink"/>
                </w:rPr>
                <w:t>4102</w:t>
              </w:r>
            </w:hyperlink>
          </w:p>
        </w:tc>
        <w:tc>
          <w:tcPr>
            <w:tcW w:w="3251" w:type="dxa"/>
            <w:tcBorders>
              <w:left w:val="single" w:sz="12" w:space="0" w:color="auto"/>
              <w:bottom w:val="single" w:sz="4" w:space="0" w:color="auto"/>
              <w:right w:val="single" w:sz="12" w:space="0" w:color="auto"/>
            </w:tcBorders>
            <w:shd w:val="clear" w:color="auto" w:fill="FFFF00"/>
          </w:tcPr>
          <w:p w14:paraId="6B6AB3CB" w14:textId="6520E6F6" w:rsidR="003E47A1" w:rsidRDefault="003E47A1" w:rsidP="003E47A1">
            <w:pPr>
              <w:pStyle w:val="TAL"/>
              <w:rPr>
                <w:sz w:val="20"/>
              </w:rPr>
            </w:pPr>
            <w:r>
              <w:rPr>
                <w:sz w:val="20"/>
              </w:rPr>
              <w:t>discussion   Rel-19 MRI packet transforms naming</w:t>
            </w:r>
          </w:p>
        </w:tc>
        <w:tc>
          <w:tcPr>
            <w:tcW w:w="1401" w:type="dxa"/>
            <w:tcBorders>
              <w:left w:val="single" w:sz="12" w:space="0" w:color="auto"/>
              <w:bottom w:val="single" w:sz="4" w:space="0" w:color="auto"/>
              <w:right w:val="single" w:sz="12" w:space="0" w:color="auto"/>
            </w:tcBorders>
            <w:shd w:val="clear" w:color="auto" w:fill="FFFF00"/>
          </w:tcPr>
          <w:p w14:paraId="77807651" w14:textId="3A49504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648002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339D1D2" w14:textId="77777777" w:rsidR="003E47A1" w:rsidRDefault="003E47A1" w:rsidP="003E47A1">
            <w:pPr>
              <w:rPr>
                <w:rFonts w:ascii="Arial" w:hAnsi="Arial" w:cs="Arial"/>
                <w:sz w:val="18"/>
              </w:rPr>
            </w:pPr>
          </w:p>
        </w:tc>
      </w:tr>
      <w:tr w:rsidR="003E47A1" w:rsidRPr="002F2600" w14:paraId="6CC2A225" w14:textId="77777777" w:rsidTr="00EA54F1">
        <w:tc>
          <w:tcPr>
            <w:tcW w:w="975" w:type="dxa"/>
            <w:tcBorders>
              <w:left w:val="single" w:sz="12" w:space="0" w:color="auto"/>
              <w:right w:val="single" w:sz="12" w:space="0" w:color="auto"/>
            </w:tcBorders>
          </w:tcPr>
          <w:p w14:paraId="78A8BCB4"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C5C37CE"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5C1C2" w14:textId="2E391ACE" w:rsidR="003E47A1" w:rsidRDefault="00DC577B" w:rsidP="003E47A1">
            <w:pPr>
              <w:suppressLineNumbers/>
              <w:suppressAutoHyphens/>
              <w:spacing w:before="60" w:after="60"/>
              <w:jc w:val="center"/>
            </w:pPr>
            <w:hyperlink r:id="rId295" w:history="1">
              <w:r>
                <w:rPr>
                  <w:rStyle w:val="Hyperlink"/>
                </w:rPr>
                <w:t>4103</w:t>
              </w:r>
            </w:hyperlink>
          </w:p>
        </w:tc>
        <w:tc>
          <w:tcPr>
            <w:tcW w:w="3251" w:type="dxa"/>
            <w:tcBorders>
              <w:left w:val="single" w:sz="12" w:space="0" w:color="auto"/>
              <w:bottom w:val="single" w:sz="4" w:space="0" w:color="auto"/>
              <w:right w:val="single" w:sz="12" w:space="0" w:color="auto"/>
            </w:tcBorders>
            <w:shd w:val="clear" w:color="auto" w:fill="FFFF00"/>
          </w:tcPr>
          <w:p w14:paraId="3B772D48" w14:textId="24684E47" w:rsidR="003E47A1" w:rsidRDefault="003E47A1" w:rsidP="003E47A1">
            <w:pPr>
              <w:pStyle w:val="TAL"/>
              <w:rPr>
                <w:sz w:val="20"/>
              </w:rPr>
            </w:pPr>
            <w:r>
              <w:rPr>
                <w:sz w:val="20"/>
              </w:rPr>
              <w:t>CR 0199 29.561 Rel-19 Nonce counter handling in MRI packet transform</w:t>
            </w:r>
          </w:p>
        </w:tc>
        <w:tc>
          <w:tcPr>
            <w:tcW w:w="1401" w:type="dxa"/>
            <w:tcBorders>
              <w:left w:val="single" w:sz="12" w:space="0" w:color="auto"/>
              <w:bottom w:val="single" w:sz="4" w:space="0" w:color="auto"/>
              <w:right w:val="single" w:sz="12" w:space="0" w:color="auto"/>
            </w:tcBorders>
            <w:shd w:val="clear" w:color="auto" w:fill="FFFF00"/>
          </w:tcPr>
          <w:p w14:paraId="6610FC18" w14:textId="508FCB2B" w:rsidR="003E47A1" w:rsidRDefault="003E47A1" w:rsidP="003E47A1">
            <w:pPr>
              <w:pStyle w:val="TAL"/>
              <w:rPr>
                <w:sz w:val="20"/>
              </w:rPr>
            </w:pPr>
            <w:r>
              <w:rPr>
                <w:sz w:val="20"/>
              </w:rPr>
              <w:t>Nokia, Lenovo?</w:t>
            </w:r>
          </w:p>
        </w:tc>
        <w:tc>
          <w:tcPr>
            <w:tcW w:w="1062" w:type="dxa"/>
            <w:tcBorders>
              <w:left w:val="single" w:sz="12" w:space="0" w:color="auto"/>
              <w:right w:val="single" w:sz="12" w:space="0" w:color="auto"/>
            </w:tcBorders>
          </w:tcPr>
          <w:p w14:paraId="34A415D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5E77D67" w14:textId="77777777" w:rsidR="003E47A1" w:rsidRDefault="003E47A1" w:rsidP="003E47A1">
            <w:pPr>
              <w:rPr>
                <w:rFonts w:ascii="Arial" w:hAnsi="Arial" w:cs="Arial"/>
                <w:sz w:val="18"/>
              </w:rPr>
            </w:pPr>
          </w:p>
        </w:tc>
      </w:tr>
      <w:tr w:rsidR="003E47A1" w:rsidRPr="002F2600" w14:paraId="043C35E0" w14:textId="77777777" w:rsidTr="00EA54F1">
        <w:tc>
          <w:tcPr>
            <w:tcW w:w="975" w:type="dxa"/>
            <w:tcBorders>
              <w:left w:val="single" w:sz="12" w:space="0" w:color="auto"/>
              <w:right w:val="single" w:sz="12" w:space="0" w:color="auto"/>
            </w:tcBorders>
          </w:tcPr>
          <w:p w14:paraId="672C7DB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30DEECBB"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2C9E51" w14:textId="7638EEC9" w:rsidR="003E47A1" w:rsidRDefault="00DC577B" w:rsidP="003E47A1">
            <w:pPr>
              <w:suppressLineNumbers/>
              <w:suppressAutoHyphens/>
              <w:spacing w:before="60" w:after="60"/>
              <w:jc w:val="center"/>
            </w:pPr>
            <w:hyperlink r:id="rId296" w:history="1">
              <w:r>
                <w:rPr>
                  <w:rStyle w:val="Hyperlink"/>
                </w:rPr>
                <w:t>4104</w:t>
              </w:r>
            </w:hyperlink>
          </w:p>
        </w:tc>
        <w:tc>
          <w:tcPr>
            <w:tcW w:w="3251" w:type="dxa"/>
            <w:tcBorders>
              <w:left w:val="single" w:sz="12" w:space="0" w:color="auto"/>
              <w:bottom w:val="single" w:sz="4" w:space="0" w:color="auto"/>
              <w:right w:val="single" w:sz="12" w:space="0" w:color="auto"/>
            </w:tcBorders>
            <w:shd w:val="clear" w:color="auto" w:fill="FFFF00"/>
          </w:tcPr>
          <w:p w14:paraId="11C28835" w14:textId="2858A671" w:rsidR="003E47A1" w:rsidRDefault="003E47A1" w:rsidP="003E47A1">
            <w:pPr>
              <w:pStyle w:val="TAL"/>
              <w:rPr>
                <w:sz w:val="20"/>
              </w:rPr>
            </w:pPr>
            <w:r>
              <w:rPr>
                <w:sz w:val="20"/>
              </w:rPr>
              <w:t>CR 0200 29.561 Rel-19 Reference update</w:t>
            </w:r>
          </w:p>
        </w:tc>
        <w:tc>
          <w:tcPr>
            <w:tcW w:w="1401" w:type="dxa"/>
            <w:tcBorders>
              <w:left w:val="single" w:sz="12" w:space="0" w:color="auto"/>
              <w:bottom w:val="single" w:sz="4" w:space="0" w:color="auto"/>
              <w:right w:val="single" w:sz="12" w:space="0" w:color="auto"/>
            </w:tcBorders>
            <w:shd w:val="clear" w:color="auto" w:fill="FFFF00"/>
          </w:tcPr>
          <w:p w14:paraId="6EF0199D" w14:textId="6BF5FFCF"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C139D5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788C00A" w14:textId="77777777" w:rsidR="003E47A1" w:rsidRDefault="003E47A1" w:rsidP="003E47A1">
            <w:pPr>
              <w:rPr>
                <w:rFonts w:ascii="Arial" w:hAnsi="Arial" w:cs="Arial"/>
                <w:sz w:val="18"/>
              </w:rPr>
            </w:pPr>
          </w:p>
        </w:tc>
      </w:tr>
      <w:tr w:rsidR="003E47A1" w:rsidRPr="002F2600" w14:paraId="429D9A37" w14:textId="77777777" w:rsidTr="00EA54F1">
        <w:tc>
          <w:tcPr>
            <w:tcW w:w="975" w:type="dxa"/>
            <w:tcBorders>
              <w:left w:val="single" w:sz="12" w:space="0" w:color="auto"/>
              <w:right w:val="single" w:sz="12" w:space="0" w:color="auto"/>
            </w:tcBorders>
          </w:tcPr>
          <w:p w14:paraId="2EC89065"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F58396C"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9FD00E" w14:textId="40A39983" w:rsidR="003E47A1" w:rsidRDefault="00DC577B" w:rsidP="003E47A1">
            <w:pPr>
              <w:suppressLineNumbers/>
              <w:suppressAutoHyphens/>
              <w:spacing w:before="60" w:after="60"/>
              <w:jc w:val="center"/>
            </w:pPr>
            <w:hyperlink r:id="rId297" w:history="1">
              <w:r>
                <w:rPr>
                  <w:rStyle w:val="Hyperlink"/>
                </w:rPr>
                <w:t>4105</w:t>
              </w:r>
            </w:hyperlink>
          </w:p>
        </w:tc>
        <w:tc>
          <w:tcPr>
            <w:tcW w:w="3251" w:type="dxa"/>
            <w:tcBorders>
              <w:left w:val="single" w:sz="12" w:space="0" w:color="auto"/>
              <w:bottom w:val="single" w:sz="4" w:space="0" w:color="auto"/>
              <w:right w:val="single" w:sz="12" w:space="0" w:color="auto"/>
            </w:tcBorders>
            <w:shd w:val="clear" w:color="auto" w:fill="FFFF00"/>
          </w:tcPr>
          <w:p w14:paraId="4BFD9189" w14:textId="222B2967" w:rsidR="003E47A1" w:rsidRDefault="003E47A1" w:rsidP="003E47A1">
            <w:pPr>
              <w:pStyle w:val="TAL"/>
              <w:rPr>
                <w:sz w:val="20"/>
              </w:rPr>
            </w:pPr>
            <w:r>
              <w:rPr>
                <w:sz w:val="20"/>
              </w:rPr>
              <w:t>CR 0799 29.514 Rel-19 Multimodal identity update</w:t>
            </w:r>
          </w:p>
        </w:tc>
        <w:tc>
          <w:tcPr>
            <w:tcW w:w="1401" w:type="dxa"/>
            <w:tcBorders>
              <w:left w:val="single" w:sz="12" w:space="0" w:color="auto"/>
              <w:bottom w:val="single" w:sz="4" w:space="0" w:color="auto"/>
              <w:right w:val="single" w:sz="12" w:space="0" w:color="auto"/>
            </w:tcBorders>
            <w:shd w:val="clear" w:color="auto" w:fill="FFFF00"/>
          </w:tcPr>
          <w:p w14:paraId="59C5168D" w14:textId="6CE0160E"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8FEFAA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FC194C3" w14:textId="77777777" w:rsidR="003E47A1" w:rsidRPr="00202FDF" w:rsidRDefault="003E47A1" w:rsidP="003E47A1">
            <w:pPr>
              <w:rPr>
                <w:rFonts w:ascii="Arial" w:hAnsi="Arial" w:cs="Arial"/>
                <w:color w:val="0070C0"/>
                <w:sz w:val="18"/>
                <w:lang w:val="en-GB"/>
              </w:rPr>
            </w:pPr>
            <w:r w:rsidRPr="00202FDF">
              <w:rPr>
                <w:rFonts w:ascii="Arial" w:hAnsi="Arial" w:cs="Arial"/>
                <w:color w:val="0070C0"/>
                <w:sz w:val="18"/>
                <w:lang w:val="en-GB"/>
              </w:rPr>
              <w:t>This CR introduces a backward compatible feature to the following APIs:</w:t>
            </w:r>
          </w:p>
          <w:p w14:paraId="5074CEE3" w14:textId="77777777" w:rsidR="003E47A1" w:rsidRPr="00202FDF" w:rsidRDefault="003E47A1" w:rsidP="003E47A1">
            <w:pPr>
              <w:rPr>
                <w:rFonts w:ascii="Arial" w:hAnsi="Arial" w:cs="Arial"/>
                <w:color w:val="0070C0"/>
                <w:sz w:val="18"/>
                <w:lang w:val="en-GB"/>
              </w:rPr>
            </w:pPr>
          </w:p>
          <w:p w14:paraId="2C31B056" w14:textId="77777777" w:rsidR="003E47A1" w:rsidRPr="00202FDF" w:rsidRDefault="003E47A1" w:rsidP="003E47A1">
            <w:pPr>
              <w:rPr>
                <w:rFonts w:ascii="Arial" w:hAnsi="Arial" w:cs="Arial"/>
                <w:color w:val="0070C0"/>
                <w:sz w:val="18"/>
                <w:lang w:val="en-GB"/>
              </w:rPr>
            </w:pPr>
            <w:r w:rsidRPr="00202FDF">
              <w:rPr>
                <w:rFonts w:ascii="Arial" w:hAnsi="Arial" w:cs="Arial"/>
                <w:color w:val="0070C0"/>
                <w:sz w:val="18"/>
                <w:lang w:val="en-GB"/>
              </w:rPr>
              <w:t>TS29514_Npcf_PolicyAuthorization.yaml</w:t>
            </w:r>
          </w:p>
          <w:p w14:paraId="09468CDE" w14:textId="77777777" w:rsidR="003E47A1" w:rsidRPr="00202FDF" w:rsidRDefault="003E47A1" w:rsidP="003E47A1">
            <w:pPr>
              <w:rPr>
                <w:rFonts w:ascii="Arial" w:hAnsi="Arial" w:cs="Arial"/>
                <w:color w:val="0070C0"/>
                <w:sz w:val="18"/>
                <w:lang w:val="en-GB"/>
              </w:rPr>
            </w:pPr>
            <w:r w:rsidRPr="00202FDF">
              <w:rPr>
                <w:rFonts w:ascii="Arial" w:hAnsi="Arial" w:cs="Arial"/>
                <w:color w:val="0070C0"/>
                <w:sz w:val="18"/>
                <w:lang w:val="en-GB"/>
              </w:rPr>
              <w:t>TS29122_AsSessionWithQoS.yaml</w:t>
            </w:r>
          </w:p>
          <w:p w14:paraId="68E209C4" w14:textId="77777777" w:rsidR="003E47A1" w:rsidRPr="007545B6" w:rsidRDefault="003E47A1" w:rsidP="003E47A1">
            <w:pPr>
              <w:rPr>
                <w:rFonts w:ascii="Arial" w:hAnsi="Arial" w:cs="Arial"/>
                <w:sz w:val="18"/>
                <w:lang w:val="en-GB"/>
              </w:rPr>
            </w:pPr>
          </w:p>
        </w:tc>
      </w:tr>
      <w:tr w:rsidR="003E47A1" w:rsidRPr="002F2600" w14:paraId="50BB9408" w14:textId="77777777" w:rsidTr="00EA54F1">
        <w:tc>
          <w:tcPr>
            <w:tcW w:w="975" w:type="dxa"/>
            <w:tcBorders>
              <w:left w:val="single" w:sz="12" w:space="0" w:color="auto"/>
              <w:right w:val="single" w:sz="12" w:space="0" w:color="auto"/>
            </w:tcBorders>
          </w:tcPr>
          <w:p w14:paraId="76F76E5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D51C9E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BAFD15" w14:textId="38147CAE" w:rsidR="003E47A1" w:rsidRDefault="00DC577B" w:rsidP="003E47A1">
            <w:pPr>
              <w:suppressLineNumbers/>
              <w:suppressAutoHyphens/>
              <w:spacing w:before="60" w:after="60"/>
              <w:jc w:val="center"/>
            </w:pPr>
            <w:hyperlink r:id="rId298" w:history="1">
              <w:r>
                <w:rPr>
                  <w:rStyle w:val="Hyperlink"/>
                </w:rPr>
                <w:t>4194</w:t>
              </w:r>
            </w:hyperlink>
          </w:p>
        </w:tc>
        <w:tc>
          <w:tcPr>
            <w:tcW w:w="3251" w:type="dxa"/>
            <w:tcBorders>
              <w:left w:val="single" w:sz="12" w:space="0" w:color="auto"/>
              <w:bottom w:val="single" w:sz="4" w:space="0" w:color="auto"/>
              <w:right w:val="single" w:sz="12" w:space="0" w:color="auto"/>
            </w:tcBorders>
            <w:shd w:val="clear" w:color="auto" w:fill="FFFF00"/>
          </w:tcPr>
          <w:p w14:paraId="418BCC85" w14:textId="507A425A" w:rsidR="003E47A1" w:rsidRDefault="003E47A1" w:rsidP="003E47A1">
            <w:pPr>
              <w:pStyle w:val="TAL"/>
              <w:rPr>
                <w:sz w:val="20"/>
              </w:rPr>
            </w:pPr>
            <w:r>
              <w:rPr>
                <w:sz w:val="20"/>
              </w:rPr>
              <w:t>CR 0975 29.122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B31E581" w14:textId="7D5052EE"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343E61E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83DAA50" w14:textId="77777777" w:rsidR="003E47A1" w:rsidRDefault="003E47A1" w:rsidP="003E47A1">
            <w:pPr>
              <w:rPr>
                <w:rFonts w:ascii="Arial" w:hAnsi="Arial" w:cs="Arial"/>
                <w:sz w:val="18"/>
              </w:rPr>
            </w:pPr>
          </w:p>
        </w:tc>
      </w:tr>
      <w:tr w:rsidR="003E47A1" w:rsidRPr="002F2600" w14:paraId="22FD1537" w14:textId="77777777" w:rsidTr="00EA54F1">
        <w:tc>
          <w:tcPr>
            <w:tcW w:w="975" w:type="dxa"/>
            <w:tcBorders>
              <w:left w:val="single" w:sz="12" w:space="0" w:color="auto"/>
              <w:right w:val="single" w:sz="12" w:space="0" w:color="auto"/>
            </w:tcBorders>
          </w:tcPr>
          <w:p w14:paraId="19EB1C4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BA9528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CF9A06" w14:textId="50B8B3DE" w:rsidR="003E47A1" w:rsidRDefault="00DC577B" w:rsidP="003E47A1">
            <w:pPr>
              <w:suppressLineNumbers/>
              <w:suppressAutoHyphens/>
              <w:spacing w:before="60" w:after="60"/>
              <w:jc w:val="center"/>
            </w:pPr>
            <w:hyperlink r:id="rId299" w:history="1">
              <w:r>
                <w:rPr>
                  <w:rStyle w:val="Hyperlink"/>
                </w:rPr>
                <w:t>4195</w:t>
              </w:r>
            </w:hyperlink>
          </w:p>
        </w:tc>
        <w:tc>
          <w:tcPr>
            <w:tcW w:w="3251" w:type="dxa"/>
            <w:tcBorders>
              <w:left w:val="single" w:sz="12" w:space="0" w:color="auto"/>
              <w:bottom w:val="single" w:sz="4" w:space="0" w:color="auto"/>
              <w:right w:val="single" w:sz="12" w:space="0" w:color="auto"/>
            </w:tcBorders>
            <w:shd w:val="clear" w:color="auto" w:fill="FFFF00"/>
          </w:tcPr>
          <w:p w14:paraId="0C54ACA1" w14:textId="0B7F6F9E" w:rsidR="003E47A1" w:rsidRDefault="003E47A1" w:rsidP="003E47A1">
            <w:pPr>
              <w:pStyle w:val="TAL"/>
              <w:rPr>
                <w:sz w:val="20"/>
              </w:rPr>
            </w:pPr>
            <w:r>
              <w:rPr>
                <w:sz w:val="20"/>
              </w:rPr>
              <w:t>CR 1728 29.522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76F44CD" w14:textId="32E9B05B"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72AF3BA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7910F19" w14:textId="77777777" w:rsidR="003E47A1" w:rsidRDefault="003E47A1" w:rsidP="003E47A1">
            <w:pPr>
              <w:rPr>
                <w:rFonts w:ascii="Arial" w:hAnsi="Arial" w:cs="Arial"/>
                <w:sz w:val="18"/>
              </w:rPr>
            </w:pPr>
          </w:p>
        </w:tc>
      </w:tr>
      <w:tr w:rsidR="003E47A1" w:rsidRPr="002F2600" w14:paraId="2A96BE74" w14:textId="77777777" w:rsidTr="00EA54F1">
        <w:tc>
          <w:tcPr>
            <w:tcW w:w="975" w:type="dxa"/>
            <w:tcBorders>
              <w:left w:val="single" w:sz="12" w:space="0" w:color="auto"/>
              <w:right w:val="single" w:sz="12" w:space="0" w:color="auto"/>
            </w:tcBorders>
          </w:tcPr>
          <w:p w14:paraId="40E4FD90"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BE058CD"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B81FE" w14:textId="47DBA81D" w:rsidR="003E47A1" w:rsidRDefault="00DC577B" w:rsidP="003E47A1">
            <w:pPr>
              <w:suppressLineNumbers/>
              <w:suppressAutoHyphens/>
              <w:spacing w:before="60" w:after="60"/>
              <w:jc w:val="center"/>
            </w:pPr>
            <w:hyperlink r:id="rId300" w:history="1">
              <w:r>
                <w:rPr>
                  <w:rStyle w:val="Hyperlink"/>
                </w:rPr>
                <w:t>4196</w:t>
              </w:r>
            </w:hyperlink>
          </w:p>
        </w:tc>
        <w:tc>
          <w:tcPr>
            <w:tcW w:w="3251" w:type="dxa"/>
            <w:tcBorders>
              <w:left w:val="single" w:sz="12" w:space="0" w:color="auto"/>
              <w:bottom w:val="single" w:sz="4" w:space="0" w:color="auto"/>
              <w:right w:val="single" w:sz="12" w:space="0" w:color="auto"/>
            </w:tcBorders>
            <w:shd w:val="clear" w:color="auto" w:fill="FFFF00"/>
          </w:tcPr>
          <w:p w14:paraId="2C76DF17" w14:textId="6D353B80" w:rsidR="003E47A1" w:rsidRDefault="003E47A1" w:rsidP="003E47A1">
            <w:pPr>
              <w:pStyle w:val="TAL"/>
              <w:rPr>
                <w:sz w:val="20"/>
              </w:rPr>
            </w:pPr>
            <w:r>
              <w:rPr>
                <w:sz w:val="20"/>
              </w:rPr>
              <w:t>CR 1419 29.512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67594BD2" w14:textId="2E389D41"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67BEA8A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859080E" w14:textId="77777777" w:rsidR="003E47A1" w:rsidRDefault="003E47A1" w:rsidP="003E47A1">
            <w:pPr>
              <w:rPr>
                <w:rFonts w:ascii="Arial" w:hAnsi="Arial" w:cs="Arial"/>
                <w:sz w:val="18"/>
              </w:rPr>
            </w:pPr>
          </w:p>
        </w:tc>
      </w:tr>
      <w:tr w:rsidR="003E47A1" w:rsidRPr="002F2600" w14:paraId="57CA037E" w14:textId="77777777" w:rsidTr="00EA54F1">
        <w:tc>
          <w:tcPr>
            <w:tcW w:w="975" w:type="dxa"/>
            <w:tcBorders>
              <w:left w:val="single" w:sz="12" w:space="0" w:color="auto"/>
              <w:right w:val="single" w:sz="12" w:space="0" w:color="auto"/>
            </w:tcBorders>
          </w:tcPr>
          <w:p w14:paraId="0B75669A"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31EDEA7A"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91D92" w14:textId="4632B671" w:rsidR="003E47A1" w:rsidRDefault="00DC577B" w:rsidP="003E47A1">
            <w:pPr>
              <w:suppressLineNumbers/>
              <w:suppressAutoHyphens/>
              <w:spacing w:before="60" w:after="60"/>
              <w:jc w:val="center"/>
            </w:pPr>
            <w:hyperlink r:id="rId301" w:history="1">
              <w:r>
                <w:rPr>
                  <w:rStyle w:val="Hyperlink"/>
                </w:rPr>
                <w:t>4197</w:t>
              </w:r>
            </w:hyperlink>
          </w:p>
        </w:tc>
        <w:tc>
          <w:tcPr>
            <w:tcW w:w="3251" w:type="dxa"/>
            <w:tcBorders>
              <w:left w:val="single" w:sz="12" w:space="0" w:color="auto"/>
              <w:bottom w:val="single" w:sz="4" w:space="0" w:color="auto"/>
              <w:right w:val="single" w:sz="12" w:space="0" w:color="auto"/>
            </w:tcBorders>
            <w:shd w:val="clear" w:color="auto" w:fill="FFFF00"/>
          </w:tcPr>
          <w:p w14:paraId="030015F3" w14:textId="79B988C8" w:rsidR="003E47A1" w:rsidRDefault="003E47A1" w:rsidP="003E47A1">
            <w:pPr>
              <w:pStyle w:val="TAL"/>
              <w:rPr>
                <w:sz w:val="20"/>
              </w:rPr>
            </w:pPr>
            <w:r>
              <w:rPr>
                <w:sz w:val="20"/>
              </w:rPr>
              <w:t>CR 0800 29.514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3556CFB0" w14:textId="5DC1625B"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5E6A668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ED61B4" w14:textId="77777777" w:rsidR="003E47A1" w:rsidRDefault="003E47A1" w:rsidP="003E47A1">
            <w:pPr>
              <w:rPr>
                <w:rFonts w:ascii="Arial" w:hAnsi="Arial" w:cs="Arial"/>
                <w:sz w:val="18"/>
              </w:rPr>
            </w:pPr>
          </w:p>
        </w:tc>
      </w:tr>
      <w:tr w:rsidR="003E47A1" w:rsidRPr="002F2600" w14:paraId="2E9292A7" w14:textId="77777777" w:rsidTr="00EA54F1">
        <w:tc>
          <w:tcPr>
            <w:tcW w:w="975" w:type="dxa"/>
            <w:tcBorders>
              <w:left w:val="single" w:sz="12" w:space="0" w:color="auto"/>
              <w:right w:val="single" w:sz="12" w:space="0" w:color="auto"/>
            </w:tcBorders>
          </w:tcPr>
          <w:p w14:paraId="112FEFBE"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70CFF4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AA038F" w14:textId="51CCED55" w:rsidR="003E47A1" w:rsidRDefault="00DC577B" w:rsidP="003E47A1">
            <w:pPr>
              <w:suppressLineNumbers/>
              <w:suppressAutoHyphens/>
              <w:spacing w:before="60" w:after="60"/>
              <w:jc w:val="center"/>
            </w:pPr>
            <w:hyperlink r:id="rId302" w:history="1">
              <w:r>
                <w:rPr>
                  <w:rStyle w:val="Hyperlink"/>
                </w:rPr>
                <w:t>4198</w:t>
              </w:r>
            </w:hyperlink>
          </w:p>
        </w:tc>
        <w:tc>
          <w:tcPr>
            <w:tcW w:w="3251" w:type="dxa"/>
            <w:tcBorders>
              <w:left w:val="single" w:sz="12" w:space="0" w:color="auto"/>
              <w:bottom w:val="single" w:sz="4" w:space="0" w:color="auto"/>
              <w:right w:val="single" w:sz="12" w:space="0" w:color="auto"/>
            </w:tcBorders>
            <w:shd w:val="clear" w:color="auto" w:fill="FFFF00"/>
          </w:tcPr>
          <w:p w14:paraId="3D576AC7" w14:textId="4A4C628E" w:rsidR="003E47A1" w:rsidRDefault="003E47A1" w:rsidP="003E47A1">
            <w:pPr>
              <w:pStyle w:val="TAL"/>
              <w:rPr>
                <w:sz w:val="20"/>
              </w:rPr>
            </w:pPr>
            <w:r>
              <w:rPr>
                <w:sz w:val="20"/>
              </w:rPr>
              <w:t>CR 0976 29.122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5DA8285C" w14:textId="6F6DC790"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172149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A727339" w14:textId="77777777" w:rsidR="003E47A1" w:rsidRPr="00A05878" w:rsidRDefault="003E47A1" w:rsidP="003E47A1">
            <w:pPr>
              <w:rPr>
                <w:rFonts w:ascii="Arial" w:hAnsi="Arial" w:cs="Arial"/>
                <w:color w:val="0070C0"/>
                <w:sz w:val="18"/>
                <w:lang w:val="en-GB"/>
              </w:rPr>
            </w:pPr>
            <w:r w:rsidRPr="00A05878">
              <w:rPr>
                <w:rFonts w:ascii="Arial" w:hAnsi="Arial" w:cs="Arial"/>
                <w:color w:val="0070C0"/>
                <w:sz w:val="18"/>
                <w:lang w:val="en-GB"/>
              </w:rPr>
              <w:t>This CR introduces backward compatible correction to the following API:</w:t>
            </w:r>
          </w:p>
          <w:p w14:paraId="732005FC" w14:textId="53BB301E" w:rsidR="003E47A1" w:rsidRDefault="003E47A1" w:rsidP="003E47A1">
            <w:pPr>
              <w:rPr>
                <w:rFonts w:ascii="Arial" w:hAnsi="Arial" w:cs="Arial"/>
                <w:sz w:val="18"/>
              </w:rPr>
            </w:pPr>
            <w:r w:rsidRPr="00A05878">
              <w:rPr>
                <w:rFonts w:ascii="Arial" w:hAnsi="Arial" w:cs="Arial"/>
                <w:color w:val="0070C0"/>
                <w:sz w:val="18"/>
                <w:lang w:val="en-GB"/>
              </w:rPr>
              <w:t>TS29122_AsSessionWithQoS.yaml</w:t>
            </w:r>
          </w:p>
        </w:tc>
      </w:tr>
      <w:tr w:rsidR="003E47A1" w:rsidRPr="002F2600" w14:paraId="6521D35C" w14:textId="77777777" w:rsidTr="00EA54F1">
        <w:tc>
          <w:tcPr>
            <w:tcW w:w="975" w:type="dxa"/>
            <w:tcBorders>
              <w:left w:val="single" w:sz="12" w:space="0" w:color="auto"/>
              <w:right w:val="single" w:sz="12" w:space="0" w:color="auto"/>
            </w:tcBorders>
          </w:tcPr>
          <w:p w14:paraId="622C576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A22CD6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2FF731" w14:textId="5694984A" w:rsidR="003E47A1" w:rsidRDefault="00DC577B" w:rsidP="003E47A1">
            <w:pPr>
              <w:suppressLineNumbers/>
              <w:suppressAutoHyphens/>
              <w:spacing w:before="60" w:after="60"/>
              <w:jc w:val="center"/>
            </w:pPr>
            <w:hyperlink r:id="rId303" w:history="1">
              <w:r>
                <w:rPr>
                  <w:rStyle w:val="Hyperlink"/>
                </w:rPr>
                <w:t>4199</w:t>
              </w:r>
            </w:hyperlink>
          </w:p>
        </w:tc>
        <w:tc>
          <w:tcPr>
            <w:tcW w:w="3251" w:type="dxa"/>
            <w:tcBorders>
              <w:left w:val="single" w:sz="12" w:space="0" w:color="auto"/>
              <w:bottom w:val="single" w:sz="4" w:space="0" w:color="auto"/>
              <w:right w:val="single" w:sz="12" w:space="0" w:color="auto"/>
            </w:tcBorders>
            <w:shd w:val="clear" w:color="auto" w:fill="FFFF00"/>
          </w:tcPr>
          <w:p w14:paraId="3F2ABA70" w14:textId="382E7CC7" w:rsidR="003E47A1" w:rsidRDefault="003E47A1" w:rsidP="003E47A1">
            <w:pPr>
              <w:pStyle w:val="TAL"/>
              <w:rPr>
                <w:sz w:val="20"/>
              </w:rPr>
            </w:pPr>
            <w:r>
              <w:rPr>
                <w:sz w:val="20"/>
              </w:rPr>
              <w:t>CR 1729 29.522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653F37E5" w14:textId="6A75A061"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45504AE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45612F3" w14:textId="77777777" w:rsidR="003E47A1" w:rsidRDefault="003E47A1" w:rsidP="003E47A1">
            <w:pPr>
              <w:rPr>
                <w:rFonts w:ascii="Arial" w:hAnsi="Arial" w:cs="Arial"/>
                <w:sz w:val="18"/>
              </w:rPr>
            </w:pPr>
          </w:p>
        </w:tc>
      </w:tr>
      <w:tr w:rsidR="003E47A1" w:rsidRPr="002F2600" w14:paraId="3D94A8D0" w14:textId="77777777" w:rsidTr="00EA54F1">
        <w:tc>
          <w:tcPr>
            <w:tcW w:w="975" w:type="dxa"/>
            <w:tcBorders>
              <w:left w:val="single" w:sz="12" w:space="0" w:color="auto"/>
              <w:right w:val="single" w:sz="12" w:space="0" w:color="auto"/>
            </w:tcBorders>
          </w:tcPr>
          <w:p w14:paraId="1A8034CB"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376033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667362" w14:textId="4CB47F62" w:rsidR="003E47A1" w:rsidRDefault="00DC577B" w:rsidP="003E47A1">
            <w:pPr>
              <w:suppressLineNumbers/>
              <w:suppressAutoHyphens/>
              <w:spacing w:before="60" w:after="60"/>
              <w:jc w:val="center"/>
            </w:pPr>
            <w:hyperlink r:id="rId304" w:history="1">
              <w:r>
                <w:rPr>
                  <w:rStyle w:val="Hyperlink"/>
                </w:rPr>
                <w:t>4200</w:t>
              </w:r>
            </w:hyperlink>
          </w:p>
        </w:tc>
        <w:tc>
          <w:tcPr>
            <w:tcW w:w="3251" w:type="dxa"/>
            <w:tcBorders>
              <w:left w:val="single" w:sz="12" w:space="0" w:color="auto"/>
              <w:bottom w:val="single" w:sz="4" w:space="0" w:color="auto"/>
              <w:right w:val="single" w:sz="12" w:space="0" w:color="auto"/>
            </w:tcBorders>
            <w:shd w:val="clear" w:color="auto" w:fill="FFFF00"/>
          </w:tcPr>
          <w:p w14:paraId="726529A0" w14:textId="73CBE345" w:rsidR="003E47A1" w:rsidRDefault="003E47A1" w:rsidP="003E47A1">
            <w:pPr>
              <w:pStyle w:val="TAL"/>
              <w:rPr>
                <w:sz w:val="20"/>
              </w:rPr>
            </w:pPr>
            <w:r>
              <w:rPr>
                <w:sz w:val="20"/>
              </w:rPr>
              <w:t>CR 1420 29.512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2DFAD3B7" w14:textId="6FDABF81"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0A98DF3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E47468" w14:textId="77777777" w:rsidR="003E47A1" w:rsidRPr="00DF1462" w:rsidRDefault="003E47A1" w:rsidP="003E47A1">
            <w:pPr>
              <w:rPr>
                <w:rFonts w:ascii="Arial" w:hAnsi="Arial" w:cs="Arial"/>
                <w:color w:val="0070C0"/>
                <w:sz w:val="18"/>
                <w:lang w:val="en-GB"/>
              </w:rPr>
            </w:pPr>
            <w:r w:rsidRPr="00DF1462">
              <w:rPr>
                <w:rFonts w:ascii="Arial" w:hAnsi="Arial" w:cs="Arial"/>
                <w:color w:val="0070C0"/>
                <w:sz w:val="18"/>
                <w:lang w:val="en-GB"/>
              </w:rPr>
              <w:t>This CR introduces backward compatible correction to the following API:</w:t>
            </w:r>
          </w:p>
          <w:p w14:paraId="25B8CCC7" w14:textId="01527AAC" w:rsidR="003E47A1" w:rsidRDefault="003E47A1" w:rsidP="003E47A1">
            <w:pPr>
              <w:rPr>
                <w:rFonts w:ascii="Arial" w:hAnsi="Arial" w:cs="Arial"/>
                <w:sz w:val="18"/>
              </w:rPr>
            </w:pPr>
            <w:r w:rsidRPr="00DF1462">
              <w:rPr>
                <w:rFonts w:ascii="Arial" w:hAnsi="Arial" w:cs="Arial"/>
                <w:color w:val="0070C0"/>
                <w:sz w:val="18"/>
                <w:lang w:val="en-GB"/>
              </w:rPr>
              <w:t>TS29512_Npcf_SMPolicyControl.yaml</w:t>
            </w:r>
          </w:p>
        </w:tc>
      </w:tr>
      <w:tr w:rsidR="003E47A1" w:rsidRPr="002F2600" w14:paraId="43D3BA72" w14:textId="77777777" w:rsidTr="00EA54F1">
        <w:tc>
          <w:tcPr>
            <w:tcW w:w="975" w:type="dxa"/>
            <w:tcBorders>
              <w:left w:val="single" w:sz="12" w:space="0" w:color="auto"/>
              <w:right w:val="single" w:sz="12" w:space="0" w:color="auto"/>
            </w:tcBorders>
          </w:tcPr>
          <w:p w14:paraId="4764F9A6"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7CA233C"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664AC" w14:textId="4105546C" w:rsidR="003E47A1" w:rsidRDefault="00DC577B" w:rsidP="003E47A1">
            <w:pPr>
              <w:suppressLineNumbers/>
              <w:suppressAutoHyphens/>
              <w:spacing w:before="60" w:after="60"/>
              <w:jc w:val="center"/>
            </w:pPr>
            <w:hyperlink r:id="rId305" w:history="1">
              <w:r>
                <w:rPr>
                  <w:rStyle w:val="Hyperlink"/>
                </w:rPr>
                <w:t>4201</w:t>
              </w:r>
            </w:hyperlink>
          </w:p>
        </w:tc>
        <w:tc>
          <w:tcPr>
            <w:tcW w:w="3251" w:type="dxa"/>
            <w:tcBorders>
              <w:left w:val="single" w:sz="12" w:space="0" w:color="auto"/>
              <w:bottom w:val="single" w:sz="4" w:space="0" w:color="auto"/>
              <w:right w:val="single" w:sz="12" w:space="0" w:color="auto"/>
            </w:tcBorders>
            <w:shd w:val="clear" w:color="auto" w:fill="FFFF00"/>
          </w:tcPr>
          <w:p w14:paraId="20411D50" w14:textId="40890F0F" w:rsidR="003E47A1" w:rsidRDefault="003E47A1" w:rsidP="003E47A1">
            <w:pPr>
              <w:pStyle w:val="TAL"/>
              <w:rPr>
                <w:sz w:val="20"/>
              </w:rPr>
            </w:pPr>
            <w:r>
              <w:rPr>
                <w:sz w:val="20"/>
              </w:rPr>
              <w:t>CR 0801 29.514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7D0E3F3B" w14:textId="65138132"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269CAA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438D780" w14:textId="77777777" w:rsidR="003E47A1" w:rsidRPr="00691FB4" w:rsidRDefault="003E47A1" w:rsidP="003E47A1">
            <w:pPr>
              <w:rPr>
                <w:rFonts w:ascii="Arial" w:hAnsi="Arial" w:cs="Arial"/>
                <w:color w:val="0070C0"/>
                <w:sz w:val="18"/>
                <w:lang w:val="en-GB"/>
              </w:rPr>
            </w:pPr>
            <w:r w:rsidRPr="00691FB4">
              <w:rPr>
                <w:rFonts w:ascii="Arial" w:hAnsi="Arial" w:cs="Arial"/>
                <w:color w:val="0070C0"/>
                <w:sz w:val="18"/>
                <w:lang w:val="en-GB"/>
              </w:rPr>
              <w:t>This CR introduces backward compatible correction to the following API:</w:t>
            </w:r>
          </w:p>
          <w:p w14:paraId="59A7FC4B" w14:textId="77777777" w:rsidR="003E47A1" w:rsidRDefault="003E47A1" w:rsidP="003E47A1">
            <w:pPr>
              <w:rPr>
                <w:rFonts w:ascii="Arial" w:hAnsi="Arial" w:cs="Arial"/>
                <w:color w:val="0070C0"/>
                <w:sz w:val="18"/>
                <w:lang w:val="en-GB"/>
              </w:rPr>
            </w:pPr>
            <w:r w:rsidRPr="00691FB4">
              <w:rPr>
                <w:rFonts w:ascii="Arial" w:hAnsi="Arial" w:cs="Arial"/>
                <w:color w:val="0070C0"/>
                <w:sz w:val="18"/>
                <w:lang w:val="en-GB"/>
              </w:rPr>
              <w:t>TS29514_Npcf_PolicyAuthorization.yaml</w:t>
            </w:r>
          </w:p>
          <w:p w14:paraId="63580C10" w14:textId="62C02AEC" w:rsidR="003E47A1" w:rsidRPr="009F0DA0" w:rsidRDefault="003E47A1" w:rsidP="003E47A1">
            <w:pPr>
              <w:rPr>
                <w:rFonts w:ascii="Arial" w:hAnsi="Arial" w:cs="Arial"/>
                <w:color w:val="FF0000"/>
                <w:sz w:val="18"/>
              </w:rPr>
            </w:pPr>
            <w:r>
              <w:rPr>
                <w:rFonts w:ascii="Arial" w:hAnsi="Arial" w:cs="Arial"/>
                <w:color w:val="FF0000"/>
                <w:sz w:val="18"/>
                <w:lang w:val="en-GB"/>
              </w:rPr>
              <w:t>Correct tdoc number</w:t>
            </w:r>
          </w:p>
        </w:tc>
      </w:tr>
      <w:tr w:rsidR="003E47A1" w:rsidRPr="002F2600" w14:paraId="5EA8FE7C" w14:textId="77777777" w:rsidTr="00EA54F1">
        <w:tc>
          <w:tcPr>
            <w:tcW w:w="975" w:type="dxa"/>
            <w:tcBorders>
              <w:left w:val="single" w:sz="12" w:space="0" w:color="auto"/>
              <w:right w:val="single" w:sz="12" w:space="0" w:color="auto"/>
            </w:tcBorders>
          </w:tcPr>
          <w:p w14:paraId="457A613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2EF6BB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04404B" w14:textId="0FABC338" w:rsidR="003E47A1" w:rsidRDefault="00DC577B" w:rsidP="003E47A1">
            <w:pPr>
              <w:suppressLineNumbers/>
              <w:suppressAutoHyphens/>
              <w:spacing w:before="60" w:after="60"/>
              <w:jc w:val="center"/>
            </w:pPr>
            <w:hyperlink r:id="rId306" w:history="1">
              <w:r>
                <w:rPr>
                  <w:rStyle w:val="Hyperlink"/>
                </w:rPr>
                <w:t>4259</w:t>
              </w:r>
            </w:hyperlink>
          </w:p>
        </w:tc>
        <w:tc>
          <w:tcPr>
            <w:tcW w:w="3251" w:type="dxa"/>
            <w:tcBorders>
              <w:left w:val="single" w:sz="12" w:space="0" w:color="auto"/>
              <w:bottom w:val="single" w:sz="4" w:space="0" w:color="auto"/>
              <w:right w:val="single" w:sz="12" w:space="0" w:color="auto"/>
            </w:tcBorders>
            <w:shd w:val="clear" w:color="auto" w:fill="FFFF00"/>
          </w:tcPr>
          <w:p w14:paraId="5C235DE8" w14:textId="3B7BD399" w:rsidR="003E47A1" w:rsidRDefault="003E47A1" w:rsidP="003E47A1">
            <w:pPr>
              <w:pStyle w:val="TAL"/>
              <w:rPr>
                <w:sz w:val="20"/>
              </w:rPr>
            </w:pPr>
            <w:r>
              <w:rPr>
                <w:sz w:val="20"/>
              </w:rPr>
              <w:t>CR 1425 29.512 Rel-19 Correction to the maximum number of reference to QosMonitoringData</w:t>
            </w:r>
          </w:p>
        </w:tc>
        <w:tc>
          <w:tcPr>
            <w:tcW w:w="1401" w:type="dxa"/>
            <w:tcBorders>
              <w:left w:val="single" w:sz="12" w:space="0" w:color="auto"/>
              <w:bottom w:val="single" w:sz="4" w:space="0" w:color="auto"/>
              <w:right w:val="single" w:sz="12" w:space="0" w:color="auto"/>
            </w:tcBorders>
            <w:shd w:val="clear" w:color="auto" w:fill="FFFF00"/>
          </w:tcPr>
          <w:p w14:paraId="53D663E6" w14:textId="18716D86"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C3477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9A9DE9" w14:textId="77777777" w:rsidR="003E47A1" w:rsidRDefault="003E47A1" w:rsidP="003E47A1">
            <w:pPr>
              <w:rPr>
                <w:rFonts w:ascii="Arial" w:hAnsi="Arial" w:cs="Arial"/>
                <w:sz w:val="18"/>
              </w:rPr>
            </w:pPr>
          </w:p>
        </w:tc>
      </w:tr>
      <w:tr w:rsidR="003E47A1" w:rsidRPr="002F2600" w14:paraId="3A83C29A" w14:textId="77777777" w:rsidTr="00EA54F1">
        <w:tc>
          <w:tcPr>
            <w:tcW w:w="975" w:type="dxa"/>
            <w:tcBorders>
              <w:left w:val="single" w:sz="12" w:space="0" w:color="auto"/>
              <w:right w:val="single" w:sz="12" w:space="0" w:color="auto"/>
            </w:tcBorders>
          </w:tcPr>
          <w:p w14:paraId="52D71A2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112556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436F3" w14:textId="6ED45AFF" w:rsidR="003E47A1" w:rsidRDefault="00DC577B" w:rsidP="003E47A1">
            <w:pPr>
              <w:suppressLineNumbers/>
              <w:suppressAutoHyphens/>
              <w:spacing w:before="60" w:after="60"/>
              <w:jc w:val="center"/>
            </w:pPr>
            <w:hyperlink r:id="rId307" w:history="1">
              <w:r>
                <w:rPr>
                  <w:rStyle w:val="Hyperlink"/>
                </w:rPr>
                <w:t>4348</w:t>
              </w:r>
            </w:hyperlink>
          </w:p>
        </w:tc>
        <w:tc>
          <w:tcPr>
            <w:tcW w:w="3251" w:type="dxa"/>
            <w:tcBorders>
              <w:left w:val="single" w:sz="12" w:space="0" w:color="auto"/>
              <w:bottom w:val="single" w:sz="4" w:space="0" w:color="auto"/>
              <w:right w:val="single" w:sz="12" w:space="0" w:color="auto"/>
            </w:tcBorders>
            <w:shd w:val="clear" w:color="auto" w:fill="FFFF00"/>
          </w:tcPr>
          <w:p w14:paraId="3A9CE7E3" w14:textId="43B14912" w:rsidR="003E47A1" w:rsidRDefault="003E47A1" w:rsidP="003E47A1">
            <w:pPr>
              <w:pStyle w:val="TAL"/>
              <w:rPr>
                <w:sz w:val="20"/>
              </w:rPr>
            </w:pPr>
            <w:r>
              <w:rPr>
                <w:sz w:val="20"/>
              </w:rPr>
              <w:t>CR 0202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3078C09D" w14:textId="034CFF1A"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382160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9335CC" w14:textId="77777777" w:rsidR="003E47A1" w:rsidRDefault="003E47A1" w:rsidP="003E47A1">
            <w:pPr>
              <w:rPr>
                <w:rFonts w:ascii="Arial" w:hAnsi="Arial" w:cs="Arial"/>
                <w:sz w:val="18"/>
              </w:rPr>
            </w:pPr>
          </w:p>
        </w:tc>
      </w:tr>
      <w:tr w:rsidR="003E47A1" w:rsidRPr="002F2600" w14:paraId="5D9B94FA" w14:textId="77777777" w:rsidTr="00EA54F1">
        <w:tc>
          <w:tcPr>
            <w:tcW w:w="975" w:type="dxa"/>
            <w:tcBorders>
              <w:left w:val="single" w:sz="12" w:space="0" w:color="auto"/>
              <w:right w:val="single" w:sz="12" w:space="0" w:color="auto"/>
            </w:tcBorders>
          </w:tcPr>
          <w:p w14:paraId="5A4329E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DAC44A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D2DFE3" w14:textId="6D35C21E" w:rsidR="003E47A1" w:rsidRDefault="00DC577B" w:rsidP="003E47A1">
            <w:pPr>
              <w:suppressLineNumbers/>
              <w:suppressAutoHyphens/>
              <w:spacing w:before="60" w:after="60"/>
              <w:jc w:val="center"/>
            </w:pPr>
            <w:hyperlink r:id="rId308" w:history="1">
              <w:r>
                <w:rPr>
                  <w:rStyle w:val="Hyperlink"/>
                </w:rPr>
                <w:t>4349</w:t>
              </w:r>
            </w:hyperlink>
          </w:p>
        </w:tc>
        <w:tc>
          <w:tcPr>
            <w:tcW w:w="3251" w:type="dxa"/>
            <w:tcBorders>
              <w:left w:val="single" w:sz="12" w:space="0" w:color="auto"/>
              <w:bottom w:val="single" w:sz="4" w:space="0" w:color="auto"/>
              <w:right w:val="single" w:sz="12" w:space="0" w:color="auto"/>
            </w:tcBorders>
            <w:shd w:val="clear" w:color="auto" w:fill="FFFF00"/>
          </w:tcPr>
          <w:p w14:paraId="18E3CECD" w14:textId="3C3CA31E" w:rsidR="003E47A1" w:rsidRDefault="003E47A1" w:rsidP="003E47A1">
            <w:pPr>
              <w:pStyle w:val="TAL"/>
              <w:rPr>
                <w:sz w:val="20"/>
              </w:rPr>
            </w:pPr>
            <w:r>
              <w:rPr>
                <w:sz w:val="20"/>
              </w:rPr>
              <w:t>discussion   Rel-19 Discussion on the transform name for QUIC-aware proxying using HTTP</w:t>
            </w:r>
          </w:p>
        </w:tc>
        <w:tc>
          <w:tcPr>
            <w:tcW w:w="1401" w:type="dxa"/>
            <w:tcBorders>
              <w:left w:val="single" w:sz="12" w:space="0" w:color="auto"/>
              <w:bottom w:val="single" w:sz="4" w:space="0" w:color="auto"/>
              <w:right w:val="single" w:sz="12" w:space="0" w:color="auto"/>
            </w:tcBorders>
            <w:shd w:val="clear" w:color="auto" w:fill="FFFF00"/>
          </w:tcPr>
          <w:p w14:paraId="76813EF3" w14:textId="7D4A9188"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758DE1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74E3032" w14:textId="77777777" w:rsidR="003E47A1" w:rsidRDefault="003E47A1" w:rsidP="003E47A1">
            <w:pPr>
              <w:rPr>
                <w:rFonts w:ascii="Arial" w:hAnsi="Arial" w:cs="Arial"/>
                <w:sz w:val="18"/>
              </w:rPr>
            </w:pPr>
          </w:p>
        </w:tc>
      </w:tr>
      <w:tr w:rsidR="003E47A1" w:rsidRPr="002F2600" w14:paraId="058066E9" w14:textId="77777777" w:rsidTr="00EA54F1">
        <w:tc>
          <w:tcPr>
            <w:tcW w:w="975" w:type="dxa"/>
            <w:tcBorders>
              <w:left w:val="single" w:sz="12" w:space="0" w:color="auto"/>
              <w:right w:val="single" w:sz="12" w:space="0" w:color="auto"/>
            </w:tcBorders>
          </w:tcPr>
          <w:p w14:paraId="6413081A" w14:textId="243CFFEB"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right w:val="single" w:sz="12" w:space="0" w:color="auto"/>
            </w:tcBorders>
          </w:tcPr>
          <w:p w14:paraId="492AC2B5" w14:textId="6688D974" w:rsidR="003E47A1" w:rsidRPr="00D81B37" w:rsidRDefault="003E47A1" w:rsidP="003E47A1">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FFFF00"/>
          </w:tcPr>
          <w:p w14:paraId="087C7DDD" w14:textId="4E1D4CD1" w:rsidR="003E47A1" w:rsidRPr="00EC002F" w:rsidRDefault="00DC577B" w:rsidP="003E47A1">
            <w:pPr>
              <w:suppressLineNumbers/>
              <w:suppressAutoHyphens/>
              <w:spacing w:before="60" w:after="60"/>
              <w:jc w:val="center"/>
            </w:pPr>
            <w:hyperlink r:id="rId309" w:history="1">
              <w:r>
                <w:rPr>
                  <w:rStyle w:val="Hyperlink"/>
                </w:rPr>
                <w:t>4082</w:t>
              </w:r>
            </w:hyperlink>
          </w:p>
        </w:tc>
        <w:tc>
          <w:tcPr>
            <w:tcW w:w="3251" w:type="dxa"/>
            <w:tcBorders>
              <w:left w:val="single" w:sz="12" w:space="0" w:color="auto"/>
              <w:bottom w:val="single" w:sz="4" w:space="0" w:color="auto"/>
              <w:right w:val="single" w:sz="12" w:space="0" w:color="auto"/>
            </w:tcBorders>
            <w:shd w:val="clear" w:color="auto" w:fill="FFFF00"/>
          </w:tcPr>
          <w:p w14:paraId="2AF52E2D" w14:textId="500C2E1B" w:rsidR="003E47A1" w:rsidRPr="00750E57" w:rsidRDefault="003E47A1" w:rsidP="003E47A1">
            <w:pPr>
              <w:pStyle w:val="TAL"/>
              <w:rPr>
                <w:sz w:val="20"/>
              </w:rPr>
            </w:pPr>
            <w:r>
              <w:rPr>
                <w:sz w:val="20"/>
              </w:rPr>
              <w:t>CR 0453 29.549 Rel-19 Remove the NOTE for SS_ASCAIInfoRetrieval API</w:t>
            </w:r>
          </w:p>
        </w:tc>
        <w:tc>
          <w:tcPr>
            <w:tcW w:w="1401" w:type="dxa"/>
            <w:tcBorders>
              <w:left w:val="single" w:sz="12" w:space="0" w:color="auto"/>
              <w:bottom w:val="single" w:sz="4" w:space="0" w:color="auto"/>
              <w:right w:val="single" w:sz="12" w:space="0" w:color="auto"/>
            </w:tcBorders>
            <w:shd w:val="clear" w:color="auto" w:fill="FFFF00"/>
          </w:tcPr>
          <w:p w14:paraId="1AF9323E" w14:textId="7E51B1AC" w:rsidR="003E47A1" w:rsidRPr="00750E57" w:rsidRDefault="003E47A1" w:rsidP="003E47A1">
            <w:pPr>
              <w:pStyle w:val="TAL"/>
              <w:rPr>
                <w:sz w:val="20"/>
              </w:rPr>
            </w:pPr>
            <w:r>
              <w:rPr>
                <w:sz w:val="20"/>
              </w:rPr>
              <w:t>CATT</w:t>
            </w:r>
          </w:p>
        </w:tc>
        <w:tc>
          <w:tcPr>
            <w:tcW w:w="1062" w:type="dxa"/>
            <w:tcBorders>
              <w:left w:val="single" w:sz="12" w:space="0" w:color="auto"/>
              <w:right w:val="single" w:sz="12" w:space="0" w:color="auto"/>
            </w:tcBorders>
          </w:tcPr>
          <w:p w14:paraId="6509295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B841758" w14:textId="3B70F9D9" w:rsidR="003E47A1" w:rsidRDefault="003E47A1" w:rsidP="003E47A1">
            <w:pPr>
              <w:rPr>
                <w:rFonts w:ascii="Arial" w:hAnsi="Arial" w:cs="Arial"/>
                <w:sz w:val="18"/>
              </w:rPr>
            </w:pPr>
            <w:r w:rsidRPr="00600FED">
              <w:rPr>
                <w:rFonts w:ascii="Arial" w:hAnsi="Arial" w:cs="Arial"/>
                <w:color w:val="FF0000"/>
                <w:sz w:val="18"/>
              </w:rPr>
              <w:t>Proposed changes affects is missing.</w:t>
            </w:r>
          </w:p>
        </w:tc>
      </w:tr>
      <w:tr w:rsidR="003E47A1" w:rsidRPr="002F2600" w14:paraId="76FE416E" w14:textId="77777777" w:rsidTr="00EA54F1">
        <w:tc>
          <w:tcPr>
            <w:tcW w:w="975" w:type="dxa"/>
            <w:tcBorders>
              <w:left w:val="single" w:sz="12" w:space="0" w:color="auto"/>
              <w:right w:val="single" w:sz="12" w:space="0" w:color="auto"/>
            </w:tcBorders>
          </w:tcPr>
          <w:p w14:paraId="0C0E0564"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0F173C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F30703" w14:textId="656798E1" w:rsidR="003E47A1" w:rsidRDefault="00DC577B" w:rsidP="003E47A1">
            <w:pPr>
              <w:suppressLineNumbers/>
              <w:suppressAutoHyphens/>
              <w:spacing w:before="60" w:after="60"/>
              <w:jc w:val="center"/>
            </w:pPr>
            <w:hyperlink r:id="rId310" w:history="1">
              <w:r>
                <w:rPr>
                  <w:rStyle w:val="Hyperlink"/>
                </w:rPr>
                <w:t>4213</w:t>
              </w:r>
            </w:hyperlink>
          </w:p>
        </w:tc>
        <w:tc>
          <w:tcPr>
            <w:tcW w:w="3251" w:type="dxa"/>
            <w:tcBorders>
              <w:left w:val="single" w:sz="12" w:space="0" w:color="auto"/>
              <w:bottom w:val="single" w:sz="4" w:space="0" w:color="auto"/>
              <w:right w:val="single" w:sz="12" w:space="0" w:color="auto"/>
            </w:tcBorders>
            <w:shd w:val="clear" w:color="auto" w:fill="FFFF00"/>
          </w:tcPr>
          <w:p w14:paraId="1B60CBA5" w14:textId="76A71F3F" w:rsidR="003E47A1" w:rsidRDefault="003E47A1" w:rsidP="003E47A1">
            <w:pPr>
              <w:pStyle w:val="TAL"/>
              <w:rPr>
                <w:sz w:val="20"/>
              </w:rPr>
            </w:pPr>
            <w:r>
              <w:rPr>
                <w:sz w:val="20"/>
              </w:rPr>
              <w:t>CR 0461 29.549 Rel-19 Incorrect cardinality of valUeAddrInfo attribute</w:t>
            </w:r>
          </w:p>
        </w:tc>
        <w:tc>
          <w:tcPr>
            <w:tcW w:w="1401" w:type="dxa"/>
            <w:tcBorders>
              <w:left w:val="single" w:sz="12" w:space="0" w:color="auto"/>
              <w:bottom w:val="single" w:sz="4" w:space="0" w:color="auto"/>
              <w:right w:val="single" w:sz="12" w:space="0" w:color="auto"/>
            </w:tcBorders>
            <w:shd w:val="clear" w:color="auto" w:fill="FFFF00"/>
          </w:tcPr>
          <w:p w14:paraId="6B712C57" w14:textId="0466B61E"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6FBEF6A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C0A0213" w14:textId="77777777" w:rsidR="003E47A1" w:rsidRDefault="003E47A1" w:rsidP="003E47A1">
            <w:pPr>
              <w:rPr>
                <w:rFonts w:ascii="Arial" w:hAnsi="Arial" w:cs="Arial"/>
                <w:sz w:val="18"/>
              </w:rPr>
            </w:pPr>
          </w:p>
        </w:tc>
      </w:tr>
      <w:tr w:rsidR="003E47A1" w:rsidRPr="002F2600" w14:paraId="0A6D6B5C" w14:textId="77777777" w:rsidTr="00EA54F1">
        <w:tc>
          <w:tcPr>
            <w:tcW w:w="975" w:type="dxa"/>
            <w:tcBorders>
              <w:left w:val="single" w:sz="12" w:space="0" w:color="auto"/>
              <w:right w:val="single" w:sz="12" w:space="0" w:color="auto"/>
            </w:tcBorders>
          </w:tcPr>
          <w:p w14:paraId="4472C1E5"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185497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5FCA1E" w14:textId="310BC992" w:rsidR="003E47A1" w:rsidRDefault="00DC577B" w:rsidP="003E47A1">
            <w:pPr>
              <w:suppressLineNumbers/>
              <w:suppressAutoHyphens/>
              <w:spacing w:before="60" w:after="60"/>
              <w:jc w:val="center"/>
            </w:pPr>
            <w:hyperlink r:id="rId311" w:history="1">
              <w:r>
                <w:rPr>
                  <w:rStyle w:val="Hyperlink"/>
                </w:rPr>
                <w:t>4340</w:t>
              </w:r>
            </w:hyperlink>
          </w:p>
        </w:tc>
        <w:tc>
          <w:tcPr>
            <w:tcW w:w="3251" w:type="dxa"/>
            <w:tcBorders>
              <w:left w:val="single" w:sz="12" w:space="0" w:color="auto"/>
              <w:bottom w:val="single" w:sz="4" w:space="0" w:color="auto"/>
              <w:right w:val="single" w:sz="12" w:space="0" w:color="auto"/>
            </w:tcBorders>
            <w:shd w:val="clear" w:color="auto" w:fill="FFFF00"/>
          </w:tcPr>
          <w:p w14:paraId="02D9DF15" w14:textId="2EA59DA9" w:rsidR="003E47A1" w:rsidRDefault="003E47A1" w:rsidP="003E47A1">
            <w:pPr>
              <w:pStyle w:val="TAL"/>
              <w:rPr>
                <w:sz w:val="20"/>
              </w:rPr>
            </w:pPr>
            <w:r>
              <w:rPr>
                <w:sz w:val="20"/>
              </w:rPr>
              <w:t>Work Plan   Rel-19 Workplan on CT3 aspects of 5GSAT_Ph3_App</w:t>
            </w:r>
          </w:p>
        </w:tc>
        <w:tc>
          <w:tcPr>
            <w:tcW w:w="1401" w:type="dxa"/>
            <w:tcBorders>
              <w:left w:val="single" w:sz="12" w:space="0" w:color="auto"/>
              <w:bottom w:val="single" w:sz="4" w:space="0" w:color="auto"/>
              <w:right w:val="single" w:sz="12" w:space="0" w:color="auto"/>
            </w:tcBorders>
            <w:shd w:val="clear" w:color="auto" w:fill="FFFF00"/>
          </w:tcPr>
          <w:p w14:paraId="7B4FE325" w14:textId="229E230E"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42C9FD5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A0845DF" w14:textId="77777777" w:rsidR="003E47A1" w:rsidRDefault="003E47A1" w:rsidP="003E47A1">
            <w:pPr>
              <w:rPr>
                <w:rFonts w:ascii="Arial" w:hAnsi="Arial" w:cs="Arial"/>
                <w:sz w:val="18"/>
              </w:rPr>
            </w:pPr>
          </w:p>
        </w:tc>
      </w:tr>
      <w:tr w:rsidR="003E47A1" w:rsidRPr="002F2600" w14:paraId="4EE7B3E8" w14:textId="77777777" w:rsidTr="00EA54F1">
        <w:tc>
          <w:tcPr>
            <w:tcW w:w="975" w:type="dxa"/>
            <w:tcBorders>
              <w:left w:val="single" w:sz="12" w:space="0" w:color="auto"/>
              <w:right w:val="single" w:sz="12" w:space="0" w:color="auto"/>
            </w:tcBorders>
          </w:tcPr>
          <w:p w14:paraId="26F4E474" w14:textId="1538AABC"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right w:val="single" w:sz="12" w:space="0" w:color="auto"/>
            </w:tcBorders>
          </w:tcPr>
          <w:p w14:paraId="1BED0651" w14:textId="1073F0F0" w:rsidR="003E47A1" w:rsidRPr="00D81B37" w:rsidRDefault="003E47A1" w:rsidP="003E47A1">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5F48696E" w:rsidR="003E47A1" w:rsidRPr="00EC002F" w:rsidRDefault="00DC577B" w:rsidP="003E47A1">
            <w:pPr>
              <w:suppressLineNumbers/>
              <w:suppressAutoHyphens/>
              <w:spacing w:before="60" w:after="60"/>
              <w:jc w:val="center"/>
            </w:pPr>
            <w:hyperlink r:id="rId312" w:history="1">
              <w:r>
                <w:rPr>
                  <w:rStyle w:val="Hyperlink"/>
                </w:rPr>
                <w:t>4038</w:t>
              </w:r>
            </w:hyperlink>
          </w:p>
        </w:tc>
        <w:tc>
          <w:tcPr>
            <w:tcW w:w="3251" w:type="dxa"/>
            <w:tcBorders>
              <w:left w:val="single" w:sz="12" w:space="0" w:color="auto"/>
              <w:bottom w:val="single" w:sz="4" w:space="0" w:color="auto"/>
              <w:right w:val="single" w:sz="12" w:space="0" w:color="auto"/>
            </w:tcBorders>
            <w:shd w:val="clear" w:color="auto" w:fill="FFFF00"/>
          </w:tcPr>
          <w:p w14:paraId="098C0C0E" w14:textId="529EB166" w:rsidR="003E47A1" w:rsidRPr="00750E57" w:rsidRDefault="003E47A1" w:rsidP="003E47A1">
            <w:pPr>
              <w:pStyle w:val="TAL"/>
              <w:rPr>
                <w:sz w:val="20"/>
              </w:rPr>
            </w:pPr>
            <w:r>
              <w:rPr>
                <w:sz w:val="20"/>
              </w:rPr>
              <w:t>CR 0058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shd w:val="clear" w:color="auto" w:fill="FFFF00"/>
          </w:tcPr>
          <w:p w14:paraId="5CB73958" w14:textId="2D08873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C1FD10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FF98595" w14:textId="77777777" w:rsidR="003E47A1" w:rsidRPr="00522265" w:rsidRDefault="003E47A1" w:rsidP="003E47A1">
            <w:pPr>
              <w:rPr>
                <w:rFonts w:ascii="Arial" w:hAnsi="Arial" w:cs="Arial"/>
                <w:color w:val="0070C0"/>
                <w:sz w:val="18"/>
                <w:lang w:val="en-GB"/>
              </w:rPr>
            </w:pPr>
            <w:r w:rsidRPr="00522265">
              <w:rPr>
                <w:rFonts w:ascii="Arial" w:hAnsi="Arial" w:cs="Arial"/>
                <w:color w:val="0070C0"/>
                <w:sz w:val="18"/>
                <w:lang w:val="en-GB"/>
              </w:rPr>
              <w:t>This CR introduces a backwards compatible new feature to the OpenAPI descriptions of the following APIs:</w:t>
            </w:r>
          </w:p>
          <w:p w14:paraId="6BA25D71" w14:textId="22869898" w:rsidR="003E47A1" w:rsidRDefault="003E47A1" w:rsidP="003E47A1">
            <w:pPr>
              <w:rPr>
                <w:rFonts w:ascii="Arial" w:hAnsi="Arial" w:cs="Arial"/>
                <w:sz w:val="18"/>
              </w:rPr>
            </w:pPr>
            <w:r w:rsidRPr="00522265">
              <w:rPr>
                <w:rFonts w:ascii="Arial" w:hAnsi="Arial" w:cs="Arial"/>
                <w:color w:val="0070C0"/>
                <w:sz w:val="18"/>
                <w:lang w:val="en-GB"/>
              </w:rPr>
              <w:t>TS29548_SDD_PolicyConfiguration.yaml</w:t>
            </w:r>
          </w:p>
        </w:tc>
      </w:tr>
      <w:tr w:rsidR="003E47A1" w:rsidRPr="002F2600" w14:paraId="109080FF" w14:textId="77777777" w:rsidTr="00A71869">
        <w:tc>
          <w:tcPr>
            <w:tcW w:w="975" w:type="dxa"/>
            <w:tcBorders>
              <w:left w:val="single" w:sz="12" w:space="0" w:color="auto"/>
              <w:right w:val="single" w:sz="12" w:space="0" w:color="auto"/>
            </w:tcBorders>
          </w:tcPr>
          <w:p w14:paraId="193A8692"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549577E"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AE6F6B" w14:textId="55C748BB" w:rsidR="003E47A1" w:rsidRPr="00EC002F" w:rsidRDefault="00DC577B" w:rsidP="003E47A1">
            <w:pPr>
              <w:suppressLineNumbers/>
              <w:suppressAutoHyphens/>
              <w:spacing w:before="60" w:after="60"/>
              <w:jc w:val="center"/>
            </w:pPr>
            <w:hyperlink r:id="rId313" w:history="1">
              <w:r>
                <w:rPr>
                  <w:rStyle w:val="Hyperlink"/>
                </w:rPr>
                <w:t>4039</w:t>
              </w:r>
            </w:hyperlink>
          </w:p>
        </w:tc>
        <w:tc>
          <w:tcPr>
            <w:tcW w:w="3251" w:type="dxa"/>
            <w:tcBorders>
              <w:left w:val="single" w:sz="12" w:space="0" w:color="auto"/>
              <w:bottom w:val="single" w:sz="4" w:space="0" w:color="auto"/>
              <w:right w:val="single" w:sz="12" w:space="0" w:color="auto"/>
            </w:tcBorders>
            <w:shd w:val="clear" w:color="auto" w:fill="FFFF00"/>
          </w:tcPr>
          <w:p w14:paraId="53F50C0D" w14:textId="3C322158" w:rsidR="003E47A1" w:rsidRPr="00750E57" w:rsidRDefault="003E47A1" w:rsidP="003E47A1">
            <w:pPr>
              <w:pStyle w:val="TAL"/>
              <w:rPr>
                <w:sz w:val="20"/>
              </w:rPr>
            </w:pPr>
            <w:r>
              <w:rPr>
                <w:sz w:val="20"/>
              </w:rPr>
              <w:t>CR 0059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7ADC20B1" w14:textId="6A36057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9DF1B9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4C172DA" w14:textId="77777777" w:rsidR="003E47A1" w:rsidRPr="004D6DE0" w:rsidRDefault="003E47A1" w:rsidP="003E47A1">
            <w:pPr>
              <w:rPr>
                <w:rFonts w:ascii="Arial" w:hAnsi="Arial" w:cs="Arial"/>
                <w:color w:val="0070C0"/>
                <w:sz w:val="18"/>
                <w:lang w:val="en-GB"/>
              </w:rPr>
            </w:pPr>
            <w:r w:rsidRPr="004D6DE0">
              <w:rPr>
                <w:rFonts w:ascii="Arial" w:hAnsi="Arial" w:cs="Arial"/>
                <w:color w:val="0070C0"/>
                <w:sz w:val="18"/>
                <w:lang w:val="en-GB"/>
              </w:rPr>
              <w:t>This CR introduces a backwards compatible new feature to the OpenAPI descriptions of the following APIs:</w:t>
            </w:r>
          </w:p>
          <w:p w14:paraId="2F31477E" w14:textId="4C5FE54B" w:rsidR="003E47A1" w:rsidRDefault="003E47A1" w:rsidP="003E47A1">
            <w:pPr>
              <w:rPr>
                <w:rFonts w:ascii="Arial" w:hAnsi="Arial" w:cs="Arial"/>
                <w:sz w:val="18"/>
              </w:rPr>
            </w:pPr>
            <w:r w:rsidRPr="004D6DE0">
              <w:rPr>
                <w:rFonts w:ascii="Arial" w:hAnsi="Arial" w:cs="Arial"/>
                <w:color w:val="0070C0"/>
                <w:sz w:val="18"/>
                <w:lang w:val="en-GB"/>
              </w:rPr>
              <w:t>TS29548_SDD_PolicyConfiguration.yaml</w:t>
            </w:r>
          </w:p>
        </w:tc>
      </w:tr>
      <w:tr w:rsidR="003E47A1" w:rsidRPr="002F2600" w14:paraId="115662EB" w14:textId="77777777" w:rsidTr="00A71869">
        <w:tc>
          <w:tcPr>
            <w:tcW w:w="975" w:type="dxa"/>
            <w:tcBorders>
              <w:left w:val="single" w:sz="12" w:space="0" w:color="auto"/>
              <w:right w:val="single" w:sz="12" w:space="0" w:color="auto"/>
            </w:tcBorders>
          </w:tcPr>
          <w:p w14:paraId="2CB0BC16"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32C5224"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657EC42" w14:textId="15FE1C9D" w:rsidR="003E47A1" w:rsidRPr="00EC002F" w:rsidRDefault="00DC577B" w:rsidP="003E47A1">
            <w:pPr>
              <w:suppressLineNumbers/>
              <w:suppressAutoHyphens/>
              <w:spacing w:before="60" w:after="60"/>
              <w:jc w:val="center"/>
            </w:pPr>
            <w:hyperlink r:id="rId314" w:history="1">
              <w:r>
                <w:rPr>
                  <w:rStyle w:val="Hyperlink"/>
                </w:rPr>
                <w:t>4062</w:t>
              </w:r>
            </w:hyperlink>
          </w:p>
        </w:tc>
        <w:tc>
          <w:tcPr>
            <w:tcW w:w="3251" w:type="dxa"/>
            <w:tcBorders>
              <w:left w:val="single" w:sz="12" w:space="0" w:color="auto"/>
              <w:bottom w:val="single" w:sz="4" w:space="0" w:color="auto"/>
              <w:right w:val="single" w:sz="12" w:space="0" w:color="auto"/>
            </w:tcBorders>
          </w:tcPr>
          <w:p w14:paraId="160F7283" w14:textId="19D7667F" w:rsidR="003E47A1" w:rsidRPr="00750E57" w:rsidRDefault="003E47A1" w:rsidP="003E47A1">
            <w:pPr>
              <w:pStyle w:val="TAL"/>
              <w:rPr>
                <w:sz w:val="20"/>
              </w:rPr>
            </w:pPr>
            <w:r>
              <w:rPr>
                <w:sz w:val="20"/>
              </w:rPr>
              <w:t>CR 0060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tcPr>
          <w:p w14:paraId="69A8D534" w14:textId="7783E2DC"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D082AA3" w14:textId="5F5BC029"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0D5858E1" w14:textId="77777777" w:rsidR="003E47A1" w:rsidRDefault="003E47A1" w:rsidP="003E47A1">
            <w:pPr>
              <w:rPr>
                <w:rFonts w:ascii="Arial" w:hAnsi="Arial" w:cs="Arial"/>
                <w:sz w:val="18"/>
              </w:rPr>
            </w:pPr>
          </w:p>
        </w:tc>
      </w:tr>
      <w:tr w:rsidR="003E47A1" w:rsidRPr="002F2600" w14:paraId="036B1B25" w14:textId="77777777" w:rsidTr="00A71869">
        <w:tc>
          <w:tcPr>
            <w:tcW w:w="975" w:type="dxa"/>
            <w:tcBorders>
              <w:left w:val="single" w:sz="12" w:space="0" w:color="auto"/>
              <w:right w:val="single" w:sz="12" w:space="0" w:color="auto"/>
            </w:tcBorders>
          </w:tcPr>
          <w:p w14:paraId="1135DF5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AC6F6F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DFCFEBB" w14:textId="39C445D2" w:rsidR="003E47A1" w:rsidRPr="00EC002F" w:rsidRDefault="00DC577B" w:rsidP="003E47A1">
            <w:pPr>
              <w:suppressLineNumbers/>
              <w:suppressAutoHyphens/>
              <w:spacing w:before="60" w:after="60"/>
              <w:jc w:val="center"/>
            </w:pPr>
            <w:hyperlink r:id="rId315" w:history="1">
              <w:r>
                <w:rPr>
                  <w:rStyle w:val="Hyperlink"/>
                </w:rPr>
                <w:t>4063</w:t>
              </w:r>
            </w:hyperlink>
          </w:p>
        </w:tc>
        <w:tc>
          <w:tcPr>
            <w:tcW w:w="3251" w:type="dxa"/>
            <w:tcBorders>
              <w:left w:val="single" w:sz="12" w:space="0" w:color="auto"/>
              <w:bottom w:val="single" w:sz="4" w:space="0" w:color="auto"/>
              <w:right w:val="single" w:sz="12" w:space="0" w:color="auto"/>
            </w:tcBorders>
          </w:tcPr>
          <w:p w14:paraId="0DC50ABA" w14:textId="0A5FA0D3" w:rsidR="003E47A1" w:rsidRPr="00750E57" w:rsidRDefault="003E47A1" w:rsidP="003E47A1">
            <w:pPr>
              <w:pStyle w:val="TAL"/>
              <w:rPr>
                <w:sz w:val="20"/>
              </w:rPr>
            </w:pPr>
            <w:r>
              <w:rPr>
                <w:sz w:val="20"/>
              </w:rPr>
              <w:t>CR 0061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tcPr>
          <w:p w14:paraId="5B393D49" w14:textId="11A9876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DF110CE" w14:textId="5DE7CB9F"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641E8F44" w14:textId="77777777" w:rsidR="003E47A1" w:rsidRDefault="003E47A1" w:rsidP="003E47A1">
            <w:pPr>
              <w:rPr>
                <w:rFonts w:ascii="Arial" w:hAnsi="Arial" w:cs="Arial"/>
                <w:sz w:val="18"/>
              </w:rPr>
            </w:pPr>
          </w:p>
        </w:tc>
      </w:tr>
      <w:tr w:rsidR="003E47A1" w:rsidRPr="002F2600" w14:paraId="5557213D" w14:textId="77777777" w:rsidTr="00EA54F1">
        <w:tc>
          <w:tcPr>
            <w:tcW w:w="975" w:type="dxa"/>
            <w:tcBorders>
              <w:left w:val="single" w:sz="12" w:space="0" w:color="auto"/>
              <w:right w:val="single" w:sz="12" w:space="0" w:color="auto"/>
            </w:tcBorders>
          </w:tcPr>
          <w:p w14:paraId="4F32EAD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F693A8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88014" w14:textId="1D466FF0" w:rsidR="003E47A1" w:rsidRPr="00EC002F" w:rsidRDefault="00DC577B" w:rsidP="003E47A1">
            <w:pPr>
              <w:suppressLineNumbers/>
              <w:suppressAutoHyphens/>
              <w:spacing w:before="60" w:after="60"/>
              <w:jc w:val="center"/>
            </w:pPr>
            <w:hyperlink r:id="rId316" w:history="1">
              <w:r>
                <w:rPr>
                  <w:rStyle w:val="Hyperlink"/>
                </w:rPr>
                <w:t>4109</w:t>
              </w:r>
            </w:hyperlink>
          </w:p>
        </w:tc>
        <w:tc>
          <w:tcPr>
            <w:tcW w:w="3251" w:type="dxa"/>
            <w:tcBorders>
              <w:left w:val="single" w:sz="12" w:space="0" w:color="auto"/>
              <w:bottom w:val="single" w:sz="4" w:space="0" w:color="auto"/>
              <w:right w:val="single" w:sz="12" w:space="0" w:color="auto"/>
            </w:tcBorders>
            <w:shd w:val="clear" w:color="auto" w:fill="FFFF00"/>
          </w:tcPr>
          <w:p w14:paraId="02564A20" w14:textId="2A027AFC" w:rsidR="003E47A1" w:rsidRPr="00750E57" w:rsidRDefault="003E47A1" w:rsidP="003E47A1">
            <w:pPr>
              <w:pStyle w:val="TAL"/>
              <w:rPr>
                <w:sz w:val="20"/>
              </w:rPr>
            </w:pPr>
            <w:r>
              <w:rPr>
                <w:sz w:val="20"/>
              </w:rPr>
              <w:t>CR 0062 29.548 Rel-19 Multimodal sync policy threshold handling</w:t>
            </w:r>
          </w:p>
        </w:tc>
        <w:tc>
          <w:tcPr>
            <w:tcW w:w="1401" w:type="dxa"/>
            <w:tcBorders>
              <w:left w:val="single" w:sz="12" w:space="0" w:color="auto"/>
              <w:bottom w:val="single" w:sz="4" w:space="0" w:color="auto"/>
              <w:right w:val="single" w:sz="12" w:space="0" w:color="auto"/>
            </w:tcBorders>
            <w:shd w:val="clear" w:color="auto" w:fill="FFFF00"/>
          </w:tcPr>
          <w:p w14:paraId="43664C59" w14:textId="3C34D310"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68BB7F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CF1790A" w14:textId="77777777" w:rsidR="003E47A1" w:rsidRPr="000803D8" w:rsidRDefault="003E47A1" w:rsidP="003E47A1">
            <w:pPr>
              <w:rPr>
                <w:rFonts w:ascii="Arial" w:hAnsi="Arial" w:cs="Arial"/>
                <w:color w:val="0070C0"/>
                <w:sz w:val="18"/>
                <w:lang w:val="en-GB"/>
              </w:rPr>
            </w:pPr>
            <w:r w:rsidRPr="000803D8">
              <w:rPr>
                <w:rFonts w:ascii="Arial" w:hAnsi="Arial" w:cs="Arial"/>
                <w:color w:val="0070C0"/>
                <w:sz w:val="18"/>
                <w:lang w:val="en-GB"/>
              </w:rPr>
              <w:t>This CR introduces a backward compatible feature to the following APIs:</w:t>
            </w:r>
          </w:p>
          <w:p w14:paraId="36BD4987" w14:textId="77777777" w:rsidR="003E47A1" w:rsidRPr="000803D8" w:rsidRDefault="003E47A1" w:rsidP="003E47A1">
            <w:pPr>
              <w:rPr>
                <w:rFonts w:ascii="Arial" w:hAnsi="Arial" w:cs="Arial"/>
                <w:color w:val="0070C0"/>
                <w:sz w:val="18"/>
                <w:lang w:val="en-GB"/>
              </w:rPr>
            </w:pPr>
          </w:p>
          <w:p w14:paraId="16BA922B" w14:textId="77777777" w:rsidR="003E47A1" w:rsidRPr="000803D8" w:rsidRDefault="003E47A1" w:rsidP="003E47A1">
            <w:pPr>
              <w:rPr>
                <w:rFonts w:ascii="Arial" w:hAnsi="Arial" w:cs="Arial"/>
                <w:color w:val="0070C0"/>
                <w:sz w:val="18"/>
                <w:lang w:val="en-GB"/>
              </w:rPr>
            </w:pPr>
            <w:r w:rsidRPr="000803D8">
              <w:rPr>
                <w:rFonts w:ascii="Arial" w:hAnsi="Arial" w:cs="Arial"/>
                <w:color w:val="0070C0"/>
                <w:sz w:val="18"/>
                <w:lang w:val="en-GB"/>
              </w:rPr>
              <w:t>TS29548_SDD_PolicyConfiguration.yaml</w:t>
            </w:r>
          </w:p>
          <w:p w14:paraId="791C7F93" w14:textId="758204B1" w:rsidR="003E47A1" w:rsidRPr="009C4EC9" w:rsidRDefault="003E47A1" w:rsidP="003E47A1">
            <w:pPr>
              <w:rPr>
                <w:rFonts w:ascii="Arial" w:hAnsi="Arial" w:cs="Arial"/>
                <w:color w:val="FF0000"/>
                <w:sz w:val="18"/>
              </w:rPr>
            </w:pPr>
            <w:r>
              <w:rPr>
                <w:rFonts w:ascii="Arial" w:hAnsi="Arial" w:cs="Arial"/>
                <w:color w:val="FF0000"/>
                <w:sz w:val="18"/>
              </w:rPr>
              <w:t>Correct WI code.</w:t>
            </w:r>
          </w:p>
        </w:tc>
      </w:tr>
      <w:tr w:rsidR="003E47A1" w:rsidRPr="002F2600" w14:paraId="0A5D4FBC" w14:textId="77777777" w:rsidTr="00EA54F1">
        <w:tc>
          <w:tcPr>
            <w:tcW w:w="975" w:type="dxa"/>
            <w:tcBorders>
              <w:left w:val="single" w:sz="12" w:space="0" w:color="auto"/>
              <w:right w:val="single" w:sz="12" w:space="0" w:color="auto"/>
            </w:tcBorders>
          </w:tcPr>
          <w:p w14:paraId="51BB52E2" w14:textId="5FE4E675"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tcPr>
          <w:p w14:paraId="1A678551" w14:textId="2AA5613B" w:rsidR="003E47A1" w:rsidRPr="00D81B37" w:rsidRDefault="003E47A1" w:rsidP="003E47A1">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tcPr>
          <w:p w14:paraId="1072266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6381D2E"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1C4266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D03370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F63FFE9" w14:textId="77777777" w:rsidR="003E47A1" w:rsidRDefault="003E47A1" w:rsidP="003E47A1">
            <w:pPr>
              <w:rPr>
                <w:rFonts w:ascii="Arial" w:hAnsi="Arial" w:cs="Arial"/>
                <w:sz w:val="18"/>
              </w:rPr>
            </w:pPr>
          </w:p>
        </w:tc>
      </w:tr>
      <w:tr w:rsidR="003E47A1" w:rsidRPr="002F2600" w14:paraId="4119F759" w14:textId="77777777" w:rsidTr="00EA54F1">
        <w:tc>
          <w:tcPr>
            <w:tcW w:w="975" w:type="dxa"/>
            <w:tcBorders>
              <w:left w:val="single" w:sz="12" w:space="0" w:color="auto"/>
              <w:right w:val="single" w:sz="12" w:space="0" w:color="auto"/>
            </w:tcBorders>
          </w:tcPr>
          <w:p w14:paraId="0FED2804" w14:textId="53032FD9"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tcPr>
          <w:p w14:paraId="1824D6CE" w14:textId="5E8C9929" w:rsidR="003E47A1" w:rsidRPr="00D81B37" w:rsidRDefault="003E47A1" w:rsidP="003E47A1">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FFFF00"/>
          </w:tcPr>
          <w:p w14:paraId="58515CE6" w14:textId="2F99FE6E" w:rsidR="003E47A1" w:rsidRPr="00EC002F" w:rsidRDefault="00DC577B" w:rsidP="003E47A1">
            <w:pPr>
              <w:suppressLineNumbers/>
              <w:suppressAutoHyphens/>
              <w:spacing w:before="60" w:after="60"/>
              <w:jc w:val="center"/>
            </w:pPr>
            <w:hyperlink r:id="rId317" w:history="1">
              <w:r>
                <w:rPr>
                  <w:rStyle w:val="Hyperlink"/>
                </w:rPr>
                <w:t>4149</w:t>
              </w:r>
            </w:hyperlink>
          </w:p>
        </w:tc>
        <w:tc>
          <w:tcPr>
            <w:tcW w:w="3251" w:type="dxa"/>
            <w:tcBorders>
              <w:left w:val="single" w:sz="12" w:space="0" w:color="auto"/>
              <w:bottom w:val="single" w:sz="4" w:space="0" w:color="auto"/>
              <w:right w:val="single" w:sz="12" w:space="0" w:color="auto"/>
            </w:tcBorders>
            <w:shd w:val="clear" w:color="auto" w:fill="FFFF00"/>
          </w:tcPr>
          <w:p w14:paraId="4465C902" w14:textId="1B954D4B" w:rsidR="003E47A1" w:rsidRPr="00750E57" w:rsidRDefault="003E47A1" w:rsidP="003E47A1">
            <w:pPr>
              <w:pStyle w:val="TAL"/>
              <w:rPr>
                <w:sz w:val="20"/>
              </w:rPr>
            </w:pPr>
            <w:r>
              <w:rPr>
                <w:sz w:val="20"/>
              </w:rPr>
              <w:t>CR 0432 29.222 Rel-19 Complete the definition of the API definition clauses of the CAPIF_Open_Discover_Service_API</w:t>
            </w:r>
          </w:p>
        </w:tc>
        <w:tc>
          <w:tcPr>
            <w:tcW w:w="1401" w:type="dxa"/>
            <w:tcBorders>
              <w:left w:val="single" w:sz="12" w:space="0" w:color="auto"/>
              <w:bottom w:val="single" w:sz="4" w:space="0" w:color="auto"/>
              <w:right w:val="single" w:sz="12" w:space="0" w:color="auto"/>
            </w:tcBorders>
            <w:shd w:val="clear" w:color="auto" w:fill="FFFF00"/>
          </w:tcPr>
          <w:p w14:paraId="0FDD2952" w14:textId="49C2E42D"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286EF3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D946600" w14:textId="77777777" w:rsidR="003E47A1" w:rsidRDefault="003E47A1" w:rsidP="003E47A1">
            <w:pPr>
              <w:rPr>
                <w:rFonts w:ascii="Arial" w:hAnsi="Arial" w:cs="Arial"/>
                <w:sz w:val="18"/>
              </w:rPr>
            </w:pPr>
          </w:p>
        </w:tc>
      </w:tr>
      <w:tr w:rsidR="003E47A1" w:rsidRPr="002F2600" w14:paraId="7797F966" w14:textId="77777777" w:rsidTr="00EA54F1">
        <w:tc>
          <w:tcPr>
            <w:tcW w:w="975" w:type="dxa"/>
            <w:tcBorders>
              <w:left w:val="single" w:sz="12" w:space="0" w:color="auto"/>
              <w:right w:val="single" w:sz="12" w:space="0" w:color="auto"/>
            </w:tcBorders>
          </w:tcPr>
          <w:p w14:paraId="644A6CB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63A47D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E2808F" w14:textId="6FFEB5E3" w:rsidR="003E47A1" w:rsidRPr="00EC002F" w:rsidRDefault="00DC577B" w:rsidP="003E47A1">
            <w:pPr>
              <w:suppressLineNumbers/>
              <w:suppressAutoHyphens/>
              <w:spacing w:before="60" w:after="60"/>
              <w:jc w:val="center"/>
            </w:pPr>
            <w:hyperlink r:id="rId318" w:history="1">
              <w:r>
                <w:rPr>
                  <w:rStyle w:val="Hyperlink"/>
                </w:rPr>
                <w:t>4150</w:t>
              </w:r>
            </w:hyperlink>
          </w:p>
        </w:tc>
        <w:tc>
          <w:tcPr>
            <w:tcW w:w="3251" w:type="dxa"/>
            <w:tcBorders>
              <w:left w:val="single" w:sz="12" w:space="0" w:color="auto"/>
              <w:bottom w:val="single" w:sz="4" w:space="0" w:color="auto"/>
              <w:right w:val="single" w:sz="12" w:space="0" w:color="auto"/>
            </w:tcBorders>
            <w:shd w:val="clear" w:color="auto" w:fill="FFFF00"/>
          </w:tcPr>
          <w:p w14:paraId="106AC10C" w14:textId="073B1D13" w:rsidR="003E47A1" w:rsidRPr="00750E57" w:rsidRDefault="003E47A1" w:rsidP="003E47A1">
            <w:pPr>
              <w:pStyle w:val="TAL"/>
              <w:rPr>
                <w:sz w:val="20"/>
              </w:rPr>
            </w:pPr>
            <w:r>
              <w:rPr>
                <w:sz w:val="20"/>
              </w:rPr>
              <w:t>CR 0433 29.222 Rel-19 Complete the definition of the OpenAPI description of the CAPIF_Open_Discover_Service_API</w:t>
            </w:r>
          </w:p>
        </w:tc>
        <w:tc>
          <w:tcPr>
            <w:tcW w:w="1401" w:type="dxa"/>
            <w:tcBorders>
              <w:left w:val="single" w:sz="12" w:space="0" w:color="auto"/>
              <w:bottom w:val="single" w:sz="4" w:space="0" w:color="auto"/>
              <w:right w:val="single" w:sz="12" w:space="0" w:color="auto"/>
            </w:tcBorders>
            <w:shd w:val="clear" w:color="auto" w:fill="FFFF00"/>
          </w:tcPr>
          <w:p w14:paraId="6A7CADB1" w14:textId="01D71BE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C20525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2A9EA97" w14:textId="77777777" w:rsidR="003E47A1" w:rsidRPr="00A42C0A" w:rsidRDefault="003E47A1" w:rsidP="003E47A1">
            <w:pPr>
              <w:rPr>
                <w:rFonts w:ascii="Arial" w:hAnsi="Arial" w:cs="Arial"/>
                <w:color w:val="0070C0"/>
                <w:sz w:val="18"/>
                <w:lang w:val="en-GB"/>
              </w:rPr>
            </w:pPr>
            <w:r w:rsidRPr="00A42C0A">
              <w:rPr>
                <w:rFonts w:ascii="Arial" w:hAnsi="Arial" w:cs="Arial"/>
                <w:color w:val="0070C0"/>
                <w:sz w:val="18"/>
                <w:lang w:val="en-GB"/>
              </w:rPr>
              <w:t>This CR introduces backwards compatible corrections to the OpenAPI descriptions of the following APIs:</w:t>
            </w:r>
          </w:p>
          <w:p w14:paraId="0F02C04D" w14:textId="5B9986CF" w:rsidR="003E47A1" w:rsidRDefault="003E47A1" w:rsidP="003E47A1">
            <w:pPr>
              <w:rPr>
                <w:rFonts w:ascii="Arial" w:hAnsi="Arial" w:cs="Arial"/>
                <w:sz w:val="18"/>
              </w:rPr>
            </w:pPr>
            <w:r w:rsidRPr="00A42C0A">
              <w:rPr>
                <w:rFonts w:ascii="Arial" w:hAnsi="Arial" w:cs="Arial"/>
                <w:color w:val="0070C0"/>
                <w:sz w:val="18"/>
                <w:lang w:val="en-GB"/>
              </w:rPr>
              <w:t>TS29222_CAPIF_Open_Discover_Service_API.yaml</w:t>
            </w:r>
          </w:p>
        </w:tc>
      </w:tr>
      <w:tr w:rsidR="003E47A1" w:rsidRPr="002F2600" w14:paraId="19BB1581" w14:textId="77777777" w:rsidTr="00EA54F1">
        <w:tc>
          <w:tcPr>
            <w:tcW w:w="975" w:type="dxa"/>
            <w:tcBorders>
              <w:left w:val="single" w:sz="12" w:space="0" w:color="auto"/>
              <w:right w:val="single" w:sz="12" w:space="0" w:color="auto"/>
            </w:tcBorders>
          </w:tcPr>
          <w:p w14:paraId="5846631E"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F5549D2"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FDC18D" w14:textId="72EE1B9E" w:rsidR="003E47A1" w:rsidRPr="00EC002F" w:rsidRDefault="00DC577B" w:rsidP="003E47A1">
            <w:pPr>
              <w:suppressLineNumbers/>
              <w:suppressAutoHyphens/>
              <w:spacing w:before="60" w:after="60"/>
              <w:jc w:val="center"/>
            </w:pPr>
            <w:hyperlink r:id="rId319" w:history="1">
              <w:r>
                <w:rPr>
                  <w:rStyle w:val="Hyperlink"/>
                </w:rPr>
                <w:t>4151</w:t>
              </w:r>
            </w:hyperlink>
          </w:p>
        </w:tc>
        <w:tc>
          <w:tcPr>
            <w:tcW w:w="3251" w:type="dxa"/>
            <w:tcBorders>
              <w:left w:val="single" w:sz="12" w:space="0" w:color="auto"/>
              <w:bottom w:val="single" w:sz="4" w:space="0" w:color="auto"/>
              <w:right w:val="single" w:sz="12" w:space="0" w:color="auto"/>
            </w:tcBorders>
            <w:shd w:val="clear" w:color="auto" w:fill="FFFF00"/>
          </w:tcPr>
          <w:p w14:paraId="12F703E9" w14:textId="35037843" w:rsidR="003E47A1" w:rsidRPr="00750E57" w:rsidRDefault="003E47A1" w:rsidP="003E47A1">
            <w:pPr>
              <w:pStyle w:val="TAL"/>
              <w:rPr>
                <w:sz w:val="20"/>
              </w:rPr>
            </w:pPr>
            <w:r>
              <w:rPr>
                <w:sz w:val="20"/>
              </w:rPr>
              <w:t>CR 0974 29.122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295DB246" w14:textId="6129626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A8CFCD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DCCED5E" w14:textId="77777777" w:rsidR="003E47A1" w:rsidRDefault="003E47A1" w:rsidP="003E47A1">
            <w:pPr>
              <w:rPr>
                <w:rFonts w:ascii="Arial" w:hAnsi="Arial" w:cs="Arial"/>
                <w:sz w:val="18"/>
              </w:rPr>
            </w:pPr>
          </w:p>
        </w:tc>
      </w:tr>
      <w:tr w:rsidR="003E47A1" w:rsidRPr="002F2600" w14:paraId="43710700" w14:textId="77777777" w:rsidTr="00EA54F1">
        <w:tc>
          <w:tcPr>
            <w:tcW w:w="975" w:type="dxa"/>
            <w:tcBorders>
              <w:left w:val="single" w:sz="12" w:space="0" w:color="auto"/>
              <w:right w:val="single" w:sz="12" w:space="0" w:color="auto"/>
            </w:tcBorders>
          </w:tcPr>
          <w:p w14:paraId="0B11E2E8"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83A8398"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74998" w14:textId="1A1360E6" w:rsidR="003E47A1" w:rsidRPr="00EC002F" w:rsidRDefault="00DC577B" w:rsidP="003E47A1">
            <w:pPr>
              <w:suppressLineNumbers/>
              <w:suppressAutoHyphens/>
              <w:spacing w:before="60" w:after="60"/>
              <w:jc w:val="center"/>
            </w:pPr>
            <w:hyperlink r:id="rId320" w:history="1">
              <w:r>
                <w:rPr>
                  <w:rStyle w:val="Hyperlink"/>
                </w:rPr>
                <w:t>4152</w:t>
              </w:r>
            </w:hyperlink>
          </w:p>
        </w:tc>
        <w:tc>
          <w:tcPr>
            <w:tcW w:w="3251" w:type="dxa"/>
            <w:tcBorders>
              <w:left w:val="single" w:sz="12" w:space="0" w:color="auto"/>
              <w:bottom w:val="single" w:sz="4" w:space="0" w:color="auto"/>
              <w:right w:val="single" w:sz="12" w:space="0" w:color="auto"/>
            </w:tcBorders>
            <w:shd w:val="clear" w:color="auto" w:fill="FFFF00"/>
          </w:tcPr>
          <w:p w14:paraId="692F0ADB" w14:textId="73B877A4" w:rsidR="003E47A1" w:rsidRPr="00750E57" w:rsidRDefault="003E47A1" w:rsidP="003E47A1">
            <w:pPr>
              <w:pStyle w:val="TAL"/>
              <w:rPr>
                <w:sz w:val="20"/>
              </w:rPr>
            </w:pPr>
            <w:r>
              <w:rPr>
                <w:sz w:val="20"/>
              </w:rPr>
              <w:t>CR 0073 29.257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CC06E11" w14:textId="06D2BA8E"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D4B5B5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FBF84B" w14:textId="77777777" w:rsidR="003E47A1" w:rsidRDefault="003E47A1" w:rsidP="003E47A1">
            <w:pPr>
              <w:rPr>
                <w:rFonts w:ascii="Arial" w:hAnsi="Arial" w:cs="Arial"/>
                <w:sz w:val="18"/>
              </w:rPr>
            </w:pPr>
          </w:p>
        </w:tc>
      </w:tr>
      <w:tr w:rsidR="003E47A1" w:rsidRPr="002F2600" w14:paraId="54C2CFCA" w14:textId="77777777" w:rsidTr="00EA54F1">
        <w:tc>
          <w:tcPr>
            <w:tcW w:w="975" w:type="dxa"/>
            <w:tcBorders>
              <w:left w:val="single" w:sz="12" w:space="0" w:color="auto"/>
              <w:right w:val="single" w:sz="12" w:space="0" w:color="auto"/>
            </w:tcBorders>
          </w:tcPr>
          <w:p w14:paraId="52533FD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EC5CC4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3B05E7" w14:textId="43D07C29" w:rsidR="003E47A1" w:rsidRPr="00EC002F" w:rsidRDefault="00DC577B" w:rsidP="003E47A1">
            <w:pPr>
              <w:suppressLineNumbers/>
              <w:suppressAutoHyphens/>
              <w:spacing w:before="60" w:after="60"/>
              <w:jc w:val="center"/>
            </w:pPr>
            <w:hyperlink r:id="rId321" w:history="1">
              <w:r>
                <w:rPr>
                  <w:rStyle w:val="Hyperlink"/>
                </w:rPr>
                <w:t>4153</w:t>
              </w:r>
            </w:hyperlink>
          </w:p>
        </w:tc>
        <w:tc>
          <w:tcPr>
            <w:tcW w:w="3251" w:type="dxa"/>
            <w:tcBorders>
              <w:left w:val="single" w:sz="12" w:space="0" w:color="auto"/>
              <w:bottom w:val="single" w:sz="4" w:space="0" w:color="auto"/>
              <w:right w:val="single" w:sz="12" w:space="0" w:color="auto"/>
            </w:tcBorders>
            <w:shd w:val="clear" w:color="auto" w:fill="FFFF00"/>
          </w:tcPr>
          <w:p w14:paraId="245E52A6" w14:textId="2FA5B774" w:rsidR="003E47A1" w:rsidRPr="00750E57" w:rsidRDefault="003E47A1" w:rsidP="003E47A1">
            <w:pPr>
              <w:pStyle w:val="TAL"/>
              <w:rPr>
                <w:sz w:val="20"/>
              </w:rPr>
            </w:pPr>
            <w:r>
              <w:rPr>
                <w:sz w:val="20"/>
              </w:rPr>
              <w:t>CR 0142 29.486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51957B14" w14:textId="037B971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E9F80C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1B9227" w14:textId="17587FB0" w:rsidR="003E47A1" w:rsidRDefault="003E47A1" w:rsidP="003E47A1">
            <w:pPr>
              <w:rPr>
                <w:rFonts w:ascii="Arial" w:hAnsi="Arial" w:cs="Arial"/>
                <w:sz w:val="18"/>
              </w:rPr>
            </w:pPr>
            <w:r>
              <w:rPr>
                <w:rFonts w:ascii="Arial" w:eastAsiaTheme="minorEastAsia" w:hAnsi="Arial" w:cs="Arial"/>
                <w:color w:val="FF0000"/>
                <w:kern w:val="2"/>
                <w:sz w:val="20"/>
                <w:szCs w:val="22"/>
                <w:lang w:val="en-GB"/>
                <w14:ligatures w14:val="standardContextual"/>
              </w:rPr>
              <w:t>Correct TS version.</w:t>
            </w:r>
          </w:p>
        </w:tc>
      </w:tr>
      <w:tr w:rsidR="003E47A1" w:rsidRPr="002F2600" w14:paraId="54CC8209" w14:textId="77777777" w:rsidTr="00EA54F1">
        <w:tc>
          <w:tcPr>
            <w:tcW w:w="975" w:type="dxa"/>
            <w:tcBorders>
              <w:left w:val="single" w:sz="12" w:space="0" w:color="auto"/>
              <w:right w:val="single" w:sz="12" w:space="0" w:color="auto"/>
            </w:tcBorders>
          </w:tcPr>
          <w:p w14:paraId="78E93A67"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67272B6"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A77C2C" w14:textId="6A81FB85" w:rsidR="003E47A1" w:rsidRPr="00EC002F" w:rsidRDefault="00DC577B" w:rsidP="003E47A1">
            <w:pPr>
              <w:suppressLineNumbers/>
              <w:suppressAutoHyphens/>
              <w:spacing w:before="60" w:after="60"/>
              <w:jc w:val="center"/>
            </w:pPr>
            <w:hyperlink r:id="rId322" w:history="1">
              <w:r>
                <w:rPr>
                  <w:rStyle w:val="Hyperlink"/>
                </w:rPr>
                <w:t>4154</w:t>
              </w:r>
            </w:hyperlink>
          </w:p>
        </w:tc>
        <w:tc>
          <w:tcPr>
            <w:tcW w:w="3251" w:type="dxa"/>
            <w:tcBorders>
              <w:left w:val="single" w:sz="12" w:space="0" w:color="auto"/>
              <w:bottom w:val="single" w:sz="4" w:space="0" w:color="auto"/>
              <w:right w:val="single" w:sz="12" w:space="0" w:color="auto"/>
            </w:tcBorders>
            <w:shd w:val="clear" w:color="auto" w:fill="FFFF00"/>
          </w:tcPr>
          <w:p w14:paraId="27536579" w14:textId="1A7CCFA8" w:rsidR="003E47A1" w:rsidRPr="00750E57" w:rsidRDefault="003E47A1" w:rsidP="003E47A1">
            <w:pPr>
              <w:pStyle w:val="TAL"/>
              <w:rPr>
                <w:sz w:val="20"/>
              </w:rPr>
            </w:pPr>
            <w:r>
              <w:rPr>
                <w:sz w:val="20"/>
              </w:rPr>
              <w:t>CR 1718 29.522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568A35B" w14:textId="413714B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A4FB01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E22B6D3" w14:textId="77777777" w:rsidR="003E47A1" w:rsidRDefault="003E47A1" w:rsidP="003E47A1">
            <w:pPr>
              <w:rPr>
                <w:rFonts w:ascii="Arial" w:hAnsi="Arial" w:cs="Arial"/>
                <w:sz w:val="18"/>
              </w:rPr>
            </w:pPr>
          </w:p>
        </w:tc>
      </w:tr>
      <w:tr w:rsidR="003E47A1" w:rsidRPr="002F2600" w14:paraId="4F389B2C" w14:textId="77777777" w:rsidTr="00EA54F1">
        <w:tc>
          <w:tcPr>
            <w:tcW w:w="975" w:type="dxa"/>
            <w:tcBorders>
              <w:left w:val="single" w:sz="12" w:space="0" w:color="auto"/>
              <w:right w:val="single" w:sz="12" w:space="0" w:color="auto"/>
            </w:tcBorders>
          </w:tcPr>
          <w:p w14:paraId="3E8A58DB"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C7F92E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33EE2E" w14:textId="6E37BFD4" w:rsidR="003E47A1" w:rsidRPr="00EC002F" w:rsidRDefault="00DC577B" w:rsidP="003E47A1">
            <w:pPr>
              <w:suppressLineNumbers/>
              <w:suppressAutoHyphens/>
              <w:spacing w:before="60" w:after="60"/>
              <w:jc w:val="center"/>
            </w:pPr>
            <w:hyperlink r:id="rId323" w:history="1">
              <w:r>
                <w:rPr>
                  <w:rStyle w:val="Hyperlink"/>
                </w:rPr>
                <w:t>4155</w:t>
              </w:r>
            </w:hyperlink>
          </w:p>
        </w:tc>
        <w:tc>
          <w:tcPr>
            <w:tcW w:w="3251" w:type="dxa"/>
            <w:tcBorders>
              <w:left w:val="single" w:sz="12" w:space="0" w:color="auto"/>
              <w:bottom w:val="single" w:sz="4" w:space="0" w:color="auto"/>
              <w:right w:val="single" w:sz="12" w:space="0" w:color="auto"/>
            </w:tcBorders>
            <w:shd w:val="clear" w:color="auto" w:fill="FFFF00"/>
          </w:tcPr>
          <w:p w14:paraId="54452603" w14:textId="7664B603" w:rsidR="003E47A1" w:rsidRPr="00750E57" w:rsidRDefault="003E47A1" w:rsidP="003E47A1">
            <w:pPr>
              <w:pStyle w:val="TAL"/>
              <w:rPr>
                <w:sz w:val="20"/>
              </w:rPr>
            </w:pPr>
            <w:r>
              <w:rPr>
                <w:sz w:val="20"/>
              </w:rPr>
              <w:t>CR 0071 29.538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7BD02FFB" w14:textId="10A7865B"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CCDA9C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F7A317" w14:textId="77777777" w:rsidR="003E47A1" w:rsidRDefault="003E47A1" w:rsidP="003E47A1">
            <w:pPr>
              <w:rPr>
                <w:rFonts w:ascii="Arial" w:hAnsi="Arial" w:cs="Arial"/>
                <w:sz w:val="18"/>
              </w:rPr>
            </w:pPr>
          </w:p>
        </w:tc>
      </w:tr>
      <w:tr w:rsidR="003E47A1" w:rsidRPr="002F2600" w14:paraId="1F2CC83B" w14:textId="77777777" w:rsidTr="00EA54F1">
        <w:tc>
          <w:tcPr>
            <w:tcW w:w="975" w:type="dxa"/>
            <w:tcBorders>
              <w:left w:val="single" w:sz="12" w:space="0" w:color="auto"/>
              <w:right w:val="single" w:sz="12" w:space="0" w:color="auto"/>
            </w:tcBorders>
          </w:tcPr>
          <w:p w14:paraId="482C0B08"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CB016A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631D2D" w14:textId="4E4B56E2" w:rsidR="003E47A1" w:rsidRPr="00EC002F" w:rsidRDefault="00DC577B" w:rsidP="003E47A1">
            <w:pPr>
              <w:suppressLineNumbers/>
              <w:suppressAutoHyphens/>
              <w:spacing w:before="60" w:after="60"/>
              <w:jc w:val="center"/>
            </w:pPr>
            <w:hyperlink r:id="rId324" w:history="1">
              <w:r>
                <w:rPr>
                  <w:rStyle w:val="Hyperlink"/>
                </w:rPr>
                <w:t>4156</w:t>
              </w:r>
            </w:hyperlink>
          </w:p>
        </w:tc>
        <w:tc>
          <w:tcPr>
            <w:tcW w:w="3251" w:type="dxa"/>
            <w:tcBorders>
              <w:left w:val="single" w:sz="12" w:space="0" w:color="auto"/>
              <w:bottom w:val="single" w:sz="4" w:space="0" w:color="auto"/>
              <w:right w:val="single" w:sz="12" w:space="0" w:color="auto"/>
            </w:tcBorders>
            <w:shd w:val="clear" w:color="auto" w:fill="FFFF00"/>
          </w:tcPr>
          <w:p w14:paraId="77632CDF" w14:textId="6B4F0CC4" w:rsidR="003E47A1" w:rsidRPr="00750E57" w:rsidRDefault="003E47A1" w:rsidP="003E47A1">
            <w:pPr>
              <w:pStyle w:val="TAL"/>
              <w:rPr>
                <w:sz w:val="20"/>
              </w:rPr>
            </w:pPr>
            <w:r>
              <w:rPr>
                <w:sz w:val="20"/>
              </w:rPr>
              <w:t>CR 0460 29.549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32BD6BF0" w14:textId="52A99C2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7E292A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A2100E9" w14:textId="77777777" w:rsidR="003E47A1" w:rsidRDefault="003E47A1" w:rsidP="003E47A1">
            <w:pPr>
              <w:rPr>
                <w:rFonts w:ascii="Arial" w:hAnsi="Arial" w:cs="Arial"/>
                <w:sz w:val="18"/>
              </w:rPr>
            </w:pPr>
          </w:p>
        </w:tc>
      </w:tr>
      <w:tr w:rsidR="003E47A1" w:rsidRPr="002F2600" w14:paraId="31E65916" w14:textId="77777777" w:rsidTr="00EA54F1">
        <w:tc>
          <w:tcPr>
            <w:tcW w:w="975" w:type="dxa"/>
            <w:tcBorders>
              <w:left w:val="single" w:sz="12" w:space="0" w:color="auto"/>
              <w:right w:val="single" w:sz="12" w:space="0" w:color="auto"/>
            </w:tcBorders>
          </w:tcPr>
          <w:p w14:paraId="4A53C139"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A289601"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0F6639" w14:textId="2C922C89" w:rsidR="003E47A1" w:rsidRPr="00EC002F" w:rsidRDefault="00DC577B" w:rsidP="003E47A1">
            <w:pPr>
              <w:suppressLineNumbers/>
              <w:suppressAutoHyphens/>
              <w:spacing w:before="60" w:after="60"/>
              <w:jc w:val="center"/>
            </w:pPr>
            <w:hyperlink r:id="rId325" w:history="1">
              <w:r>
                <w:rPr>
                  <w:rStyle w:val="Hyperlink"/>
                </w:rPr>
                <w:t>4157</w:t>
              </w:r>
            </w:hyperlink>
          </w:p>
        </w:tc>
        <w:tc>
          <w:tcPr>
            <w:tcW w:w="3251" w:type="dxa"/>
            <w:tcBorders>
              <w:left w:val="single" w:sz="12" w:space="0" w:color="auto"/>
              <w:bottom w:val="single" w:sz="4" w:space="0" w:color="auto"/>
              <w:right w:val="single" w:sz="12" w:space="0" w:color="auto"/>
            </w:tcBorders>
            <w:shd w:val="clear" w:color="auto" w:fill="FFFF00"/>
          </w:tcPr>
          <w:p w14:paraId="33D18BF3" w14:textId="778F6C46" w:rsidR="003E47A1" w:rsidRPr="00750E57" w:rsidRDefault="003E47A1" w:rsidP="003E47A1">
            <w:pPr>
              <w:pStyle w:val="TAL"/>
              <w:rPr>
                <w:sz w:val="20"/>
              </w:rPr>
            </w:pPr>
            <w:r>
              <w:rPr>
                <w:sz w:val="20"/>
              </w:rPr>
              <w:t>CR 0286 29.558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08F2AAB2" w14:textId="5439C3D2"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08B11B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2340D12" w14:textId="77777777" w:rsidR="003E47A1" w:rsidRDefault="003E47A1" w:rsidP="003E47A1">
            <w:pPr>
              <w:rPr>
                <w:rFonts w:ascii="Arial" w:hAnsi="Arial" w:cs="Arial"/>
                <w:sz w:val="18"/>
              </w:rPr>
            </w:pPr>
          </w:p>
        </w:tc>
      </w:tr>
      <w:tr w:rsidR="003E47A1" w:rsidRPr="002F2600" w14:paraId="69D2939A" w14:textId="77777777" w:rsidTr="00EA54F1">
        <w:tc>
          <w:tcPr>
            <w:tcW w:w="975" w:type="dxa"/>
            <w:tcBorders>
              <w:left w:val="single" w:sz="12" w:space="0" w:color="auto"/>
              <w:right w:val="single" w:sz="12" w:space="0" w:color="auto"/>
            </w:tcBorders>
          </w:tcPr>
          <w:p w14:paraId="7EB4F4B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F1DBABB"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9185DB" w14:textId="4E9FF529" w:rsidR="003E47A1" w:rsidRPr="00EC002F" w:rsidRDefault="00DC577B" w:rsidP="003E47A1">
            <w:pPr>
              <w:suppressLineNumbers/>
              <w:suppressAutoHyphens/>
              <w:spacing w:before="60" w:after="60"/>
              <w:jc w:val="center"/>
            </w:pPr>
            <w:hyperlink r:id="rId326" w:history="1">
              <w:r>
                <w:rPr>
                  <w:rStyle w:val="Hyperlink"/>
                </w:rPr>
                <w:t>4158</w:t>
              </w:r>
            </w:hyperlink>
          </w:p>
        </w:tc>
        <w:tc>
          <w:tcPr>
            <w:tcW w:w="3251" w:type="dxa"/>
            <w:tcBorders>
              <w:left w:val="single" w:sz="12" w:space="0" w:color="auto"/>
              <w:bottom w:val="single" w:sz="4" w:space="0" w:color="auto"/>
              <w:right w:val="single" w:sz="12" w:space="0" w:color="auto"/>
            </w:tcBorders>
            <w:shd w:val="clear" w:color="auto" w:fill="FFFF00"/>
          </w:tcPr>
          <w:p w14:paraId="13C8E805" w14:textId="0A786433" w:rsidR="003E47A1" w:rsidRPr="00750E57" w:rsidRDefault="003E47A1" w:rsidP="003E47A1">
            <w:pPr>
              <w:pStyle w:val="TAL"/>
              <w:rPr>
                <w:sz w:val="20"/>
              </w:rPr>
            </w:pPr>
            <w:r>
              <w:rPr>
                <w:sz w:val="20"/>
              </w:rPr>
              <w:t>CR 0011 29.583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1D79C9E8" w14:textId="47A8A0B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44384B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D46A271" w14:textId="77777777" w:rsidR="003E47A1" w:rsidRDefault="003E47A1" w:rsidP="003E47A1">
            <w:pPr>
              <w:rPr>
                <w:rFonts w:ascii="Arial" w:hAnsi="Arial" w:cs="Arial"/>
                <w:sz w:val="18"/>
              </w:rPr>
            </w:pPr>
          </w:p>
        </w:tc>
      </w:tr>
      <w:tr w:rsidR="003E47A1" w:rsidRPr="002F2600" w14:paraId="435D63C2" w14:textId="77777777" w:rsidTr="00EA54F1">
        <w:tc>
          <w:tcPr>
            <w:tcW w:w="975" w:type="dxa"/>
            <w:tcBorders>
              <w:left w:val="single" w:sz="12" w:space="0" w:color="auto"/>
              <w:right w:val="single" w:sz="12" w:space="0" w:color="auto"/>
            </w:tcBorders>
          </w:tcPr>
          <w:p w14:paraId="4098F82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775B548"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6A52" w14:textId="14DE1633" w:rsidR="003E47A1" w:rsidRPr="00EC002F" w:rsidRDefault="00DC577B" w:rsidP="003E47A1">
            <w:pPr>
              <w:suppressLineNumbers/>
              <w:suppressAutoHyphens/>
              <w:spacing w:before="60" w:after="60"/>
              <w:jc w:val="center"/>
            </w:pPr>
            <w:hyperlink r:id="rId327" w:history="1">
              <w:r>
                <w:rPr>
                  <w:rStyle w:val="Hyperlink"/>
                </w:rPr>
                <w:t>4219</w:t>
              </w:r>
            </w:hyperlink>
          </w:p>
        </w:tc>
        <w:tc>
          <w:tcPr>
            <w:tcW w:w="3251" w:type="dxa"/>
            <w:tcBorders>
              <w:left w:val="single" w:sz="12" w:space="0" w:color="auto"/>
              <w:bottom w:val="single" w:sz="4" w:space="0" w:color="auto"/>
              <w:right w:val="single" w:sz="12" w:space="0" w:color="auto"/>
            </w:tcBorders>
            <w:shd w:val="clear" w:color="auto" w:fill="FFFF00"/>
          </w:tcPr>
          <w:p w14:paraId="02D37321" w14:textId="66F78E49" w:rsidR="003E47A1" w:rsidRPr="00750E57" w:rsidRDefault="003E47A1" w:rsidP="003E47A1">
            <w:pPr>
              <w:pStyle w:val="TAL"/>
              <w:rPr>
                <w:sz w:val="20"/>
              </w:rPr>
            </w:pPr>
            <w:r>
              <w:rPr>
                <w:sz w:val="20"/>
              </w:rPr>
              <w:t>CR 0436 29.222 Rel-19 Correction of examples for finer granularity scopes</w:t>
            </w:r>
          </w:p>
        </w:tc>
        <w:tc>
          <w:tcPr>
            <w:tcW w:w="1401" w:type="dxa"/>
            <w:tcBorders>
              <w:left w:val="single" w:sz="12" w:space="0" w:color="auto"/>
              <w:bottom w:val="single" w:sz="4" w:space="0" w:color="auto"/>
              <w:right w:val="single" w:sz="12" w:space="0" w:color="auto"/>
            </w:tcBorders>
            <w:shd w:val="clear" w:color="auto" w:fill="FFFF00"/>
          </w:tcPr>
          <w:p w14:paraId="04F47A54" w14:textId="421A720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205AAF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7D2E13" w14:textId="77777777" w:rsidR="003E47A1" w:rsidRDefault="003E47A1" w:rsidP="003E47A1">
            <w:pPr>
              <w:rPr>
                <w:rFonts w:ascii="Arial" w:hAnsi="Arial" w:cs="Arial"/>
                <w:sz w:val="18"/>
              </w:rPr>
            </w:pPr>
          </w:p>
        </w:tc>
      </w:tr>
      <w:tr w:rsidR="003E47A1" w:rsidRPr="002F2600" w14:paraId="177D0255" w14:textId="77777777" w:rsidTr="00EA54F1">
        <w:tc>
          <w:tcPr>
            <w:tcW w:w="975" w:type="dxa"/>
            <w:tcBorders>
              <w:left w:val="single" w:sz="12" w:space="0" w:color="auto"/>
              <w:right w:val="single" w:sz="12" w:space="0" w:color="auto"/>
            </w:tcBorders>
          </w:tcPr>
          <w:p w14:paraId="19FFD302"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64EB00C"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4784E" w14:textId="7583B464" w:rsidR="003E47A1" w:rsidRPr="00EC002F" w:rsidRDefault="00DC577B" w:rsidP="003E47A1">
            <w:pPr>
              <w:suppressLineNumbers/>
              <w:suppressAutoHyphens/>
              <w:spacing w:before="60" w:after="60"/>
              <w:jc w:val="center"/>
            </w:pPr>
            <w:hyperlink r:id="rId328" w:history="1">
              <w:r>
                <w:rPr>
                  <w:rStyle w:val="Hyperlink"/>
                </w:rPr>
                <w:t>4220</w:t>
              </w:r>
            </w:hyperlink>
          </w:p>
        </w:tc>
        <w:tc>
          <w:tcPr>
            <w:tcW w:w="3251" w:type="dxa"/>
            <w:tcBorders>
              <w:left w:val="single" w:sz="12" w:space="0" w:color="auto"/>
              <w:bottom w:val="single" w:sz="4" w:space="0" w:color="auto"/>
              <w:right w:val="single" w:sz="12" w:space="0" w:color="auto"/>
            </w:tcBorders>
            <w:shd w:val="clear" w:color="auto" w:fill="FFFF00"/>
          </w:tcPr>
          <w:p w14:paraId="734807CC" w14:textId="77BD6702" w:rsidR="003E47A1" w:rsidRPr="00750E57" w:rsidRDefault="003E47A1" w:rsidP="003E47A1">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2D60178B" w14:textId="38259EF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A7401D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1D32011" w14:textId="77777777" w:rsidR="003E47A1" w:rsidRDefault="003E47A1" w:rsidP="003E47A1">
            <w:pPr>
              <w:rPr>
                <w:rFonts w:ascii="Arial" w:hAnsi="Arial" w:cs="Arial"/>
                <w:sz w:val="18"/>
              </w:rPr>
            </w:pPr>
            <w:r>
              <w:rPr>
                <w:rFonts w:ascii="Arial" w:hAnsi="Arial" w:cs="Arial"/>
                <w:sz w:val="18"/>
              </w:rPr>
              <w:t>Revision of C3-253227</w:t>
            </w:r>
          </w:p>
          <w:p w14:paraId="3B81E319" w14:textId="77777777" w:rsidR="003E47A1" w:rsidRPr="0097312C" w:rsidRDefault="003E47A1" w:rsidP="003E47A1">
            <w:pPr>
              <w:rPr>
                <w:rFonts w:ascii="Arial" w:hAnsi="Arial" w:cs="Arial"/>
                <w:color w:val="0070C0"/>
                <w:sz w:val="18"/>
                <w:lang w:val="en-GB"/>
              </w:rPr>
            </w:pPr>
            <w:r w:rsidRPr="0097312C">
              <w:rPr>
                <w:rFonts w:ascii="Arial" w:hAnsi="Arial" w:cs="Arial"/>
                <w:color w:val="0070C0"/>
                <w:sz w:val="18"/>
                <w:lang w:val="en-GB"/>
              </w:rPr>
              <w:t>This CR provides backward compatible feature for the following APIs:</w:t>
            </w:r>
          </w:p>
          <w:p w14:paraId="00F21565" w14:textId="77777777" w:rsidR="003E47A1" w:rsidRPr="0097312C" w:rsidRDefault="003E47A1" w:rsidP="003E47A1">
            <w:pPr>
              <w:numPr>
                <w:ilvl w:val="0"/>
                <w:numId w:val="17"/>
              </w:numPr>
              <w:rPr>
                <w:rFonts w:ascii="Arial" w:hAnsi="Arial" w:cs="Arial"/>
                <w:color w:val="0070C0"/>
                <w:sz w:val="18"/>
              </w:rPr>
            </w:pPr>
            <w:r w:rsidRPr="0097312C">
              <w:rPr>
                <w:rFonts w:ascii="Arial" w:hAnsi="Arial" w:cs="Arial"/>
                <w:color w:val="0070C0"/>
                <w:sz w:val="18"/>
              </w:rPr>
              <w:t>TS29222_CAPIF_Security_API.yaml</w:t>
            </w:r>
          </w:p>
          <w:p w14:paraId="2F7786D9" w14:textId="3F5C5C7F" w:rsidR="003E47A1" w:rsidRPr="00B1596A" w:rsidRDefault="003E47A1" w:rsidP="003E47A1">
            <w:pPr>
              <w:pStyle w:val="ListParagraph"/>
              <w:numPr>
                <w:ilvl w:val="0"/>
                <w:numId w:val="17"/>
              </w:numPr>
              <w:rPr>
                <w:rFonts w:ascii="Arial" w:hAnsi="Arial" w:cs="Arial"/>
                <w:sz w:val="18"/>
              </w:rPr>
            </w:pPr>
            <w:r w:rsidRPr="00B1596A">
              <w:rPr>
                <w:rFonts w:ascii="Arial" w:hAnsi="Arial" w:cs="Arial"/>
                <w:color w:val="0070C0"/>
                <w:sz w:val="18"/>
              </w:rPr>
              <w:t>TS29222_</w:t>
            </w:r>
            <w:r w:rsidRPr="00B1596A">
              <w:rPr>
                <w:rFonts w:ascii="Arial" w:hAnsi="Arial" w:cs="Arial"/>
                <w:color w:val="0070C0"/>
                <w:sz w:val="18"/>
                <w:lang w:val="en-IN"/>
              </w:rPr>
              <w:t>AEF</w:t>
            </w:r>
            <w:r w:rsidRPr="00B1596A">
              <w:rPr>
                <w:rFonts w:ascii="Arial" w:hAnsi="Arial" w:cs="Arial"/>
                <w:color w:val="0070C0"/>
                <w:sz w:val="18"/>
                <w:lang w:val="en-GB"/>
              </w:rPr>
              <w:t>_</w:t>
            </w:r>
            <w:r w:rsidRPr="00B1596A">
              <w:rPr>
                <w:rFonts w:ascii="Arial" w:hAnsi="Arial" w:cs="Arial"/>
                <w:color w:val="0070C0"/>
                <w:sz w:val="18"/>
                <w:lang w:val="en-IN"/>
              </w:rPr>
              <w:t>Security</w:t>
            </w:r>
            <w:r w:rsidRPr="00B1596A">
              <w:rPr>
                <w:rFonts w:ascii="Arial" w:hAnsi="Arial" w:cs="Arial"/>
                <w:color w:val="0070C0"/>
                <w:sz w:val="18"/>
                <w:lang w:val="en-GB"/>
              </w:rPr>
              <w:t>_API</w:t>
            </w:r>
            <w:r w:rsidRPr="00B1596A">
              <w:rPr>
                <w:rFonts w:ascii="Arial" w:hAnsi="Arial" w:cs="Arial"/>
                <w:color w:val="0070C0"/>
                <w:sz w:val="18"/>
              </w:rPr>
              <w:t>.yaml</w:t>
            </w:r>
          </w:p>
        </w:tc>
      </w:tr>
      <w:tr w:rsidR="003E47A1" w:rsidRPr="002F2600" w14:paraId="63D9F4FC" w14:textId="77777777" w:rsidTr="00EA54F1">
        <w:tc>
          <w:tcPr>
            <w:tcW w:w="975" w:type="dxa"/>
            <w:tcBorders>
              <w:left w:val="single" w:sz="12" w:space="0" w:color="auto"/>
              <w:right w:val="single" w:sz="12" w:space="0" w:color="auto"/>
            </w:tcBorders>
          </w:tcPr>
          <w:p w14:paraId="5751B399"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463D81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671632" w14:textId="6CD6F89B" w:rsidR="003E47A1" w:rsidRPr="00EC002F" w:rsidRDefault="00DC577B" w:rsidP="003E47A1">
            <w:pPr>
              <w:suppressLineNumbers/>
              <w:suppressAutoHyphens/>
              <w:spacing w:before="60" w:after="60"/>
              <w:jc w:val="center"/>
            </w:pPr>
            <w:hyperlink r:id="rId329" w:history="1">
              <w:r>
                <w:rPr>
                  <w:rStyle w:val="Hyperlink"/>
                </w:rPr>
                <w:t>4284</w:t>
              </w:r>
            </w:hyperlink>
          </w:p>
        </w:tc>
        <w:tc>
          <w:tcPr>
            <w:tcW w:w="3251" w:type="dxa"/>
            <w:tcBorders>
              <w:left w:val="single" w:sz="12" w:space="0" w:color="auto"/>
              <w:bottom w:val="single" w:sz="4" w:space="0" w:color="auto"/>
              <w:right w:val="single" w:sz="12" w:space="0" w:color="auto"/>
            </w:tcBorders>
            <w:shd w:val="clear" w:color="auto" w:fill="FFFF00"/>
          </w:tcPr>
          <w:p w14:paraId="4ECB5C99" w14:textId="5D364BEF" w:rsidR="003E47A1" w:rsidRPr="00750E57" w:rsidRDefault="003E47A1" w:rsidP="003E47A1">
            <w:pPr>
              <w:pStyle w:val="TAL"/>
              <w:rPr>
                <w:sz w:val="20"/>
              </w:rPr>
            </w:pPr>
            <w:r>
              <w:rPr>
                <w:sz w:val="20"/>
              </w:rPr>
              <w:t>CR 0437 29.222 Rel-19 Correction of missing failReason attribute in OpenAPI definition</w:t>
            </w:r>
          </w:p>
        </w:tc>
        <w:tc>
          <w:tcPr>
            <w:tcW w:w="1401" w:type="dxa"/>
            <w:tcBorders>
              <w:left w:val="single" w:sz="12" w:space="0" w:color="auto"/>
              <w:bottom w:val="single" w:sz="4" w:space="0" w:color="auto"/>
              <w:right w:val="single" w:sz="12" w:space="0" w:color="auto"/>
            </w:tcBorders>
            <w:shd w:val="clear" w:color="auto" w:fill="FFFF00"/>
          </w:tcPr>
          <w:p w14:paraId="6AAC2AA7" w14:textId="070BFBB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9ED370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C654376" w14:textId="5B569523" w:rsidR="003E47A1" w:rsidRDefault="003E47A1" w:rsidP="003E47A1">
            <w:pPr>
              <w:rPr>
                <w:rFonts w:ascii="Arial" w:hAnsi="Arial" w:cs="Arial"/>
                <w:sz w:val="18"/>
              </w:rPr>
            </w:pPr>
            <w:r w:rsidRPr="007A04E2">
              <w:rPr>
                <w:rFonts w:ascii="Arial" w:hAnsi="Arial" w:cs="Arial"/>
                <w:color w:val="0070C0"/>
                <w:sz w:val="18"/>
              </w:rPr>
              <w:t>This CR introduces backward compatible correction to the following API: TS29222_CAPIF_API_Invoker_Management_API.yaml</w:t>
            </w:r>
          </w:p>
        </w:tc>
      </w:tr>
      <w:tr w:rsidR="003E47A1" w:rsidRPr="002F2600" w14:paraId="237E46C1" w14:textId="77777777" w:rsidTr="00EA54F1">
        <w:tc>
          <w:tcPr>
            <w:tcW w:w="975" w:type="dxa"/>
            <w:tcBorders>
              <w:left w:val="single" w:sz="12" w:space="0" w:color="auto"/>
              <w:right w:val="single" w:sz="12" w:space="0" w:color="auto"/>
            </w:tcBorders>
          </w:tcPr>
          <w:p w14:paraId="42A3A3D5"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AD10A4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8529B3" w14:textId="00685D7E" w:rsidR="003E47A1" w:rsidRPr="00EC002F" w:rsidRDefault="00DC577B" w:rsidP="003E47A1">
            <w:pPr>
              <w:suppressLineNumbers/>
              <w:suppressAutoHyphens/>
              <w:spacing w:before="60" w:after="60"/>
              <w:jc w:val="center"/>
            </w:pPr>
            <w:hyperlink r:id="rId330" w:history="1">
              <w:r>
                <w:rPr>
                  <w:rStyle w:val="Hyperlink"/>
                </w:rPr>
                <w:t>4285</w:t>
              </w:r>
            </w:hyperlink>
          </w:p>
        </w:tc>
        <w:tc>
          <w:tcPr>
            <w:tcW w:w="3251" w:type="dxa"/>
            <w:tcBorders>
              <w:left w:val="single" w:sz="12" w:space="0" w:color="auto"/>
              <w:bottom w:val="single" w:sz="4" w:space="0" w:color="auto"/>
              <w:right w:val="single" w:sz="12" w:space="0" w:color="auto"/>
            </w:tcBorders>
            <w:shd w:val="clear" w:color="auto" w:fill="FFFF00"/>
          </w:tcPr>
          <w:p w14:paraId="6F9DB049" w14:textId="7BFC4581" w:rsidR="003E47A1" w:rsidRPr="00750E57" w:rsidRDefault="003E47A1" w:rsidP="003E47A1">
            <w:pPr>
              <w:pStyle w:val="TAL"/>
              <w:rPr>
                <w:sz w:val="20"/>
              </w:rPr>
            </w:pPr>
            <w:r>
              <w:rPr>
                <w:sz w:val="20"/>
              </w:rPr>
              <w:t>CR 0438 29.222 Rel-19 Removal of EN and Correction of OpenAPI Definition</w:t>
            </w:r>
          </w:p>
        </w:tc>
        <w:tc>
          <w:tcPr>
            <w:tcW w:w="1401" w:type="dxa"/>
            <w:tcBorders>
              <w:left w:val="single" w:sz="12" w:space="0" w:color="auto"/>
              <w:bottom w:val="single" w:sz="4" w:space="0" w:color="auto"/>
              <w:right w:val="single" w:sz="12" w:space="0" w:color="auto"/>
            </w:tcBorders>
            <w:shd w:val="clear" w:color="auto" w:fill="FFFF00"/>
          </w:tcPr>
          <w:p w14:paraId="0F80CED1" w14:textId="18034F4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B8AE9C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B37B742" w14:textId="2F66D4B0" w:rsidR="003E47A1" w:rsidRDefault="003E47A1" w:rsidP="003E47A1">
            <w:pPr>
              <w:rPr>
                <w:rFonts w:ascii="Arial" w:hAnsi="Arial" w:cs="Arial"/>
                <w:sz w:val="18"/>
              </w:rPr>
            </w:pPr>
            <w:r w:rsidRPr="00BF5821">
              <w:rPr>
                <w:rFonts w:ascii="Arial" w:hAnsi="Arial" w:cs="Arial"/>
                <w:color w:val="0070C0"/>
                <w:sz w:val="18"/>
              </w:rPr>
              <w:t>This CR introduces backward compatible correction to the following API: TS29222_CAPIF_Security_API.yaml</w:t>
            </w:r>
          </w:p>
        </w:tc>
      </w:tr>
      <w:tr w:rsidR="003E47A1" w:rsidRPr="002F2600" w14:paraId="5831C1F5" w14:textId="77777777" w:rsidTr="00EA54F1">
        <w:tc>
          <w:tcPr>
            <w:tcW w:w="975" w:type="dxa"/>
            <w:tcBorders>
              <w:left w:val="single" w:sz="12" w:space="0" w:color="auto"/>
              <w:right w:val="single" w:sz="12" w:space="0" w:color="auto"/>
            </w:tcBorders>
          </w:tcPr>
          <w:p w14:paraId="4DF41793"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8393832"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2DAF2E" w14:textId="0D60911C" w:rsidR="003E47A1" w:rsidRPr="00EC002F" w:rsidRDefault="00DC577B" w:rsidP="003E47A1">
            <w:pPr>
              <w:suppressLineNumbers/>
              <w:suppressAutoHyphens/>
              <w:spacing w:before="60" w:after="60"/>
              <w:jc w:val="center"/>
            </w:pPr>
            <w:hyperlink r:id="rId331" w:history="1">
              <w:r>
                <w:rPr>
                  <w:rStyle w:val="Hyperlink"/>
                </w:rPr>
                <w:t>4286</w:t>
              </w:r>
            </w:hyperlink>
          </w:p>
        </w:tc>
        <w:tc>
          <w:tcPr>
            <w:tcW w:w="3251" w:type="dxa"/>
            <w:tcBorders>
              <w:left w:val="single" w:sz="12" w:space="0" w:color="auto"/>
              <w:bottom w:val="single" w:sz="4" w:space="0" w:color="auto"/>
              <w:right w:val="single" w:sz="12" w:space="0" w:color="auto"/>
            </w:tcBorders>
            <w:shd w:val="clear" w:color="auto" w:fill="FFFF00"/>
          </w:tcPr>
          <w:p w14:paraId="11A64976" w14:textId="54D37E55" w:rsidR="003E47A1" w:rsidRPr="00750E57" w:rsidRDefault="003E47A1" w:rsidP="003E47A1">
            <w:pPr>
              <w:pStyle w:val="TAL"/>
              <w:rPr>
                <w:sz w:val="20"/>
              </w:rPr>
            </w:pPr>
            <w:r>
              <w:rPr>
                <w:sz w:val="20"/>
              </w:rPr>
              <w:t>CR 0439 29.222 Rel-19 Corrections to discoveryCount attribute and related definitions</w:t>
            </w:r>
          </w:p>
        </w:tc>
        <w:tc>
          <w:tcPr>
            <w:tcW w:w="1401" w:type="dxa"/>
            <w:tcBorders>
              <w:left w:val="single" w:sz="12" w:space="0" w:color="auto"/>
              <w:bottom w:val="single" w:sz="4" w:space="0" w:color="auto"/>
              <w:right w:val="single" w:sz="12" w:space="0" w:color="auto"/>
            </w:tcBorders>
            <w:shd w:val="clear" w:color="auto" w:fill="FFFF00"/>
          </w:tcPr>
          <w:p w14:paraId="335CEDDD" w14:textId="50A26D47"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F1E016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D282575" w14:textId="31B1A994" w:rsidR="003E47A1" w:rsidRDefault="003E47A1" w:rsidP="003E47A1">
            <w:pPr>
              <w:rPr>
                <w:rFonts w:ascii="Arial" w:hAnsi="Arial" w:cs="Arial"/>
                <w:sz w:val="18"/>
              </w:rPr>
            </w:pPr>
            <w:r w:rsidRPr="006F2D5E">
              <w:rPr>
                <w:rFonts w:ascii="Arial" w:hAnsi="Arial" w:cs="Arial"/>
                <w:color w:val="0070C0"/>
                <w:sz w:val="18"/>
              </w:rPr>
              <w:t>This CR introduces backward compatible correction to the following API: TS29222_CAPIF_Events_API.yaml</w:t>
            </w:r>
          </w:p>
        </w:tc>
      </w:tr>
      <w:tr w:rsidR="003E47A1" w:rsidRPr="002F2600" w14:paraId="2FA1CFC1" w14:textId="77777777" w:rsidTr="00EA54F1">
        <w:tc>
          <w:tcPr>
            <w:tcW w:w="975" w:type="dxa"/>
            <w:tcBorders>
              <w:left w:val="single" w:sz="12" w:space="0" w:color="auto"/>
              <w:right w:val="single" w:sz="12" w:space="0" w:color="auto"/>
            </w:tcBorders>
          </w:tcPr>
          <w:p w14:paraId="216F0736"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3B746814"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C98959" w14:textId="21CA94FB" w:rsidR="003E47A1" w:rsidRPr="00EC002F" w:rsidRDefault="00DC577B" w:rsidP="003E47A1">
            <w:pPr>
              <w:suppressLineNumbers/>
              <w:suppressAutoHyphens/>
              <w:spacing w:before="60" w:after="60"/>
              <w:jc w:val="center"/>
            </w:pPr>
            <w:hyperlink r:id="rId332" w:history="1">
              <w:r>
                <w:rPr>
                  <w:rStyle w:val="Hyperlink"/>
                </w:rPr>
                <w:t>4287</w:t>
              </w:r>
            </w:hyperlink>
          </w:p>
        </w:tc>
        <w:tc>
          <w:tcPr>
            <w:tcW w:w="3251" w:type="dxa"/>
            <w:tcBorders>
              <w:left w:val="single" w:sz="12" w:space="0" w:color="auto"/>
              <w:bottom w:val="single" w:sz="4" w:space="0" w:color="auto"/>
              <w:right w:val="single" w:sz="12" w:space="0" w:color="auto"/>
            </w:tcBorders>
            <w:shd w:val="clear" w:color="auto" w:fill="FFFF00"/>
          </w:tcPr>
          <w:p w14:paraId="7DA72379" w14:textId="774FB345" w:rsidR="003E47A1" w:rsidRPr="00750E57" w:rsidRDefault="003E47A1" w:rsidP="003E47A1">
            <w:pPr>
              <w:pStyle w:val="TAL"/>
              <w:rPr>
                <w:sz w:val="20"/>
              </w:rPr>
            </w:pPr>
            <w:r>
              <w:rPr>
                <w:sz w:val="20"/>
              </w:rPr>
              <w:t>CR 0440 29.222 Rel-19 Correction to Open API Discovery Service</w:t>
            </w:r>
          </w:p>
        </w:tc>
        <w:tc>
          <w:tcPr>
            <w:tcW w:w="1401" w:type="dxa"/>
            <w:tcBorders>
              <w:left w:val="single" w:sz="12" w:space="0" w:color="auto"/>
              <w:bottom w:val="single" w:sz="4" w:space="0" w:color="auto"/>
              <w:right w:val="single" w:sz="12" w:space="0" w:color="auto"/>
            </w:tcBorders>
            <w:shd w:val="clear" w:color="auto" w:fill="FFFF00"/>
          </w:tcPr>
          <w:p w14:paraId="1008DAD0" w14:textId="479D53A1"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EBF08C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1C14C88" w14:textId="73E19CBB" w:rsidR="003E47A1" w:rsidRDefault="003E47A1" w:rsidP="003E47A1">
            <w:pPr>
              <w:rPr>
                <w:rFonts w:ascii="Arial" w:hAnsi="Arial" w:cs="Arial"/>
                <w:sz w:val="18"/>
              </w:rPr>
            </w:pPr>
            <w:r w:rsidRPr="00C766ED">
              <w:rPr>
                <w:rFonts w:ascii="Arial" w:hAnsi="Arial" w:cs="Arial"/>
                <w:color w:val="0070C0"/>
                <w:sz w:val="18"/>
              </w:rPr>
              <w:t>This CR introduces backward compatible correction to the following API: TS29222_CAPIF_Open_Discover_Service_API.yaml</w:t>
            </w:r>
          </w:p>
        </w:tc>
      </w:tr>
      <w:tr w:rsidR="003E47A1" w:rsidRPr="002F2600" w14:paraId="1BCEDD4C" w14:textId="77777777" w:rsidTr="00EA54F1">
        <w:tc>
          <w:tcPr>
            <w:tcW w:w="975" w:type="dxa"/>
            <w:tcBorders>
              <w:left w:val="single" w:sz="12" w:space="0" w:color="auto"/>
              <w:right w:val="single" w:sz="12" w:space="0" w:color="auto"/>
            </w:tcBorders>
          </w:tcPr>
          <w:p w14:paraId="28127B87"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819AE86"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494BA2" w14:textId="3E6AD703" w:rsidR="003E47A1" w:rsidRPr="00EC002F" w:rsidRDefault="00DC577B" w:rsidP="003E47A1">
            <w:pPr>
              <w:suppressLineNumbers/>
              <w:suppressAutoHyphens/>
              <w:spacing w:before="60" w:after="60"/>
              <w:jc w:val="center"/>
            </w:pPr>
            <w:hyperlink r:id="rId333" w:history="1">
              <w:r>
                <w:rPr>
                  <w:rStyle w:val="Hyperlink"/>
                </w:rPr>
                <w:t>4288</w:t>
              </w:r>
            </w:hyperlink>
          </w:p>
        </w:tc>
        <w:tc>
          <w:tcPr>
            <w:tcW w:w="3251" w:type="dxa"/>
            <w:tcBorders>
              <w:left w:val="single" w:sz="12" w:space="0" w:color="auto"/>
              <w:bottom w:val="single" w:sz="4" w:space="0" w:color="auto"/>
              <w:right w:val="single" w:sz="12" w:space="0" w:color="auto"/>
            </w:tcBorders>
            <w:shd w:val="clear" w:color="auto" w:fill="FFFF00"/>
          </w:tcPr>
          <w:p w14:paraId="62E7507A" w14:textId="7BABD12C" w:rsidR="003E47A1" w:rsidRPr="00750E57" w:rsidRDefault="003E47A1" w:rsidP="003E47A1">
            <w:pPr>
              <w:pStyle w:val="TAL"/>
              <w:rPr>
                <w:sz w:val="20"/>
              </w:rPr>
            </w:pPr>
            <w:r>
              <w:rPr>
                <w:sz w:val="20"/>
              </w:rPr>
              <w:t>CR 0441 29.222 Rel-19 Correct and extend OAuth Scope format examples</w:t>
            </w:r>
          </w:p>
        </w:tc>
        <w:tc>
          <w:tcPr>
            <w:tcW w:w="1401" w:type="dxa"/>
            <w:tcBorders>
              <w:left w:val="single" w:sz="12" w:space="0" w:color="auto"/>
              <w:bottom w:val="single" w:sz="4" w:space="0" w:color="auto"/>
              <w:right w:val="single" w:sz="12" w:space="0" w:color="auto"/>
            </w:tcBorders>
            <w:shd w:val="clear" w:color="auto" w:fill="FFFF00"/>
          </w:tcPr>
          <w:p w14:paraId="5F075539" w14:textId="0984868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75D640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4D3C8E6" w14:textId="77777777" w:rsidR="003E47A1" w:rsidRDefault="003E47A1" w:rsidP="003E47A1">
            <w:pPr>
              <w:rPr>
                <w:rFonts w:ascii="Arial" w:hAnsi="Arial" w:cs="Arial"/>
                <w:sz w:val="18"/>
              </w:rPr>
            </w:pPr>
          </w:p>
        </w:tc>
      </w:tr>
      <w:tr w:rsidR="003E47A1" w:rsidRPr="002F2600" w14:paraId="2AE32DA8" w14:textId="77777777" w:rsidTr="00EA54F1">
        <w:tc>
          <w:tcPr>
            <w:tcW w:w="975" w:type="dxa"/>
            <w:tcBorders>
              <w:left w:val="single" w:sz="12" w:space="0" w:color="auto"/>
              <w:right w:val="single" w:sz="12" w:space="0" w:color="auto"/>
            </w:tcBorders>
          </w:tcPr>
          <w:p w14:paraId="0391E82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F82EFCA"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35DBE5" w14:textId="39FECF5E" w:rsidR="003E47A1" w:rsidRPr="00EC002F" w:rsidRDefault="00DC577B" w:rsidP="003E47A1">
            <w:pPr>
              <w:suppressLineNumbers/>
              <w:suppressAutoHyphens/>
              <w:spacing w:before="60" w:after="60"/>
              <w:jc w:val="center"/>
            </w:pPr>
            <w:hyperlink r:id="rId334" w:history="1">
              <w:r>
                <w:rPr>
                  <w:rStyle w:val="Hyperlink"/>
                </w:rPr>
                <w:t>4304</w:t>
              </w:r>
            </w:hyperlink>
          </w:p>
        </w:tc>
        <w:tc>
          <w:tcPr>
            <w:tcW w:w="3251" w:type="dxa"/>
            <w:tcBorders>
              <w:left w:val="single" w:sz="12" w:space="0" w:color="auto"/>
              <w:bottom w:val="single" w:sz="4" w:space="0" w:color="auto"/>
              <w:right w:val="single" w:sz="12" w:space="0" w:color="auto"/>
            </w:tcBorders>
            <w:shd w:val="clear" w:color="auto" w:fill="FFFF00"/>
          </w:tcPr>
          <w:p w14:paraId="0641ACEC" w14:textId="125D5800" w:rsidR="003E47A1" w:rsidRPr="00750E57" w:rsidRDefault="003E47A1" w:rsidP="003E47A1">
            <w:pPr>
              <w:pStyle w:val="TAL"/>
              <w:rPr>
                <w:sz w:val="20"/>
              </w:rPr>
            </w:pPr>
            <w:r>
              <w:rPr>
                <w:sz w:val="20"/>
              </w:rPr>
              <w:t>CR 0443 29.222 Rel-19 Update clause 5.1 with CAPIF_Open_Discover_Service_API details</w:t>
            </w:r>
          </w:p>
        </w:tc>
        <w:tc>
          <w:tcPr>
            <w:tcW w:w="1401" w:type="dxa"/>
            <w:tcBorders>
              <w:left w:val="single" w:sz="12" w:space="0" w:color="auto"/>
              <w:bottom w:val="single" w:sz="4" w:space="0" w:color="auto"/>
              <w:right w:val="single" w:sz="12" w:space="0" w:color="auto"/>
            </w:tcBorders>
            <w:shd w:val="clear" w:color="auto" w:fill="FFFF00"/>
          </w:tcPr>
          <w:p w14:paraId="20938D36" w14:textId="2205B285"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579D224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101EC05" w14:textId="77777777" w:rsidR="003E47A1" w:rsidRPr="0092205E" w:rsidRDefault="003E47A1" w:rsidP="003E47A1">
            <w:pPr>
              <w:rPr>
                <w:rFonts w:ascii="Arial" w:hAnsi="Arial" w:cs="Arial"/>
                <w:color w:val="0070C0"/>
                <w:sz w:val="18"/>
              </w:rPr>
            </w:pPr>
            <w:r w:rsidRPr="0092205E">
              <w:rPr>
                <w:rFonts w:ascii="Arial" w:hAnsi="Arial" w:cs="Arial"/>
                <w:color w:val="0070C0"/>
                <w:sz w:val="18"/>
              </w:rPr>
              <w:t>This CR proposes backward compatible correction to CAPIF_Open_Discover_Service_API OpenAPI specification file.</w:t>
            </w:r>
          </w:p>
          <w:p w14:paraId="42394A46" w14:textId="6E3F08BF" w:rsidR="003E47A1" w:rsidRPr="00BD2578" w:rsidRDefault="003E47A1" w:rsidP="003E47A1">
            <w:pPr>
              <w:rPr>
                <w:rFonts w:ascii="Arial" w:hAnsi="Arial" w:cs="Arial"/>
                <w:color w:val="FF0000"/>
                <w:sz w:val="18"/>
              </w:rPr>
            </w:pPr>
            <w:r>
              <w:rPr>
                <w:rFonts w:ascii="Arial" w:hAnsi="Arial" w:cs="Arial"/>
                <w:color w:val="FF0000"/>
                <w:sz w:val="18"/>
              </w:rPr>
              <w:t>Use template for Other Comments</w:t>
            </w:r>
          </w:p>
        </w:tc>
      </w:tr>
      <w:tr w:rsidR="003E47A1" w:rsidRPr="002F2600" w14:paraId="66355502" w14:textId="77777777" w:rsidTr="00EA54F1">
        <w:tc>
          <w:tcPr>
            <w:tcW w:w="975" w:type="dxa"/>
            <w:tcBorders>
              <w:left w:val="single" w:sz="12" w:space="0" w:color="auto"/>
              <w:right w:val="single" w:sz="12" w:space="0" w:color="auto"/>
            </w:tcBorders>
          </w:tcPr>
          <w:p w14:paraId="71D0ED25"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72693E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061C75" w14:textId="27998023" w:rsidR="003E47A1" w:rsidRPr="00EC002F" w:rsidRDefault="00DC577B" w:rsidP="003E47A1">
            <w:pPr>
              <w:suppressLineNumbers/>
              <w:suppressAutoHyphens/>
              <w:spacing w:before="60" w:after="60"/>
              <w:jc w:val="center"/>
            </w:pPr>
            <w:hyperlink r:id="rId335" w:history="1">
              <w:r>
                <w:rPr>
                  <w:rStyle w:val="Hyperlink"/>
                </w:rPr>
                <w:t>4305</w:t>
              </w:r>
            </w:hyperlink>
          </w:p>
        </w:tc>
        <w:tc>
          <w:tcPr>
            <w:tcW w:w="3251" w:type="dxa"/>
            <w:tcBorders>
              <w:left w:val="single" w:sz="12" w:space="0" w:color="auto"/>
              <w:bottom w:val="single" w:sz="4" w:space="0" w:color="auto"/>
              <w:right w:val="single" w:sz="12" w:space="0" w:color="auto"/>
            </w:tcBorders>
            <w:shd w:val="clear" w:color="auto" w:fill="FFFF00"/>
          </w:tcPr>
          <w:p w14:paraId="6B7E65E1" w14:textId="719D8443" w:rsidR="003E47A1" w:rsidRPr="00750E57" w:rsidRDefault="003E47A1" w:rsidP="003E47A1">
            <w:pPr>
              <w:pStyle w:val="TAL"/>
              <w:rPr>
                <w:sz w:val="20"/>
              </w:rPr>
            </w:pPr>
            <w:r>
              <w:rPr>
                <w:sz w:val="20"/>
              </w:rPr>
              <w:t>CR 0444 29.222 Rel-19 Addition of Group information in CAPIF_Security_API</w:t>
            </w:r>
          </w:p>
        </w:tc>
        <w:tc>
          <w:tcPr>
            <w:tcW w:w="1401" w:type="dxa"/>
            <w:tcBorders>
              <w:left w:val="single" w:sz="12" w:space="0" w:color="auto"/>
              <w:bottom w:val="single" w:sz="4" w:space="0" w:color="auto"/>
              <w:right w:val="single" w:sz="12" w:space="0" w:color="auto"/>
            </w:tcBorders>
            <w:shd w:val="clear" w:color="auto" w:fill="FFFF00"/>
          </w:tcPr>
          <w:p w14:paraId="6B175D79" w14:textId="42E7ED89"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7A69EB2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A092D3C" w14:textId="77777777" w:rsidR="003E47A1" w:rsidRPr="0092205E" w:rsidRDefault="003E47A1" w:rsidP="003E47A1">
            <w:pPr>
              <w:rPr>
                <w:rFonts w:ascii="Arial" w:hAnsi="Arial" w:cs="Arial"/>
                <w:color w:val="0070C0"/>
                <w:sz w:val="18"/>
                <w:lang w:val="en-GB"/>
              </w:rPr>
            </w:pPr>
            <w:r w:rsidRPr="0092205E">
              <w:rPr>
                <w:rFonts w:ascii="Arial" w:hAnsi="Arial" w:cs="Arial"/>
                <w:color w:val="0070C0"/>
                <w:sz w:val="18"/>
                <w:lang w:val="en-GB"/>
              </w:rPr>
              <w:t>This CR introduces backward compatible changes to the following OpenAPI.</w:t>
            </w:r>
          </w:p>
          <w:p w14:paraId="3B39152B" w14:textId="77777777" w:rsidR="003E47A1" w:rsidRDefault="003E47A1" w:rsidP="003E47A1">
            <w:pPr>
              <w:rPr>
                <w:rFonts w:ascii="Arial" w:hAnsi="Arial" w:cs="Arial"/>
                <w:color w:val="0070C0"/>
                <w:sz w:val="18"/>
                <w:lang w:val="en-GB"/>
              </w:rPr>
            </w:pPr>
            <w:r w:rsidRPr="0092205E">
              <w:rPr>
                <w:rFonts w:ascii="Arial" w:hAnsi="Arial" w:cs="Arial"/>
                <w:color w:val="0070C0"/>
                <w:sz w:val="18"/>
                <w:lang w:val="en-GB"/>
              </w:rPr>
              <w:t>- TS29222_CAPIF_Security_API.</w:t>
            </w:r>
          </w:p>
          <w:p w14:paraId="4C6F55A4" w14:textId="17EDF0F5" w:rsidR="003E47A1" w:rsidRDefault="003E47A1" w:rsidP="003E47A1">
            <w:pPr>
              <w:rPr>
                <w:rFonts w:ascii="Arial" w:hAnsi="Arial" w:cs="Arial"/>
                <w:sz w:val="18"/>
              </w:rPr>
            </w:pPr>
            <w:r>
              <w:rPr>
                <w:rFonts w:ascii="Arial" w:hAnsi="Arial" w:cs="Arial"/>
                <w:color w:val="FF0000"/>
                <w:sz w:val="18"/>
              </w:rPr>
              <w:t>Use template for Other Comments</w:t>
            </w:r>
          </w:p>
        </w:tc>
      </w:tr>
      <w:tr w:rsidR="003E47A1" w:rsidRPr="002F2600" w14:paraId="3C567F51" w14:textId="77777777" w:rsidTr="00EA54F1">
        <w:tc>
          <w:tcPr>
            <w:tcW w:w="975" w:type="dxa"/>
            <w:tcBorders>
              <w:left w:val="single" w:sz="12" w:space="0" w:color="auto"/>
              <w:right w:val="single" w:sz="12" w:space="0" w:color="auto"/>
            </w:tcBorders>
          </w:tcPr>
          <w:p w14:paraId="7915AFCB"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005F7FB"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072E21" w14:textId="75682EF7" w:rsidR="003E47A1" w:rsidRPr="00EC002F" w:rsidRDefault="00DC577B" w:rsidP="003E47A1">
            <w:pPr>
              <w:suppressLineNumbers/>
              <w:suppressAutoHyphens/>
              <w:spacing w:before="60" w:after="60"/>
              <w:jc w:val="center"/>
            </w:pPr>
            <w:hyperlink r:id="rId336" w:history="1">
              <w:r>
                <w:rPr>
                  <w:rStyle w:val="Hyperlink"/>
                </w:rPr>
                <w:t>4308</w:t>
              </w:r>
            </w:hyperlink>
          </w:p>
        </w:tc>
        <w:tc>
          <w:tcPr>
            <w:tcW w:w="3251" w:type="dxa"/>
            <w:tcBorders>
              <w:left w:val="single" w:sz="12" w:space="0" w:color="auto"/>
              <w:bottom w:val="single" w:sz="4" w:space="0" w:color="auto"/>
              <w:right w:val="single" w:sz="12" w:space="0" w:color="auto"/>
            </w:tcBorders>
            <w:shd w:val="clear" w:color="auto" w:fill="FFFF00"/>
          </w:tcPr>
          <w:p w14:paraId="7E816893" w14:textId="2368D945" w:rsidR="003E47A1" w:rsidRPr="00750E57" w:rsidRDefault="003E47A1" w:rsidP="003E47A1">
            <w:pPr>
              <w:pStyle w:val="TAL"/>
              <w:rPr>
                <w:sz w:val="20"/>
              </w:rPr>
            </w:pPr>
            <w:r>
              <w:rPr>
                <w:sz w:val="20"/>
              </w:rPr>
              <w:t>CR 0445 29.222 Rel-19 Removal of EN in CAPIF_Open_Discover_Service_API</w:t>
            </w:r>
          </w:p>
        </w:tc>
        <w:tc>
          <w:tcPr>
            <w:tcW w:w="1401" w:type="dxa"/>
            <w:tcBorders>
              <w:left w:val="single" w:sz="12" w:space="0" w:color="auto"/>
              <w:bottom w:val="single" w:sz="4" w:space="0" w:color="auto"/>
              <w:right w:val="single" w:sz="12" w:space="0" w:color="auto"/>
            </w:tcBorders>
            <w:shd w:val="clear" w:color="auto" w:fill="FFFF00"/>
          </w:tcPr>
          <w:p w14:paraId="4595BF45" w14:textId="0863DF9F"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1CD79B4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66BB048" w14:textId="77777777" w:rsidR="003E47A1" w:rsidRDefault="003E47A1" w:rsidP="003E47A1">
            <w:pPr>
              <w:rPr>
                <w:rFonts w:ascii="Arial" w:hAnsi="Arial" w:cs="Arial"/>
                <w:sz w:val="18"/>
              </w:rPr>
            </w:pPr>
          </w:p>
        </w:tc>
      </w:tr>
      <w:tr w:rsidR="003E47A1" w:rsidRPr="002F2600" w14:paraId="4A5442D6" w14:textId="77777777" w:rsidTr="00EA54F1">
        <w:tc>
          <w:tcPr>
            <w:tcW w:w="975" w:type="dxa"/>
            <w:tcBorders>
              <w:left w:val="single" w:sz="12" w:space="0" w:color="auto"/>
              <w:right w:val="single" w:sz="12" w:space="0" w:color="auto"/>
            </w:tcBorders>
          </w:tcPr>
          <w:p w14:paraId="1D3A7859"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727A088"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467611" w14:textId="4E90C949" w:rsidR="003E47A1" w:rsidRPr="00EC002F" w:rsidRDefault="00DC577B" w:rsidP="003E47A1">
            <w:pPr>
              <w:suppressLineNumbers/>
              <w:suppressAutoHyphens/>
              <w:spacing w:before="60" w:after="60"/>
              <w:jc w:val="center"/>
            </w:pPr>
            <w:hyperlink r:id="rId337" w:history="1">
              <w:r>
                <w:rPr>
                  <w:rStyle w:val="Hyperlink"/>
                </w:rPr>
                <w:t>4309</w:t>
              </w:r>
            </w:hyperlink>
          </w:p>
        </w:tc>
        <w:tc>
          <w:tcPr>
            <w:tcW w:w="3251" w:type="dxa"/>
            <w:tcBorders>
              <w:left w:val="single" w:sz="12" w:space="0" w:color="auto"/>
              <w:bottom w:val="single" w:sz="4" w:space="0" w:color="auto"/>
              <w:right w:val="single" w:sz="12" w:space="0" w:color="auto"/>
            </w:tcBorders>
            <w:shd w:val="clear" w:color="auto" w:fill="FFFF00"/>
          </w:tcPr>
          <w:p w14:paraId="082C6343" w14:textId="7249ED0B" w:rsidR="003E47A1" w:rsidRPr="00750E57" w:rsidRDefault="003E47A1" w:rsidP="003E47A1">
            <w:pPr>
              <w:pStyle w:val="TAL"/>
              <w:rPr>
                <w:sz w:val="20"/>
              </w:rPr>
            </w:pPr>
            <w:r>
              <w:rPr>
                <w:sz w:val="20"/>
              </w:rPr>
              <w:t>CR 0446 29.222 Rel-19 Update to CAPIF_Security_API</w:t>
            </w:r>
          </w:p>
        </w:tc>
        <w:tc>
          <w:tcPr>
            <w:tcW w:w="1401" w:type="dxa"/>
            <w:tcBorders>
              <w:left w:val="single" w:sz="12" w:space="0" w:color="auto"/>
              <w:bottom w:val="single" w:sz="4" w:space="0" w:color="auto"/>
              <w:right w:val="single" w:sz="12" w:space="0" w:color="auto"/>
            </w:tcBorders>
            <w:shd w:val="clear" w:color="auto" w:fill="FFFF00"/>
          </w:tcPr>
          <w:p w14:paraId="29E8C933" w14:textId="1917AAAC"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627B646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C8543C" w14:textId="77777777" w:rsidR="003E47A1" w:rsidRDefault="003E47A1" w:rsidP="003E47A1">
            <w:pPr>
              <w:rPr>
                <w:rFonts w:ascii="Arial" w:hAnsi="Arial" w:cs="Arial"/>
                <w:sz w:val="18"/>
              </w:rPr>
            </w:pPr>
          </w:p>
        </w:tc>
      </w:tr>
      <w:tr w:rsidR="003E47A1" w:rsidRPr="002F2600" w14:paraId="5692D8F5" w14:textId="77777777" w:rsidTr="00AE49F7">
        <w:tc>
          <w:tcPr>
            <w:tcW w:w="975" w:type="dxa"/>
            <w:tcBorders>
              <w:left w:val="single" w:sz="12" w:space="0" w:color="auto"/>
              <w:right w:val="single" w:sz="12" w:space="0" w:color="auto"/>
            </w:tcBorders>
          </w:tcPr>
          <w:p w14:paraId="122A6DE6" w14:textId="7EB09BC7"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tcPr>
          <w:p w14:paraId="00C6C276" w14:textId="1D677115" w:rsidR="003E47A1" w:rsidRPr="00D81B37" w:rsidRDefault="003E47A1" w:rsidP="003E47A1">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tcPr>
          <w:p w14:paraId="641EDB4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ECFAF75"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08AC6F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76FFB2B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A771CA6" w14:textId="77777777" w:rsidR="003E47A1" w:rsidRDefault="003E47A1" w:rsidP="003E47A1">
            <w:pPr>
              <w:rPr>
                <w:rFonts w:ascii="Arial" w:hAnsi="Arial" w:cs="Arial"/>
                <w:sz w:val="18"/>
              </w:rPr>
            </w:pPr>
          </w:p>
        </w:tc>
      </w:tr>
      <w:tr w:rsidR="003E47A1"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3E47A1" w:rsidRPr="00557319" w:rsidRDefault="003E47A1" w:rsidP="003E47A1">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3E47A1" w:rsidRDefault="003E47A1" w:rsidP="003E47A1">
            <w:pPr>
              <w:rPr>
                <w:rFonts w:ascii="Arial" w:hAnsi="Arial" w:cs="Arial"/>
                <w:sz w:val="18"/>
              </w:rPr>
            </w:pPr>
          </w:p>
        </w:tc>
      </w:tr>
      <w:tr w:rsidR="003E47A1"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3E47A1" w:rsidRPr="00557319" w:rsidRDefault="003E47A1" w:rsidP="003E47A1">
            <w:pPr>
              <w:pStyle w:val="TAL"/>
              <w:rPr>
                <w:sz w:val="20"/>
              </w:rPr>
            </w:pPr>
            <w:r w:rsidRPr="006250E1">
              <w:rPr>
                <w:sz w:val="20"/>
              </w:rPr>
              <w:t xml:space="preserve">NAS layer overhead reduction for data transfer using CP CIoT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3E47A1" w:rsidRDefault="003E47A1" w:rsidP="003E47A1">
            <w:pPr>
              <w:rPr>
                <w:rFonts w:ascii="Arial" w:hAnsi="Arial" w:cs="Arial"/>
                <w:sz w:val="18"/>
              </w:rPr>
            </w:pPr>
          </w:p>
        </w:tc>
      </w:tr>
      <w:tr w:rsidR="003E47A1"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3E47A1" w:rsidRPr="00557319" w:rsidRDefault="003E47A1" w:rsidP="003E47A1">
            <w:pPr>
              <w:pStyle w:val="TAL"/>
              <w:rPr>
                <w:sz w:val="20"/>
              </w:rPr>
            </w:pPr>
            <w:r w:rsidRPr="006250E1">
              <w:rPr>
                <w:sz w:val="20"/>
              </w:rPr>
              <w:t xml:space="preserve">CT Aspects on Deferred 5GC-MT-LR Procedure for Periodic Location Events based NRPPa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3E47A1" w:rsidRDefault="003E47A1" w:rsidP="003E47A1">
            <w:pPr>
              <w:rPr>
                <w:rFonts w:ascii="Arial" w:hAnsi="Arial" w:cs="Arial"/>
                <w:sz w:val="18"/>
              </w:rPr>
            </w:pPr>
          </w:p>
        </w:tc>
      </w:tr>
      <w:tr w:rsidR="003E47A1" w:rsidRPr="002F2600" w14:paraId="26A1CFC3" w14:textId="77777777" w:rsidTr="00EA54F1">
        <w:tc>
          <w:tcPr>
            <w:tcW w:w="975" w:type="dxa"/>
            <w:tcBorders>
              <w:left w:val="single" w:sz="12" w:space="0" w:color="auto"/>
              <w:right w:val="single" w:sz="12" w:space="0" w:color="auto"/>
            </w:tcBorders>
            <w:shd w:val="clear" w:color="auto" w:fill="D9D9D9" w:themeFill="background1" w:themeFillShade="D9"/>
          </w:tcPr>
          <w:p w14:paraId="5A4D9F38" w14:textId="28B3297F"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3E47A1" w:rsidRPr="00557319" w:rsidRDefault="003E47A1" w:rsidP="003E47A1">
            <w:pPr>
              <w:pStyle w:val="TAL"/>
              <w:rPr>
                <w:sz w:val="20"/>
              </w:rPr>
            </w:pPr>
            <w:r w:rsidRPr="006250E1">
              <w:rPr>
                <w:sz w:val="20"/>
              </w:rPr>
              <w:t xml:space="preserve">Reducing Information Exposure over SBI </w:t>
            </w:r>
            <w:r w:rsidRPr="00D22E56">
              <w:rPr>
                <w:color w:val="0000FF"/>
                <w:sz w:val="20"/>
              </w:rPr>
              <w:t>[RedInfExp_SBI]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3E47A1" w:rsidRDefault="003E47A1" w:rsidP="003E47A1">
            <w:pPr>
              <w:rPr>
                <w:rFonts w:ascii="Arial" w:hAnsi="Arial" w:cs="Arial"/>
                <w:sz w:val="18"/>
              </w:rPr>
            </w:pPr>
          </w:p>
        </w:tc>
      </w:tr>
      <w:tr w:rsidR="003E47A1" w:rsidRPr="002F2600" w14:paraId="5BE3DFA5" w14:textId="77777777" w:rsidTr="00EA54F1">
        <w:tc>
          <w:tcPr>
            <w:tcW w:w="975" w:type="dxa"/>
            <w:tcBorders>
              <w:left w:val="single" w:sz="12" w:space="0" w:color="auto"/>
              <w:right w:val="single" w:sz="12" w:space="0" w:color="auto"/>
            </w:tcBorders>
          </w:tcPr>
          <w:p w14:paraId="3B108F9D" w14:textId="18E697AF" w:rsidR="003E47A1" w:rsidRPr="00786735" w:rsidRDefault="003E47A1" w:rsidP="003E47A1">
            <w:pPr>
              <w:pStyle w:val="TAL"/>
              <w:rPr>
                <w:sz w:val="20"/>
              </w:rPr>
            </w:pPr>
            <w:r w:rsidRPr="00786735">
              <w:rPr>
                <w:rFonts w:hint="eastAsia"/>
                <w:sz w:val="20"/>
              </w:rPr>
              <w:t>1</w:t>
            </w:r>
            <w:r w:rsidRPr="00786735">
              <w:rPr>
                <w:sz w:val="20"/>
              </w:rPr>
              <w:t>9.58</w:t>
            </w:r>
          </w:p>
        </w:tc>
        <w:tc>
          <w:tcPr>
            <w:tcW w:w="2635" w:type="dxa"/>
            <w:tcBorders>
              <w:left w:val="single" w:sz="12" w:space="0" w:color="auto"/>
              <w:right w:val="single" w:sz="12" w:space="0" w:color="auto"/>
            </w:tcBorders>
          </w:tcPr>
          <w:p w14:paraId="05624198" w14:textId="03512B35" w:rsidR="003E47A1" w:rsidRPr="006250E1" w:rsidRDefault="003E47A1" w:rsidP="003E47A1">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single" w:sz="4" w:space="0" w:color="auto"/>
              <w:right w:val="single" w:sz="12" w:space="0" w:color="auto"/>
            </w:tcBorders>
            <w:shd w:val="clear" w:color="auto" w:fill="FFFF00"/>
          </w:tcPr>
          <w:p w14:paraId="257B299B" w14:textId="7DB937A9"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8" w:history="1">
              <w:r>
                <w:rPr>
                  <w:rStyle w:val="Hyperlink"/>
                </w:rPr>
                <w:t>4169</w:t>
              </w:r>
            </w:hyperlink>
          </w:p>
        </w:tc>
        <w:tc>
          <w:tcPr>
            <w:tcW w:w="3251" w:type="dxa"/>
            <w:tcBorders>
              <w:left w:val="single" w:sz="12" w:space="0" w:color="auto"/>
              <w:bottom w:val="single" w:sz="4" w:space="0" w:color="auto"/>
              <w:right w:val="single" w:sz="12" w:space="0" w:color="auto"/>
            </w:tcBorders>
            <w:shd w:val="clear" w:color="auto" w:fill="FFFF00"/>
          </w:tcPr>
          <w:p w14:paraId="00F7DA6E" w14:textId="3729CE51" w:rsidR="003E47A1" w:rsidRPr="00786735" w:rsidRDefault="003E47A1" w:rsidP="003E47A1">
            <w:pPr>
              <w:pStyle w:val="TAL"/>
              <w:rPr>
                <w:sz w:val="20"/>
              </w:rPr>
            </w:pPr>
            <w:r>
              <w:rPr>
                <w:sz w:val="20"/>
              </w:rPr>
              <w:t>CR 0047 29.534 Rel-19 Updates to the support of AF requested Network Slice Replacement for the Partially Allowed S-NSSAIs</w:t>
            </w:r>
          </w:p>
        </w:tc>
        <w:tc>
          <w:tcPr>
            <w:tcW w:w="1401" w:type="dxa"/>
            <w:tcBorders>
              <w:left w:val="single" w:sz="12" w:space="0" w:color="auto"/>
              <w:bottom w:val="single" w:sz="4" w:space="0" w:color="auto"/>
              <w:right w:val="single" w:sz="12" w:space="0" w:color="auto"/>
            </w:tcBorders>
            <w:shd w:val="clear" w:color="auto" w:fill="FFFF00"/>
          </w:tcPr>
          <w:p w14:paraId="3F836D80" w14:textId="59DCB8D0" w:rsidR="003E47A1" w:rsidRPr="00750E57" w:rsidRDefault="003E47A1" w:rsidP="003E47A1">
            <w:pPr>
              <w:pStyle w:val="TAL"/>
              <w:rPr>
                <w:sz w:val="20"/>
              </w:rPr>
            </w:pPr>
            <w:r>
              <w:rPr>
                <w:sz w:val="20"/>
              </w:rPr>
              <w:t>Huawei, ZTE</w:t>
            </w:r>
          </w:p>
        </w:tc>
        <w:tc>
          <w:tcPr>
            <w:tcW w:w="1062" w:type="dxa"/>
            <w:tcBorders>
              <w:left w:val="single" w:sz="12" w:space="0" w:color="auto"/>
              <w:right w:val="single" w:sz="12" w:space="0" w:color="auto"/>
            </w:tcBorders>
          </w:tcPr>
          <w:p w14:paraId="300CA2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50D7706" w14:textId="2513323F" w:rsidR="003E47A1" w:rsidRPr="00B07C0F" w:rsidRDefault="003E47A1" w:rsidP="003E47A1">
            <w:pPr>
              <w:rPr>
                <w:rFonts w:ascii="Arial" w:eastAsiaTheme="minorEastAsia" w:hAnsi="Arial" w:cs="Arial"/>
                <w:color w:val="7030A0"/>
                <w:kern w:val="2"/>
                <w:sz w:val="20"/>
                <w:szCs w:val="22"/>
                <w:lang w:val="en-GB"/>
                <w14:ligatures w14:val="standardContextual"/>
              </w:rPr>
            </w:pPr>
            <w:r>
              <w:rPr>
                <w:rFonts w:ascii="Arial" w:eastAsiaTheme="minorEastAsia" w:hAnsi="Arial" w:cs="Arial"/>
                <w:color w:val="7030A0"/>
                <w:kern w:val="2"/>
                <w:sz w:val="20"/>
                <w:szCs w:val="22"/>
                <w:lang w:val="en-GB"/>
                <w14:ligatures w14:val="standardContextual"/>
              </w:rPr>
              <w:t>Depends on TS 23.501#6456</w:t>
            </w:r>
          </w:p>
          <w:p w14:paraId="1BDE1D00" w14:textId="1BDEFFF1" w:rsidR="003E47A1" w:rsidRPr="00486860" w:rsidRDefault="003E47A1" w:rsidP="003E47A1">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This CR introduces a backwards compatible new feature to the OpenAPI descriptions of the following APIs:</w:t>
            </w:r>
          </w:p>
          <w:p w14:paraId="6FC461AB" w14:textId="330B4BFD" w:rsidR="003E47A1" w:rsidRPr="00786735" w:rsidRDefault="003E47A1" w:rsidP="003E47A1">
            <w:pPr>
              <w:rPr>
                <w:rFonts w:ascii="Arial" w:eastAsiaTheme="minorEastAsia" w:hAnsi="Arial" w:cs="Arial"/>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TS29534_Npcf_AMPolicyAuthorization.yaml</w:t>
            </w:r>
          </w:p>
        </w:tc>
      </w:tr>
      <w:tr w:rsidR="003E47A1" w:rsidRPr="002F2600" w14:paraId="31202ED8" w14:textId="77777777" w:rsidTr="007F20F3">
        <w:tc>
          <w:tcPr>
            <w:tcW w:w="975" w:type="dxa"/>
            <w:tcBorders>
              <w:left w:val="single" w:sz="12" w:space="0" w:color="auto"/>
              <w:right w:val="single" w:sz="12" w:space="0" w:color="auto"/>
            </w:tcBorders>
            <w:shd w:val="clear" w:color="auto" w:fill="D0CECE" w:themeFill="background2" w:themeFillShade="E6"/>
          </w:tcPr>
          <w:p w14:paraId="6327EEB9" w14:textId="37F203FE" w:rsidR="003E47A1" w:rsidRPr="00A96EA4" w:rsidRDefault="003E47A1" w:rsidP="003E47A1">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3E47A1" w:rsidRPr="00786735" w:rsidRDefault="003E47A1" w:rsidP="003E47A1">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38FD006" w14:textId="77777777" w:rsidTr="007F20F3">
        <w:tc>
          <w:tcPr>
            <w:tcW w:w="975" w:type="dxa"/>
            <w:tcBorders>
              <w:left w:val="single" w:sz="12" w:space="0" w:color="auto"/>
              <w:bottom w:val="nil"/>
              <w:right w:val="single" w:sz="12" w:space="0" w:color="auto"/>
            </w:tcBorders>
          </w:tcPr>
          <w:p w14:paraId="3A211237" w14:textId="3148DDF3" w:rsidR="003E47A1" w:rsidRPr="00A96EA4" w:rsidRDefault="003E47A1" w:rsidP="003E47A1">
            <w:pPr>
              <w:pStyle w:val="TAL"/>
              <w:rPr>
                <w:sz w:val="20"/>
              </w:rPr>
            </w:pPr>
            <w:r w:rsidRPr="00A96EA4">
              <w:rPr>
                <w:rFonts w:hint="eastAsia"/>
                <w:sz w:val="20"/>
              </w:rPr>
              <w:lastRenderedPageBreak/>
              <w:t>1</w:t>
            </w:r>
            <w:r w:rsidRPr="00A96EA4">
              <w:rPr>
                <w:sz w:val="20"/>
              </w:rPr>
              <w:t>9.60</w:t>
            </w:r>
          </w:p>
        </w:tc>
        <w:tc>
          <w:tcPr>
            <w:tcW w:w="2635" w:type="dxa"/>
            <w:tcBorders>
              <w:left w:val="single" w:sz="12" w:space="0" w:color="auto"/>
              <w:bottom w:val="nil"/>
              <w:right w:val="single" w:sz="12" w:space="0" w:color="auto"/>
            </w:tcBorders>
          </w:tcPr>
          <w:p w14:paraId="21C4A4F8" w14:textId="20E8E386" w:rsidR="003E47A1" w:rsidRPr="00A96EA4" w:rsidRDefault="003E47A1" w:rsidP="003E47A1">
            <w:pPr>
              <w:pStyle w:val="TAL"/>
              <w:rPr>
                <w:sz w:val="20"/>
              </w:rPr>
            </w:pPr>
            <w:r w:rsidRPr="00A96EA4">
              <w:rPr>
                <w:sz w:val="20"/>
              </w:rPr>
              <w:t xml:space="preserve">Energy Efficiency and Energy Saving </w:t>
            </w:r>
            <w:r w:rsidRPr="00C20AB1">
              <w:rPr>
                <w:color w:val="0000FF"/>
                <w:sz w:val="20"/>
              </w:rPr>
              <w:t>[EnergySys]</w:t>
            </w:r>
          </w:p>
        </w:tc>
        <w:tc>
          <w:tcPr>
            <w:tcW w:w="746" w:type="dxa"/>
            <w:tcBorders>
              <w:left w:val="single" w:sz="12" w:space="0" w:color="auto"/>
              <w:bottom w:val="nil"/>
              <w:right w:val="single" w:sz="12" w:space="0" w:color="auto"/>
            </w:tcBorders>
          </w:tcPr>
          <w:p w14:paraId="0FF98188" w14:textId="11B6C63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9" w:history="1">
              <w:r>
                <w:rPr>
                  <w:rStyle w:val="Hyperlink"/>
                </w:rPr>
                <w:t>4035</w:t>
              </w:r>
            </w:hyperlink>
          </w:p>
        </w:tc>
        <w:tc>
          <w:tcPr>
            <w:tcW w:w="3251" w:type="dxa"/>
            <w:tcBorders>
              <w:left w:val="single" w:sz="12" w:space="0" w:color="auto"/>
              <w:bottom w:val="nil"/>
              <w:right w:val="single" w:sz="12" w:space="0" w:color="auto"/>
            </w:tcBorders>
          </w:tcPr>
          <w:p w14:paraId="71EB0429" w14:textId="3EFA5B89" w:rsidR="003E47A1" w:rsidRPr="00786735" w:rsidRDefault="003E47A1" w:rsidP="003E47A1">
            <w:pPr>
              <w:pStyle w:val="TAL"/>
              <w:rPr>
                <w:sz w:val="20"/>
              </w:rPr>
            </w:pPr>
            <w:r>
              <w:rPr>
                <w:sz w:val="20"/>
              </w:rPr>
              <w:t>CR 0362 29.508 Rel-19 Indication of subscribed event termination</w:t>
            </w:r>
          </w:p>
        </w:tc>
        <w:tc>
          <w:tcPr>
            <w:tcW w:w="1401" w:type="dxa"/>
            <w:tcBorders>
              <w:left w:val="single" w:sz="12" w:space="0" w:color="auto"/>
              <w:bottom w:val="nil"/>
              <w:right w:val="single" w:sz="12" w:space="0" w:color="auto"/>
            </w:tcBorders>
          </w:tcPr>
          <w:p w14:paraId="600B9D37" w14:textId="25965CFB" w:rsidR="003E47A1" w:rsidRPr="00750E57" w:rsidRDefault="003E47A1" w:rsidP="003E47A1">
            <w:pPr>
              <w:pStyle w:val="TAL"/>
              <w:rPr>
                <w:sz w:val="20"/>
              </w:rPr>
            </w:pPr>
            <w:r>
              <w:rPr>
                <w:sz w:val="20"/>
              </w:rPr>
              <w:t>CEWiT</w:t>
            </w:r>
          </w:p>
        </w:tc>
        <w:tc>
          <w:tcPr>
            <w:tcW w:w="1062" w:type="dxa"/>
            <w:tcBorders>
              <w:left w:val="single" w:sz="12" w:space="0" w:color="auto"/>
              <w:bottom w:val="nil"/>
              <w:right w:val="single" w:sz="12" w:space="0" w:color="auto"/>
            </w:tcBorders>
          </w:tcPr>
          <w:p w14:paraId="389B3ECB" w14:textId="4696138E" w:rsidR="003E47A1" w:rsidRPr="00750E57" w:rsidRDefault="003E47A1" w:rsidP="003E47A1">
            <w:pPr>
              <w:pStyle w:val="TAL"/>
              <w:rPr>
                <w:sz w:val="20"/>
              </w:rPr>
            </w:pPr>
            <w:r>
              <w:rPr>
                <w:sz w:val="20"/>
              </w:rPr>
              <w:t>Revised to 4423</w:t>
            </w:r>
          </w:p>
        </w:tc>
        <w:tc>
          <w:tcPr>
            <w:tcW w:w="4619" w:type="dxa"/>
            <w:tcBorders>
              <w:left w:val="single" w:sz="12" w:space="0" w:color="auto"/>
              <w:bottom w:val="nil"/>
              <w:right w:val="single" w:sz="12" w:space="0" w:color="auto"/>
            </w:tcBorders>
          </w:tcPr>
          <w:p w14:paraId="547AFB33"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This CR introduces backward compatible feature to the following APIs:</w:t>
            </w:r>
          </w:p>
          <w:p w14:paraId="0D03A3C7"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TS29508_Nsmf_EventExposure.yaml</w:t>
            </w:r>
          </w:p>
          <w:p w14:paraId="5FAED15F"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TS29520_Nnwdaf_AnalyticsInfo.yaml</w:t>
            </w:r>
          </w:p>
          <w:p w14:paraId="50A31FAC"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TS29520_Nnwdaf_DataManagement.yaml</w:t>
            </w:r>
          </w:p>
          <w:p w14:paraId="1D02F47C"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TS29520_Nnwdaf_RoamingData.yaml</w:t>
            </w:r>
          </w:p>
          <w:p w14:paraId="1569FB36"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TS29574_Ndccf_ContextManagement.yaml</w:t>
            </w:r>
          </w:p>
          <w:p w14:paraId="1DD70902"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TS29574_Ndccf_DataManagement.yaml</w:t>
            </w:r>
          </w:p>
          <w:p w14:paraId="5D8142A7"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TS29575_Nadrf_DataManagement.yaml</w:t>
            </w:r>
          </w:p>
          <w:p w14:paraId="42E6F1F6"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TS29576_Nmfaf_3caDataManagement.yaml</w:t>
            </w:r>
          </w:p>
          <w:p w14:paraId="549F32FD"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TS29576_Nmfaf_ContextManagement.yaml</w:t>
            </w:r>
          </w:p>
          <w:p w14:paraId="59313DD8" w14:textId="64ED4BCB" w:rsidR="003E47A1"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Huawei: Have a new data structure, do not add a new feature since the functionality is only for Energy, forbid the use of false in the Boolean.</w:t>
            </w:r>
          </w:p>
          <w:p w14:paraId="287543E4" w14:textId="77777777" w:rsidR="003E47A1"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 xml:space="preserve">Ericsson: change the name of the feature and the attribute. </w:t>
            </w:r>
          </w:p>
          <w:p w14:paraId="12B73C5D" w14:textId="77777777" w:rsidR="003E47A1"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Nokia: Use POST as in TS 29.514, 4.2.5.3.</w:t>
            </w:r>
          </w:p>
          <w:p w14:paraId="368DE4B4" w14:textId="0343E6ED" w:rsidR="003E47A1"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ZTE/Huawei/Ericsson: prefers to add an attribute.</w:t>
            </w:r>
          </w:p>
          <w:p w14:paraId="36C4B63B" w14:textId="7A75DED7" w:rsidR="003E47A1" w:rsidRPr="008309CD"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 Support a separate feature. Should be generic, not only to Energy.</w:t>
            </w:r>
          </w:p>
        </w:tc>
      </w:tr>
      <w:tr w:rsidR="003E47A1" w:rsidRPr="002F2600" w14:paraId="2EB44171" w14:textId="77777777" w:rsidTr="00A87E74">
        <w:tc>
          <w:tcPr>
            <w:tcW w:w="975" w:type="dxa"/>
            <w:tcBorders>
              <w:top w:val="nil"/>
              <w:left w:val="single" w:sz="12" w:space="0" w:color="auto"/>
              <w:right w:val="single" w:sz="12" w:space="0" w:color="auto"/>
            </w:tcBorders>
          </w:tcPr>
          <w:p w14:paraId="46B0CCE8" w14:textId="77777777" w:rsidR="003E47A1" w:rsidRPr="00A96EA4" w:rsidRDefault="003E47A1" w:rsidP="003E47A1">
            <w:pPr>
              <w:pStyle w:val="TAL"/>
              <w:rPr>
                <w:sz w:val="20"/>
              </w:rPr>
            </w:pPr>
          </w:p>
        </w:tc>
        <w:tc>
          <w:tcPr>
            <w:tcW w:w="2635" w:type="dxa"/>
            <w:tcBorders>
              <w:top w:val="nil"/>
              <w:left w:val="single" w:sz="12" w:space="0" w:color="auto"/>
              <w:right w:val="single" w:sz="12" w:space="0" w:color="auto"/>
            </w:tcBorders>
          </w:tcPr>
          <w:p w14:paraId="07B1A8BE" w14:textId="77777777" w:rsidR="003E47A1" w:rsidRPr="00A96EA4"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5A326F0" w14:textId="47ABDAB0" w:rsidR="003E47A1" w:rsidRDefault="00DC577B" w:rsidP="003E47A1">
            <w:pPr>
              <w:suppressLineNumbers/>
              <w:suppressAutoHyphens/>
              <w:spacing w:before="60" w:after="60"/>
              <w:jc w:val="center"/>
            </w:pPr>
            <w:hyperlink r:id="rId340" w:history="1">
              <w:r>
                <w:rPr>
                  <w:rStyle w:val="Hyperlink"/>
                </w:rPr>
                <w:t>4423</w:t>
              </w:r>
            </w:hyperlink>
          </w:p>
        </w:tc>
        <w:tc>
          <w:tcPr>
            <w:tcW w:w="3251" w:type="dxa"/>
            <w:tcBorders>
              <w:top w:val="nil"/>
              <w:left w:val="single" w:sz="12" w:space="0" w:color="auto"/>
              <w:bottom w:val="single" w:sz="4" w:space="0" w:color="auto"/>
              <w:right w:val="single" w:sz="12" w:space="0" w:color="auto"/>
            </w:tcBorders>
            <w:shd w:val="clear" w:color="auto" w:fill="00FFFF"/>
          </w:tcPr>
          <w:p w14:paraId="1F199B95" w14:textId="153659EA" w:rsidR="003E47A1" w:rsidRDefault="003E47A1" w:rsidP="003E47A1">
            <w:pPr>
              <w:pStyle w:val="TAL"/>
              <w:rPr>
                <w:sz w:val="20"/>
              </w:rPr>
            </w:pPr>
            <w:r>
              <w:rPr>
                <w:sz w:val="20"/>
              </w:rPr>
              <w:t>CR 0362 29.508 Rel-19 Indication of subscribed event termination</w:t>
            </w:r>
          </w:p>
        </w:tc>
        <w:tc>
          <w:tcPr>
            <w:tcW w:w="1401" w:type="dxa"/>
            <w:tcBorders>
              <w:top w:val="nil"/>
              <w:left w:val="single" w:sz="12" w:space="0" w:color="auto"/>
              <w:bottom w:val="single" w:sz="4" w:space="0" w:color="auto"/>
              <w:right w:val="single" w:sz="12" w:space="0" w:color="auto"/>
            </w:tcBorders>
            <w:shd w:val="clear" w:color="auto" w:fill="00FFFF"/>
          </w:tcPr>
          <w:p w14:paraId="3472672A" w14:textId="612424A5" w:rsidR="003E47A1" w:rsidRDefault="003E47A1" w:rsidP="003E47A1">
            <w:pPr>
              <w:pStyle w:val="TAL"/>
              <w:rPr>
                <w:sz w:val="20"/>
              </w:rPr>
            </w:pPr>
            <w:r>
              <w:rPr>
                <w:sz w:val="20"/>
              </w:rPr>
              <w:t>CEWiT</w:t>
            </w:r>
          </w:p>
        </w:tc>
        <w:tc>
          <w:tcPr>
            <w:tcW w:w="1062" w:type="dxa"/>
            <w:tcBorders>
              <w:top w:val="nil"/>
              <w:left w:val="single" w:sz="12" w:space="0" w:color="auto"/>
              <w:right w:val="single" w:sz="12" w:space="0" w:color="auto"/>
            </w:tcBorders>
          </w:tcPr>
          <w:p w14:paraId="23EC8D6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4F96569"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2BF58C79" w14:textId="77777777" w:rsidTr="00A87E74">
        <w:tc>
          <w:tcPr>
            <w:tcW w:w="975" w:type="dxa"/>
            <w:tcBorders>
              <w:left w:val="single" w:sz="12" w:space="0" w:color="auto"/>
              <w:bottom w:val="nil"/>
              <w:right w:val="single" w:sz="12" w:space="0" w:color="auto"/>
            </w:tcBorders>
          </w:tcPr>
          <w:p w14:paraId="3A0220F1"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7EB67E83"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3A2053F0" w14:textId="2DDF2C23"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1" w:history="1">
              <w:r>
                <w:rPr>
                  <w:rStyle w:val="Hyperlink"/>
                </w:rPr>
                <w:t>4044</w:t>
              </w:r>
            </w:hyperlink>
          </w:p>
        </w:tc>
        <w:tc>
          <w:tcPr>
            <w:tcW w:w="3251" w:type="dxa"/>
            <w:tcBorders>
              <w:left w:val="single" w:sz="12" w:space="0" w:color="auto"/>
              <w:bottom w:val="nil"/>
              <w:right w:val="single" w:sz="12" w:space="0" w:color="auto"/>
            </w:tcBorders>
          </w:tcPr>
          <w:p w14:paraId="0540EAD8" w14:textId="4A0FD5BF" w:rsidR="003E47A1" w:rsidRPr="00BF1FC8" w:rsidRDefault="003E47A1" w:rsidP="003E47A1">
            <w:pPr>
              <w:pStyle w:val="TAL"/>
              <w:rPr>
                <w:sz w:val="20"/>
              </w:rPr>
            </w:pPr>
            <w:r w:rsidRPr="00BF1FC8">
              <w:rPr>
                <w:sz w:val="20"/>
              </w:rPr>
              <w:t>pCR  29.566 Rel-19 Pseudo-CR on various additional updates and corrections</w:t>
            </w:r>
          </w:p>
        </w:tc>
        <w:tc>
          <w:tcPr>
            <w:tcW w:w="1401" w:type="dxa"/>
            <w:tcBorders>
              <w:left w:val="single" w:sz="12" w:space="0" w:color="auto"/>
              <w:bottom w:val="nil"/>
              <w:right w:val="single" w:sz="12" w:space="0" w:color="auto"/>
            </w:tcBorders>
          </w:tcPr>
          <w:p w14:paraId="267E0CFA" w14:textId="5C87CC83"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4CC4A89D" w14:textId="73D56B33" w:rsidR="003E47A1" w:rsidRPr="00750E57" w:rsidRDefault="003E47A1" w:rsidP="003E47A1">
            <w:pPr>
              <w:pStyle w:val="TAL"/>
              <w:rPr>
                <w:sz w:val="20"/>
              </w:rPr>
            </w:pPr>
            <w:r>
              <w:rPr>
                <w:sz w:val="20"/>
              </w:rPr>
              <w:t>Revised to 4424</w:t>
            </w:r>
          </w:p>
        </w:tc>
        <w:tc>
          <w:tcPr>
            <w:tcW w:w="4619" w:type="dxa"/>
            <w:tcBorders>
              <w:left w:val="single" w:sz="12" w:space="0" w:color="auto"/>
              <w:bottom w:val="nil"/>
              <w:right w:val="single" w:sz="12" w:space="0" w:color="auto"/>
            </w:tcBorders>
          </w:tcPr>
          <w:p w14:paraId="3EB1BCFD" w14:textId="4468D51D"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“application” in clause 4.</w:t>
            </w:r>
          </w:p>
          <w:p w14:paraId="2F85680D" w14:textId="39F7E73F"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71F3B5CC" w14:textId="77777777" w:rsidTr="00D74F02">
        <w:tc>
          <w:tcPr>
            <w:tcW w:w="975" w:type="dxa"/>
            <w:tcBorders>
              <w:top w:val="nil"/>
              <w:left w:val="single" w:sz="12" w:space="0" w:color="auto"/>
              <w:right w:val="single" w:sz="12" w:space="0" w:color="auto"/>
            </w:tcBorders>
          </w:tcPr>
          <w:p w14:paraId="69E9E732"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4D574BEB"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9085FA6" w14:textId="06519139" w:rsidR="003E47A1" w:rsidRDefault="00DC577B" w:rsidP="003E47A1">
            <w:pPr>
              <w:suppressLineNumbers/>
              <w:suppressAutoHyphens/>
              <w:spacing w:before="60" w:after="60"/>
              <w:jc w:val="center"/>
            </w:pPr>
            <w:hyperlink r:id="rId342" w:history="1">
              <w:r>
                <w:rPr>
                  <w:rStyle w:val="Hyperlink"/>
                </w:rPr>
                <w:t>4424</w:t>
              </w:r>
            </w:hyperlink>
          </w:p>
        </w:tc>
        <w:tc>
          <w:tcPr>
            <w:tcW w:w="3251" w:type="dxa"/>
            <w:tcBorders>
              <w:top w:val="nil"/>
              <w:left w:val="single" w:sz="12" w:space="0" w:color="auto"/>
              <w:bottom w:val="single" w:sz="4" w:space="0" w:color="auto"/>
              <w:right w:val="single" w:sz="12" w:space="0" w:color="auto"/>
            </w:tcBorders>
            <w:shd w:val="clear" w:color="auto" w:fill="DEE7AB"/>
          </w:tcPr>
          <w:p w14:paraId="414A1EA6" w14:textId="048C6E2D" w:rsidR="003E47A1" w:rsidRPr="00BF1FC8" w:rsidRDefault="003E47A1" w:rsidP="003E47A1">
            <w:pPr>
              <w:pStyle w:val="TAL"/>
              <w:rPr>
                <w:sz w:val="20"/>
              </w:rPr>
            </w:pPr>
            <w:r w:rsidRPr="00BF1FC8">
              <w:rPr>
                <w:sz w:val="20"/>
              </w:rPr>
              <w:t>pCR  29.566 Rel-19 Pseudo-CR on various additional updates and corrections</w:t>
            </w:r>
          </w:p>
        </w:tc>
        <w:tc>
          <w:tcPr>
            <w:tcW w:w="1401" w:type="dxa"/>
            <w:tcBorders>
              <w:top w:val="nil"/>
              <w:left w:val="single" w:sz="12" w:space="0" w:color="auto"/>
              <w:bottom w:val="single" w:sz="4" w:space="0" w:color="auto"/>
              <w:right w:val="single" w:sz="12" w:space="0" w:color="auto"/>
            </w:tcBorders>
            <w:shd w:val="clear" w:color="auto" w:fill="DEE7AB"/>
          </w:tcPr>
          <w:p w14:paraId="53869ABF" w14:textId="1A6B74B7"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6DEB866C" w14:textId="32E04060"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7F90D2CB"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0C688AAC" w14:textId="77777777" w:rsidTr="00F4292B">
        <w:tc>
          <w:tcPr>
            <w:tcW w:w="975" w:type="dxa"/>
            <w:tcBorders>
              <w:left w:val="single" w:sz="12" w:space="0" w:color="auto"/>
              <w:bottom w:val="nil"/>
              <w:right w:val="single" w:sz="12" w:space="0" w:color="auto"/>
            </w:tcBorders>
          </w:tcPr>
          <w:p w14:paraId="7DFFCAF3"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919B76C"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4A9EA0D8" w14:textId="3D3D51F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3" w:history="1">
              <w:r>
                <w:rPr>
                  <w:rStyle w:val="Hyperlink"/>
                </w:rPr>
                <w:t>4045</w:t>
              </w:r>
            </w:hyperlink>
          </w:p>
        </w:tc>
        <w:tc>
          <w:tcPr>
            <w:tcW w:w="3251" w:type="dxa"/>
            <w:tcBorders>
              <w:left w:val="single" w:sz="12" w:space="0" w:color="auto"/>
              <w:bottom w:val="nil"/>
              <w:right w:val="single" w:sz="12" w:space="0" w:color="auto"/>
            </w:tcBorders>
          </w:tcPr>
          <w:p w14:paraId="428D6CEA" w14:textId="0FB64270" w:rsidR="003E47A1" w:rsidRPr="00BF1FC8" w:rsidRDefault="003E47A1" w:rsidP="003E47A1">
            <w:pPr>
              <w:pStyle w:val="TAL"/>
              <w:rPr>
                <w:sz w:val="20"/>
              </w:rPr>
            </w:pPr>
            <w:r w:rsidRPr="00BF1FC8">
              <w:rPr>
                <w:sz w:val="20"/>
              </w:rPr>
              <w:t>pCR  29.566 Rel-19 Pseudo-CR on updates and corrections to the API definition clauses</w:t>
            </w:r>
          </w:p>
        </w:tc>
        <w:tc>
          <w:tcPr>
            <w:tcW w:w="1401" w:type="dxa"/>
            <w:tcBorders>
              <w:left w:val="single" w:sz="12" w:space="0" w:color="auto"/>
              <w:bottom w:val="nil"/>
              <w:right w:val="single" w:sz="12" w:space="0" w:color="auto"/>
            </w:tcBorders>
          </w:tcPr>
          <w:p w14:paraId="46981CCE" w14:textId="5E1F8EBD"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5495F5D5" w14:textId="794C39A9" w:rsidR="003E47A1" w:rsidRPr="00750E57" w:rsidRDefault="003E47A1" w:rsidP="003E47A1">
            <w:pPr>
              <w:pStyle w:val="TAL"/>
              <w:rPr>
                <w:sz w:val="20"/>
              </w:rPr>
            </w:pPr>
            <w:r>
              <w:rPr>
                <w:sz w:val="20"/>
              </w:rPr>
              <w:t>Revised to 4425</w:t>
            </w:r>
          </w:p>
        </w:tc>
        <w:tc>
          <w:tcPr>
            <w:tcW w:w="4619" w:type="dxa"/>
            <w:tcBorders>
              <w:left w:val="single" w:sz="12" w:space="0" w:color="auto"/>
              <w:bottom w:val="nil"/>
              <w:right w:val="single" w:sz="12" w:space="0" w:color="auto"/>
            </w:tcBorders>
          </w:tcPr>
          <w:p w14:paraId="57D315AF"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6.1.6.2.5 Change NOTE 3 “at least”-&gt; “only one”</w:t>
            </w:r>
          </w:p>
          <w:p w14:paraId="1804D4E8" w14:textId="7084FEBD"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Correct resource in the figure. Remove “total” in 6.1.6.3.3.</w:t>
            </w:r>
          </w:p>
        </w:tc>
      </w:tr>
      <w:tr w:rsidR="003E47A1" w:rsidRPr="002F2600" w14:paraId="69C482D0" w14:textId="77777777" w:rsidTr="00AC07B9">
        <w:tc>
          <w:tcPr>
            <w:tcW w:w="975" w:type="dxa"/>
            <w:tcBorders>
              <w:top w:val="nil"/>
              <w:left w:val="single" w:sz="12" w:space="0" w:color="auto"/>
              <w:right w:val="single" w:sz="12" w:space="0" w:color="auto"/>
            </w:tcBorders>
          </w:tcPr>
          <w:p w14:paraId="10E32BB3"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76101AA3"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DACA49" w14:textId="00EFB167" w:rsidR="003E47A1" w:rsidRDefault="00DC577B" w:rsidP="003E47A1">
            <w:pPr>
              <w:suppressLineNumbers/>
              <w:suppressAutoHyphens/>
              <w:spacing w:before="60" w:after="60"/>
              <w:jc w:val="center"/>
            </w:pPr>
            <w:hyperlink r:id="rId344" w:history="1">
              <w:r>
                <w:rPr>
                  <w:rStyle w:val="Hyperlink"/>
                </w:rPr>
                <w:t>4425</w:t>
              </w:r>
            </w:hyperlink>
          </w:p>
        </w:tc>
        <w:tc>
          <w:tcPr>
            <w:tcW w:w="3251" w:type="dxa"/>
            <w:tcBorders>
              <w:top w:val="nil"/>
              <w:left w:val="single" w:sz="12" w:space="0" w:color="auto"/>
              <w:bottom w:val="single" w:sz="4" w:space="0" w:color="auto"/>
              <w:right w:val="single" w:sz="12" w:space="0" w:color="auto"/>
            </w:tcBorders>
            <w:shd w:val="clear" w:color="auto" w:fill="DEE7AB"/>
          </w:tcPr>
          <w:p w14:paraId="7E8F4216" w14:textId="262A976E" w:rsidR="003E47A1" w:rsidRPr="00BF1FC8" w:rsidRDefault="003E47A1" w:rsidP="003E47A1">
            <w:pPr>
              <w:pStyle w:val="TAL"/>
              <w:rPr>
                <w:sz w:val="20"/>
              </w:rPr>
            </w:pPr>
            <w:r w:rsidRPr="00BF1FC8">
              <w:rPr>
                <w:sz w:val="20"/>
              </w:rPr>
              <w:t>pCR  29.566 Rel-19 Pseudo-CR on updates and corrections to the API definition clauses</w:t>
            </w:r>
          </w:p>
        </w:tc>
        <w:tc>
          <w:tcPr>
            <w:tcW w:w="1401" w:type="dxa"/>
            <w:tcBorders>
              <w:top w:val="nil"/>
              <w:left w:val="single" w:sz="12" w:space="0" w:color="auto"/>
              <w:bottom w:val="single" w:sz="4" w:space="0" w:color="auto"/>
              <w:right w:val="single" w:sz="12" w:space="0" w:color="auto"/>
            </w:tcBorders>
            <w:shd w:val="clear" w:color="auto" w:fill="DEE7AB"/>
          </w:tcPr>
          <w:p w14:paraId="58E73197" w14:textId="78801730" w:rsidR="003E47A1" w:rsidRDefault="003E47A1" w:rsidP="003E47A1">
            <w:pPr>
              <w:pStyle w:val="TAL"/>
              <w:rPr>
                <w:sz w:val="20"/>
              </w:rPr>
            </w:pPr>
            <w:r>
              <w:rPr>
                <w:sz w:val="20"/>
              </w:rPr>
              <w:t>Huawei, Ericsson</w:t>
            </w:r>
          </w:p>
        </w:tc>
        <w:tc>
          <w:tcPr>
            <w:tcW w:w="1062" w:type="dxa"/>
            <w:tcBorders>
              <w:top w:val="nil"/>
              <w:left w:val="single" w:sz="12" w:space="0" w:color="auto"/>
              <w:right w:val="single" w:sz="12" w:space="0" w:color="auto"/>
            </w:tcBorders>
          </w:tcPr>
          <w:p w14:paraId="38664167" w14:textId="4A4B67A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45E7D433"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70A9442D" w14:textId="77777777" w:rsidTr="00AC07B9">
        <w:tc>
          <w:tcPr>
            <w:tcW w:w="975" w:type="dxa"/>
            <w:tcBorders>
              <w:left w:val="single" w:sz="12" w:space="0" w:color="auto"/>
              <w:bottom w:val="nil"/>
              <w:right w:val="single" w:sz="12" w:space="0" w:color="auto"/>
            </w:tcBorders>
          </w:tcPr>
          <w:p w14:paraId="558E3582"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4BA79325"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76C4C0E3" w14:textId="799F5F1D"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5" w:history="1">
              <w:r>
                <w:rPr>
                  <w:rStyle w:val="Hyperlink"/>
                </w:rPr>
                <w:t>4046</w:t>
              </w:r>
            </w:hyperlink>
          </w:p>
        </w:tc>
        <w:tc>
          <w:tcPr>
            <w:tcW w:w="3251" w:type="dxa"/>
            <w:tcBorders>
              <w:left w:val="single" w:sz="12" w:space="0" w:color="auto"/>
              <w:bottom w:val="nil"/>
              <w:right w:val="single" w:sz="12" w:space="0" w:color="auto"/>
            </w:tcBorders>
          </w:tcPr>
          <w:p w14:paraId="7528CB7C" w14:textId="053DD830" w:rsidR="003E47A1" w:rsidRPr="00BF1FC8" w:rsidRDefault="003E47A1" w:rsidP="003E47A1">
            <w:pPr>
              <w:pStyle w:val="TAL"/>
              <w:rPr>
                <w:sz w:val="20"/>
              </w:rPr>
            </w:pPr>
            <w:r w:rsidRPr="00BF1FC8">
              <w:rPr>
                <w:sz w:val="20"/>
              </w:rPr>
              <w:t>pCR  29.566 Rel-19 Pseudo-CR on defining the OpenAPI description</w:t>
            </w:r>
          </w:p>
        </w:tc>
        <w:tc>
          <w:tcPr>
            <w:tcW w:w="1401" w:type="dxa"/>
            <w:tcBorders>
              <w:left w:val="single" w:sz="12" w:space="0" w:color="auto"/>
              <w:bottom w:val="nil"/>
              <w:right w:val="single" w:sz="12" w:space="0" w:color="auto"/>
            </w:tcBorders>
          </w:tcPr>
          <w:p w14:paraId="39133A2D" w14:textId="309B4FA7"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31AB9A01" w14:textId="639D3BB5" w:rsidR="003E47A1" w:rsidRPr="00750E57" w:rsidRDefault="003E47A1" w:rsidP="003E47A1">
            <w:pPr>
              <w:pStyle w:val="TAL"/>
              <w:rPr>
                <w:sz w:val="20"/>
              </w:rPr>
            </w:pPr>
            <w:r>
              <w:rPr>
                <w:sz w:val="20"/>
              </w:rPr>
              <w:t>Revised to 4426</w:t>
            </w:r>
          </w:p>
        </w:tc>
        <w:tc>
          <w:tcPr>
            <w:tcW w:w="4619" w:type="dxa"/>
            <w:tcBorders>
              <w:left w:val="single" w:sz="12" w:space="0" w:color="auto"/>
              <w:bottom w:val="nil"/>
              <w:right w:val="single" w:sz="12" w:space="0" w:color="auto"/>
            </w:tcBorders>
          </w:tcPr>
          <w:p w14:paraId="3FC91818" w14:textId="1431183C"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Ericsson: </w:t>
            </w:r>
            <w:ins w:id="2" w:author="Huawei [Abdessamad] 2025-09" w:date="2025-09-17T02:03:00Z">
              <w:r w:rsidRPr="00B95E40">
                <w:rPr>
                  <w:rFonts w:ascii="Arial" w:eastAsiaTheme="minorEastAsia" w:hAnsi="Arial" w:cs="Arial"/>
                  <w:kern w:val="2"/>
                  <w:sz w:val="20"/>
                  <w:szCs w:val="22"/>
                  <w:lang w:val="en-GB"/>
                  <w14:ligatures w14:val="standardContextual"/>
                </w:rPr>
                <w:t>EnergyEeReport</w:t>
              </w:r>
            </w:ins>
            <w:r w:rsidRPr="00B95E40">
              <w:rPr>
                <w:rFonts w:ascii="Arial" w:eastAsiaTheme="minorEastAsia" w:hAnsi="Arial" w:cs="Arial"/>
                <w:kern w:val="2"/>
                <w:sz w:val="20"/>
                <w:szCs w:val="22"/>
                <w:lang w:val="en-GB"/>
                <w14:ligatures w14:val="standardContextual"/>
              </w:rPr>
              <w:t>, timeStamp is required.</w:t>
            </w:r>
            <w:r>
              <w:rPr>
                <w:rFonts w:ascii="Arial" w:eastAsiaTheme="minorEastAsia" w:hAnsi="Arial" w:cs="Arial"/>
                <w:kern w:val="2"/>
                <w:sz w:val="20"/>
                <w:szCs w:val="22"/>
                <w:lang w:val="en-GB"/>
                <w14:ligatures w14:val="standardContextual"/>
              </w:rPr>
              <w:t xml:space="preserve"> Add the condition for not required for </w:t>
            </w:r>
            <w:r w:rsidRPr="00392CC8">
              <w:rPr>
                <w:rFonts w:ascii="Arial" w:eastAsiaTheme="minorEastAsia" w:hAnsi="Arial" w:cs="Arial"/>
                <w:kern w:val="2"/>
                <w:sz w:val="20"/>
                <w:szCs w:val="22"/>
                <w:lang w:val="en-GB"/>
                <w14:ligatures w14:val="standardContextual"/>
              </w:rPr>
              <w:t>EnergyEeSubsc.</w:t>
            </w:r>
          </w:p>
          <w:p w14:paraId="1F3FE10C" w14:textId="0EC1C62D"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“total”</w:t>
            </w:r>
          </w:p>
        </w:tc>
      </w:tr>
      <w:tr w:rsidR="003E47A1" w:rsidRPr="002F2600" w14:paraId="5EE0C67B" w14:textId="77777777" w:rsidTr="00A83327">
        <w:tc>
          <w:tcPr>
            <w:tcW w:w="975" w:type="dxa"/>
            <w:tcBorders>
              <w:top w:val="nil"/>
              <w:left w:val="single" w:sz="12" w:space="0" w:color="auto"/>
              <w:right w:val="single" w:sz="12" w:space="0" w:color="auto"/>
            </w:tcBorders>
          </w:tcPr>
          <w:p w14:paraId="528A33BA"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1AEF51CC"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21AFCF" w14:textId="34755DB3" w:rsidR="003E47A1" w:rsidRDefault="00DC577B" w:rsidP="003E47A1">
            <w:pPr>
              <w:suppressLineNumbers/>
              <w:suppressAutoHyphens/>
              <w:spacing w:before="60" w:after="60"/>
              <w:jc w:val="center"/>
            </w:pPr>
            <w:hyperlink r:id="rId346" w:history="1">
              <w:r>
                <w:rPr>
                  <w:rStyle w:val="Hyperlink"/>
                </w:rPr>
                <w:t>4426</w:t>
              </w:r>
            </w:hyperlink>
          </w:p>
        </w:tc>
        <w:tc>
          <w:tcPr>
            <w:tcW w:w="3251" w:type="dxa"/>
            <w:tcBorders>
              <w:top w:val="nil"/>
              <w:left w:val="single" w:sz="12" w:space="0" w:color="auto"/>
              <w:bottom w:val="single" w:sz="4" w:space="0" w:color="auto"/>
              <w:right w:val="single" w:sz="12" w:space="0" w:color="auto"/>
            </w:tcBorders>
            <w:shd w:val="clear" w:color="auto" w:fill="DEE7AB"/>
          </w:tcPr>
          <w:p w14:paraId="29629AF3" w14:textId="06F8E804" w:rsidR="003E47A1" w:rsidRPr="00BF1FC8" w:rsidRDefault="003E47A1" w:rsidP="003E47A1">
            <w:pPr>
              <w:pStyle w:val="TAL"/>
              <w:rPr>
                <w:sz w:val="20"/>
              </w:rPr>
            </w:pPr>
            <w:r w:rsidRPr="00BF1FC8">
              <w:rPr>
                <w:sz w:val="20"/>
              </w:rPr>
              <w:t>pCR  29.566 Rel-19 Pseudo-CR on defining the OpenAPI description</w:t>
            </w:r>
          </w:p>
        </w:tc>
        <w:tc>
          <w:tcPr>
            <w:tcW w:w="1401" w:type="dxa"/>
            <w:tcBorders>
              <w:top w:val="nil"/>
              <w:left w:val="single" w:sz="12" w:space="0" w:color="auto"/>
              <w:bottom w:val="single" w:sz="4" w:space="0" w:color="auto"/>
              <w:right w:val="single" w:sz="12" w:space="0" w:color="auto"/>
            </w:tcBorders>
            <w:shd w:val="clear" w:color="auto" w:fill="DEE7AB"/>
          </w:tcPr>
          <w:p w14:paraId="46DF34B1" w14:textId="6306D9C1" w:rsidR="003E47A1" w:rsidRDefault="003E47A1" w:rsidP="003E47A1">
            <w:pPr>
              <w:pStyle w:val="TAL"/>
              <w:rPr>
                <w:sz w:val="20"/>
              </w:rPr>
            </w:pPr>
            <w:r>
              <w:rPr>
                <w:sz w:val="20"/>
              </w:rPr>
              <w:t>Huawei, Ericsson</w:t>
            </w:r>
          </w:p>
        </w:tc>
        <w:tc>
          <w:tcPr>
            <w:tcW w:w="1062" w:type="dxa"/>
            <w:tcBorders>
              <w:top w:val="nil"/>
              <w:left w:val="single" w:sz="12" w:space="0" w:color="auto"/>
              <w:right w:val="single" w:sz="12" w:space="0" w:color="auto"/>
            </w:tcBorders>
          </w:tcPr>
          <w:p w14:paraId="7BF55106" w14:textId="05DAE117"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0D325482"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40F61D3E" w14:textId="77777777" w:rsidTr="00A83327">
        <w:tc>
          <w:tcPr>
            <w:tcW w:w="975" w:type="dxa"/>
            <w:tcBorders>
              <w:left w:val="single" w:sz="12" w:space="0" w:color="auto"/>
              <w:bottom w:val="nil"/>
              <w:right w:val="single" w:sz="12" w:space="0" w:color="auto"/>
            </w:tcBorders>
          </w:tcPr>
          <w:p w14:paraId="67E32184"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0F89C54F"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336320F2" w14:textId="5C26798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7" w:history="1">
              <w:r>
                <w:rPr>
                  <w:rStyle w:val="Hyperlink"/>
                </w:rPr>
                <w:t>4047</w:t>
              </w:r>
            </w:hyperlink>
          </w:p>
        </w:tc>
        <w:tc>
          <w:tcPr>
            <w:tcW w:w="3251" w:type="dxa"/>
            <w:tcBorders>
              <w:left w:val="single" w:sz="12" w:space="0" w:color="auto"/>
              <w:bottom w:val="nil"/>
              <w:right w:val="single" w:sz="12" w:space="0" w:color="auto"/>
            </w:tcBorders>
          </w:tcPr>
          <w:p w14:paraId="7CF3B50F" w14:textId="12ECFCEB" w:rsidR="003E47A1" w:rsidRPr="00BF1FC8" w:rsidRDefault="003E47A1" w:rsidP="003E47A1">
            <w:pPr>
              <w:pStyle w:val="TAL"/>
              <w:rPr>
                <w:sz w:val="20"/>
              </w:rPr>
            </w:pPr>
            <w:r w:rsidRPr="00BF1FC8">
              <w:rPr>
                <w:sz w:val="20"/>
              </w:rPr>
              <w:t>CR 0971 29.122 Rel-19 Updates and corrections to Energy Consumption information exposure</w:t>
            </w:r>
          </w:p>
        </w:tc>
        <w:tc>
          <w:tcPr>
            <w:tcW w:w="1401" w:type="dxa"/>
            <w:tcBorders>
              <w:left w:val="single" w:sz="12" w:space="0" w:color="auto"/>
              <w:bottom w:val="nil"/>
              <w:right w:val="single" w:sz="12" w:space="0" w:color="auto"/>
            </w:tcBorders>
          </w:tcPr>
          <w:p w14:paraId="2C75F5CA" w14:textId="28AF77F9"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44630B3E" w14:textId="2400F636" w:rsidR="003E47A1" w:rsidRPr="00750E57" w:rsidRDefault="003E47A1" w:rsidP="003E47A1">
            <w:pPr>
              <w:pStyle w:val="TAL"/>
              <w:rPr>
                <w:sz w:val="20"/>
              </w:rPr>
            </w:pPr>
            <w:r>
              <w:rPr>
                <w:sz w:val="20"/>
              </w:rPr>
              <w:t>Revised to 4427</w:t>
            </w:r>
          </w:p>
        </w:tc>
        <w:tc>
          <w:tcPr>
            <w:tcW w:w="4619" w:type="dxa"/>
            <w:tcBorders>
              <w:left w:val="single" w:sz="12" w:space="0" w:color="auto"/>
              <w:bottom w:val="nil"/>
              <w:right w:val="single" w:sz="12" w:space="0" w:color="auto"/>
            </w:tcBorders>
          </w:tcPr>
          <w:p w14:paraId="1DF5FF62" w14:textId="77777777" w:rsidR="003E47A1" w:rsidRPr="002C0634" w:rsidRDefault="003E47A1" w:rsidP="003E47A1">
            <w:p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01531E6F" w14:textId="77777777" w:rsidR="003E47A1" w:rsidRPr="002C0634" w:rsidRDefault="003E47A1" w:rsidP="003E47A1">
            <w:pPr>
              <w:numPr>
                <w:ilvl w:val="0"/>
                <w:numId w:val="16"/>
              </w:num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TS29522_MonitoringEvent.yaml</w:t>
            </w:r>
          </w:p>
          <w:p w14:paraId="06EC7E32" w14:textId="77777777" w:rsidR="003E47A1" w:rsidRPr="00902264" w:rsidRDefault="003E47A1" w:rsidP="003E47A1">
            <w:pPr>
              <w:pStyle w:val="ListParagraph"/>
              <w:numPr>
                <w:ilvl w:val="0"/>
                <w:numId w:val="16"/>
              </w:numPr>
              <w:rPr>
                <w:rFonts w:ascii="Arial" w:eastAsiaTheme="minorEastAsia" w:hAnsi="Arial" w:cs="Arial"/>
                <w:kern w:val="2"/>
                <w:sz w:val="20"/>
                <w:szCs w:val="22"/>
                <w:lang w:val="en-GB"/>
                <w14:ligatures w14:val="standardContextual"/>
              </w:rPr>
            </w:pPr>
            <w:r w:rsidRPr="00CB796F">
              <w:rPr>
                <w:rFonts w:ascii="Arial" w:eastAsiaTheme="minorEastAsia" w:hAnsi="Arial" w:cs="Arial"/>
                <w:color w:val="0070C0"/>
                <w:kern w:val="2"/>
                <w:sz w:val="20"/>
                <w:szCs w:val="22"/>
                <w:lang w:val="en-GB"/>
                <w14:ligatures w14:val="standardContextual"/>
              </w:rPr>
              <w:t>TS29522_ResourceManagementOfBdt.yaml</w:t>
            </w:r>
          </w:p>
          <w:p w14:paraId="5A7BF71B" w14:textId="77777777" w:rsidR="003E47A1" w:rsidRDefault="003E47A1" w:rsidP="003E4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Dependency with an ongoing discussion in LS. The related change will be removed if no agreement.</w:t>
            </w:r>
          </w:p>
          <w:p w14:paraId="7E9C877F" w14:textId="77777777" w:rsidR="003E47A1" w:rsidRDefault="003E47A1" w:rsidP="003E4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Last change clashed with 4202.</w:t>
            </w:r>
          </w:p>
          <w:p w14:paraId="76AEFE3F" w14:textId="77777777" w:rsidR="003E47A1" w:rsidRDefault="003E47A1" w:rsidP="003E4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Remove default in the BdtPatch. Ok to merge 4202 into this CR.</w:t>
            </w:r>
          </w:p>
          <w:p w14:paraId="26B32098" w14:textId="6673A9BC" w:rsidR="003E47A1" w:rsidRPr="00902264" w:rsidRDefault="003E47A1" w:rsidP="003E47A1">
            <w:pPr>
              <w:ind w:left="100"/>
              <w:rPr>
                <w:rFonts w:ascii="Arial" w:eastAsiaTheme="minorEastAsia" w:hAnsi="Arial" w:cs="Arial"/>
                <w:kern w:val="2"/>
                <w:sz w:val="20"/>
                <w:szCs w:val="22"/>
                <w:lang w:val="en-GB"/>
                <w14:ligatures w14:val="standardContextual"/>
              </w:rPr>
            </w:pPr>
          </w:p>
        </w:tc>
      </w:tr>
      <w:tr w:rsidR="003E47A1" w:rsidRPr="002F2600" w14:paraId="2685DD8E" w14:textId="77777777" w:rsidTr="00795157">
        <w:tc>
          <w:tcPr>
            <w:tcW w:w="975" w:type="dxa"/>
            <w:tcBorders>
              <w:top w:val="nil"/>
              <w:left w:val="single" w:sz="12" w:space="0" w:color="auto"/>
              <w:right w:val="single" w:sz="12" w:space="0" w:color="auto"/>
            </w:tcBorders>
          </w:tcPr>
          <w:p w14:paraId="78AB2D9B"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5A019199"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3B8D9A" w14:textId="195DFB9A" w:rsidR="003E47A1" w:rsidRDefault="00DC577B" w:rsidP="003E47A1">
            <w:pPr>
              <w:suppressLineNumbers/>
              <w:suppressAutoHyphens/>
              <w:spacing w:before="60" w:after="60"/>
              <w:jc w:val="center"/>
            </w:pPr>
            <w:hyperlink r:id="rId348" w:history="1">
              <w:r>
                <w:rPr>
                  <w:rStyle w:val="Hyperlink"/>
                </w:rPr>
                <w:t>4427</w:t>
              </w:r>
            </w:hyperlink>
          </w:p>
        </w:tc>
        <w:tc>
          <w:tcPr>
            <w:tcW w:w="3251" w:type="dxa"/>
            <w:tcBorders>
              <w:top w:val="nil"/>
              <w:left w:val="single" w:sz="12" w:space="0" w:color="auto"/>
              <w:bottom w:val="single" w:sz="4" w:space="0" w:color="auto"/>
              <w:right w:val="single" w:sz="12" w:space="0" w:color="auto"/>
            </w:tcBorders>
            <w:shd w:val="clear" w:color="auto" w:fill="00FFFF"/>
          </w:tcPr>
          <w:p w14:paraId="4CB3F974" w14:textId="7C4E93E8" w:rsidR="003E47A1" w:rsidRPr="00BF1FC8" w:rsidRDefault="003E47A1" w:rsidP="003E47A1">
            <w:pPr>
              <w:pStyle w:val="TAL"/>
              <w:rPr>
                <w:sz w:val="20"/>
              </w:rPr>
            </w:pPr>
            <w:r w:rsidRPr="00BF1FC8">
              <w:rPr>
                <w:sz w:val="20"/>
              </w:rPr>
              <w:t>CR 0971 29.122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F75ACEF" w14:textId="21EE4031" w:rsidR="003E47A1" w:rsidRDefault="003E47A1" w:rsidP="003E47A1">
            <w:pPr>
              <w:pStyle w:val="TAL"/>
              <w:rPr>
                <w:sz w:val="20"/>
              </w:rPr>
            </w:pPr>
            <w:r>
              <w:rPr>
                <w:sz w:val="20"/>
              </w:rPr>
              <w:t>Huawei, ZTE</w:t>
            </w:r>
          </w:p>
        </w:tc>
        <w:tc>
          <w:tcPr>
            <w:tcW w:w="1062" w:type="dxa"/>
            <w:tcBorders>
              <w:top w:val="nil"/>
              <w:left w:val="single" w:sz="12" w:space="0" w:color="auto"/>
              <w:right w:val="single" w:sz="12" w:space="0" w:color="auto"/>
            </w:tcBorders>
          </w:tcPr>
          <w:p w14:paraId="507825D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C507ADB" w14:textId="77777777" w:rsidR="003E47A1" w:rsidRPr="002C0634"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2F3F9A8E" w14:textId="77777777" w:rsidTr="00795157">
        <w:tc>
          <w:tcPr>
            <w:tcW w:w="975" w:type="dxa"/>
            <w:tcBorders>
              <w:left w:val="single" w:sz="12" w:space="0" w:color="auto"/>
              <w:bottom w:val="nil"/>
              <w:right w:val="single" w:sz="12" w:space="0" w:color="auto"/>
            </w:tcBorders>
          </w:tcPr>
          <w:p w14:paraId="04D48743"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6855BC27"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3C200174" w14:textId="57F4575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9" w:history="1">
              <w:r>
                <w:rPr>
                  <w:rStyle w:val="Hyperlink"/>
                </w:rPr>
                <w:t>4048</w:t>
              </w:r>
            </w:hyperlink>
          </w:p>
        </w:tc>
        <w:tc>
          <w:tcPr>
            <w:tcW w:w="3251" w:type="dxa"/>
            <w:tcBorders>
              <w:left w:val="single" w:sz="12" w:space="0" w:color="auto"/>
              <w:bottom w:val="nil"/>
              <w:right w:val="single" w:sz="12" w:space="0" w:color="auto"/>
            </w:tcBorders>
          </w:tcPr>
          <w:p w14:paraId="32E49E73" w14:textId="77C3B408" w:rsidR="003E47A1" w:rsidRPr="00BF1FC8" w:rsidRDefault="003E47A1" w:rsidP="003E47A1">
            <w:pPr>
              <w:pStyle w:val="TAL"/>
              <w:rPr>
                <w:sz w:val="20"/>
              </w:rPr>
            </w:pPr>
            <w:r w:rsidRPr="00BF1FC8">
              <w:rPr>
                <w:sz w:val="20"/>
              </w:rPr>
              <w:t>CR 1708 29.522 Rel-19 Updates and corrections to Energy Consumption information exposure</w:t>
            </w:r>
          </w:p>
        </w:tc>
        <w:tc>
          <w:tcPr>
            <w:tcW w:w="1401" w:type="dxa"/>
            <w:tcBorders>
              <w:left w:val="single" w:sz="12" w:space="0" w:color="auto"/>
              <w:bottom w:val="nil"/>
              <w:right w:val="single" w:sz="12" w:space="0" w:color="auto"/>
            </w:tcBorders>
          </w:tcPr>
          <w:p w14:paraId="079F7D6B" w14:textId="29DE7E62"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C9B2AF8" w14:textId="4978BFD0" w:rsidR="003E47A1" w:rsidRPr="00750E57" w:rsidRDefault="003E47A1" w:rsidP="003E47A1">
            <w:pPr>
              <w:pStyle w:val="TAL"/>
              <w:rPr>
                <w:sz w:val="20"/>
              </w:rPr>
            </w:pPr>
            <w:r>
              <w:rPr>
                <w:sz w:val="20"/>
              </w:rPr>
              <w:t>Revised to 4428</w:t>
            </w:r>
          </w:p>
        </w:tc>
        <w:tc>
          <w:tcPr>
            <w:tcW w:w="4619" w:type="dxa"/>
            <w:tcBorders>
              <w:left w:val="single" w:sz="12" w:space="0" w:color="auto"/>
              <w:bottom w:val="nil"/>
              <w:right w:val="single" w:sz="12" w:space="0" w:color="auto"/>
            </w:tcBorders>
          </w:tcPr>
          <w:p w14:paraId="54E84374" w14:textId="54972AE0" w:rsidR="003E47A1" w:rsidRDefault="003E47A1" w:rsidP="003E47A1">
            <w:pPr>
              <w:ind w:left="100"/>
              <w:rPr>
                <w:rFonts w:ascii="Arial" w:eastAsiaTheme="minorEastAsia" w:hAnsi="Arial" w:cs="Arial"/>
                <w:kern w:val="2"/>
                <w:sz w:val="20"/>
                <w:szCs w:val="22"/>
                <w:lang w:val="en-GB"/>
                <w14:ligatures w14:val="standardContextual"/>
              </w:rPr>
            </w:pPr>
            <w:r w:rsidRPr="005A32F6">
              <w:rPr>
                <w:rFonts w:ascii="Arial" w:eastAsiaTheme="minorEastAsia" w:hAnsi="Arial" w:cs="Arial"/>
                <w:kern w:val="2"/>
                <w:sz w:val="20"/>
                <w:szCs w:val="22"/>
                <w:lang w:val="en-GB"/>
                <w14:ligatures w14:val="standardContextual"/>
              </w:rPr>
              <w:t>Ericsson: 4203 clashes with the last change</w:t>
            </w:r>
            <w:r>
              <w:rPr>
                <w:rFonts w:ascii="Arial" w:eastAsiaTheme="minorEastAsia" w:hAnsi="Arial" w:cs="Arial"/>
                <w:kern w:val="2"/>
                <w:sz w:val="20"/>
                <w:szCs w:val="22"/>
                <w:lang w:val="en-GB"/>
                <w14:ligatures w14:val="standardContextual"/>
              </w:rPr>
              <w:t>. This CR can be the basis</w:t>
            </w:r>
            <w:r w:rsidRPr="005A32F6">
              <w:rPr>
                <w:rFonts w:ascii="Arial" w:eastAsiaTheme="minorEastAsia" w:hAnsi="Arial" w:cs="Arial"/>
                <w:kern w:val="2"/>
                <w:sz w:val="20"/>
                <w:szCs w:val="22"/>
                <w:lang w:val="en-GB"/>
                <w14:ligatures w14:val="standardContextual"/>
              </w:rPr>
              <w:t>.</w:t>
            </w:r>
            <w:r>
              <w:rPr>
                <w:rFonts w:ascii="Arial" w:eastAsiaTheme="minorEastAsia" w:hAnsi="Arial" w:cs="Arial"/>
                <w:kern w:val="2"/>
                <w:sz w:val="20"/>
                <w:szCs w:val="22"/>
                <w:lang w:val="en-GB"/>
                <w14:ligatures w14:val="standardContextual"/>
              </w:rPr>
              <w:t xml:space="preserve"> Sequence needs to be corrected.</w:t>
            </w:r>
          </w:p>
          <w:p w14:paraId="37CC2F4E" w14:textId="7F8E000D" w:rsidR="003E47A1" w:rsidRPr="00CE6E62" w:rsidRDefault="003E47A1" w:rsidP="003E47A1">
            <w:pPr>
              <w:ind w:left="100"/>
              <w:rPr>
                <w:rFonts w:ascii="Arial" w:eastAsiaTheme="minorEastAsia" w:hAnsi="Arial" w:cs="Arial"/>
                <w:color w:val="FF0000"/>
                <w:kern w:val="2"/>
                <w:sz w:val="20"/>
                <w:szCs w:val="22"/>
                <w:lang w:val="en-GB"/>
                <w14:ligatures w14:val="standardContextual"/>
              </w:rPr>
            </w:pPr>
            <w:r>
              <w:rPr>
                <w:rFonts w:ascii="Arial" w:eastAsiaTheme="minorEastAsia" w:hAnsi="Arial" w:cs="Arial"/>
                <w:kern w:val="2"/>
                <w:sz w:val="20"/>
                <w:szCs w:val="22"/>
                <w:lang w:val="en-GB"/>
                <w14:ligatures w14:val="standardContextual"/>
              </w:rPr>
              <w:t>ZTE: add same change for bullets d &amp; e, but only with “or”. Check offline if the change in b) is needed.</w:t>
            </w:r>
          </w:p>
        </w:tc>
      </w:tr>
      <w:tr w:rsidR="003E47A1" w:rsidRPr="002F2600" w14:paraId="2F679C74" w14:textId="77777777" w:rsidTr="00795157">
        <w:tc>
          <w:tcPr>
            <w:tcW w:w="975" w:type="dxa"/>
            <w:tcBorders>
              <w:top w:val="nil"/>
              <w:left w:val="single" w:sz="12" w:space="0" w:color="auto"/>
              <w:right w:val="single" w:sz="12" w:space="0" w:color="auto"/>
            </w:tcBorders>
          </w:tcPr>
          <w:p w14:paraId="15CFB952"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5D054D63"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76BD8F" w14:textId="16E73C5D" w:rsidR="003E47A1" w:rsidRDefault="00DC577B" w:rsidP="003E47A1">
            <w:pPr>
              <w:suppressLineNumbers/>
              <w:suppressAutoHyphens/>
              <w:spacing w:before="60" w:after="60"/>
              <w:jc w:val="center"/>
            </w:pPr>
            <w:hyperlink r:id="rId350" w:history="1">
              <w:r>
                <w:rPr>
                  <w:rStyle w:val="Hyperlink"/>
                </w:rPr>
                <w:t>4428</w:t>
              </w:r>
            </w:hyperlink>
          </w:p>
        </w:tc>
        <w:tc>
          <w:tcPr>
            <w:tcW w:w="3251" w:type="dxa"/>
            <w:tcBorders>
              <w:top w:val="nil"/>
              <w:left w:val="single" w:sz="12" w:space="0" w:color="auto"/>
              <w:bottom w:val="single" w:sz="4" w:space="0" w:color="auto"/>
              <w:right w:val="single" w:sz="12" w:space="0" w:color="auto"/>
            </w:tcBorders>
            <w:shd w:val="clear" w:color="auto" w:fill="00FFFF"/>
          </w:tcPr>
          <w:p w14:paraId="7952F4AE" w14:textId="0F8CCF06" w:rsidR="003E47A1" w:rsidRPr="00BF1FC8" w:rsidRDefault="003E47A1" w:rsidP="003E47A1">
            <w:pPr>
              <w:pStyle w:val="TAL"/>
              <w:rPr>
                <w:sz w:val="20"/>
              </w:rPr>
            </w:pPr>
            <w:r w:rsidRPr="00BF1FC8">
              <w:rPr>
                <w:sz w:val="20"/>
              </w:rPr>
              <w:t>CR 1708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7E81C054" w14:textId="27EED43A"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52BC3FF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1AEDC9E8" w14:textId="77777777" w:rsidR="003E47A1" w:rsidRPr="005A32F6" w:rsidRDefault="003E47A1" w:rsidP="003E47A1">
            <w:pPr>
              <w:ind w:left="100"/>
              <w:rPr>
                <w:rFonts w:ascii="Arial" w:eastAsiaTheme="minorEastAsia" w:hAnsi="Arial" w:cs="Arial"/>
                <w:kern w:val="2"/>
                <w:sz w:val="20"/>
                <w:szCs w:val="22"/>
                <w:lang w:val="en-GB"/>
                <w14:ligatures w14:val="standardContextual"/>
              </w:rPr>
            </w:pPr>
          </w:p>
        </w:tc>
      </w:tr>
      <w:tr w:rsidR="003E47A1" w:rsidRPr="002F2600" w14:paraId="7A3B1D14" w14:textId="77777777" w:rsidTr="00BF1FC8">
        <w:tc>
          <w:tcPr>
            <w:tcW w:w="975" w:type="dxa"/>
            <w:tcBorders>
              <w:left w:val="single" w:sz="12" w:space="0" w:color="auto"/>
              <w:right w:val="single" w:sz="12" w:space="0" w:color="auto"/>
            </w:tcBorders>
          </w:tcPr>
          <w:p w14:paraId="6292E0AC"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37C20E43"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A9E9C5" w14:textId="5FDAC12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1" w:history="1">
              <w:r>
                <w:rPr>
                  <w:rStyle w:val="Hyperlink"/>
                </w:rPr>
                <w:t>4049</w:t>
              </w:r>
            </w:hyperlink>
          </w:p>
        </w:tc>
        <w:tc>
          <w:tcPr>
            <w:tcW w:w="3251" w:type="dxa"/>
            <w:tcBorders>
              <w:left w:val="single" w:sz="12" w:space="0" w:color="auto"/>
              <w:bottom w:val="single" w:sz="4" w:space="0" w:color="auto"/>
              <w:right w:val="single" w:sz="12" w:space="0" w:color="auto"/>
            </w:tcBorders>
            <w:shd w:val="clear" w:color="auto" w:fill="FFFF00"/>
          </w:tcPr>
          <w:p w14:paraId="537A04B4" w14:textId="0E64C350" w:rsidR="003E47A1" w:rsidRPr="00BF1FC8" w:rsidRDefault="003E47A1" w:rsidP="003E47A1">
            <w:pPr>
              <w:pStyle w:val="TAL"/>
              <w:rPr>
                <w:sz w:val="20"/>
              </w:rPr>
            </w:pPr>
            <w:r w:rsidRPr="00BF1FC8">
              <w:rPr>
                <w:sz w:val="20"/>
              </w:rPr>
              <w:t>CR 0354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0B135AF0" w14:textId="4AA57EC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094721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996E854" w14:textId="274F3311"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not ok to remove “value”. Ok to reword.</w:t>
            </w:r>
          </w:p>
          <w:p w14:paraId="59E9D271" w14:textId="674CC427"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Check offline. </w:t>
            </w:r>
          </w:p>
        </w:tc>
      </w:tr>
      <w:tr w:rsidR="003E47A1" w:rsidRPr="002F2600" w14:paraId="3F2455C4" w14:textId="77777777" w:rsidTr="001E0D93">
        <w:tc>
          <w:tcPr>
            <w:tcW w:w="975" w:type="dxa"/>
            <w:tcBorders>
              <w:left w:val="single" w:sz="12" w:space="0" w:color="auto"/>
              <w:right w:val="single" w:sz="12" w:space="0" w:color="auto"/>
            </w:tcBorders>
          </w:tcPr>
          <w:p w14:paraId="3D066BDE"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3A64FF70"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A832B8" w14:textId="015131B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2" w:history="1">
              <w:r>
                <w:rPr>
                  <w:rStyle w:val="Hyperlink"/>
                </w:rPr>
                <w:t>4050</w:t>
              </w:r>
            </w:hyperlink>
          </w:p>
        </w:tc>
        <w:tc>
          <w:tcPr>
            <w:tcW w:w="3251" w:type="dxa"/>
            <w:tcBorders>
              <w:left w:val="single" w:sz="12" w:space="0" w:color="auto"/>
              <w:bottom w:val="single" w:sz="4" w:space="0" w:color="auto"/>
              <w:right w:val="single" w:sz="12" w:space="0" w:color="auto"/>
            </w:tcBorders>
            <w:shd w:val="clear" w:color="auto" w:fill="FFFF00"/>
          </w:tcPr>
          <w:p w14:paraId="02AE9E2E" w14:textId="0EDDECC6" w:rsidR="003E47A1" w:rsidRPr="00BF1FC8" w:rsidRDefault="003E47A1" w:rsidP="003E47A1">
            <w:pPr>
              <w:pStyle w:val="TAL"/>
              <w:rPr>
                <w:sz w:val="20"/>
              </w:rPr>
            </w:pPr>
            <w:r w:rsidRPr="00BF1FC8">
              <w:rPr>
                <w:sz w:val="20"/>
              </w:rPr>
              <w:t>CR 0363 29.508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7FF6FC4F" w14:textId="72D1314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13A6C5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944BAF6" w14:textId="77777777" w:rsidR="003E47A1" w:rsidRPr="00CE6E62" w:rsidRDefault="003E47A1" w:rsidP="003E4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This CR introduces backwards compatible corrections to the OpenAPI descriptions of the following APIs:</w:t>
            </w:r>
          </w:p>
          <w:p w14:paraId="2CC5204C"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TS29508_Nsmf_EventExposure.yaml</w:t>
            </w:r>
          </w:p>
          <w:p w14:paraId="5C325D23"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Wrong API name in Other Comments.</w:t>
            </w:r>
          </w:p>
          <w:p w14:paraId="6DFFBE1D" w14:textId="77777777" w:rsidR="003E47A1" w:rsidRDefault="003E47A1" w:rsidP="003E47A1">
            <w:pPr>
              <w:rPr>
                <w:rFonts w:ascii="Arial" w:eastAsiaTheme="minorEastAsia" w:hAnsi="Arial" w:cs="Arial"/>
                <w:kern w:val="2"/>
                <w:sz w:val="20"/>
                <w:szCs w:val="22"/>
                <w:lang w:val="en-GB"/>
                <w14:ligatures w14:val="standardContextual"/>
              </w:rPr>
            </w:pPr>
            <w:r w:rsidRPr="00242B01">
              <w:rPr>
                <w:rFonts w:ascii="Arial" w:eastAsiaTheme="minorEastAsia" w:hAnsi="Arial" w:cs="Arial"/>
                <w:kern w:val="2"/>
                <w:sz w:val="20"/>
                <w:szCs w:val="22"/>
                <w:lang w:val="en-GB"/>
                <w14:ligatures w14:val="standardContextual"/>
              </w:rPr>
              <w:t>Nokia: 1st change, 26c applies to EPC as well, 26d, use shall not instead.</w:t>
            </w:r>
            <w:r w:rsidRPr="00242B01" w:rsidDel="00173EDF">
              <w:rPr>
                <w:rFonts w:ascii="Arial" w:eastAsiaTheme="minorEastAsia" w:hAnsi="Arial" w:cs="Arial"/>
                <w:kern w:val="2"/>
                <w:sz w:val="20"/>
                <w:szCs w:val="22"/>
                <w:lang w:val="en-GB"/>
                <w14:ligatures w14:val="standardContextual"/>
              </w:rPr>
              <w:t xml:space="preserve"> </w:t>
            </w:r>
            <w:del w:id="3" w:author="Huawei [Abdessamad] 2025-09" w:date="2025-09-18T16:25:00Z">
              <w:r w:rsidRPr="00242B01" w:rsidDel="00173EDF">
                <w:rPr>
                  <w:rFonts w:ascii="Arial" w:eastAsiaTheme="minorEastAsia" w:hAnsi="Arial" w:cs="Arial"/>
                  <w:kern w:val="2"/>
                  <w:sz w:val="20"/>
                  <w:szCs w:val="22"/>
                  <w:lang w:val="en-GB"/>
                  <w14:ligatures w14:val="standardContextual"/>
                </w:rPr>
                <w:delText>e</w:delText>
              </w:r>
            </w:del>
            <w:ins w:id="4" w:author="Huawei [Abdessamad] 2025-09" w:date="2025-09-18T16:25:00Z">
              <w:r w:rsidRPr="00242B01">
                <w:rPr>
                  <w:rFonts w:ascii="Arial" w:eastAsiaTheme="minorEastAsia" w:hAnsi="Arial" w:cs="Arial"/>
                  <w:kern w:val="2"/>
                  <w:sz w:val="20"/>
                  <w:szCs w:val="22"/>
                  <w:lang w:val="en-GB"/>
                  <w14:ligatures w14:val="standardContextual"/>
                </w:rPr>
                <w:t>E</w:t>
              </w:r>
            </w:ins>
            <w:r w:rsidRPr="00242B01">
              <w:rPr>
                <w:rFonts w:ascii="Arial" w:eastAsiaTheme="minorEastAsia" w:hAnsi="Arial" w:cs="Arial"/>
                <w:kern w:val="2"/>
                <w:sz w:val="20"/>
                <w:szCs w:val="22"/>
                <w:lang w:val="en-GB"/>
                <w14:ligatures w14:val="standardContextual"/>
              </w:rPr>
              <w:t xml:space="preserve">nergy </w:t>
            </w:r>
            <w:del w:id="5" w:author="Huawei [Abdessamad] 2025-09" w:date="2025-09-18T16:25:00Z">
              <w:r w:rsidRPr="00242B01" w:rsidDel="00173EDF">
                <w:rPr>
                  <w:rFonts w:ascii="Arial" w:eastAsiaTheme="minorEastAsia" w:hAnsi="Arial" w:cs="Arial"/>
                  <w:kern w:val="2"/>
                  <w:sz w:val="20"/>
                  <w:szCs w:val="22"/>
                  <w:lang w:val="en-GB"/>
                  <w14:ligatures w14:val="standardContextual"/>
                </w:rPr>
                <w:delText>c</w:delText>
              </w:r>
            </w:del>
            <w:ins w:id="6" w:author="Huawei [Abdessamad] 2025-09" w:date="2025-09-18T16:25:00Z">
              <w:r w:rsidRPr="00242B01">
                <w:rPr>
                  <w:rFonts w:ascii="Arial" w:eastAsiaTheme="minorEastAsia" w:hAnsi="Arial" w:cs="Arial"/>
                  <w:kern w:val="2"/>
                  <w:sz w:val="20"/>
                  <w:szCs w:val="22"/>
                  <w:lang w:val="en-GB"/>
                  <w14:ligatures w14:val="standardContextual"/>
                </w:rPr>
                <w:t>C</w:t>
              </w:r>
            </w:ins>
            <w:r w:rsidRPr="00242B01">
              <w:rPr>
                <w:rFonts w:ascii="Arial" w:eastAsiaTheme="minorEastAsia" w:hAnsi="Arial" w:cs="Arial"/>
                <w:kern w:val="2"/>
                <w:sz w:val="20"/>
                <w:szCs w:val="22"/>
                <w:lang w:val="en-GB"/>
                <w14:ligatures w14:val="standardContextual"/>
              </w:rPr>
              <w:t xml:space="preserve">onsumption </w:t>
            </w:r>
            <w:del w:id="7" w:author="Huawei [Abdessamad] 2025-09" w:date="2025-09-18T16:25:00Z">
              <w:r w:rsidRPr="00242B01" w:rsidDel="00173EDF">
                <w:rPr>
                  <w:rFonts w:ascii="Arial" w:eastAsiaTheme="minorEastAsia" w:hAnsi="Arial" w:cs="Arial"/>
                  <w:kern w:val="2"/>
                  <w:sz w:val="20"/>
                  <w:szCs w:val="22"/>
                  <w:lang w:val="en-GB"/>
                  <w14:ligatures w14:val="standardContextual"/>
                </w:rPr>
                <w:delText>i</w:delText>
              </w:r>
            </w:del>
            <w:ins w:id="8" w:author="Huawei [Abdessamad] 2025-09" w:date="2025-09-18T16:25:00Z">
              <w:r w:rsidRPr="00242B01">
                <w:rPr>
                  <w:rFonts w:ascii="Arial" w:eastAsiaTheme="minorEastAsia" w:hAnsi="Arial" w:cs="Arial"/>
                  <w:kern w:val="2"/>
                  <w:sz w:val="20"/>
                  <w:szCs w:val="22"/>
                  <w:lang w:val="en-GB"/>
                  <w14:ligatures w14:val="standardContextual"/>
                </w:rPr>
                <w:t>I</w:t>
              </w:r>
            </w:ins>
            <w:r w:rsidRPr="00242B01">
              <w:rPr>
                <w:rFonts w:ascii="Arial" w:eastAsiaTheme="minorEastAsia" w:hAnsi="Arial" w:cs="Arial"/>
                <w:kern w:val="2"/>
                <w:sz w:val="20"/>
                <w:szCs w:val="22"/>
                <w:lang w:val="en-GB"/>
                <w14:ligatures w14:val="standardContextual"/>
              </w:rPr>
              <w:t>nformation. -&gt; Energy Consumption information collection.</w:t>
            </w:r>
          </w:p>
          <w:p w14:paraId="569AE4D7"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Clashes with 4350. SA2 is discussing a CR for TS 23.501. Need to wait. 5.6.2.2 Revert the change.</w:t>
            </w:r>
          </w:p>
          <w:p w14:paraId="775D1DE4"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Samsung: remove bullets in first change.</w:t>
            </w:r>
          </w:p>
          <w:p w14:paraId="52677B50" w14:textId="77777777" w:rsidR="003E47A1" w:rsidRDefault="003E47A1" w:rsidP="003E47A1">
            <w:pPr>
              <w:rPr>
                <w:rFonts w:ascii="Arial" w:eastAsiaTheme="minorEastAsia" w:hAnsi="Arial" w:cs="Arial"/>
                <w:kern w:val="2"/>
                <w:sz w:val="20"/>
                <w:szCs w:val="22"/>
                <w:lang w:val="en-GB"/>
                <w14:ligatures w14:val="standardContextual"/>
              </w:rPr>
            </w:pPr>
          </w:p>
          <w:p w14:paraId="4192EE20"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Offline discussions.</w:t>
            </w:r>
          </w:p>
          <w:p w14:paraId="795B504B" w14:textId="1FFDD7B0"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4207 collides with these CRs and can be merged with any of both documents.</w:t>
            </w:r>
          </w:p>
        </w:tc>
      </w:tr>
      <w:tr w:rsidR="003E47A1" w:rsidRPr="002F2600" w14:paraId="0D636AC9" w14:textId="77777777" w:rsidTr="0079467F">
        <w:tc>
          <w:tcPr>
            <w:tcW w:w="975" w:type="dxa"/>
            <w:tcBorders>
              <w:left w:val="single" w:sz="12" w:space="0" w:color="auto"/>
              <w:right w:val="single" w:sz="12" w:space="0" w:color="auto"/>
            </w:tcBorders>
          </w:tcPr>
          <w:p w14:paraId="71F45E1A"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46CB0B1F"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67691E1" w14:textId="2D535A63"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3" w:history="1">
              <w:r>
                <w:rPr>
                  <w:rStyle w:val="Hyperlink"/>
                </w:rPr>
                <w:t>4051</w:t>
              </w:r>
            </w:hyperlink>
          </w:p>
        </w:tc>
        <w:tc>
          <w:tcPr>
            <w:tcW w:w="3251" w:type="dxa"/>
            <w:tcBorders>
              <w:left w:val="single" w:sz="12" w:space="0" w:color="auto"/>
              <w:bottom w:val="single" w:sz="4" w:space="0" w:color="auto"/>
              <w:right w:val="single" w:sz="12" w:space="0" w:color="auto"/>
            </w:tcBorders>
            <w:shd w:val="clear" w:color="auto" w:fill="00FF00"/>
          </w:tcPr>
          <w:p w14:paraId="3DC75AFA" w14:textId="5289650D" w:rsidR="003E47A1" w:rsidRPr="00BF1FC8" w:rsidRDefault="003E47A1" w:rsidP="003E47A1">
            <w:pPr>
              <w:pStyle w:val="TAL"/>
              <w:rPr>
                <w:sz w:val="20"/>
              </w:rPr>
            </w:pPr>
            <w:r w:rsidRPr="00BF1FC8">
              <w:rPr>
                <w:sz w:val="20"/>
              </w:rPr>
              <w:t>CR 0622 29.519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23F9F493" w14:textId="7BF67DB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7287761" w14:textId="6177296B"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2F017013" w14:textId="77777777" w:rsidR="003E47A1" w:rsidRPr="00DF2800" w:rsidRDefault="003E47A1" w:rsidP="003E47A1">
            <w:pPr>
              <w:rPr>
                <w:rFonts w:ascii="Arial" w:eastAsiaTheme="minorEastAsia" w:hAnsi="Arial" w:cs="Arial"/>
                <w:color w:val="0070C0"/>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This CR introduces backwards compatible corrections to the OpenAPI descriptions of the following APIs:</w:t>
            </w:r>
          </w:p>
          <w:p w14:paraId="7678A51E" w14:textId="653564D6" w:rsidR="003E47A1" w:rsidRPr="00786735" w:rsidRDefault="003E47A1" w:rsidP="003E47A1">
            <w:pPr>
              <w:rPr>
                <w:rFonts w:ascii="Arial" w:eastAsiaTheme="minorEastAsia" w:hAnsi="Arial" w:cs="Arial"/>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TS29519_Policy_Data.yaml</w:t>
            </w:r>
          </w:p>
        </w:tc>
      </w:tr>
      <w:tr w:rsidR="003E47A1" w:rsidRPr="002F2600" w14:paraId="32C46F69" w14:textId="77777777" w:rsidTr="0079467F">
        <w:tc>
          <w:tcPr>
            <w:tcW w:w="975" w:type="dxa"/>
            <w:tcBorders>
              <w:left w:val="single" w:sz="12" w:space="0" w:color="auto"/>
              <w:bottom w:val="nil"/>
              <w:right w:val="single" w:sz="12" w:space="0" w:color="auto"/>
            </w:tcBorders>
          </w:tcPr>
          <w:p w14:paraId="1EDE6893"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55E80F6"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258648B4" w14:textId="4487F27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4" w:history="1">
              <w:r>
                <w:rPr>
                  <w:rStyle w:val="Hyperlink"/>
                </w:rPr>
                <w:t>4052</w:t>
              </w:r>
            </w:hyperlink>
          </w:p>
        </w:tc>
        <w:tc>
          <w:tcPr>
            <w:tcW w:w="3251" w:type="dxa"/>
            <w:tcBorders>
              <w:left w:val="single" w:sz="12" w:space="0" w:color="auto"/>
              <w:bottom w:val="nil"/>
              <w:right w:val="single" w:sz="12" w:space="0" w:color="auto"/>
            </w:tcBorders>
          </w:tcPr>
          <w:p w14:paraId="2B9FEFC4" w14:textId="64D2A960" w:rsidR="003E47A1" w:rsidRPr="00BF1FC8" w:rsidRDefault="003E47A1" w:rsidP="003E47A1">
            <w:pPr>
              <w:pStyle w:val="TAL"/>
              <w:rPr>
                <w:sz w:val="20"/>
              </w:rPr>
            </w:pPr>
            <w:r w:rsidRPr="00BF1FC8">
              <w:rPr>
                <w:sz w:val="20"/>
              </w:rPr>
              <w:t>CR 0106 29.554 Rel-19 Updates and corrections to Energy Consumption information management</w:t>
            </w:r>
          </w:p>
        </w:tc>
        <w:tc>
          <w:tcPr>
            <w:tcW w:w="1401" w:type="dxa"/>
            <w:tcBorders>
              <w:left w:val="single" w:sz="12" w:space="0" w:color="auto"/>
              <w:bottom w:val="nil"/>
              <w:right w:val="single" w:sz="12" w:space="0" w:color="auto"/>
            </w:tcBorders>
          </w:tcPr>
          <w:p w14:paraId="31BE0BE5" w14:textId="00B8A504"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62DB13ED" w14:textId="195AAA7B" w:rsidR="003E47A1" w:rsidRPr="00750E57" w:rsidRDefault="003E47A1" w:rsidP="003E47A1">
            <w:pPr>
              <w:pStyle w:val="TAL"/>
              <w:rPr>
                <w:sz w:val="20"/>
              </w:rPr>
            </w:pPr>
            <w:r>
              <w:rPr>
                <w:sz w:val="20"/>
              </w:rPr>
              <w:t>Revised to 4430</w:t>
            </w:r>
          </w:p>
        </w:tc>
        <w:tc>
          <w:tcPr>
            <w:tcW w:w="4619" w:type="dxa"/>
            <w:tcBorders>
              <w:left w:val="single" w:sz="12" w:space="0" w:color="auto"/>
              <w:bottom w:val="nil"/>
              <w:right w:val="single" w:sz="12" w:space="0" w:color="auto"/>
            </w:tcBorders>
          </w:tcPr>
          <w:p w14:paraId="0C2D6F58" w14:textId="77777777" w:rsidR="003E47A1" w:rsidRPr="002B10D7" w:rsidRDefault="003E47A1" w:rsidP="003E4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This CR introduces backwards compatible corrections to the OpenAPI descriptions of the following APIs:</w:t>
            </w:r>
          </w:p>
          <w:p w14:paraId="19E0EC3B"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TS29554_Npcf_BDTPolicyControl.yaml</w:t>
            </w:r>
          </w:p>
          <w:p w14:paraId="09984CBC" w14:textId="6759B607" w:rsidR="003E47A1" w:rsidRPr="00063B37"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E47A1" w:rsidRPr="002F2600" w14:paraId="21237E20" w14:textId="77777777" w:rsidTr="0079467F">
        <w:tc>
          <w:tcPr>
            <w:tcW w:w="975" w:type="dxa"/>
            <w:tcBorders>
              <w:top w:val="nil"/>
              <w:left w:val="single" w:sz="12" w:space="0" w:color="auto"/>
              <w:right w:val="single" w:sz="12" w:space="0" w:color="auto"/>
            </w:tcBorders>
          </w:tcPr>
          <w:p w14:paraId="5605D95C"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39707BC9"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498DEF" w14:textId="4552811C" w:rsidR="003E47A1" w:rsidRDefault="00DC577B" w:rsidP="003E47A1">
            <w:pPr>
              <w:suppressLineNumbers/>
              <w:suppressAutoHyphens/>
              <w:spacing w:before="60" w:after="60"/>
              <w:jc w:val="center"/>
            </w:pPr>
            <w:hyperlink r:id="rId355" w:history="1">
              <w:r>
                <w:rPr>
                  <w:rStyle w:val="Hyperlink"/>
                </w:rPr>
                <w:t>4430</w:t>
              </w:r>
            </w:hyperlink>
          </w:p>
        </w:tc>
        <w:tc>
          <w:tcPr>
            <w:tcW w:w="3251" w:type="dxa"/>
            <w:tcBorders>
              <w:top w:val="nil"/>
              <w:left w:val="single" w:sz="12" w:space="0" w:color="auto"/>
              <w:bottom w:val="single" w:sz="4" w:space="0" w:color="auto"/>
              <w:right w:val="single" w:sz="12" w:space="0" w:color="auto"/>
            </w:tcBorders>
            <w:shd w:val="clear" w:color="auto" w:fill="DEE7AB"/>
          </w:tcPr>
          <w:p w14:paraId="3FD6E157" w14:textId="27F23ECC" w:rsidR="003E47A1" w:rsidRPr="00BF1FC8" w:rsidRDefault="003E47A1" w:rsidP="003E47A1">
            <w:pPr>
              <w:pStyle w:val="TAL"/>
              <w:rPr>
                <w:sz w:val="20"/>
              </w:rPr>
            </w:pPr>
            <w:r w:rsidRPr="00BF1FC8">
              <w:rPr>
                <w:sz w:val="20"/>
              </w:rPr>
              <w:t>CR 0106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DEE7AB"/>
          </w:tcPr>
          <w:p w14:paraId="318FA671" w14:textId="135FD4E1"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6EF0FCBD" w14:textId="6479B122"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2E1CC7A3" w14:textId="77777777" w:rsidR="003E47A1" w:rsidRPr="002B10D7"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289E3AB8" w14:textId="77777777" w:rsidTr="00675839">
        <w:tc>
          <w:tcPr>
            <w:tcW w:w="975" w:type="dxa"/>
            <w:tcBorders>
              <w:left w:val="single" w:sz="12" w:space="0" w:color="auto"/>
              <w:right w:val="single" w:sz="12" w:space="0" w:color="auto"/>
            </w:tcBorders>
          </w:tcPr>
          <w:p w14:paraId="669A5354"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497BB5A0"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9F39B7C" w14:textId="7C3158BC"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6" w:history="1">
              <w:r>
                <w:rPr>
                  <w:rStyle w:val="Hyperlink"/>
                </w:rPr>
                <w:t>4068</w:t>
              </w:r>
            </w:hyperlink>
          </w:p>
        </w:tc>
        <w:tc>
          <w:tcPr>
            <w:tcW w:w="3251" w:type="dxa"/>
            <w:tcBorders>
              <w:left w:val="single" w:sz="12" w:space="0" w:color="auto"/>
              <w:bottom w:val="single" w:sz="4" w:space="0" w:color="auto"/>
              <w:right w:val="single" w:sz="12" w:space="0" w:color="auto"/>
            </w:tcBorders>
          </w:tcPr>
          <w:p w14:paraId="01A0AE28" w14:textId="741CAF0B" w:rsidR="003E47A1" w:rsidRPr="00BF1FC8" w:rsidRDefault="003E47A1" w:rsidP="003E47A1">
            <w:pPr>
              <w:pStyle w:val="TAL"/>
              <w:rPr>
                <w:sz w:val="20"/>
              </w:rPr>
            </w:pPr>
            <w:r w:rsidRPr="00BF1FC8">
              <w:rPr>
                <w:sz w:val="20"/>
              </w:rPr>
              <w:t>pCR  29.566 Rel-19 Pseudo-CR on various additional updates and corrections</w:t>
            </w:r>
          </w:p>
        </w:tc>
        <w:tc>
          <w:tcPr>
            <w:tcW w:w="1401" w:type="dxa"/>
            <w:tcBorders>
              <w:left w:val="single" w:sz="12" w:space="0" w:color="auto"/>
              <w:bottom w:val="single" w:sz="4" w:space="0" w:color="auto"/>
              <w:right w:val="single" w:sz="12" w:space="0" w:color="auto"/>
            </w:tcBorders>
          </w:tcPr>
          <w:p w14:paraId="0C45DA4C" w14:textId="0B743F6C"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ED45E10" w14:textId="3BABD10A"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642989F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0048EB1" w14:textId="77777777" w:rsidTr="00675839">
        <w:tc>
          <w:tcPr>
            <w:tcW w:w="975" w:type="dxa"/>
            <w:tcBorders>
              <w:left w:val="single" w:sz="12" w:space="0" w:color="auto"/>
              <w:right w:val="single" w:sz="12" w:space="0" w:color="auto"/>
            </w:tcBorders>
          </w:tcPr>
          <w:p w14:paraId="2CA50A75"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528EF1D6"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0E07595" w14:textId="1F33B97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7" w:history="1">
              <w:r>
                <w:rPr>
                  <w:rStyle w:val="Hyperlink"/>
                </w:rPr>
                <w:t>4069</w:t>
              </w:r>
            </w:hyperlink>
          </w:p>
        </w:tc>
        <w:tc>
          <w:tcPr>
            <w:tcW w:w="3251" w:type="dxa"/>
            <w:tcBorders>
              <w:left w:val="single" w:sz="12" w:space="0" w:color="auto"/>
              <w:bottom w:val="single" w:sz="4" w:space="0" w:color="auto"/>
              <w:right w:val="single" w:sz="12" w:space="0" w:color="auto"/>
            </w:tcBorders>
          </w:tcPr>
          <w:p w14:paraId="4E0BC2F9" w14:textId="2E9D07B5" w:rsidR="003E47A1" w:rsidRPr="00BF1FC8" w:rsidRDefault="003E47A1" w:rsidP="003E47A1">
            <w:pPr>
              <w:pStyle w:val="TAL"/>
              <w:rPr>
                <w:sz w:val="20"/>
              </w:rPr>
            </w:pPr>
            <w:r w:rsidRPr="00BF1FC8">
              <w:rPr>
                <w:sz w:val="20"/>
              </w:rPr>
              <w:t>pCR  29.566 Rel-19 Pseudo-CR on updates and corrections to the API definition clauses</w:t>
            </w:r>
          </w:p>
        </w:tc>
        <w:tc>
          <w:tcPr>
            <w:tcW w:w="1401" w:type="dxa"/>
            <w:tcBorders>
              <w:left w:val="single" w:sz="12" w:space="0" w:color="auto"/>
              <w:bottom w:val="single" w:sz="4" w:space="0" w:color="auto"/>
              <w:right w:val="single" w:sz="12" w:space="0" w:color="auto"/>
            </w:tcBorders>
          </w:tcPr>
          <w:p w14:paraId="3443AF3D" w14:textId="593D6A3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3A67667" w14:textId="497F41E7"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44190C95"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7BAF21CA" w14:textId="77777777" w:rsidTr="00675839">
        <w:tc>
          <w:tcPr>
            <w:tcW w:w="975" w:type="dxa"/>
            <w:tcBorders>
              <w:left w:val="single" w:sz="12" w:space="0" w:color="auto"/>
              <w:right w:val="single" w:sz="12" w:space="0" w:color="auto"/>
            </w:tcBorders>
          </w:tcPr>
          <w:p w14:paraId="76B76F2E"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76312B8C"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760932B" w14:textId="24745959"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8" w:history="1">
              <w:r>
                <w:rPr>
                  <w:rStyle w:val="Hyperlink"/>
                </w:rPr>
                <w:t>4070</w:t>
              </w:r>
            </w:hyperlink>
          </w:p>
        </w:tc>
        <w:tc>
          <w:tcPr>
            <w:tcW w:w="3251" w:type="dxa"/>
            <w:tcBorders>
              <w:left w:val="single" w:sz="12" w:space="0" w:color="auto"/>
              <w:bottom w:val="single" w:sz="4" w:space="0" w:color="auto"/>
              <w:right w:val="single" w:sz="12" w:space="0" w:color="auto"/>
            </w:tcBorders>
          </w:tcPr>
          <w:p w14:paraId="2EFAB575" w14:textId="6DDA5C18" w:rsidR="003E47A1" w:rsidRPr="00BF1FC8" w:rsidRDefault="003E47A1" w:rsidP="003E47A1">
            <w:pPr>
              <w:pStyle w:val="TAL"/>
              <w:rPr>
                <w:sz w:val="20"/>
              </w:rPr>
            </w:pPr>
            <w:r w:rsidRPr="00BF1FC8">
              <w:rPr>
                <w:sz w:val="20"/>
              </w:rPr>
              <w:t>pCR  29.566 Rel-19 Pseudo-CR on defining the OpenAPI description</w:t>
            </w:r>
          </w:p>
        </w:tc>
        <w:tc>
          <w:tcPr>
            <w:tcW w:w="1401" w:type="dxa"/>
            <w:tcBorders>
              <w:left w:val="single" w:sz="12" w:space="0" w:color="auto"/>
              <w:bottom w:val="single" w:sz="4" w:space="0" w:color="auto"/>
              <w:right w:val="single" w:sz="12" w:space="0" w:color="auto"/>
            </w:tcBorders>
          </w:tcPr>
          <w:p w14:paraId="6310255D" w14:textId="6D0BFFC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D765525" w14:textId="32100985"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3FAD700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0B487505" w14:textId="77777777" w:rsidTr="00675839">
        <w:tc>
          <w:tcPr>
            <w:tcW w:w="975" w:type="dxa"/>
            <w:tcBorders>
              <w:left w:val="single" w:sz="12" w:space="0" w:color="auto"/>
              <w:right w:val="single" w:sz="12" w:space="0" w:color="auto"/>
            </w:tcBorders>
          </w:tcPr>
          <w:p w14:paraId="6CE4FDD8"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27EB3D08"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06913599" w14:textId="6DD21D0B"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9" w:history="1">
              <w:r>
                <w:rPr>
                  <w:rStyle w:val="Hyperlink"/>
                </w:rPr>
                <w:t>4071</w:t>
              </w:r>
            </w:hyperlink>
          </w:p>
        </w:tc>
        <w:tc>
          <w:tcPr>
            <w:tcW w:w="3251" w:type="dxa"/>
            <w:tcBorders>
              <w:left w:val="single" w:sz="12" w:space="0" w:color="auto"/>
              <w:bottom w:val="single" w:sz="4" w:space="0" w:color="auto"/>
              <w:right w:val="single" w:sz="12" w:space="0" w:color="auto"/>
            </w:tcBorders>
          </w:tcPr>
          <w:p w14:paraId="0BC1F252" w14:textId="13D02D3B" w:rsidR="003E47A1" w:rsidRPr="00BF1FC8" w:rsidRDefault="003E47A1" w:rsidP="003E47A1">
            <w:pPr>
              <w:pStyle w:val="TAL"/>
              <w:rPr>
                <w:sz w:val="20"/>
              </w:rPr>
            </w:pPr>
            <w:r w:rsidRPr="00BF1FC8">
              <w:rPr>
                <w:sz w:val="20"/>
              </w:rPr>
              <w:t>CR 0972 29.122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A79EF0F" w14:textId="3463EE1A"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2D4DFED" w14:textId="2C49FB8C"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5B9F59E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44452058" w14:textId="77777777" w:rsidTr="00675839">
        <w:tc>
          <w:tcPr>
            <w:tcW w:w="975" w:type="dxa"/>
            <w:tcBorders>
              <w:left w:val="single" w:sz="12" w:space="0" w:color="auto"/>
              <w:right w:val="single" w:sz="12" w:space="0" w:color="auto"/>
            </w:tcBorders>
          </w:tcPr>
          <w:p w14:paraId="55EB0972"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34D63621"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8E7500E" w14:textId="4411BC77"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0" w:history="1">
              <w:r>
                <w:rPr>
                  <w:rStyle w:val="Hyperlink"/>
                </w:rPr>
                <w:t>4072</w:t>
              </w:r>
            </w:hyperlink>
          </w:p>
        </w:tc>
        <w:tc>
          <w:tcPr>
            <w:tcW w:w="3251" w:type="dxa"/>
            <w:tcBorders>
              <w:left w:val="single" w:sz="12" w:space="0" w:color="auto"/>
              <w:bottom w:val="single" w:sz="4" w:space="0" w:color="auto"/>
              <w:right w:val="single" w:sz="12" w:space="0" w:color="auto"/>
            </w:tcBorders>
          </w:tcPr>
          <w:p w14:paraId="7CF6E82C" w14:textId="5624C19E" w:rsidR="003E47A1" w:rsidRPr="00BF1FC8" w:rsidRDefault="003E47A1" w:rsidP="003E47A1">
            <w:pPr>
              <w:pStyle w:val="TAL"/>
              <w:rPr>
                <w:sz w:val="20"/>
              </w:rPr>
            </w:pPr>
            <w:r w:rsidRPr="00BF1FC8">
              <w:rPr>
                <w:sz w:val="20"/>
              </w:rPr>
              <w:t>CR 1709 29.522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735DDF1" w14:textId="5B24AB34"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8902710" w14:textId="2D440799"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2D3779B7"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05D469A1" w14:textId="77777777" w:rsidTr="00675839">
        <w:tc>
          <w:tcPr>
            <w:tcW w:w="975" w:type="dxa"/>
            <w:tcBorders>
              <w:left w:val="single" w:sz="12" w:space="0" w:color="auto"/>
              <w:right w:val="single" w:sz="12" w:space="0" w:color="auto"/>
            </w:tcBorders>
          </w:tcPr>
          <w:p w14:paraId="009E0211"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48C1E68B"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1B64E51" w14:textId="654B316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1" w:history="1">
              <w:r>
                <w:rPr>
                  <w:rStyle w:val="Hyperlink"/>
                </w:rPr>
                <w:t>4073</w:t>
              </w:r>
            </w:hyperlink>
          </w:p>
        </w:tc>
        <w:tc>
          <w:tcPr>
            <w:tcW w:w="3251" w:type="dxa"/>
            <w:tcBorders>
              <w:left w:val="single" w:sz="12" w:space="0" w:color="auto"/>
              <w:bottom w:val="single" w:sz="4" w:space="0" w:color="auto"/>
              <w:right w:val="single" w:sz="12" w:space="0" w:color="auto"/>
            </w:tcBorders>
          </w:tcPr>
          <w:p w14:paraId="59E76D57" w14:textId="299A9FA4" w:rsidR="003E47A1" w:rsidRPr="00BF1FC8" w:rsidRDefault="003E47A1" w:rsidP="003E47A1">
            <w:pPr>
              <w:pStyle w:val="TAL"/>
              <w:rPr>
                <w:sz w:val="20"/>
              </w:rPr>
            </w:pPr>
            <w:r w:rsidRPr="00BF1FC8">
              <w:rPr>
                <w:sz w:val="20"/>
              </w:rPr>
              <w:t>CR 0355 29.507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1E5A7C5F" w14:textId="2BEB0F3A"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0621338" w14:textId="25E434FA"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1D88027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59EB3E39" w14:textId="77777777" w:rsidTr="00675839">
        <w:tc>
          <w:tcPr>
            <w:tcW w:w="975" w:type="dxa"/>
            <w:tcBorders>
              <w:left w:val="single" w:sz="12" w:space="0" w:color="auto"/>
              <w:right w:val="single" w:sz="12" w:space="0" w:color="auto"/>
            </w:tcBorders>
          </w:tcPr>
          <w:p w14:paraId="1E52C6FD"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68A891D1"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5EEFF8B" w14:textId="2317077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2" w:history="1">
              <w:r>
                <w:rPr>
                  <w:rStyle w:val="Hyperlink"/>
                </w:rPr>
                <w:t>4074</w:t>
              </w:r>
            </w:hyperlink>
          </w:p>
        </w:tc>
        <w:tc>
          <w:tcPr>
            <w:tcW w:w="3251" w:type="dxa"/>
            <w:tcBorders>
              <w:left w:val="single" w:sz="12" w:space="0" w:color="auto"/>
              <w:bottom w:val="single" w:sz="4" w:space="0" w:color="auto"/>
              <w:right w:val="single" w:sz="12" w:space="0" w:color="auto"/>
            </w:tcBorders>
          </w:tcPr>
          <w:p w14:paraId="5CCE35FC" w14:textId="2B26E145" w:rsidR="003E47A1" w:rsidRPr="00BF1FC8" w:rsidRDefault="003E47A1" w:rsidP="003E47A1">
            <w:pPr>
              <w:pStyle w:val="TAL"/>
              <w:rPr>
                <w:sz w:val="20"/>
              </w:rPr>
            </w:pPr>
            <w:r w:rsidRPr="00BF1FC8">
              <w:rPr>
                <w:sz w:val="20"/>
              </w:rPr>
              <w:t>CR 0366 29.508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6DF9F11E" w14:textId="0D9CD68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8A3ED4F" w14:textId="3ED11DBB"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33D3A845"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6B55F5C4" w14:textId="77777777" w:rsidTr="00675839">
        <w:tc>
          <w:tcPr>
            <w:tcW w:w="975" w:type="dxa"/>
            <w:tcBorders>
              <w:left w:val="single" w:sz="12" w:space="0" w:color="auto"/>
              <w:right w:val="single" w:sz="12" w:space="0" w:color="auto"/>
            </w:tcBorders>
          </w:tcPr>
          <w:p w14:paraId="02E81269"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1C170AA2"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AFF9D14" w14:textId="1B32B63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3" w:history="1">
              <w:r>
                <w:rPr>
                  <w:rStyle w:val="Hyperlink"/>
                </w:rPr>
                <w:t>4075</w:t>
              </w:r>
            </w:hyperlink>
          </w:p>
        </w:tc>
        <w:tc>
          <w:tcPr>
            <w:tcW w:w="3251" w:type="dxa"/>
            <w:tcBorders>
              <w:left w:val="single" w:sz="12" w:space="0" w:color="auto"/>
              <w:bottom w:val="single" w:sz="4" w:space="0" w:color="auto"/>
              <w:right w:val="single" w:sz="12" w:space="0" w:color="auto"/>
            </w:tcBorders>
          </w:tcPr>
          <w:p w14:paraId="7B39E9E5" w14:textId="4938DBB4" w:rsidR="003E47A1" w:rsidRPr="00BF1FC8" w:rsidRDefault="003E47A1" w:rsidP="003E47A1">
            <w:pPr>
              <w:pStyle w:val="TAL"/>
              <w:rPr>
                <w:sz w:val="20"/>
              </w:rPr>
            </w:pPr>
            <w:r w:rsidRPr="00BF1FC8">
              <w:rPr>
                <w:sz w:val="20"/>
              </w:rPr>
              <w:t>CR 0623 29.519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77CEEA07" w14:textId="25515F76"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7F507DA" w14:textId="776E70A3"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6E3B1307"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29E8AB70" w14:textId="77777777" w:rsidTr="007E0B12">
        <w:tc>
          <w:tcPr>
            <w:tcW w:w="975" w:type="dxa"/>
            <w:tcBorders>
              <w:left w:val="single" w:sz="12" w:space="0" w:color="auto"/>
              <w:right w:val="single" w:sz="12" w:space="0" w:color="auto"/>
            </w:tcBorders>
          </w:tcPr>
          <w:p w14:paraId="57311D02"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1232C5E6"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40DEB8CF" w14:textId="1854973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4" w:history="1">
              <w:r>
                <w:rPr>
                  <w:rStyle w:val="Hyperlink"/>
                </w:rPr>
                <w:t>4076</w:t>
              </w:r>
            </w:hyperlink>
          </w:p>
        </w:tc>
        <w:tc>
          <w:tcPr>
            <w:tcW w:w="3251" w:type="dxa"/>
            <w:tcBorders>
              <w:left w:val="single" w:sz="12" w:space="0" w:color="auto"/>
              <w:bottom w:val="single" w:sz="4" w:space="0" w:color="auto"/>
              <w:right w:val="single" w:sz="12" w:space="0" w:color="auto"/>
            </w:tcBorders>
          </w:tcPr>
          <w:p w14:paraId="3B64B624" w14:textId="189A065F" w:rsidR="003E47A1" w:rsidRPr="00BF1FC8" w:rsidRDefault="003E47A1" w:rsidP="003E47A1">
            <w:pPr>
              <w:pStyle w:val="TAL"/>
              <w:rPr>
                <w:sz w:val="20"/>
              </w:rPr>
            </w:pPr>
            <w:r w:rsidRPr="00BF1FC8">
              <w:rPr>
                <w:sz w:val="20"/>
              </w:rPr>
              <w:t>CR 0107 29.554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21AC4DDC" w14:textId="67F32C26"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A33AF09" w14:textId="62E41805"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5BCEDC5C"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026CC16D" w14:textId="77777777" w:rsidTr="007E0B12">
        <w:tc>
          <w:tcPr>
            <w:tcW w:w="975" w:type="dxa"/>
            <w:tcBorders>
              <w:left w:val="single" w:sz="12" w:space="0" w:color="auto"/>
              <w:right w:val="single" w:sz="12" w:space="0" w:color="auto"/>
            </w:tcBorders>
          </w:tcPr>
          <w:p w14:paraId="2797AEFA"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01207BE0"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63CE5B0" w14:textId="0DE08FD9"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5" w:history="1">
              <w:r>
                <w:rPr>
                  <w:rStyle w:val="Hyperlink"/>
                </w:rPr>
                <w:t>4080</w:t>
              </w:r>
            </w:hyperlink>
          </w:p>
        </w:tc>
        <w:tc>
          <w:tcPr>
            <w:tcW w:w="3251" w:type="dxa"/>
            <w:tcBorders>
              <w:left w:val="single" w:sz="12" w:space="0" w:color="auto"/>
              <w:bottom w:val="single" w:sz="4" w:space="0" w:color="auto"/>
              <w:right w:val="single" w:sz="12" w:space="0" w:color="auto"/>
            </w:tcBorders>
          </w:tcPr>
          <w:p w14:paraId="79447C4F" w14:textId="745C9DE0" w:rsidR="003E47A1" w:rsidRPr="00BF1FC8" w:rsidRDefault="003E47A1" w:rsidP="003E47A1">
            <w:pPr>
              <w:pStyle w:val="TAL"/>
              <w:rPr>
                <w:sz w:val="20"/>
              </w:rPr>
            </w:pPr>
            <w:r w:rsidRPr="00BF1FC8">
              <w:rPr>
                <w:sz w:val="20"/>
              </w:rPr>
              <w:t>Work Plan   Rel-19 Work Plan for Energy_Sys</w:t>
            </w:r>
          </w:p>
        </w:tc>
        <w:tc>
          <w:tcPr>
            <w:tcW w:w="1401" w:type="dxa"/>
            <w:tcBorders>
              <w:left w:val="single" w:sz="12" w:space="0" w:color="auto"/>
              <w:bottom w:val="single" w:sz="4" w:space="0" w:color="auto"/>
              <w:right w:val="single" w:sz="12" w:space="0" w:color="auto"/>
            </w:tcBorders>
          </w:tcPr>
          <w:p w14:paraId="5361D32A" w14:textId="20219A48"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6AEEE4D2" w14:textId="66FF2D36" w:rsidR="003E47A1" w:rsidRPr="00750E57" w:rsidRDefault="003E47A1" w:rsidP="003E47A1">
            <w:pPr>
              <w:pStyle w:val="TAL"/>
              <w:rPr>
                <w:sz w:val="20"/>
              </w:rPr>
            </w:pPr>
            <w:r>
              <w:rPr>
                <w:sz w:val="20"/>
              </w:rPr>
              <w:t>Noted</w:t>
            </w:r>
          </w:p>
        </w:tc>
        <w:tc>
          <w:tcPr>
            <w:tcW w:w="4619" w:type="dxa"/>
            <w:tcBorders>
              <w:left w:val="single" w:sz="12" w:space="0" w:color="auto"/>
              <w:right w:val="single" w:sz="12" w:space="0" w:color="auto"/>
            </w:tcBorders>
          </w:tcPr>
          <w:p w14:paraId="69CD4213" w14:textId="21377138"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CT3 implemented CRs are missing. Include that for November version.</w:t>
            </w:r>
          </w:p>
        </w:tc>
      </w:tr>
      <w:tr w:rsidR="003E47A1" w:rsidRPr="002F2600" w14:paraId="58F658EE" w14:textId="77777777" w:rsidTr="00816580">
        <w:tc>
          <w:tcPr>
            <w:tcW w:w="975" w:type="dxa"/>
            <w:tcBorders>
              <w:left w:val="single" w:sz="12" w:space="0" w:color="auto"/>
              <w:right w:val="single" w:sz="12" w:space="0" w:color="auto"/>
            </w:tcBorders>
          </w:tcPr>
          <w:p w14:paraId="23B994E3"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21918E73"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68129E47" w14:textId="3B2E5643"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6" w:history="1">
              <w:r>
                <w:rPr>
                  <w:rStyle w:val="Hyperlink"/>
                </w:rPr>
                <w:t>4202</w:t>
              </w:r>
            </w:hyperlink>
          </w:p>
        </w:tc>
        <w:tc>
          <w:tcPr>
            <w:tcW w:w="3251" w:type="dxa"/>
            <w:tcBorders>
              <w:left w:val="single" w:sz="12" w:space="0" w:color="auto"/>
              <w:bottom w:val="single" w:sz="4" w:space="0" w:color="auto"/>
              <w:right w:val="single" w:sz="12" w:space="0" w:color="auto"/>
            </w:tcBorders>
          </w:tcPr>
          <w:p w14:paraId="2D4EF517" w14:textId="1287C70F" w:rsidR="003E47A1" w:rsidRPr="00BF1FC8" w:rsidRDefault="003E47A1" w:rsidP="003E47A1">
            <w:pPr>
              <w:pStyle w:val="TAL"/>
              <w:rPr>
                <w:sz w:val="20"/>
              </w:rPr>
            </w:pPr>
            <w:r w:rsidRPr="00BF1FC8">
              <w:rPr>
                <w:sz w:val="20"/>
              </w:rPr>
              <w:t>CR 0977 29.122 Rel-19 Modification of BDT energy indicator</w:t>
            </w:r>
          </w:p>
        </w:tc>
        <w:tc>
          <w:tcPr>
            <w:tcW w:w="1401" w:type="dxa"/>
            <w:tcBorders>
              <w:left w:val="single" w:sz="12" w:space="0" w:color="auto"/>
              <w:bottom w:val="single" w:sz="4" w:space="0" w:color="auto"/>
              <w:right w:val="single" w:sz="12" w:space="0" w:color="auto"/>
            </w:tcBorders>
          </w:tcPr>
          <w:p w14:paraId="491D5164" w14:textId="7DEC3AED"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04C84199" w14:textId="16ACA00E" w:rsidR="003E47A1" w:rsidRPr="00750E57" w:rsidRDefault="003E47A1" w:rsidP="003E47A1">
            <w:pPr>
              <w:pStyle w:val="TAL"/>
              <w:rPr>
                <w:sz w:val="20"/>
              </w:rPr>
            </w:pPr>
            <w:r>
              <w:rPr>
                <w:sz w:val="20"/>
              </w:rPr>
              <w:t>Merged with 4047 into 4427</w:t>
            </w:r>
          </w:p>
        </w:tc>
        <w:tc>
          <w:tcPr>
            <w:tcW w:w="4619" w:type="dxa"/>
            <w:tcBorders>
              <w:left w:val="single" w:sz="12" w:space="0" w:color="auto"/>
              <w:right w:val="single" w:sz="12" w:space="0" w:color="auto"/>
            </w:tcBorders>
          </w:tcPr>
          <w:p w14:paraId="51F211AD" w14:textId="77777777" w:rsidR="003E47A1" w:rsidRPr="00A57C5D" w:rsidRDefault="003E47A1" w:rsidP="003E47A1">
            <w:pPr>
              <w:rPr>
                <w:rFonts w:ascii="Arial" w:eastAsiaTheme="minorEastAsia" w:hAnsi="Arial" w:cs="Arial"/>
                <w:color w:val="0070C0"/>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1893D03" w14:textId="4E9CEB25" w:rsidR="003E47A1" w:rsidRPr="00786735" w:rsidRDefault="003E47A1" w:rsidP="003E47A1">
            <w:pPr>
              <w:rPr>
                <w:rFonts w:ascii="Arial" w:eastAsiaTheme="minorEastAsia" w:hAnsi="Arial" w:cs="Arial"/>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TS29122_ResourceManagementOfBdt.yaml</w:t>
            </w:r>
          </w:p>
        </w:tc>
      </w:tr>
      <w:tr w:rsidR="003E47A1" w:rsidRPr="002F2600" w14:paraId="758FB322" w14:textId="77777777" w:rsidTr="00816580">
        <w:tc>
          <w:tcPr>
            <w:tcW w:w="975" w:type="dxa"/>
            <w:tcBorders>
              <w:left w:val="single" w:sz="12" w:space="0" w:color="auto"/>
              <w:bottom w:val="nil"/>
              <w:right w:val="single" w:sz="12" w:space="0" w:color="auto"/>
            </w:tcBorders>
          </w:tcPr>
          <w:p w14:paraId="59349713"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1948799"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4A22CE4D" w14:textId="312A53B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7" w:history="1">
              <w:r>
                <w:rPr>
                  <w:rStyle w:val="Hyperlink"/>
                </w:rPr>
                <w:t>4203</w:t>
              </w:r>
            </w:hyperlink>
          </w:p>
        </w:tc>
        <w:tc>
          <w:tcPr>
            <w:tcW w:w="3251" w:type="dxa"/>
            <w:tcBorders>
              <w:left w:val="single" w:sz="12" w:space="0" w:color="auto"/>
              <w:bottom w:val="nil"/>
              <w:right w:val="single" w:sz="12" w:space="0" w:color="auto"/>
            </w:tcBorders>
          </w:tcPr>
          <w:p w14:paraId="34513205" w14:textId="0F5C9DA6" w:rsidR="003E47A1" w:rsidRPr="00BF1FC8" w:rsidRDefault="003E47A1" w:rsidP="003E47A1">
            <w:pPr>
              <w:pStyle w:val="TAL"/>
              <w:rPr>
                <w:sz w:val="20"/>
              </w:rPr>
            </w:pPr>
            <w:r w:rsidRPr="00BF1FC8">
              <w:rPr>
                <w:sz w:val="20"/>
              </w:rPr>
              <w:t>CR 1730 29.522 Rel-19 Modification of BDT energy indicator</w:t>
            </w:r>
          </w:p>
        </w:tc>
        <w:tc>
          <w:tcPr>
            <w:tcW w:w="1401" w:type="dxa"/>
            <w:tcBorders>
              <w:left w:val="single" w:sz="12" w:space="0" w:color="auto"/>
              <w:bottom w:val="nil"/>
              <w:right w:val="single" w:sz="12" w:space="0" w:color="auto"/>
            </w:tcBorders>
          </w:tcPr>
          <w:p w14:paraId="29F8BFB0" w14:textId="6F189B34"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46DE7C8F" w14:textId="6ACD5517" w:rsidR="003E47A1" w:rsidRPr="00750E57" w:rsidRDefault="003E47A1" w:rsidP="003E47A1">
            <w:pPr>
              <w:pStyle w:val="TAL"/>
              <w:rPr>
                <w:sz w:val="20"/>
              </w:rPr>
            </w:pPr>
            <w:r>
              <w:rPr>
                <w:sz w:val="20"/>
              </w:rPr>
              <w:t>Revised to 4429</w:t>
            </w:r>
          </w:p>
        </w:tc>
        <w:tc>
          <w:tcPr>
            <w:tcW w:w="4619" w:type="dxa"/>
            <w:tcBorders>
              <w:left w:val="single" w:sz="12" w:space="0" w:color="auto"/>
              <w:bottom w:val="nil"/>
              <w:right w:val="single" w:sz="12" w:space="0" w:color="auto"/>
            </w:tcBorders>
          </w:tcPr>
          <w:p w14:paraId="605D4793" w14:textId="462C677B"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last impact. Editorials in the note.</w:t>
            </w:r>
          </w:p>
        </w:tc>
      </w:tr>
      <w:tr w:rsidR="003E47A1" w:rsidRPr="002F2600" w14:paraId="51F91D53" w14:textId="77777777" w:rsidTr="00DC7E19">
        <w:tc>
          <w:tcPr>
            <w:tcW w:w="975" w:type="dxa"/>
            <w:tcBorders>
              <w:top w:val="nil"/>
              <w:left w:val="single" w:sz="12" w:space="0" w:color="auto"/>
              <w:right w:val="single" w:sz="12" w:space="0" w:color="auto"/>
            </w:tcBorders>
          </w:tcPr>
          <w:p w14:paraId="31B7063C"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5576E8B6"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CA81CE" w14:textId="43884400" w:rsidR="003E47A1" w:rsidRDefault="00DC577B" w:rsidP="003E47A1">
            <w:pPr>
              <w:suppressLineNumbers/>
              <w:suppressAutoHyphens/>
              <w:spacing w:before="60" w:after="60"/>
              <w:jc w:val="center"/>
            </w:pPr>
            <w:hyperlink r:id="rId368" w:history="1">
              <w:r>
                <w:rPr>
                  <w:rStyle w:val="Hyperlink"/>
                </w:rPr>
                <w:t>4429</w:t>
              </w:r>
            </w:hyperlink>
          </w:p>
        </w:tc>
        <w:tc>
          <w:tcPr>
            <w:tcW w:w="3251" w:type="dxa"/>
            <w:tcBorders>
              <w:top w:val="nil"/>
              <w:left w:val="single" w:sz="12" w:space="0" w:color="auto"/>
              <w:bottom w:val="single" w:sz="4" w:space="0" w:color="auto"/>
              <w:right w:val="single" w:sz="12" w:space="0" w:color="auto"/>
            </w:tcBorders>
            <w:shd w:val="clear" w:color="auto" w:fill="DEE7AB"/>
          </w:tcPr>
          <w:p w14:paraId="6CE2A70E" w14:textId="32F91CE9" w:rsidR="003E47A1" w:rsidRPr="00BF1FC8" w:rsidRDefault="003E47A1" w:rsidP="003E47A1">
            <w:pPr>
              <w:pStyle w:val="TAL"/>
              <w:rPr>
                <w:sz w:val="20"/>
              </w:rPr>
            </w:pPr>
            <w:r w:rsidRPr="00BF1FC8">
              <w:rPr>
                <w:sz w:val="20"/>
              </w:rPr>
              <w:t>CR 1730 29.522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DEE7AB"/>
          </w:tcPr>
          <w:p w14:paraId="4E2FC184" w14:textId="00D2728B" w:rsidR="003E47A1" w:rsidRDefault="003E47A1" w:rsidP="003E47A1">
            <w:pPr>
              <w:pStyle w:val="TAL"/>
              <w:rPr>
                <w:sz w:val="20"/>
              </w:rPr>
            </w:pPr>
            <w:r>
              <w:rPr>
                <w:sz w:val="20"/>
              </w:rPr>
              <w:t>ZTE, Huawei</w:t>
            </w:r>
          </w:p>
        </w:tc>
        <w:tc>
          <w:tcPr>
            <w:tcW w:w="1062" w:type="dxa"/>
            <w:tcBorders>
              <w:top w:val="nil"/>
              <w:left w:val="single" w:sz="12" w:space="0" w:color="auto"/>
              <w:right w:val="single" w:sz="12" w:space="0" w:color="auto"/>
            </w:tcBorders>
          </w:tcPr>
          <w:p w14:paraId="191FC17E" w14:textId="2480E65C"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724EBEC2"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47A57646" w14:textId="77777777" w:rsidTr="00DC7E19">
        <w:tc>
          <w:tcPr>
            <w:tcW w:w="975" w:type="dxa"/>
            <w:tcBorders>
              <w:left w:val="single" w:sz="12" w:space="0" w:color="auto"/>
              <w:bottom w:val="nil"/>
              <w:right w:val="single" w:sz="12" w:space="0" w:color="auto"/>
            </w:tcBorders>
          </w:tcPr>
          <w:p w14:paraId="45CC049B"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3ED98946"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3A74098A" w14:textId="5E5BA906"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Pr>
                  <w:rStyle w:val="Hyperlink"/>
                </w:rPr>
                <w:t>4204</w:t>
              </w:r>
            </w:hyperlink>
          </w:p>
        </w:tc>
        <w:tc>
          <w:tcPr>
            <w:tcW w:w="3251" w:type="dxa"/>
            <w:tcBorders>
              <w:left w:val="single" w:sz="12" w:space="0" w:color="auto"/>
              <w:bottom w:val="nil"/>
              <w:right w:val="single" w:sz="12" w:space="0" w:color="auto"/>
            </w:tcBorders>
          </w:tcPr>
          <w:p w14:paraId="109EB513" w14:textId="5E18B780" w:rsidR="003E47A1" w:rsidRPr="00BF1FC8" w:rsidRDefault="003E47A1" w:rsidP="003E47A1">
            <w:pPr>
              <w:pStyle w:val="TAL"/>
              <w:rPr>
                <w:sz w:val="20"/>
              </w:rPr>
            </w:pPr>
            <w:r w:rsidRPr="00BF1FC8">
              <w:rPr>
                <w:sz w:val="20"/>
              </w:rPr>
              <w:t>CR 0108 29.554 Rel-19 Modification of BDT energy indicator</w:t>
            </w:r>
          </w:p>
        </w:tc>
        <w:tc>
          <w:tcPr>
            <w:tcW w:w="1401" w:type="dxa"/>
            <w:tcBorders>
              <w:left w:val="single" w:sz="12" w:space="0" w:color="auto"/>
              <w:bottom w:val="nil"/>
              <w:right w:val="single" w:sz="12" w:space="0" w:color="auto"/>
            </w:tcBorders>
          </w:tcPr>
          <w:p w14:paraId="33954763" w14:textId="7544A3A1"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00E05E43" w14:textId="789ED551" w:rsidR="003E47A1" w:rsidRPr="00750E57" w:rsidRDefault="003E47A1" w:rsidP="003E47A1">
            <w:pPr>
              <w:pStyle w:val="TAL"/>
              <w:rPr>
                <w:sz w:val="20"/>
              </w:rPr>
            </w:pPr>
            <w:r>
              <w:rPr>
                <w:sz w:val="20"/>
              </w:rPr>
              <w:t>Revised to 4431</w:t>
            </w:r>
          </w:p>
        </w:tc>
        <w:tc>
          <w:tcPr>
            <w:tcW w:w="4619" w:type="dxa"/>
            <w:tcBorders>
              <w:left w:val="single" w:sz="12" w:space="0" w:color="auto"/>
              <w:bottom w:val="nil"/>
              <w:right w:val="single" w:sz="12" w:space="0" w:color="auto"/>
            </w:tcBorders>
          </w:tcPr>
          <w:p w14:paraId="13EDAA87" w14:textId="77777777" w:rsidR="003E47A1" w:rsidRPr="00710864" w:rsidRDefault="003E47A1" w:rsidP="003E4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5728F5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TS29554_Npcf_BDTPolicyControl.yaml</w:t>
            </w:r>
          </w:p>
          <w:p w14:paraId="3B660AF8" w14:textId="77777777" w:rsidR="003E47A1" w:rsidRDefault="003E47A1" w:rsidP="003E47A1">
            <w:pPr>
              <w:pStyle w:val="C1Normal"/>
            </w:pPr>
            <w:r>
              <w:t>Huawei: Do not introduce a new clause.</w:t>
            </w:r>
          </w:p>
          <w:p w14:paraId="107C5551" w14:textId="78B54B78" w:rsidR="003E47A1" w:rsidRDefault="003E47A1" w:rsidP="003E47A1">
            <w:pPr>
              <w:pStyle w:val="C1Normal"/>
            </w:pPr>
            <w:r>
              <w:t>ZTE: Will remove the change for the procedure completely. First two changes will be removed. A new sentence will be added for the data type change.</w:t>
            </w:r>
          </w:p>
          <w:p w14:paraId="3A8CD3C8" w14:textId="18211CBB" w:rsidR="003E47A1" w:rsidRPr="00786735" w:rsidRDefault="003E47A1" w:rsidP="003E47A1">
            <w:pPr>
              <w:pStyle w:val="C1Normal"/>
            </w:pPr>
            <w:r>
              <w:t>Ericsson: Change the existing attribute in the same way,</w:t>
            </w:r>
          </w:p>
        </w:tc>
      </w:tr>
      <w:tr w:rsidR="003E47A1" w:rsidRPr="002F2600" w14:paraId="542FC6BA" w14:textId="77777777" w:rsidTr="002203F2">
        <w:tc>
          <w:tcPr>
            <w:tcW w:w="975" w:type="dxa"/>
            <w:tcBorders>
              <w:top w:val="nil"/>
              <w:left w:val="single" w:sz="12" w:space="0" w:color="auto"/>
              <w:right w:val="single" w:sz="12" w:space="0" w:color="auto"/>
            </w:tcBorders>
          </w:tcPr>
          <w:p w14:paraId="39CB4E6B"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478C3929"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79AF03" w14:textId="450C38C9" w:rsidR="003E47A1" w:rsidRDefault="00DC577B" w:rsidP="003E47A1">
            <w:pPr>
              <w:suppressLineNumbers/>
              <w:suppressAutoHyphens/>
              <w:spacing w:before="60" w:after="60"/>
              <w:jc w:val="center"/>
            </w:pPr>
            <w:hyperlink r:id="rId370" w:history="1">
              <w:r>
                <w:rPr>
                  <w:rStyle w:val="Hyperlink"/>
                </w:rPr>
                <w:t>4431</w:t>
              </w:r>
            </w:hyperlink>
          </w:p>
        </w:tc>
        <w:tc>
          <w:tcPr>
            <w:tcW w:w="3251" w:type="dxa"/>
            <w:tcBorders>
              <w:top w:val="nil"/>
              <w:left w:val="single" w:sz="12" w:space="0" w:color="auto"/>
              <w:bottom w:val="single" w:sz="4" w:space="0" w:color="auto"/>
              <w:right w:val="single" w:sz="12" w:space="0" w:color="auto"/>
            </w:tcBorders>
            <w:shd w:val="clear" w:color="auto" w:fill="00FFFF"/>
          </w:tcPr>
          <w:p w14:paraId="7C3BED1D" w14:textId="3612FE52" w:rsidR="003E47A1" w:rsidRPr="00BF1FC8" w:rsidRDefault="003E47A1" w:rsidP="003E47A1">
            <w:pPr>
              <w:pStyle w:val="TAL"/>
              <w:rPr>
                <w:sz w:val="20"/>
              </w:rPr>
            </w:pPr>
            <w:r w:rsidRPr="00BF1FC8">
              <w:rPr>
                <w:sz w:val="20"/>
              </w:rPr>
              <w:t>CR 0108 29.554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22046860" w14:textId="07EFA22C" w:rsidR="003E47A1" w:rsidRDefault="003E47A1" w:rsidP="003E47A1">
            <w:pPr>
              <w:pStyle w:val="TAL"/>
              <w:rPr>
                <w:sz w:val="20"/>
              </w:rPr>
            </w:pPr>
            <w:r>
              <w:rPr>
                <w:sz w:val="20"/>
              </w:rPr>
              <w:t>ZTE, Huawei</w:t>
            </w:r>
          </w:p>
        </w:tc>
        <w:tc>
          <w:tcPr>
            <w:tcW w:w="1062" w:type="dxa"/>
            <w:tcBorders>
              <w:top w:val="nil"/>
              <w:left w:val="single" w:sz="12" w:space="0" w:color="auto"/>
              <w:right w:val="single" w:sz="12" w:space="0" w:color="auto"/>
            </w:tcBorders>
          </w:tcPr>
          <w:p w14:paraId="1E24E1A6"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7F16EAE" w14:textId="77777777" w:rsidR="003E47A1" w:rsidRPr="00710864"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7947A22F" w14:textId="77777777" w:rsidTr="002203F2">
        <w:tc>
          <w:tcPr>
            <w:tcW w:w="975" w:type="dxa"/>
            <w:tcBorders>
              <w:left w:val="single" w:sz="12" w:space="0" w:color="auto"/>
              <w:bottom w:val="nil"/>
              <w:right w:val="single" w:sz="12" w:space="0" w:color="auto"/>
            </w:tcBorders>
          </w:tcPr>
          <w:p w14:paraId="2EAD802A"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11A8447"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01517A67" w14:textId="3470A4B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Pr>
                  <w:rStyle w:val="Hyperlink"/>
                </w:rPr>
                <w:t>4205</w:t>
              </w:r>
            </w:hyperlink>
          </w:p>
        </w:tc>
        <w:tc>
          <w:tcPr>
            <w:tcW w:w="3251" w:type="dxa"/>
            <w:tcBorders>
              <w:left w:val="single" w:sz="12" w:space="0" w:color="auto"/>
              <w:bottom w:val="nil"/>
              <w:right w:val="single" w:sz="12" w:space="0" w:color="auto"/>
            </w:tcBorders>
          </w:tcPr>
          <w:p w14:paraId="2DD17665" w14:textId="63F0D117" w:rsidR="003E47A1" w:rsidRPr="00BF1FC8" w:rsidRDefault="003E47A1" w:rsidP="003E47A1">
            <w:pPr>
              <w:pStyle w:val="TAL"/>
              <w:rPr>
                <w:sz w:val="20"/>
              </w:rPr>
            </w:pPr>
            <w:r w:rsidRPr="00BF1FC8">
              <w:rPr>
                <w:sz w:val="20"/>
              </w:rPr>
              <w:t>CR 0624 29.519 Rel-19 Modification of BDT energy indicator</w:t>
            </w:r>
          </w:p>
        </w:tc>
        <w:tc>
          <w:tcPr>
            <w:tcW w:w="1401" w:type="dxa"/>
            <w:tcBorders>
              <w:left w:val="single" w:sz="12" w:space="0" w:color="auto"/>
              <w:bottom w:val="nil"/>
              <w:right w:val="single" w:sz="12" w:space="0" w:color="auto"/>
            </w:tcBorders>
          </w:tcPr>
          <w:p w14:paraId="57B7C447" w14:textId="28923B38"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3FF1B6FD" w14:textId="1101B8F1" w:rsidR="003E47A1" w:rsidRPr="00750E57" w:rsidRDefault="003E47A1" w:rsidP="003E47A1">
            <w:pPr>
              <w:pStyle w:val="TAL"/>
              <w:rPr>
                <w:sz w:val="20"/>
              </w:rPr>
            </w:pPr>
            <w:r>
              <w:rPr>
                <w:sz w:val="20"/>
              </w:rPr>
              <w:t>Revised to 4432</w:t>
            </w:r>
          </w:p>
        </w:tc>
        <w:tc>
          <w:tcPr>
            <w:tcW w:w="4619" w:type="dxa"/>
            <w:tcBorders>
              <w:left w:val="single" w:sz="12" w:space="0" w:color="auto"/>
              <w:bottom w:val="nil"/>
              <w:right w:val="single" w:sz="12" w:space="0" w:color="auto"/>
            </w:tcBorders>
          </w:tcPr>
          <w:p w14:paraId="4EE60931" w14:textId="77777777" w:rsidR="003E47A1" w:rsidRPr="008411CC" w:rsidRDefault="003E47A1" w:rsidP="003E4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787084D7"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TS29519_Policy_Data.yaml</w:t>
            </w:r>
          </w:p>
          <w:p w14:paraId="3705EC51" w14:textId="582F2157" w:rsidR="003E47A1" w:rsidRPr="00786735" w:rsidRDefault="003E47A1" w:rsidP="003E47A1">
            <w:pPr>
              <w:pStyle w:val="C1Normal"/>
            </w:pPr>
            <w:r>
              <w:t>Same comments as for 4204.</w:t>
            </w:r>
          </w:p>
        </w:tc>
      </w:tr>
      <w:tr w:rsidR="003E47A1" w:rsidRPr="002F2600" w14:paraId="3268AD82" w14:textId="77777777" w:rsidTr="002F694B">
        <w:tc>
          <w:tcPr>
            <w:tcW w:w="975" w:type="dxa"/>
            <w:tcBorders>
              <w:top w:val="nil"/>
              <w:left w:val="single" w:sz="12" w:space="0" w:color="auto"/>
              <w:right w:val="single" w:sz="12" w:space="0" w:color="auto"/>
            </w:tcBorders>
          </w:tcPr>
          <w:p w14:paraId="0FE427C1"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3ED5CBDD"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AB255" w14:textId="27F43DC8" w:rsidR="003E47A1" w:rsidRDefault="00DC577B" w:rsidP="003E47A1">
            <w:pPr>
              <w:suppressLineNumbers/>
              <w:suppressAutoHyphens/>
              <w:spacing w:before="60" w:after="60"/>
              <w:jc w:val="center"/>
            </w:pPr>
            <w:hyperlink r:id="rId372" w:history="1">
              <w:r>
                <w:rPr>
                  <w:rStyle w:val="Hyperlink"/>
                </w:rPr>
                <w:t>4432</w:t>
              </w:r>
            </w:hyperlink>
          </w:p>
        </w:tc>
        <w:tc>
          <w:tcPr>
            <w:tcW w:w="3251" w:type="dxa"/>
            <w:tcBorders>
              <w:top w:val="nil"/>
              <w:left w:val="single" w:sz="12" w:space="0" w:color="auto"/>
              <w:bottom w:val="single" w:sz="4" w:space="0" w:color="auto"/>
              <w:right w:val="single" w:sz="12" w:space="0" w:color="auto"/>
            </w:tcBorders>
            <w:shd w:val="clear" w:color="auto" w:fill="00FFFF"/>
          </w:tcPr>
          <w:p w14:paraId="6E982092" w14:textId="2B657C58" w:rsidR="003E47A1" w:rsidRPr="00BF1FC8" w:rsidRDefault="003E47A1" w:rsidP="003E47A1">
            <w:pPr>
              <w:pStyle w:val="TAL"/>
              <w:rPr>
                <w:sz w:val="20"/>
              </w:rPr>
            </w:pPr>
            <w:r w:rsidRPr="00BF1FC8">
              <w:rPr>
                <w:sz w:val="20"/>
              </w:rPr>
              <w:t>CR 0624 29.519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5D267BFF" w14:textId="6F600AC1" w:rsidR="003E47A1" w:rsidRDefault="003E47A1" w:rsidP="003E47A1">
            <w:pPr>
              <w:pStyle w:val="TAL"/>
              <w:rPr>
                <w:sz w:val="20"/>
              </w:rPr>
            </w:pPr>
            <w:r>
              <w:rPr>
                <w:sz w:val="20"/>
              </w:rPr>
              <w:t>ZTE</w:t>
            </w:r>
          </w:p>
        </w:tc>
        <w:tc>
          <w:tcPr>
            <w:tcW w:w="1062" w:type="dxa"/>
            <w:tcBorders>
              <w:top w:val="nil"/>
              <w:left w:val="single" w:sz="12" w:space="0" w:color="auto"/>
              <w:right w:val="single" w:sz="12" w:space="0" w:color="auto"/>
            </w:tcBorders>
          </w:tcPr>
          <w:p w14:paraId="286FC25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27EB813" w14:textId="77777777" w:rsidR="003E47A1" w:rsidRPr="008411CC"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73CAEC8B" w14:textId="77777777" w:rsidTr="002F694B">
        <w:tc>
          <w:tcPr>
            <w:tcW w:w="975" w:type="dxa"/>
            <w:tcBorders>
              <w:left w:val="single" w:sz="12" w:space="0" w:color="auto"/>
              <w:bottom w:val="nil"/>
              <w:right w:val="single" w:sz="12" w:space="0" w:color="auto"/>
            </w:tcBorders>
          </w:tcPr>
          <w:p w14:paraId="5B1200C7"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CB4C5D5"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1E1659AB" w14:textId="6A55DA0F"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Pr>
                  <w:rStyle w:val="Hyperlink"/>
                </w:rPr>
                <w:t>4206</w:t>
              </w:r>
            </w:hyperlink>
          </w:p>
        </w:tc>
        <w:tc>
          <w:tcPr>
            <w:tcW w:w="3251" w:type="dxa"/>
            <w:tcBorders>
              <w:left w:val="single" w:sz="12" w:space="0" w:color="auto"/>
              <w:bottom w:val="nil"/>
              <w:right w:val="single" w:sz="12" w:space="0" w:color="auto"/>
            </w:tcBorders>
          </w:tcPr>
          <w:p w14:paraId="5A7AAE11" w14:textId="4731A613" w:rsidR="003E47A1" w:rsidRPr="00BF1FC8" w:rsidRDefault="003E47A1" w:rsidP="003E47A1">
            <w:pPr>
              <w:pStyle w:val="TAL"/>
              <w:rPr>
                <w:sz w:val="20"/>
              </w:rPr>
            </w:pPr>
            <w:r w:rsidRPr="00BF1FC8">
              <w:rPr>
                <w:sz w:val="20"/>
              </w:rPr>
              <w:t>CR 0614 29.513 Rel-19 Modification of BDT energy indicator</w:t>
            </w:r>
          </w:p>
        </w:tc>
        <w:tc>
          <w:tcPr>
            <w:tcW w:w="1401" w:type="dxa"/>
            <w:tcBorders>
              <w:left w:val="single" w:sz="12" w:space="0" w:color="auto"/>
              <w:bottom w:val="nil"/>
              <w:right w:val="single" w:sz="12" w:space="0" w:color="auto"/>
            </w:tcBorders>
          </w:tcPr>
          <w:p w14:paraId="2F749DD0" w14:textId="56BD144C"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27D71406" w14:textId="293ADA3B" w:rsidR="003E47A1" w:rsidRPr="00750E57" w:rsidRDefault="003E47A1" w:rsidP="003E47A1">
            <w:pPr>
              <w:pStyle w:val="TAL"/>
              <w:rPr>
                <w:sz w:val="20"/>
              </w:rPr>
            </w:pPr>
            <w:r>
              <w:rPr>
                <w:sz w:val="20"/>
              </w:rPr>
              <w:t>Revised to 4433</w:t>
            </w:r>
          </w:p>
        </w:tc>
        <w:tc>
          <w:tcPr>
            <w:tcW w:w="4619" w:type="dxa"/>
            <w:tcBorders>
              <w:left w:val="single" w:sz="12" w:space="0" w:color="auto"/>
              <w:bottom w:val="nil"/>
              <w:right w:val="single" w:sz="12" w:space="0" w:color="auto"/>
            </w:tcBorders>
          </w:tcPr>
          <w:p w14:paraId="7C10E2A8"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the procedure.</w:t>
            </w:r>
          </w:p>
          <w:p w14:paraId="42373991"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Will remove 15 and keep 14 in the first change.</w:t>
            </w:r>
          </w:p>
          <w:p w14:paraId="633D37E3" w14:textId="0BDB0370"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Align references in 5.5.4.</w:t>
            </w:r>
          </w:p>
          <w:p w14:paraId="13ADD4CD" w14:textId="23C77713" w:rsidR="003E47A1" w:rsidRPr="00405103" w:rsidRDefault="003E47A1" w:rsidP="003E47A1">
            <w:pPr>
              <w:rPr>
                <w:rFonts w:ascii="Arial" w:eastAsiaTheme="minorEastAsia" w:hAnsi="Arial" w:cs="Arial"/>
                <w:b/>
                <w:bCs/>
                <w:kern w:val="2"/>
                <w:sz w:val="20"/>
                <w:szCs w:val="22"/>
                <w:lang w:val="en-GB"/>
                <w14:ligatures w14:val="standardContextual"/>
              </w:rPr>
            </w:pPr>
            <w:r w:rsidRPr="00405103">
              <w:rPr>
                <w:rFonts w:ascii="Arial" w:eastAsiaTheme="minorEastAsia" w:hAnsi="Arial" w:cs="Arial"/>
                <w:b/>
                <w:bCs/>
                <w:kern w:val="2"/>
                <w:sz w:val="20"/>
                <w:szCs w:val="22"/>
                <w:lang w:val="en-GB"/>
                <w14:ligatures w14:val="standardContextual"/>
              </w:rPr>
              <w:t>CT3 agrees not to add specific clauses for modification of particular data</w:t>
            </w:r>
            <w:r>
              <w:rPr>
                <w:rFonts w:ascii="Arial" w:eastAsiaTheme="minorEastAsia" w:hAnsi="Arial" w:cs="Arial"/>
                <w:b/>
                <w:bCs/>
                <w:kern w:val="2"/>
                <w:sz w:val="20"/>
                <w:szCs w:val="22"/>
                <w:lang w:val="en-GB"/>
                <w14:ligatures w14:val="standardContextual"/>
              </w:rPr>
              <w:t xml:space="preserve"> for BDT.</w:t>
            </w:r>
          </w:p>
          <w:p w14:paraId="0127ED65" w14:textId="7913E464"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Add PDTQ warning modification.</w:t>
            </w:r>
          </w:p>
        </w:tc>
      </w:tr>
      <w:tr w:rsidR="003E47A1" w:rsidRPr="002F2600" w14:paraId="2CF59234" w14:textId="77777777" w:rsidTr="002F694B">
        <w:tc>
          <w:tcPr>
            <w:tcW w:w="975" w:type="dxa"/>
            <w:tcBorders>
              <w:top w:val="nil"/>
              <w:left w:val="single" w:sz="12" w:space="0" w:color="auto"/>
              <w:right w:val="single" w:sz="12" w:space="0" w:color="auto"/>
            </w:tcBorders>
          </w:tcPr>
          <w:p w14:paraId="7DD7E8D9"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5F0CC5D7"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0EB06F" w14:textId="7A808199" w:rsidR="003E47A1" w:rsidRDefault="00DC577B" w:rsidP="003E47A1">
            <w:pPr>
              <w:suppressLineNumbers/>
              <w:suppressAutoHyphens/>
              <w:spacing w:before="60" w:after="60"/>
              <w:jc w:val="center"/>
            </w:pPr>
            <w:hyperlink r:id="rId374" w:history="1">
              <w:r>
                <w:rPr>
                  <w:rStyle w:val="Hyperlink"/>
                </w:rPr>
                <w:t>4433</w:t>
              </w:r>
            </w:hyperlink>
          </w:p>
        </w:tc>
        <w:tc>
          <w:tcPr>
            <w:tcW w:w="3251" w:type="dxa"/>
            <w:tcBorders>
              <w:top w:val="nil"/>
              <w:left w:val="single" w:sz="12" w:space="0" w:color="auto"/>
              <w:bottom w:val="single" w:sz="4" w:space="0" w:color="auto"/>
              <w:right w:val="single" w:sz="12" w:space="0" w:color="auto"/>
            </w:tcBorders>
            <w:shd w:val="clear" w:color="auto" w:fill="00FFFF"/>
          </w:tcPr>
          <w:p w14:paraId="3693584F" w14:textId="0BCC8D9A" w:rsidR="003E47A1" w:rsidRPr="00BF1FC8" w:rsidRDefault="003E47A1" w:rsidP="003E47A1">
            <w:pPr>
              <w:pStyle w:val="TAL"/>
              <w:rPr>
                <w:sz w:val="20"/>
              </w:rPr>
            </w:pPr>
            <w:r w:rsidRPr="00BF1FC8">
              <w:rPr>
                <w:sz w:val="20"/>
              </w:rPr>
              <w:t>CR 0614 29.513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4DAF9B33" w14:textId="41610524" w:rsidR="003E47A1" w:rsidRDefault="003E47A1" w:rsidP="003E47A1">
            <w:pPr>
              <w:pStyle w:val="TAL"/>
              <w:rPr>
                <w:sz w:val="20"/>
              </w:rPr>
            </w:pPr>
            <w:r>
              <w:rPr>
                <w:sz w:val="20"/>
              </w:rPr>
              <w:t>ZTE</w:t>
            </w:r>
          </w:p>
        </w:tc>
        <w:tc>
          <w:tcPr>
            <w:tcW w:w="1062" w:type="dxa"/>
            <w:tcBorders>
              <w:top w:val="nil"/>
              <w:left w:val="single" w:sz="12" w:space="0" w:color="auto"/>
              <w:right w:val="single" w:sz="12" w:space="0" w:color="auto"/>
            </w:tcBorders>
          </w:tcPr>
          <w:p w14:paraId="64E1DED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82E22B0"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7EAA66DA" w14:textId="77777777" w:rsidTr="00BF1FC8">
        <w:tc>
          <w:tcPr>
            <w:tcW w:w="975" w:type="dxa"/>
            <w:tcBorders>
              <w:left w:val="single" w:sz="12" w:space="0" w:color="auto"/>
              <w:right w:val="single" w:sz="12" w:space="0" w:color="auto"/>
            </w:tcBorders>
          </w:tcPr>
          <w:p w14:paraId="0E4CD53A"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349CD967"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D1B44" w14:textId="68CA3527"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Pr>
                  <w:rStyle w:val="Hyperlink"/>
                </w:rPr>
                <w:t>4207</w:t>
              </w:r>
            </w:hyperlink>
          </w:p>
        </w:tc>
        <w:tc>
          <w:tcPr>
            <w:tcW w:w="3251" w:type="dxa"/>
            <w:tcBorders>
              <w:left w:val="single" w:sz="12" w:space="0" w:color="auto"/>
              <w:bottom w:val="single" w:sz="4" w:space="0" w:color="auto"/>
              <w:right w:val="single" w:sz="12" w:space="0" w:color="auto"/>
            </w:tcBorders>
            <w:shd w:val="clear" w:color="auto" w:fill="FFFF00"/>
          </w:tcPr>
          <w:p w14:paraId="291BA0D3" w14:textId="1DCE4890" w:rsidR="003E47A1" w:rsidRPr="00BF1FC8" w:rsidRDefault="003E47A1" w:rsidP="003E47A1">
            <w:pPr>
              <w:pStyle w:val="TAL"/>
              <w:rPr>
                <w:sz w:val="20"/>
              </w:rPr>
            </w:pPr>
            <w:r w:rsidRPr="00BF1FC8">
              <w:rPr>
                <w:sz w:val="20"/>
              </w:rPr>
              <w:t>CR 0368 29.508 Rel-19 Removal of dataVolInfos attribute</w:t>
            </w:r>
          </w:p>
        </w:tc>
        <w:tc>
          <w:tcPr>
            <w:tcW w:w="1401" w:type="dxa"/>
            <w:tcBorders>
              <w:left w:val="single" w:sz="12" w:space="0" w:color="auto"/>
              <w:bottom w:val="single" w:sz="4" w:space="0" w:color="auto"/>
              <w:right w:val="single" w:sz="12" w:space="0" w:color="auto"/>
            </w:tcBorders>
            <w:shd w:val="clear" w:color="auto" w:fill="FFFF00"/>
          </w:tcPr>
          <w:p w14:paraId="23F57D12" w14:textId="0DC275B6"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1BCBE92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BCD0FD" w14:textId="255D8382"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To be merged for 4050 or 4350.</w:t>
            </w:r>
          </w:p>
        </w:tc>
      </w:tr>
      <w:tr w:rsidR="003E47A1" w:rsidRPr="002F2600" w14:paraId="321DCCED" w14:textId="77777777" w:rsidTr="00BF1FC8">
        <w:tc>
          <w:tcPr>
            <w:tcW w:w="975" w:type="dxa"/>
            <w:tcBorders>
              <w:left w:val="single" w:sz="12" w:space="0" w:color="auto"/>
              <w:right w:val="single" w:sz="12" w:space="0" w:color="auto"/>
            </w:tcBorders>
          </w:tcPr>
          <w:p w14:paraId="3DCAADBF"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23784138"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ACA19" w14:textId="5CB205B2"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Pr>
                  <w:rStyle w:val="Hyperlink"/>
                </w:rPr>
                <w:t>4350</w:t>
              </w:r>
            </w:hyperlink>
          </w:p>
        </w:tc>
        <w:tc>
          <w:tcPr>
            <w:tcW w:w="3251" w:type="dxa"/>
            <w:tcBorders>
              <w:left w:val="single" w:sz="12" w:space="0" w:color="auto"/>
              <w:bottom w:val="single" w:sz="4" w:space="0" w:color="auto"/>
              <w:right w:val="single" w:sz="12" w:space="0" w:color="auto"/>
            </w:tcBorders>
            <w:shd w:val="clear" w:color="auto" w:fill="FFFF00"/>
          </w:tcPr>
          <w:p w14:paraId="36D8093C" w14:textId="322AF08E" w:rsidR="003E47A1" w:rsidRPr="00BF1FC8" w:rsidRDefault="003E47A1" w:rsidP="003E47A1">
            <w:pPr>
              <w:pStyle w:val="TAL"/>
              <w:rPr>
                <w:sz w:val="20"/>
              </w:rPr>
            </w:pPr>
            <w:r w:rsidRPr="00BF1FC8">
              <w:rPr>
                <w:sz w:val="20"/>
              </w:rPr>
              <w:t>CR 0378 29.508 Rel-19 Corrections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18E708B5" w14:textId="345B552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7245CD4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8F758D" w14:textId="05D95882" w:rsidR="003E47A1" w:rsidRPr="009B5CCD" w:rsidRDefault="003E47A1" w:rsidP="003E47A1">
            <w:pPr>
              <w:rPr>
                <w:rFonts w:ascii="Arial" w:eastAsiaTheme="minorEastAsia" w:hAnsi="Arial" w:cs="Arial"/>
                <w:color w:val="7030A0"/>
                <w:kern w:val="2"/>
                <w:sz w:val="20"/>
                <w:szCs w:val="22"/>
                <w:lang w:val="en-GB"/>
                <w14:ligatures w14:val="standardContextual"/>
              </w:rPr>
            </w:pPr>
            <w:r w:rsidRPr="009B5CCD">
              <w:rPr>
                <w:rFonts w:ascii="Arial" w:eastAsiaTheme="minorEastAsia" w:hAnsi="Arial" w:cs="Arial"/>
                <w:color w:val="7030A0"/>
                <w:kern w:val="2"/>
                <w:sz w:val="20"/>
                <w:szCs w:val="22"/>
                <w:lang w:val="en-GB"/>
                <w14:ligatures w14:val="standardContextual"/>
              </w:rPr>
              <w:t>Depends on TS 23.501 CR#6450</w:t>
            </w:r>
          </w:p>
          <w:p w14:paraId="09D278D0" w14:textId="7A77A8B1" w:rsidR="003E47A1" w:rsidRPr="0094024D" w:rsidRDefault="003E47A1" w:rsidP="003E4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 xml:space="preserve">This CR introduces backwards compatible corrections to the OpenAPI file of the following APIs: </w:t>
            </w:r>
          </w:p>
          <w:p w14:paraId="63F2905E"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TS29508_Nsmf_EventExposure.yaml</w:t>
            </w:r>
          </w:p>
          <w:p w14:paraId="7AE158EF" w14:textId="556749EA" w:rsidR="003E47A1" w:rsidRPr="00786735" w:rsidRDefault="003E47A1" w:rsidP="003E47A1">
            <w:pPr>
              <w:pStyle w:val="C1Normal"/>
            </w:pPr>
            <w:r>
              <w:t>Huawei: Changes in 4.2.3.2, dnn &amp; s-nssai need to be removed.</w:t>
            </w:r>
          </w:p>
        </w:tc>
      </w:tr>
      <w:tr w:rsidR="003E47A1" w:rsidRPr="002F2600" w14:paraId="036EB265" w14:textId="77777777" w:rsidTr="008E5039">
        <w:tc>
          <w:tcPr>
            <w:tcW w:w="975" w:type="dxa"/>
            <w:tcBorders>
              <w:left w:val="single" w:sz="12" w:space="0" w:color="auto"/>
              <w:right w:val="single" w:sz="12" w:space="0" w:color="auto"/>
            </w:tcBorders>
            <w:shd w:val="clear" w:color="auto" w:fill="D0CECE" w:themeFill="background2" w:themeFillShade="E6"/>
          </w:tcPr>
          <w:p w14:paraId="1389E82D" w14:textId="0A2BBE2F" w:rsidR="003E47A1" w:rsidRPr="00A96EA4" w:rsidRDefault="003E47A1" w:rsidP="003E47A1">
            <w:pPr>
              <w:pStyle w:val="TAL"/>
              <w:rPr>
                <w:sz w:val="20"/>
              </w:rPr>
            </w:pPr>
            <w:r w:rsidRPr="00BC0F0B">
              <w:rPr>
                <w:sz w:val="20"/>
              </w:rPr>
              <w:lastRenderedPageBreak/>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3E47A1" w:rsidRPr="00A96EA4" w:rsidRDefault="003E47A1" w:rsidP="003E47A1">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C7B4E01" w14:textId="77777777" w:rsidTr="00EA54F1">
        <w:tc>
          <w:tcPr>
            <w:tcW w:w="975" w:type="dxa"/>
            <w:tcBorders>
              <w:left w:val="single" w:sz="12" w:space="0" w:color="auto"/>
              <w:right w:val="single" w:sz="12" w:space="0" w:color="auto"/>
            </w:tcBorders>
          </w:tcPr>
          <w:p w14:paraId="229EAB58" w14:textId="50297AC5" w:rsidR="003E47A1" w:rsidRPr="00A96EA4" w:rsidRDefault="003E47A1" w:rsidP="003E47A1">
            <w:pPr>
              <w:pStyle w:val="TAL"/>
              <w:rPr>
                <w:sz w:val="20"/>
              </w:rPr>
            </w:pPr>
            <w:r w:rsidRPr="00BC0F0B">
              <w:rPr>
                <w:sz w:val="20"/>
              </w:rPr>
              <w:t>19.62</w:t>
            </w:r>
          </w:p>
        </w:tc>
        <w:tc>
          <w:tcPr>
            <w:tcW w:w="2635" w:type="dxa"/>
            <w:tcBorders>
              <w:left w:val="single" w:sz="12" w:space="0" w:color="auto"/>
              <w:right w:val="single" w:sz="12" w:space="0" w:color="auto"/>
            </w:tcBorders>
          </w:tcPr>
          <w:p w14:paraId="3C201627" w14:textId="6257B05B" w:rsidR="003E47A1" w:rsidRPr="00A96EA4" w:rsidRDefault="003E47A1" w:rsidP="003E47A1">
            <w:pPr>
              <w:pStyle w:val="TAL"/>
              <w:rPr>
                <w:sz w:val="20"/>
              </w:rPr>
            </w:pPr>
            <w:r w:rsidRPr="00BC0F0B">
              <w:rPr>
                <w:sz w:val="20"/>
              </w:rPr>
              <w:t xml:space="preserve">CT aspects for application enablement aspects for MMTel </w:t>
            </w:r>
            <w:r w:rsidRPr="00C20AB1">
              <w:rPr>
                <w:color w:val="0000FF"/>
                <w:sz w:val="20"/>
              </w:rPr>
              <w:t>[MMTel_App]</w:t>
            </w:r>
          </w:p>
        </w:tc>
        <w:tc>
          <w:tcPr>
            <w:tcW w:w="746" w:type="dxa"/>
            <w:tcBorders>
              <w:left w:val="single" w:sz="12" w:space="0" w:color="auto"/>
              <w:bottom w:val="single" w:sz="4" w:space="0" w:color="auto"/>
              <w:right w:val="single" w:sz="12" w:space="0" w:color="auto"/>
            </w:tcBorders>
          </w:tcPr>
          <w:p w14:paraId="35FE9F13"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04296BA1" w14:textId="77777777" w:rsidR="003E47A1" w:rsidRPr="00786735"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412BD2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DEF6DD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554ACF1"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2B831063" w14:textId="77777777" w:rsidTr="00403BB7">
        <w:tc>
          <w:tcPr>
            <w:tcW w:w="975" w:type="dxa"/>
            <w:tcBorders>
              <w:left w:val="single" w:sz="12" w:space="0" w:color="auto"/>
              <w:right w:val="single" w:sz="12" w:space="0" w:color="auto"/>
            </w:tcBorders>
          </w:tcPr>
          <w:p w14:paraId="51494174" w14:textId="23B885CE" w:rsidR="003E47A1" w:rsidRPr="00A96EA4" w:rsidRDefault="003E47A1" w:rsidP="003E47A1">
            <w:pPr>
              <w:pStyle w:val="TAL"/>
              <w:rPr>
                <w:sz w:val="20"/>
              </w:rPr>
            </w:pPr>
            <w:r w:rsidRPr="00BC0F0B">
              <w:rPr>
                <w:sz w:val="20"/>
              </w:rPr>
              <w:t>19.63</w:t>
            </w:r>
          </w:p>
        </w:tc>
        <w:tc>
          <w:tcPr>
            <w:tcW w:w="2635" w:type="dxa"/>
            <w:tcBorders>
              <w:left w:val="single" w:sz="12" w:space="0" w:color="auto"/>
              <w:right w:val="single" w:sz="12" w:space="0" w:color="auto"/>
            </w:tcBorders>
          </w:tcPr>
          <w:p w14:paraId="0260D982" w14:textId="78F1E867" w:rsidR="003E47A1" w:rsidRPr="00A96EA4" w:rsidRDefault="003E47A1" w:rsidP="003E47A1">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43A87E17"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Pr>
                  <w:rStyle w:val="Hyperlink"/>
                </w:rPr>
                <w:t>4216</w:t>
              </w:r>
            </w:hyperlink>
          </w:p>
        </w:tc>
        <w:tc>
          <w:tcPr>
            <w:tcW w:w="3251" w:type="dxa"/>
            <w:tcBorders>
              <w:left w:val="single" w:sz="12" w:space="0" w:color="auto"/>
              <w:bottom w:val="single" w:sz="4" w:space="0" w:color="auto"/>
              <w:right w:val="single" w:sz="12" w:space="0" w:color="auto"/>
            </w:tcBorders>
            <w:shd w:val="clear" w:color="auto" w:fill="FFFF00"/>
          </w:tcPr>
          <w:p w14:paraId="02421E30" w14:textId="7D57CD32" w:rsidR="003E47A1" w:rsidRPr="00786735" w:rsidRDefault="003E47A1" w:rsidP="003E47A1">
            <w:pPr>
              <w:pStyle w:val="TAL"/>
              <w:rPr>
                <w:sz w:val="20"/>
              </w:rPr>
            </w:pPr>
            <w:r>
              <w:rPr>
                <w:sz w:val="20"/>
              </w:rPr>
              <w:t>CR 0462 29.549 Rel-19 Completion of A-ADRF Data Storage Service</w:t>
            </w:r>
          </w:p>
        </w:tc>
        <w:tc>
          <w:tcPr>
            <w:tcW w:w="1401" w:type="dxa"/>
            <w:tcBorders>
              <w:left w:val="single" w:sz="12" w:space="0" w:color="auto"/>
              <w:bottom w:val="single" w:sz="4" w:space="0" w:color="auto"/>
              <w:right w:val="single" w:sz="12" w:space="0" w:color="auto"/>
            </w:tcBorders>
            <w:shd w:val="clear" w:color="auto" w:fill="FFFF00"/>
          </w:tcPr>
          <w:p w14:paraId="3D8CD8ED" w14:textId="2C67EBC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F6ACC7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C877D6D" w14:textId="77777777" w:rsidR="003E47A1" w:rsidRPr="00F35AE9" w:rsidRDefault="003E47A1" w:rsidP="003E47A1">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This CR provides backward compatible correction for the following APIs:</w:t>
            </w:r>
          </w:p>
          <w:p w14:paraId="1F341129" w14:textId="74E3B9A1" w:rsidR="003E47A1" w:rsidRPr="00786735" w:rsidRDefault="003E47A1" w:rsidP="003E47A1">
            <w:pPr>
              <w:rPr>
                <w:rFonts w:ascii="Arial" w:eastAsiaTheme="minorEastAsia" w:hAnsi="Arial" w:cs="Arial"/>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TS29549_SS_AADRF_DataManagement.yaml</w:t>
            </w:r>
          </w:p>
        </w:tc>
      </w:tr>
      <w:tr w:rsidR="003E47A1" w:rsidRPr="002F2600" w14:paraId="4BF1655D" w14:textId="77777777" w:rsidTr="00403BB7">
        <w:tc>
          <w:tcPr>
            <w:tcW w:w="975" w:type="dxa"/>
            <w:tcBorders>
              <w:left w:val="single" w:sz="12" w:space="0" w:color="auto"/>
              <w:bottom w:val="nil"/>
              <w:right w:val="single" w:sz="12" w:space="0" w:color="auto"/>
            </w:tcBorders>
          </w:tcPr>
          <w:p w14:paraId="664F4460" w14:textId="03383D12" w:rsidR="003E47A1" w:rsidRPr="00A96EA4" w:rsidRDefault="003E47A1" w:rsidP="003E47A1">
            <w:pPr>
              <w:pStyle w:val="TAL"/>
              <w:rPr>
                <w:sz w:val="20"/>
              </w:rPr>
            </w:pPr>
            <w:r w:rsidRPr="00BC0F0B">
              <w:rPr>
                <w:sz w:val="20"/>
              </w:rPr>
              <w:t>19.64</w:t>
            </w:r>
          </w:p>
        </w:tc>
        <w:tc>
          <w:tcPr>
            <w:tcW w:w="2635" w:type="dxa"/>
            <w:tcBorders>
              <w:left w:val="single" w:sz="12" w:space="0" w:color="auto"/>
              <w:bottom w:val="nil"/>
              <w:right w:val="single" w:sz="12" w:space="0" w:color="auto"/>
            </w:tcBorders>
          </w:tcPr>
          <w:p w14:paraId="09FF1548" w14:textId="1F8B9396" w:rsidR="003E47A1" w:rsidRPr="00A96EA4" w:rsidRDefault="003E47A1" w:rsidP="003E47A1">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nil"/>
              <w:right w:val="single" w:sz="12" w:space="0" w:color="auto"/>
            </w:tcBorders>
          </w:tcPr>
          <w:p w14:paraId="19E02F0B" w14:textId="107705A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Pr>
                  <w:rStyle w:val="Hyperlink"/>
                </w:rPr>
                <w:t>4215</w:t>
              </w:r>
            </w:hyperlink>
          </w:p>
        </w:tc>
        <w:tc>
          <w:tcPr>
            <w:tcW w:w="3251" w:type="dxa"/>
            <w:tcBorders>
              <w:left w:val="single" w:sz="12" w:space="0" w:color="auto"/>
              <w:bottom w:val="nil"/>
              <w:right w:val="single" w:sz="12" w:space="0" w:color="auto"/>
            </w:tcBorders>
          </w:tcPr>
          <w:p w14:paraId="48798233" w14:textId="241AF8B5" w:rsidR="003E47A1" w:rsidRPr="00786735" w:rsidRDefault="003E47A1" w:rsidP="003E47A1">
            <w:pPr>
              <w:pStyle w:val="TAL"/>
              <w:rPr>
                <w:sz w:val="20"/>
              </w:rPr>
            </w:pPr>
            <w:r>
              <w:rPr>
                <w:sz w:val="20"/>
              </w:rPr>
              <w:t>CR 1421 29.512 Rel-19 Incorrect attribute name and inaccurate data type description</w:t>
            </w:r>
          </w:p>
        </w:tc>
        <w:tc>
          <w:tcPr>
            <w:tcW w:w="1401" w:type="dxa"/>
            <w:tcBorders>
              <w:left w:val="single" w:sz="12" w:space="0" w:color="auto"/>
              <w:bottom w:val="nil"/>
              <w:right w:val="single" w:sz="12" w:space="0" w:color="auto"/>
            </w:tcBorders>
          </w:tcPr>
          <w:p w14:paraId="7884CA1F" w14:textId="39C3EB3B"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194B012C" w14:textId="6E51A816" w:rsidR="003E47A1" w:rsidRPr="00750E57" w:rsidRDefault="00403BB7" w:rsidP="003E47A1">
            <w:pPr>
              <w:pStyle w:val="TAL"/>
              <w:rPr>
                <w:sz w:val="20"/>
              </w:rPr>
            </w:pPr>
            <w:r>
              <w:rPr>
                <w:sz w:val="20"/>
              </w:rPr>
              <w:t>Revised to 4401</w:t>
            </w:r>
          </w:p>
        </w:tc>
        <w:tc>
          <w:tcPr>
            <w:tcW w:w="4619" w:type="dxa"/>
            <w:tcBorders>
              <w:left w:val="single" w:sz="12" w:space="0" w:color="auto"/>
              <w:bottom w:val="nil"/>
              <w:right w:val="single" w:sz="12" w:space="0" w:color="auto"/>
            </w:tcBorders>
          </w:tcPr>
          <w:p w14:paraId="729A01BE" w14:textId="77777777" w:rsidR="003E47A1" w:rsidRDefault="00DF1869"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Cover page needs to mention something about the 5</w:t>
            </w:r>
            <w:r w:rsidRPr="00DF1869">
              <w:rPr>
                <w:rFonts w:ascii="Arial" w:eastAsiaTheme="minorEastAsia" w:hAnsi="Arial" w:cs="Arial"/>
                <w:kern w:val="2"/>
                <w:sz w:val="20"/>
                <w:szCs w:val="22"/>
                <w:vertAlign w:val="superscript"/>
                <w:lang w:val="en-GB"/>
                <w14:ligatures w14:val="standardContextual"/>
              </w:rPr>
              <w:t>th</w:t>
            </w:r>
            <w:r>
              <w:rPr>
                <w:rFonts w:ascii="Arial" w:eastAsiaTheme="minorEastAsia" w:hAnsi="Arial" w:cs="Arial"/>
                <w:kern w:val="2"/>
                <w:sz w:val="20"/>
                <w:szCs w:val="22"/>
                <w:lang w:val="en-GB"/>
                <w14:ligatures w14:val="standardContextual"/>
              </w:rPr>
              <w:t xml:space="preserve"> change (5.6.3.29).</w:t>
            </w:r>
          </w:p>
          <w:p w14:paraId="6115EE48" w14:textId="77777777" w:rsidR="007244E5" w:rsidRDefault="00DF1869"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Huawei: In 5.6.1 move the new text for </w:t>
            </w:r>
            <w:r w:rsidRPr="00DF1869">
              <w:rPr>
                <w:rFonts w:ascii="Arial" w:eastAsiaTheme="minorEastAsia" w:hAnsi="Arial" w:cs="Arial"/>
                <w:kern w:val="2"/>
                <w:sz w:val="20"/>
                <w:szCs w:val="22"/>
                <w:lang w:val="en-GB"/>
                <w14:ligatures w14:val="standardContextual"/>
              </w:rPr>
              <w:t>DownlinkDataNotificationControlRm</w:t>
            </w:r>
            <w:r w:rsidRPr="00DF1869">
              <w:rPr>
                <w:rFonts w:ascii="Arial" w:eastAsiaTheme="minorEastAsia" w:hAnsi="Arial" w:cs="Arial"/>
                <w:kern w:val="2"/>
                <w:sz w:val="20"/>
                <w:szCs w:val="22"/>
                <w:lang w:val="en-GB"/>
                <w14:ligatures w14:val="standardContextual"/>
              </w:rPr>
              <w:t xml:space="preserve"> </w:t>
            </w:r>
            <w:r>
              <w:rPr>
                <w:rFonts w:ascii="Arial" w:eastAsiaTheme="minorEastAsia" w:hAnsi="Arial" w:cs="Arial"/>
                <w:kern w:val="2"/>
                <w:sz w:val="20"/>
                <w:szCs w:val="22"/>
                <w:lang w:val="en-GB"/>
                <w14:ligatures w14:val="standardContextual"/>
              </w:rPr>
              <w:t>before the bullets. Add the missing "29" in the reference of 29.571 in 5.6.1.</w:t>
            </w:r>
          </w:p>
          <w:p w14:paraId="0A0FECBD" w14:textId="77777777" w:rsidR="007244E5" w:rsidRDefault="007244E5"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Move to SBIProtoc19?</w:t>
            </w:r>
          </w:p>
          <w:p w14:paraId="6D78BCD7" w14:textId="21F11E25" w:rsidR="00403BB7" w:rsidRPr="00786735" w:rsidRDefault="00403BB7"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Prefers SMPC19 because all of these changes were introduced.</w:t>
            </w:r>
          </w:p>
        </w:tc>
      </w:tr>
      <w:tr w:rsidR="00403BB7" w:rsidRPr="002F2600" w14:paraId="2641EF91" w14:textId="77777777" w:rsidTr="00403BB7">
        <w:tc>
          <w:tcPr>
            <w:tcW w:w="975" w:type="dxa"/>
            <w:tcBorders>
              <w:top w:val="nil"/>
              <w:left w:val="single" w:sz="12" w:space="0" w:color="auto"/>
              <w:right w:val="single" w:sz="12" w:space="0" w:color="auto"/>
            </w:tcBorders>
          </w:tcPr>
          <w:p w14:paraId="1ED46820" w14:textId="77777777" w:rsidR="00403BB7" w:rsidRPr="00BC0F0B" w:rsidRDefault="00403BB7" w:rsidP="00403BB7">
            <w:pPr>
              <w:pStyle w:val="TAL"/>
              <w:rPr>
                <w:sz w:val="20"/>
              </w:rPr>
            </w:pPr>
          </w:p>
        </w:tc>
        <w:tc>
          <w:tcPr>
            <w:tcW w:w="2635" w:type="dxa"/>
            <w:tcBorders>
              <w:top w:val="nil"/>
              <w:left w:val="single" w:sz="12" w:space="0" w:color="auto"/>
              <w:right w:val="single" w:sz="12" w:space="0" w:color="auto"/>
            </w:tcBorders>
          </w:tcPr>
          <w:p w14:paraId="55AB51AA" w14:textId="77777777" w:rsidR="00403BB7" w:rsidRPr="00BC0F0B" w:rsidRDefault="00403BB7" w:rsidP="00403BB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8CFE2" w14:textId="11DFA1AC" w:rsidR="00403BB7" w:rsidRDefault="00403BB7" w:rsidP="00403BB7">
            <w:pPr>
              <w:suppressLineNumbers/>
              <w:suppressAutoHyphens/>
              <w:spacing w:before="60" w:after="60"/>
              <w:jc w:val="center"/>
            </w:pPr>
            <w:r>
              <w:t>4401</w:t>
            </w:r>
          </w:p>
        </w:tc>
        <w:tc>
          <w:tcPr>
            <w:tcW w:w="3251" w:type="dxa"/>
            <w:tcBorders>
              <w:top w:val="nil"/>
              <w:left w:val="single" w:sz="12" w:space="0" w:color="auto"/>
              <w:bottom w:val="single" w:sz="4" w:space="0" w:color="auto"/>
              <w:right w:val="single" w:sz="12" w:space="0" w:color="auto"/>
            </w:tcBorders>
            <w:shd w:val="clear" w:color="auto" w:fill="00FFFF"/>
          </w:tcPr>
          <w:p w14:paraId="57FBE4DF" w14:textId="0A440A78" w:rsidR="00403BB7" w:rsidRDefault="00403BB7" w:rsidP="00403BB7">
            <w:pPr>
              <w:pStyle w:val="TAL"/>
              <w:rPr>
                <w:sz w:val="20"/>
              </w:rPr>
            </w:pPr>
            <w:r>
              <w:rPr>
                <w:sz w:val="20"/>
              </w:rPr>
              <w:t>CR 1421 29.512 Rel-19 Incorrect attribute name and inaccurate data type description</w:t>
            </w:r>
          </w:p>
        </w:tc>
        <w:tc>
          <w:tcPr>
            <w:tcW w:w="1401" w:type="dxa"/>
            <w:tcBorders>
              <w:top w:val="nil"/>
              <w:left w:val="single" w:sz="12" w:space="0" w:color="auto"/>
              <w:bottom w:val="single" w:sz="4" w:space="0" w:color="auto"/>
              <w:right w:val="single" w:sz="12" w:space="0" w:color="auto"/>
            </w:tcBorders>
            <w:shd w:val="clear" w:color="auto" w:fill="00FFFF"/>
          </w:tcPr>
          <w:p w14:paraId="75881BB2" w14:textId="6F524B5F" w:rsidR="00403BB7" w:rsidRDefault="00403BB7" w:rsidP="00403BB7">
            <w:pPr>
              <w:pStyle w:val="TAL"/>
              <w:rPr>
                <w:sz w:val="20"/>
              </w:rPr>
            </w:pPr>
            <w:r>
              <w:rPr>
                <w:sz w:val="20"/>
              </w:rPr>
              <w:t>ZTE</w:t>
            </w:r>
          </w:p>
        </w:tc>
        <w:tc>
          <w:tcPr>
            <w:tcW w:w="1062" w:type="dxa"/>
            <w:tcBorders>
              <w:top w:val="nil"/>
              <w:left w:val="single" w:sz="12" w:space="0" w:color="auto"/>
              <w:right w:val="single" w:sz="12" w:space="0" w:color="auto"/>
            </w:tcBorders>
          </w:tcPr>
          <w:p w14:paraId="019B6FF5" w14:textId="77777777" w:rsidR="00403BB7" w:rsidRDefault="00403BB7" w:rsidP="00403BB7">
            <w:pPr>
              <w:pStyle w:val="TAL"/>
              <w:rPr>
                <w:sz w:val="20"/>
              </w:rPr>
            </w:pPr>
          </w:p>
        </w:tc>
        <w:tc>
          <w:tcPr>
            <w:tcW w:w="4619" w:type="dxa"/>
            <w:tcBorders>
              <w:top w:val="nil"/>
              <w:left w:val="single" w:sz="12" w:space="0" w:color="auto"/>
              <w:right w:val="single" w:sz="12" w:space="0" w:color="auto"/>
            </w:tcBorders>
          </w:tcPr>
          <w:p w14:paraId="4322B9E2" w14:textId="77777777" w:rsidR="00403BB7" w:rsidRDefault="00403BB7" w:rsidP="00403BB7">
            <w:pPr>
              <w:rPr>
                <w:rFonts w:ascii="Arial" w:eastAsiaTheme="minorEastAsia" w:hAnsi="Arial" w:cs="Arial"/>
                <w:kern w:val="2"/>
                <w:sz w:val="20"/>
                <w:szCs w:val="22"/>
                <w:lang w:val="en-GB"/>
                <w14:ligatures w14:val="standardContextual"/>
              </w:rPr>
            </w:pPr>
          </w:p>
        </w:tc>
      </w:tr>
      <w:tr w:rsidR="003E47A1" w:rsidRPr="002F2600" w14:paraId="2E079970" w14:textId="77777777" w:rsidTr="00786735">
        <w:tc>
          <w:tcPr>
            <w:tcW w:w="975" w:type="dxa"/>
            <w:tcBorders>
              <w:left w:val="single" w:sz="12" w:space="0" w:color="auto"/>
              <w:right w:val="single" w:sz="12" w:space="0" w:color="auto"/>
            </w:tcBorders>
          </w:tcPr>
          <w:p w14:paraId="2059AC16" w14:textId="3BCC0BEA" w:rsidR="003E47A1" w:rsidRPr="00A96EA4" w:rsidRDefault="003E47A1" w:rsidP="003E47A1">
            <w:pPr>
              <w:pStyle w:val="TAL"/>
              <w:rPr>
                <w:sz w:val="20"/>
              </w:rPr>
            </w:pPr>
            <w:r w:rsidRPr="00BC0F0B">
              <w:rPr>
                <w:sz w:val="20"/>
              </w:rPr>
              <w:t>19.65</w:t>
            </w:r>
          </w:p>
        </w:tc>
        <w:tc>
          <w:tcPr>
            <w:tcW w:w="2635" w:type="dxa"/>
            <w:tcBorders>
              <w:left w:val="single" w:sz="12" w:space="0" w:color="auto"/>
              <w:right w:val="single" w:sz="12" w:space="0" w:color="auto"/>
            </w:tcBorders>
          </w:tcPr>
          <w:p w14:paraId="2B2B7CAB" w14:textId="1DF1D8FE" w:rsidR="003E47A1" w:rsidRPr="00A96EA4" w:rsidRDefault="003E47A1" w:rsidP="003E47A1">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tcPr>
          <w:p w14:paraId="3E5A7A32"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300EB458" w14:textId="77777777" w:rsidR="003E47A1" w:rsidRPr="00786735"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F29683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28ED99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D3D919A"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7F733786" w14:textId="77777777" w:rsidTr="00827DCB">
        <w:tc>
          <w:tcPr>
            <w:tcW w:w="975" w:type="dxa"/>
            <w:tcBorders>
              <w:left w:val="single" w:sz="12" w:space="0" w:color="auto"/>
              <w:right w:val="single" w:sz="12" w:space="0" w:color="auto"/>
            </w:tcBorders>
          </w:tcPr>
          <w:p w14:paraId="0AC46FCA" w14:textId="393C5367" w:rsidR="003E47A1" w:rsidRPr="00A96EA4" w:rsidRDefault="003E47A1" w:rsidP="003E47A1">
            <w:pPr>
              <w:pStyle w:val="TAL"/>
              <w:rPr>
                <w:sz w:val="20"/>
              </w:rPr>
            </w:pPr>
            <w:r w:rsidRPr="00BC0F0B">
              <w:rPr>
                <w:sz w:val="20"/>
              </w:rPr>
              <w:t>19.66</w:t>
            </w:r>
          </w:p>
        </w:tc>
        <w:tc>
          <w:tcPr>
            <w:tcW w:w="2635" w:type="dxa"/>
            <w:tcBorders>
              <w:left w:val="single" w:sz="12" w:space="0" w:color="auto"/>
              <w:right w:val="single" w:sz="12" w:space="0" w:color="auto"/>
            </w:tcBorders>
          </w:tcPr>
          <w:p w14:paraId="2D014F28" w14:textId="5A587B45" w:rsidR="003E47A1" w:rsidRPr="00A96EA4" w:rsidRDefault="003E47A1" w:rsidP="003E47A1">
            <w:pPr>
              <w:pStyle w:val="TAL"/>
              <w:rPr>
                <w:sz w:val="20"/>
              </w:rPr>
            </w:pPr>
            <w:r w:rsidRPr="00BC0F0B">
              <w:rPr>
                <w:sz w:val="20"/>
              </w:rPr>
              <w:t xml:space="preserve">CT aspects of UEId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tcPr>
          <w:p w14:paraId="264682E8"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7A18BBCB" w14:textId="77777777" w:rsidR="003E47A1" w:rsidRPr="00786735"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1E95FD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10DC58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8603F8F"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5CFE48F5" w14:textId="77777777" w:rsidTr="00F03C41">
        <w:tc>
          <w:tcPr>
            <w:tcW w:w="975" w:type="dxa"/>
            <w:tcBorders>
              <w:left w:val="single" w:sz="12" w:space="0" w:color="auto"/>
              <w:right w:val="single" w:sz="12" w:space="0" w:color="auto"/>
            </w:tcBorders>
          </w:tcPr>
          <w:p w14:paraId="3D441BCA" w14:textId="7CC368F6" w:rsidR="003E47A1" w:rsidRPr="00BC0F0B" w:rsidRDefault="003E47A1" w:rsidP="003E47A1">
            <w:pPr>
              <w:pStyle w:val="TAL"/>
              <w:rPr>
                <w:sz w:val="20"/>
              </w:rPr>
            </w:pPr>
            <w:r>
              <w:rPr>
                <w:rFonts w:eastAsia="DengXian" w:hint="eastAsia"/>
                <w:sz w:val="20"/>
                <w:lang w:eastAsia="zh-CN"/>
              </w:rPr>
              <w:t>1</w:t>
            </w:r>
            <w:r>
              <w:rPr>
                <w:rFonts w:eastAsia="DengXian"/>
                <w:sz w:val="20"/>
                <w:lang w:eastAsia="zh-CN"/>
              </w:rPr>
              <w:t>9.67</w:t>
            </w:r>
          </w:p>
        </w:tc>
        <w:tc>
          <w:tcPr>
            <w:tcW w:w="2635" w:type="dxa"/>
            <w:tcBorders>
              <w:left w:val="single" w:sz="12" w:space="0" w:color="auto"/>
              <w:right w:val="single" w:sz="12" w:space="0" w:color="auto"/>
            </w:tcBorders>
          </w:tcPr>
          <w:p w14:paraId="78EAF8C9" w14:textId="6F9EA604" w:rsidR="003E47A1" w:rsidRPr="00BC0F0B" w:rsidRDefault="003E47A1" w:rsidP="003E47A1">
            <w:pPr>
              <w:pStyle w:val="TAL"/>
              <w:rPr>
                <w:sz w:val="20"/>
              </w:rPr>
            </w:pPr>
            <w:bookmarkStart w:id="9" w:name="RANGE!B156"/>
            <w:r w:rsidRPr="007E293E">
              <w:rPr>
                <w:sz w:val="20"/>
              </w:rPr>
              <w:t xml:space="preserve">IMS Disaster Prevention and Restoration Enhancement </w:t>
            </w:r>
            <w:r w:rsidRPr="007E293E">
              <w:rPr>
                <w:color w:val="0000FF"/>
                <w:sz w:val="20"/>
              </w:rPr>
              <w:t>[IMS_RES-CT]</w:t>
            </w:r>
            <w:bookmarkEnd w:id="9"/>
          </w:p>
        </w:tc>
        <w:tc>
          <w:tcPr>
            <w:tcW w:w="746" w:type="dxa"/>
            <w:tcBorders>
              <w:left w:val="single" w:sz="12" w:space="0" w:color="auto"/>
              <w:bottom w:val="single" w:sz="4" w:space="0" w:color="auto"/>
              <w:right w:val="single" w:sz="12" w:space="0" w:color="auto"/>
            </w:tcBorders>
            <w:shd w:val="clear" w:color="auto" w:fill="FFFF99"/>
          </w:tcPr>
          <w:p w14:paraId="69572024" w14:textId="74A727B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Pr>
                  <w:rStyle w:val="Hyperlink"/>
                </w:rPr>
                <w:t>4087</w:t>
              </w:r>
            </w:hyperlink>
          </w:p>
        </w:tc>
        <w:tc>
          <w:tcPr>
            <w:tcW w:w="3251" w:type="dxa"/>
            <w:tcBorders>
              <w:left w:val="single" w:sz="12" w:space="0" w:color="auto"/>
              <w:bottom w:val="single" w:sz="4" w:space="0" w:color="auto"/>
              <w:right w:val="single" w:sz="12" w:space="0" w:color="auto"/>
            </w:tcBorders>
            <w:shd w:val="clear" w:color="auto" w:fill="FFFF99"/>
          </w:tcPr>
          <w:p w14:paraId="4E78FF49" w14:textId="07B2549E" w:rsidR="003E47A1" w:rsidRPr="00786735" w:rsidRDefault="003E47A1" w:rsidP="003E47A1">
            <w:pPr>
              <w:pStyle w:val="TAL"/>
              <w:rPr>
                <w:sz w:val="20"/>
              </w:rPr>
            </w:pPr>
            <w:r>
              <w:rPr>
                <w:sz w:val="20"/>
              </w:rPr>
              <w:t>CR 1703 29.214 Rel-19 Support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12E6772D" w14:textId="5F64DCDB"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E76C327" w14:textId="231A4AE9"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45FA8717" w14:textId="77777777" w:rsidR="003E47A1" w:rsidRDefault="003E47A1" w:rsidP="003E47A1">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Ericsson:</w:t>
            </w:r>
            <w:r>
              <w:rPr>
                <w:rFonts w:ascii="Arial" w:eastAsia="DengXian" w:hAnsi="Arial" w:cs="Arial" w:hint="eastAsia"/>
                <w:kern w:val="2"/>
                <w:sz w:val="20"/>
                <w:szCs w:val="22"/>
                <w:lang w:val="en-GB" w:eastAsia="zh-CN"/>
                <w14:ligatures w14:val="standardContextual"/>
              </w:rPr>
              <w:t xml:space="preserve"> wait the conclusion from stage 2. Prefer new value.</w:t>
            </w:r>
          </w:p>
          <w:p w14:paraId="371D56E5" w14:textId="77777777" w:rsidR="003E47A1" w:rsidRDefault="003E47A1" w:rsidP="003E47A1">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Nokia:</w:t>
            </w:r>
            <w:r>
              <w:rPr>
                <w:rFonts w:ascii="Arial" w:eastAsia="DengXian" w:hAnsi="Arial" w:cs="Arial" w:hint="eastAsia"/>
                <w:kern w:val="2"/>
                <w:sz w:val="20"/>
                <w:szCs w:val="22"/>
                <w:lang w:val="en-GB" w:eastAsia="zh-CN"/>
                <w14:ligatures w14:val="standardContextual"/>
              </w:rPr>
              <w:t xml:space="preserve"> 2</w:t>
            </w:r>
            <w:r w:rsidRPr="00D16A8C">
              <w:rPr>
                <w:rFonts w:ascii="Arial" w:eastAsia="DengXian" w:hAnsi="Arial" w:cs="Arial" w:hint="eastAsia"/>
                <w:kern w:val="2"/>
                <w:sz w:val="20"/>
                <w:szCs w:val="22"/>
                <w:vertAlign w:val="superscript"/>
                <w:lang w:val="en-GB" w:eastAsia="zh-CN"/>
                <w14:ligatures w14:val="standardContextual"/>
              </w:rPr>
              <w:t>nd</w:t>
            </w:r>
            <w:r>
              <w:rPr>
                <w:rFonts w:ascii="Arial" w:eastAsia="DengXian" w:hAnsi="Arial" w:cs="Arial" w:hint="eastAsia"/>
                <w:kern w:val="2"/>
                <w:sz w:val="20"/>
                <w:szCs w:val="22"/>
                <w:lang w:val="en-GB" w:eastAsia="zh-CN"/>
                <w14:ligatures w14:val="standardContextual"/>
              </w:rPr>
              <w:t xml:space="preserve"> change is no needed. Reuse </w:t>
            </w:r>
            <w:r>
              <w:rPr>
                <w:rFonts w:ascii="Arial" w:eastAsia="DengXian" w:hAnsi="Arial" w:cs="Arial"/>
                <w:kern w:val="2"/>
                <w:sz w:val="20"/>
                <w:szCs w:val="22"/>
                <w:lang w:val="en-GB" w:eastAsia="zh-CN"/>
                <w14:ligatures w14:val="standardContextual"/>
              </w:rPr>
              <w:t>“</w:t>
            </w:r>
            <w:r w:rsidRPr="00D16A8C">
              <w:rPr>
                <w:rFonts w:ascii="Arial" w:eastAsia="DengXian" w:hAnsi="Arial" w:cs="Arial" w:hint="eastAsia"/>
                <w:kern w:val="2"/>
                <w:sz w:val="20"/>
                <w:szCs w:val="22"/>
                <w:lang w:val="en-GB" w:eastAsia="zh-CN"/>
                <w14:ligatures w14:val="standardContextual"/>
              </w:rPr>
              <w:t>ACCESS_NETWORK_INFO_REPORT</w:t>
            </w:r>
            <w:r>
              <w:rPr>
                <w:rFonts w:ascii="Arial" w:eastAsia="DengXian" w:hAnsi="Arial" w:cs="Arial"/>
                <w:kern w:val="2"/>
                <w:sz w:val="20"/>
                <w:szCs w:val="22"/>
                <w:lang w:val="en-GB" w:eastAsia="zh-CN"/>
                <w14:ligatures w14:val="standardContextual"/>
              </w:rPr>
              <w:t>”</w:t>
            </w:r>
          </w:p>
          <w:p w14:paraId="1D2985CA" w14:textId="7B9B6B5A"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DengXian" w:hAnsi="Arial" w:cs="Arial"/>
                <w:kern w:val="2"/>
                <w:sz w:val="20"/>
                <w:szCs w:val="22"/>
                <w:lang w:val="en-GB" w:eastAsia="zh-CN"/>
                <w14:ligatures w14:val="standardContextual"/>
              </w:rPr>
              <w:t>Huawei:</w:t>
            </w:r>
            <w:r>
              <w:rPr>
                <w:rFonts w:ascii="Arial" w:eastAsia="DengXian" w:hAnsi="Arial" w:cs="Arial" w:hint="eastAsia"/>
                <w:kern w:val="2"/>
                <w:sz w:val="20"/>
                <w:szCs w:val="22"/>
                <w:lang w:val="en-GB" w:eastAsia="zh-CN"/>
                <w14:ligatures w14:val="standardContextual"/>
              </w:rPr>
              <w:t xml:space="preserve"> wait for stage2.</w:t>
            </w:r>
          </w:p>
        </w:tc>
      </w:tr>
      <w:tr w:rsidR="003E47A1" w:rsidRPr="002F2600" w14:paraId="15DEEB36" w14:textId="77777777" w:rsidTr="00F03C41">
        <w:tc>
          <w:tcPr>
            <w:tcW w:w="975" w:type="dxa"/>
            <w:tcBorders>
              <w:left w:val="single" w:sz="12" w:space="0" w:color="auto"/>
              <w:right w:val="single" w:sz="12" w:space="0" w:color="auto"/>
            </w:tcBorders>
          </w:tcPr>
          <w:p w14:paraId="10AD68C0" w14:textId="77777777" w:rsidR="003E47A1" w:rsidRPr="00311ADD" w:rsidRDefault="003E47A1" w:rsidP="003E47A1">
            <w:pPr>
              <w:pStyle w:val="TAL"/>
              <w:rPr>
                <w:sz w:val="20"/>
              </w:rPr>
            </w:pPr>
          </w:p>
        </w:tc>
        <w:tc>
          <w:tcPr>
            <w:tcW w:w="2635" w:type="dxa"/>
            <w:tcBorders>
              <w:left w:val="single" w:sz="12" w:space="0" w:color="auto"/>
              <w:right w:val="single" w:sz="12" w:space="0" w:color="auto"/>
            </w:tcBorders>
          </w:tcPr>
          <w:p w14:paraId="679852D5" w14:textId="77777777" w:rsidR="003E47A1" w:rsidRPr="00311ADD"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9AEA159" w14:textId="0E64223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Pr>
                  <w:rStyle w:val="Hyperlink"/>
                </w:rPr>
                <w:t>4088</w:t>
              </w:r>
            </w:hyperlink>
          </w:p>
        </w:tc>
        <w:tc>
          <w:tcPr>
            <w:tcW w:w="3251" w:type="dxa"/>
            <w:tcBorders>
              <w:left w:val="single" w:sz="12" w:space="0" w:color="auto"/>
              <w:bottom w:val="single" w:sz="4" w:space="0" w:color="auto"/>
              <w:right w:val="single" w:sz="12" w:space="0" w:color="auto"/>
            </w:tcBorders>
            <w:shd w:val="clear" w:color="auto" w:fill="FFFF99"/>
          </w:tcPr>
          <w:p w14:paraId="1B70C9B9" w14:textId="1C45AC65" w:rsidR="003E47A1" w:rsidRPr="009D0D51" w:rsidRDefault="003E47A1" w:rsidP="003E47A1">
            <w:pPr>
              <w:pStyle w:val="TAL"/>
              <w:rPr>
                <w:sz w:val="20"/>
              </w:rPr>
            </w:pPr>
            <w:r w:rsidRPr="009D0D51">
              <w:rPr>
                <w:sz w:val="20"/>
              </w:rPr>
              <w:t>CR 0798 29.514 Rel-19 Support of AF to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0F77162" w14:textId="37F351B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FC598C4" w14:textId="3837B694"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312F2C31" w14:textId="77777777" w:rsidR="003E47A1" w:rsidRPr="00AE2D06" w:rsidRDefault="003E47A1" w:rsidP="003E47A1">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This CR introduces backward compatible new feature to the following APIs:</w:t>
            </w:r>
          </w:p>
          <w:p w14:paraId="79BF25D8" w14:textId="77777777" w:rsidR="003E47A1" w:rsidRPr="00AE2D06" w:rsidRDefault="003E47A1" w:rsidP="003E47A1">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TS29514_Npcf_PolicyAuthorization.yaml</w:t>
            </w:r>
          </w:p>
          <w:p w14:paraId="1A825AB7" w14:textId="41B73132"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3E47A1" w:rsidRPr="002F2600" w14:paraId="042139CC" w14:textId="77777777" w:rsidTr="00F03C41">
        <w:tc>
          <w:tcPr>
            <w:tcW w:w="975" w:type="dxa"/>
            <w:tcBorders>
              <w:left w:val="single" w:sz="12" w:space="0" w:color="auto"/>
              <w:right w:val="single" w:sz="12" w:space="0" w:color="auto"/>
            </w:tcBorders>
          </w:tcPr>
          <w:p w14:paraId="08FCB913" w14:textId="77777777" w:rsidR="003E47A1" w:rsidRPr="00311ADD" w:rsidRDefault="003E47A1" w:rsidP="003E47A1">
            <w:pPr>
              <w:pStyle w:val="TAL"/>
              <w:rPr>
                <w:sz w:val="20"/>
              </w:rPr>
            </w:pPr>
          </w:p>
        </w:tc>
        <w:tc>
          <w:tcPr>
            <w:tcW w:w="2635" w:type="dxa"/>
            <w:tcBorders>
              <w:left w:val="single" w:sz="12" w:space="0" w:color="auto"/>
              <w:right w:val="single" w:sz="12" w:space="0" w:color="auto"/>
            </w:tcBorders>
          </w:tcPr>
          <w:p w14:paraId="6254C0ED" w14:textId="77777777" w:rsidR="003E47A1" w:rsidRPr="00311ADD"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7A38AF" w14:textId="722C21B4"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Pr>
                  <w:rStyle w:val="Hyperlink"/>
                </w:rPr>
                <w:t>4089</w:t>
              </w:r>
            </w:hyperlink>
          </w:p>
        </w:tc>
        <w:tc>
          <w:tcPr>
            <w:tcW w:w="3251" w:type="dxa"/>
            <w:tcBorders>
              <w:left w:val="single" w:sz="12" w:space="0" w:color="auto"/>
              <w:bottom w:val="single" w:sz="4" w:space="0" w:color="auto"/>
              <w:right w:val="single" w:sz="12" w:space="0" w:color="auto"/>
            </w:tcBorders>
            <w:shd w:val="clear" w:color="auto" w:fill="FFFF99"/>
          </w:tcPr>
          <w:p w14:paraId="33DD83B1" w14:textId="300DEEA3" w:rsidR="003E47A1" w:rsidRPr="009D0D51" w:rsidRDefault="003E47A1" w:rsidP="003E47A1">
            <w:pPr>
              <w:pStyle w:val="TAL"/>
              <w:rPr>
                <w:sz w:val="20"/>
              </w:rPr>
            </w:pPr>
            <w:r w:rsidRPr="009D0D51">
              <w:rPr>
                <w:sz w:val="20"/>
              </w:rPr>
              <w:t>CR 0753 29.213 Rel-19 Update the procedure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411E947" w14:textId="2188AA8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E2F29AD" w14:textId="4C642F32"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025EA65F" w14:textId="4E2F1326"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3E47A1" w:rsidRPr="002F2600" w14:paraId="434E850F" w14:textId="77777777" w:rsidTr="00F03C41">
        <w:tc>
          <w:tcPr>
            <w:tcW w:w="975" w:type="dxa"/>
            <w:tcBorders>
              <w:left w:val="single" w:sz="12" w:space="0" w:color="auto"/>
              <w:right w:val="single" w:sz="12" w:space="0" w:color="auto"/>
            </w:tcBorders>
          </w:tcPr>
          <w:p w14:paraId="18F1A829" w14:textId="77777777" w:rsidR="003E47A1" w:rsidRPr="00311ADD" w:rsidRDefault="003E47A1" w:rsidP="003E47A1">
            <w:pPr>
              <w:pStyle w:val="TAL"/>
              <w:rPr>
                <w:sz w:val="20"/>
              </w:rPr>
            </w:pPr>
          </w:p>
        </w:tc>
        <w:tc>
          <w:tcPr>
            <w:tcW w:w="2635" w:type="dxa"/>
            <w:tcBorders>
              <w:left w:val="single" w:sz="12" w:space="0" w:color="auto"/>
              <w:right w:val="single" w:sz="12" w:space="0" w:color="auto"/>
            </w:tcBorders>
          </w:tcPr>
          <w:p w14:paraId="09CCE804" w14:textId="77777777" w:rsidR="003E47A1" w:rsidRPr="00311ADD"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4EDA0FF" w14:textId="75456F06"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Pr>
                  <w:rStyle w:val="Hyperlink"/>
                </w:rPr>
                <w:t>4090</w:t>
              </w:r>
            </w:hyperlink>
          </w:p>
        </w:tc>
        <w:tc>
          <w:tcPr>
            <w:tcW w:w="3251" w:type="dxa"/>
            <w:tcBorders>
              <w:left w:val="single" w:sz="12" w:space="0" w:color="auto"/>
              <w:bottom w:val="single" w:sz="4" w:space="0" w:color="auto"/>
              <w:right w:val="single" w:sz="12" w:space="0" w:color="auto"/>
            </w:tcBorders>
            <w:shd w:val="clear" w:color="auto" w:fill="FFFF99"/>
          </w:tcPr>
          <w:p w14:paraId="7B460B4F" w14:textId="3980464A" w:rsidR="003E47A1" w:rsidRPr="009D0D51" w:rsidRDefault="003E47A1" w:rsidP="003E47A1">
            <w:pPr>
              <w:pStyle w:val="TAL"/>
              <w:rPr>
                <w:sz w:val="20"/>
              </w:rPr>
            </w:pPr>
            <w:r w:rsidRPr="009D0D51">
              <w:rPr>
                <w:sz w:val="20"/>
              </w:rPr>
              <w:t>CR 0613 29.513 Rel-19 Support of AF to tigger PCEF failure checking</w:t>
            </w:r>
          </w:p>
        </w:tc>
        <w:tc>
          <w:tcPr>
            <w:tcW w:w="1401" w:type="dxa"/>
            <w:tcBorders>
              <w:left w:val="single" w:sz="12" w:space="0" w:color="auto"/>
              <w:bottom w:val="single" w:sz="4" w:space="0" w:color="auto"/>
              <w:right w:val="single" w:sz="12" w:space="0" w:color="auto"/>
            </w:tcBorders>
            <w:shd w:val="clear" w:color="auto" w:fill="FFFF99"/>
          </w:tcPr>
          <w:p w14:paraId="492CCA23" w14:textId="0915495F"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653850B" w14:textId="3A736C6D"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5D23D927" w14:textId="6013BBC4"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3E47A1" w:rsidRPr="002F2600" w14:paraId="6EAC252C" w14:textId="77777777" w:rsidTr="00BE5D6F">
        <w:tc>
          <w:tcPr>
            <w:tcW w:w="975" w:type="dxa"/>
            <w:tcBorders>
              <w:left w:val="single" w:sz="12" w:space="0" w:color="auto"/>
              <w:right w:val="single" w:sz="12" w:space="0" w:color="auto"/>
            </w:tcBorders>
            <w:shd w:val="clear" w:color="auto" w:fill="D9D9D9" w:themeFill="background1" w:themeFillShade="D9"/>
          </w:tcPr>
          <w:p w14:paraId="256A1236" w14:textId="3453E303" w:rsidR="003E47A1" w:rsidRPr="00BC0F0B" w:rsidRDefault="003E47A1" w:rsidP="003E47A1">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D9D9D9" w:themeFill="background1" w:themeFillShade="D9"/>
          </w:tcPr>
          <w:p w14:paraId="71496F64" w14:textId="1138B1CD" w:rsidR="003E47A1" w:rsidRPr="00BC0F0B" w:rsidRDefault="003E47A1" w:rsidP="003E47A1">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9433E00"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3AE446B" w14:textId="034BF0AB"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F837C1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23D23B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8F6896"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68FDA971" w14:textId="77777777" w:rsidTr="00700DCA">
        <w:tc>
          <w:tcPr>
            <w:tcW w:w="975" w:type="dxa"/>
            <w:tcBorders>
              <w:left w:val="single" w:sz="12" w:space="0" w:color="auto"/>
              <w:right w:val="single" w:sz="12" w:space="0" w:color="auto"/>
            </w:tcBorders>
            <w:shd w:val="clear" w:color="auto" w:fill="D9D9D9" w:themeFill="background1" w:themeFillShade="D9"/>
          </w:tcPr>
          <w:p w14:paraId="09609C6B" w14:textId="4709B26E" w:rsidR="003E47A1" w:rsidRPr="00BC0F0B" w:rsidRDefault="003E47A1" w:rsidP="003E47A1">
            <w:pPr>
              <w:pStyle w:val="TAL"/>
              <w:rPr>
                <w:sz w:val="20"/>
              </w:rPr>
            </w:pPr>
            <w:r w:rsidRPr="00311ADD">
              <w:rPr>
                <w:rFonts w:hint="eastAsia"/>
                <w:sz w:val="20"/>
              </w:rPr>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3E47A1" w:rsidRPr="00BC0F0B" w:rsidRDefault="003E47A1" w:rsidP="003E47A1">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42BF9F59" w14:textId="77777777" w:rsidTr="007F7EB4">
        <w:tc>
          <w:tcPr>
            <w:tcW w:w="975" w:type="dxa"/>
            <w:tcBorders>
              <w:left w:val="single" w:sz="12" w:space="0" w:color="auto"/>
              <w:right w:val="single" w:sz="12" w:space="0" w:color="auto"/>
            </w:tcBorders>
          </w:tcPr>
          <w:p w14:paraId="57347732" w14:textId="0C612E2F" w:rsidR="003E47A1" w:rsidRPr="00BC0F0B" w:rsidRDefault="003E47A1" w:rsidP="003E47A1">
            <w:pPr>
              <w:pStyle w:val="TAL"/>
              <w:rPr>
                <w:sz w:val="20"/>
              </w:rPr>
            </w:pPr>
            <w:r>
              <w:rPr>
                <w:sz w:val="20"/>
              </w:rPr>
              <w:t>19.70</w:t>
            </w:r>
          </w:p>
        </w:tc>
        <w:tc>
          <w:tcPr>
            <w:tcW w:w="2635" w:type="dxa"/>
            <w:tcBorders>
              <w:left w:val="single" w:sz="12" w:space="0" w:color="auto"/>
              <w:right w:val="single" w:sz="12" w:space="0" w:color="auto"/>
            </w:tcBorders>
          </w:tcPr>
          <w:p w14:paraId="12CDA07E" w14:textId="07356EB6" w:rsidR="003E47A1" w:rsidRPr="00BC0F0B" w:rsidRDefault="003E47A1" w:rsidP="003E47A1">
            <w:pPr>
              <w:pStyle w:val="TAL"/>
              <w:rPr>
                <w:sz w:val="20"/>
              </w:rPr>
            </w:pPr>
            <w:r w:rsidRPr="00311ADD">
              <w:rPr>
                <w:sz w:val="20"/>
              </w:rPr>
              <w:t xml:space="preserve">CT aspects of Architecture support of Ambient power-enabled Internet of Things </w:t>
            </w:r>
            <w:r w:rsidRPr="005F3624">
              <w:rPr>
                <w:color w:val="0000FF"/>
                <w:sz w:val="20"/>
              </w:rPr>
              <w:t>[AmbientIoT-CT]</w:t>
            </w:r>
          </w:p>
        </w:tc>
        <w:tc>
          <w:tcPr>
            <w:tcW w:w="746" w:type="dxa"/>
            <w:tcBorders>
              <w:left w:val="single" w:sz="12" w:space="0" w:color="auto"/>
              <w:bottom w:val="single" w:sz="4" w:space="0" w:color="auto"/>
              <w:right w:val="single" w:sz="12" w:space="0" w:color="auto"/>
            </w:tcBorders>
          </w:tcPr>
          <w:p w14:paraId="7592C7C1" w14:textId="26A151B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Pr>
                  <w:rStyle w:val="Hyperlink"/>
                </w:rPr>
                <w:t>4036</w:t>
              </w:r>
            </w:hyperlink>
          </w:p>
        </w:tc>
        <w:tc>
          <w:tcPr>
            <w:tcW w:w="3251" w:type="dxa"/>
            <w:tcBorders>
              <w:left w:val="single" w:sz="12" w:space="0" w:color="auto"/>
              <w:bottom w:val="single" w:sz="4" w:space="0" w:color="auto"/>
              <w:right w:val="single" w:sz="12" w:space="0" w:color="auto"/>
            </w:tcBorders>
          </w:tcPr>
          <w:p w14:paraId="1B0629FB" w14:textId="1E69C402" w:rsidR="003E47A1" w:rsidRPr="00786735" w:rsidRDefault="003E47A1" w:rsidP="003E47A1">
            <w:pPr>
              <w:pStyle w:val="TAL"/>
              <w:rPr>
                <w:sz w:val="20"/>
              </w:rPr>
            </w:pPr>
            <w:r>
              <w:rPr>
                <w:sz w:val="20"/>
              </w:rPr>
              <w:t>CR 0001 29.569 Rel-19 Support of Device Location in AIoTF</w:t>
            </w:r>
          </w:p>
        </w:tc>
        <w:tc>
          <w:tcPr>
            <w:tcW w:w="1401" w:type="dxa"/>
            <w:tcBorders>
              <w:left w:val="single" w:sz="12" w:space="0" w:color="auto"/>
              <w:bottom w:val="single" w:sz="4" w:space="0" w:color="auto"/>
              <w:right w:val="single" w:sz="12" w:space="0" w:color="auto"/>
            </w:tcBorders>
          </w:tcPr>
          <w:p w14:paraId="56854731" w14:textId="5A913985" w:rsidR="003E47A1" w:rsidRPr="00750E57" w:rsidRDefault="003E47A1" w:rsidP="003E47A1">
            <w:pPr>
              <w:pStyle w:val="TAL"/>
              <w:rPr>
                <w:sz w:val="20"/>
              </w:rPr>
            </w:pPr>
            <w:r>
              <w:rPr>
                <w:sz w:val="20"/>
              </w:rPr>
              <w:t>CEWiT</w:t>
            </w:r>
          </w:p>
        </w:tc>
        <w:tc>
          <w:tcPr>
            <w:tcW w:w="1062" w:type="dxa"/>
            <w:tcBorders>
              <w:left w:val="single" w:sz="12" w:space="0" w:color="auto"/>
              <w:right w:val="single" w:sz="12" w:space="0" w:color="auto"/>
            </w:tcBorders>
          </w:tcPr>
          <w:p w14:paraId="520907CE" w14:textId="4507DB04" w:rsidR="003E47A1" w:rsidRPr="00750E57" w:rsidRDefault="003E47A1" w:rsidP="003E47A1">
            <w:pPr>
              <w:pStyle w:val="TAL"/>
              <w:rPr>
                <w:sz w:val="20"/>
              </w:rPr>
            </w:pPr>
            <w:r>
              <w:rPr>
                <w:sz w:val="20"/>
              </w:rPr>
              <w:t>Merged with 4351 into 4389</w:t>
            </w:r>
          </w:p>
        </w:tc>
        <w:tc>
          <w:tcPr>
            <w:tcW w:w="4619" w:type="dxa"/>
            <w:tcBorders>
              <w:left w:val="single" w:sz="12" w:space="0" w:color="auto"/>
              <w:right w:val="single" w:sz="12" w:space="0" w:color="auto"/>
            </w:tcBorders>
          </w:tcPr>
          <w:p w14:paraId="09524E2B" w14:textId="77777777" w:rsidR="003E47A1" w:rsidRPr="004F3EDB" w:rsidRDefault="003E47A1" w:rsidP="003E47A1">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This CR introduces backward compatible feature to the following APIs:</w:t>
            </w:r>
          </w:p>
          <w:p w14:paraId="358D81C4" w14:textId="77777777" w:rsidR="003E47A1" w:rsidRPr="004F3EDB" w:rsidRDefault="003E47A1" w:rsidP="003E47A1">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TS29569_Naiotf_AIoT.yaml</w:t>
            </w:r>
          </w:p>
          <w:p w14:paraId="683FD6B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TS29522_AIoT.yaml</w:t>
            </w:r>
          </w:p>
          <w:p w14:paraId="15DC7764" w14:textId="77777777" w:rsidR="003E47A1" w:rsidRDefault="003E47A1" w:rsidP="003E47A1">
            <w:pPr>
              <w:pStyle w:val="C1Normal"/>
            </w:pPr>
            <w:r>
              <w:t>Ericsson: Clashes with 4301 &amp; 4351. Value false should be prohibited. Proposal to use 4351 as a basis.</w:t>
            </w:r>
          </w:p>
          <w:p w14:paraId="1CFA4AAB" w14:textId="62F5A417" w:rsidR="003E47A1" w:rsidRDefault="003E47A1" w:rsidP="003E47A1">
            <w:pPr>
              <w:pStyle w:val="C1Normal"/>
            </w:pPr>
            <w:r>
              <w:t>Huawei: Clashes with Huawei’s CRs 4138, 4139, 4140 too. Value false prohibited. Define the format instead of string. DevicesRepInfo should be used to convey this info.</w:t>
            </w:r>
          </w:p>
          <w:p w14:paraId="3F7D3DFB" w14:textId="1DEBDA4E" w:rsidR="003E47A1" w:rsidRPr="00786735" w:rsidRDefault="003E47A1" w:rsidP="003E47A1">
            <w:pPr>
              <w:pStyle w:val="C1Normal"/>
            </w:pPr>
            <w:r>
              <w:t xml:space="preserve">Nokia: </w:t>
            </w:r>
          </w:p>
        </w:tc>
      </w:tr>
      <w:tr w:rsidR="003E47A1" w:rsidRPr="002F2600" w14:paraId="38EAEAAF" w14:textId="77777777" w:rsidTr="007F7EB4">
        <w:tc>
          <w:tcPr>
            <w:tcW w:w="975" w:type="dxa"/>
            <w:tcBorders>
              <w:left w:val="single" w:sz="12" w:space="0" w:color="auto"/>
              <w:right w:val="single" w:sz="12" w:space="0" w:color="auto"/>
            </w:tcBorders>
          </w:tcPr>
          <w:p w14:paraId="21D8D52E"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6771690"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71A94569" w14:textId="152D0CBA"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Pr>
                  <w:rStyle w:val="Hyperlink"/>
                </w:rPr>
                <w:t>4037</w:t>
              </w:r>
            </w:hyperlink>
          </w:p>
        </w:tc>
        <w:tc>
          <w:tcPr>
            <w:tcW w:w="3251" w:type="dxa"/>
            <w:tcBorders>
              <w:left w:val="single" w:sz="12" w:space="0" w:color="auto"/>
              <w:bottom w:val="single" w:sz="4" w:space="0" w:color="auto"/>
              <w:right w:val="single" w:sz="12" w:space="0" w:color="auto"/>
            </w:tcBorders>
          </w:tcPr>
          <w:p w14:paraId="05D8C8B5" w14:textId="79741F44" w:rsidR="003E47A1" w:rsidRPr="00AE2D06" w:rsidRDefault="003E47A1" w:rsidP="003E47A1">
            <w:pPr>
              <w:pStyle w:val="TAL"/>
              <w:rPr>
                <w:sz w:val="20"/>
              </w:rPr>
            </w:pPr>
            <w:r w:rsidRPr="00AE2D06">
              <w:rPr>
                <w:sz w:val="20"/>
              </w:rPr>
              <w:t>CR 1707 29.522 Rel-19 Support of Device Location in NEF</w:t>
            </w:r>
          </w:p>
        </w:tc>
        <w:tc>
          <w:tcPr>
            <w:tcW w:w="1401" w:type="dxa"/>
            <w:tcBorders>
              <w:left w:val="single" w:sz="12" w:space="0" w:color="auto"/>
              <w:bottom w:val="single" w:sz="4" w:space="0" w:color="auto"/>
              <w:right w:val="single" w:sz="12" w:space="0" w:color="auto"/>
            </w:tcBorders>
          </w:tcPr>
          <w:p w14:paraId="68986918" w14:textId="76E05BA0" w:rsidR="003E47A1" w:rsidRPr="00750E57" w:rsidRDefault="003E47A1" w:rsidP="003E47A1">
            <w:pPr>
              <w:pStyle w:val="TAL"/>
              <w:rPr>
                <w:sz w:val="20"/>
              </w:rPr>
            </w:pPr>
            <w:r>
              <w:rPr>
                <w:sz w:val="20"/>
              </w:rPr>
              <w:t>CEWiT</w:t>
            </w:r>
          </w:p>
        </w:tc>
        <w:tc>
          <w:tcPr>
            <w:tcW w:w="1062" w:type="dxa"/>
            <w:tcBorders>
              <w:left w:val="single" w:sz="12" w:space="0" w:color="auto"/>
              <w:right w:val="single" w:sz="12" w:space="0" w:color="auto"/>
            </w:tcBorders>
          </w:tcPr>
          <w:p w14:paraId="3A04B767" w14:textId="4BD8665F" w:rsidR="003E47A1" w:rsidRPr="00750E57" w:rsidRDefault="003E47A1" w:rsidP="003E47A1">
            <w:pPr>
              <w:pStyle w:val="TAL"/>
              <w:rPr>
                <w:sz w:val="20"/>
              </w:rPr>
            </w:pPr>
            <w:r>
              <w:rPr>
                <w:sz w:val="20"/>
              </w:rPr>
              <w:t>Merged with 4352 into 4390</w:t>
            </w:r>
          </w:p>
        </w:tc>
        <w:tc>
          <w:tcPr>
            <w:tcW w:w="4619" w:type="dxa"/>
            <w:tcBorders>
              <w:left w:val="single" w:sz="12" w:space="0" w:color="auto"/>
              <w:right w:val="single" w:sz="12" w:space="0" w:color="auto"/>
            </w:tcBorders>
          </w:tcPr>
          <w:p w14:paraId="07491525" w14:textId="77777777" w:rsidR="003E47A1" w:rsidRPr="00D44C8F" w:rsidRDefault="003E47A1" w:rsidP="003E47A1">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This CR introduces backward compatible feature to the following APIs:</w:t>
            </w:r>
          </w:p>
          <w:p w14:paraId="19BCD0DC" w14:textId="77777777" w:rsidR="003E47A1" w:rsidRPr="00D44C8F" w:rsidRDefault="003E47A1" w:rsidP="003E47A1">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TS29569_Naiotf_AIoT.yaml</w:t>
            </w:r>
          </w:p>
          <w:p w14:paraId="1E0F636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TS29522_AIoT.yaml</w:t>
            </w:r>
          </w:p>
          <w:p w14:paraId="61FCC3A8" w14:textId="4FC5DE0A" w:rsidR="003E47A1" w:rsidRPr="00786735" w:rsidRDefault="003E47A1" w:rsidP="003E47A1">
            <w:pPr>
              <w:pStyle w:val="C1Normal"/>
            </w:pPr>
            <w:r>
              <w:t>Ericsson: Clashes with 4142, 4143, 4300, 4352. Proposes to use 4352 as a basis.</w:t>
            </w:r>
          </w:p>
        </w:tc>
      </w:tr>
      <w:tr w:rsidR="003E47A1" w:rsidRPr="002F2600" w14:paraId="2CAC2CBF" w14:textId="77777777" w:rsidTr="00752AD9">
        <w:tc>
          <w:tcPr>
            <w:tcW w:w="975" w:type="dxa"/>
            <w:tcBorders>
              <w:left w:val="single" w:sz="12" w:space="0" w:color="auto"/>
              <w:right w:val="single" w:sz="12" w:space="0" w:color="auto"/>
            </w:tcBorders>
          </w:tcPr>
          <w:p w14:paraId="011D2753"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67A4689"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0D621" w14:textId="54A567D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Pr>
                  <w:rStyle w:val="Hyperlink"/>
                </w:rPr>
                <w:t>4126</w:t>
              </w:r>
            </w:hyperlink>
          </w:p>
        </w:tc>
        <w:tc>
          <w:tcPr>
            <w:tcW w:w="3251" w:type="dxa"/>
            <w:tcBorders>
              <w:left w:val="single" w:sz="12" w:space="0" w:color="auto"/>
              <w:bottom w:val="single" w:sz="4" w:space="0" w:color="auto"/>
              <w:right w:val="single" w:sz="12" w:space="0" w:color="auto"/>
            </w:tcBorders>
            <w:shd w:val="clear" w:color="auto" w:fill="FFFF00"/>
          </w:tcPr>
          <w:p w14:paraId="5153858E" w14:textId="2082B4E3" w:rsidR="003E47A1" w:rsidRPr="00AE2D06" w:rsidRDefault="003E47A1" w:rsidP="003E47A1">
            <w:pPr>
              <w:pStyle w:val="TAL"/>
              <w:rPr>
                <w:sz w:val="20"/>
              </w:rPr>
            </w:pPr>
            <w:r w:rsidRPr="00AE2D06">
              <w:rPr>
                <w:sz w:val="20"/>
              </w:rPr>
              <w:t>CR 0002 29.569 Rel-19 Introduce write cause report</w:t>
            </w:r>
          </w:p>
        </w:tc>
        <w:tc>
          <w:tcPr>
            <w:tcW w:w="1401" w:type="dxa"/>
            <w:tcBorders>
              <w:left w:val="single" w:sz="12" w:space="0" w:color="auto"/>
              <w:bottom w:val="single" w:sz="4" w:space="0" w:color="auto"/>
              <w:right w:val="single" w:sz="12" w:space="0" w:color="auto"/>
            </w:tcBorders>
            <w:shd w:val="clear" w:color="auto" w:fill="FFFF00"/>
          </w:tcPr>
          <w:p w14:paraId="0C378310" w14:textId="51623AF6" w:rsidR="003E47A1" w:rsidRPr="00750E57"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48ABB48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888E37B" w14:textId="77777777" w:rsidR="003E47A1" w:rsidRPr="002B5456" w:rsidRDefault="003E47A1" w:rsidP="003E47A1">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This CR introduces backward compatible feature to the following APIs:</w:t>
            </w:r>
          </w:p>
          <w:p w14:paraId="468BC07F" w14:textId="77777777" w:rsidR="003E47A1" w:rsidRPr="002B5456" w:rsidRDefault="003E47A1" w:rsidP="003E47A1">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TS29569_Naiotf_AIoT.yaml</w:t>
            </w:r>
          </w:p>
          <w:p w14:paraId="7A64A7AB" w14:textId="77777777" w:rsidR="003E47A1" w:rsidRPr="002B5456" w:rsidRDefault="003E47A1" w:rsidP="003E47A1">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TS29522_AIoT.yaml</w:t>
            </w:r>
          </w:p>
          <w:p w14:paraId="7BA2F431" w14:textId="77777777" w:rsidR="003E47A1" w:rsidRDefault="003E47A1" w:rsidP="003E47A1">
            <w:pPr>
              <w:rPr>
                <w:rFonts w:ascii="Arial" w:eastAsiaTheme="minorEastAsia" w:hAnsi="Arial" w:cs="Arial"/>
                <w:color w:val="FF0000"/>
                <w:kern w:val="2"/>
                <w:sz w:val="20"/>
                <w:szCs w:val="22"/>
                <w14:ligatures w14:val="standardContextual"/>
              </w:rPr>
            </w:pPr>
            <w:r w:rsidRPr="00D1456B">
              <w:rPr>
                <w:rFonts w:ascii="Arial" w:eastAsiaTheme="minorEastAsia" w:hAnsi="Arial" w:cs="Arial"/>
                <w:color w:val="FF0000"/>
                <w:kern w:val="2"/>
                <w:sz w:val="20"/>
                <w:szCs w:val="22"/>
                <w14:ligatures w14:val="standardContextual"/>
              </w:rPr>
              <w:t>The CR Category is not consistent. 3GU states B, while the coverpage states F.</w:t>
            </w:r>
            <w:r w:rsidRPr="00D1456B">
              <w:rPr>
                <w:rFonts w:ascii="Arial" w:eastAsiaTheme="minorEastAsia" w:hAnsi="Arial" w:cs="Arial"/>
                <w:color w:val="FF0000"/>
                <w:kern w:val="2"/>
                <w:sz w:val="20"/>
                <w:szCs w:val="22"/>
                <w14:ligatures w14:val="standardContextual"/>
              </w:rPr>
              <w:br/>
              <w:t>The Work Item is not consistent. 3GU states AmbientIoT-CT, while the coverpage states TEI19.</w:t>
            </w:r>
          </w:p>
          <w:p w14:paraId="6AC09840" w14:textId="77777777" w:rsidR="003E47A1" w:rsidRDefault="003E47A1" w:rsidP="003E47A1">
            <w:pPr>
              <w:pStyle w:val="C1Normal"/>
            </w:pPr>
            <w:r>
              <w:t>Huawei: Same solution should be included as in 4192. Dependency with CT1.</w:t>
            </w:r>
          </w:p>
          <w:p w14:paraId="581B5FF8" w14:textId="77777777" w:rsidR="003E47A1" w:rsidRDefault="003E47A1" w:rsidP="003E47A1">
            <w:pPr>
              <w:pStyle w:val="C1Normal"/>
            </w:pPr>
            <w:r>
              <w:t xml:space="preserve">Nokia: No stage 2 requirement to send to the NEF/AF.  Will accept an LS to SA2. </w:t>
            </w:r>
          </w:p>
          <w:p w14:paraId="123C46BD" w14:textId="7FC0DD78" w:rsidR="003E47A1" w:rsidRDefault="003E47A1" w:rsidP="003E47A1">
            <w:pPr>
              <w:pStyle w:val="C1Normal"/>
            </w:pPr>
            <w:r>
              <w:t>China Mobile/Huawei/Ericsson: This is stage 3.</w:t>
            </w:r>
          </w:p>
          <w:p w14:paraId="11BF6122" w14:textId="77777777" w:rsidR="003E47A1" w:rsidRDefault="003E47A1" w:rsidP="003E47A1">
            <w:pPr>
              <w:pStyle w:val="C1Normal"/>
            </w:pPr>
            <w:r>
              <w:t>Ericsson: The rejection should go as an application error.</w:t>
            </w:r>
          </w:p>
          <w:p w14:paraId="7E3AB12E" w14:textId="0C8B6917" w:rsidR="003E47A1" w:rsidRPr="00786735" w:rsidRDefault="003E47A1" w:rsidP="003E47A1">
            <w:pPr>
              <w:pStyle w:val="C1Normal"/>
            </w:pPr>
            <w:r>
              <w:t>Preference for the enumeration solution.</w:t>
            </w:r>
          </w:p>
        </w:tc>
      </w:tr>
      <w:tr w:rsidR="003E47A1" w:rsidRPr="002F2600" w14:paraId="6B464949" w14:textId="77777777" w:rsidTr="008505EC">
        <w:tc>
          <w:tcPr>
            <w:tcW w:w="975" w:type="dxa"/>
            <w:tcBorders>
              <w:left w:val="single" w:sz="12" w:space="0" w:color="auto"/>
              <w:right w:val="single" w:sz="12" w:space="0" w:color="auto"/>
            </w:tcBorders>
          </w:tcPr>
          <w:p w14:paraId="028792B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6156914"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E6CE6E2" w14:textId="4BF5752F"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Pr>
                  <w:rStyle w:val="Hyperlink"/>
                </w:rPr>
                <w:t>4137</w:t>
              </w:r>
            </w:hyperlink>
          </w:p>
        </w:tc>
        <w:tc>
          <w:tcPr>
            <w:tcW w:w="3251" w:type="dxa"/>
            <w:tcBorders>
              <w:left w:val="single" w:sz="12" w:space="0" w:color="auto"/>
              <w:bottom w:val="single" w:sz="4" w:space="0" w:color="auto"/>
              <w:right w:val="single" w:sz="12" w:space="0" w:color="auto"/>
            </w:tcBorders>
          </w:tcPr>
          <w:p w14:paraId="52E22293" w14:textId="10B26408" w:rsidR="003E47A1" w:rsidRPr="00AE2D06" w:rsidRDefault="003E47A1" w:rsidP="003E47A1">
            <w:pPr>
              <w:pStyle w:val="TAL"/>
              <w:rPr>
                <w:sz w:val="20"/>
              </w:rPr>
            </w:pPr>
            <w:r w:rsidRPr="00AE2D06">
              <w:rPr>
                <w:sz w:val="20"/>
              </w:rPr>
              <w:t>Work Plan   Rel-19 AmbientIoT-CT WI CT3 Work Plan</w:t>
            </w:r>
          </w:p>
        </w:tc>
        <w:tc>
          <w:tcPr>
            <w:tcW w:w="1401" w:type="dxa"/>
            <w:tcBorders>
              <w:left w:val="single" w:sz="12" w:space="0" w:color="auto"/>
              <w:bottom w:val="single" w:sz="4" w:space="0" w:color="auto"/>
              <w:right w:val="single" w:sz="12" w:space="0" w:color="auto"/>
            </w:tcBorders>
          </w:tcPr>
          <w:p w14:paraId="48553D44" w14:textId="26B4353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91C27B5" w14:textId="206706AE" w:rsidR="003E47A1" w:rsidRPr="00750E57" w:rsidRDefault="003E47A1" w:rsidP="003E47A1">
            <w:pPr>
              <w:pStyle w:val="TAL"/>
              <w:rPr>
                <w:sz w:val="20"/>
              </w:rPr>
            </w:pPr>
            <w:r>
              <w:rPr>
                <w:sz w:val="20"/>
              </w:rPr>
              <w:t>Noted</w:t>
            </w:r>
          </w:p>
        </w:tc>
        <w:tc>
          <w:tcPr>
            <w:tcW w:w="4619" w:type="dxa"/>
            <w:tcBorders>
              <w:left w:val="single" w:sz="12" w:space="0" w:color="auto"/>
              <w:right w:val="single" w:sz="12" w:space="0" w:color="auto"/>
            </w:tcBorders>
          </w:tcPr>
          <w:p w14:paraId="182C019B"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8929B9A" w14:textId="77777777" w:rsidTr="008505EC">
        <w:tc>
          <w:tcPr>
            <w:tcW w:w="975" w:type="dxa"/>
            <w:tcBorders>
              <w:left w:val="single" w:sz="12" w:space="0" w:color="auto"/>
              <w:right w:val="single" w:sz="12" w:space="0" w:color="auto"/>
            </w:tcBorders>
          </w:tcPr>
          <w:p w14:paraId="76C6EBA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84C34E6"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E962882" w14:textId="786FB232"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Pr>
                  <w:rStyle w:val="Hyperlink"/>
                </w:rPr>
                <w:t>4138</w:t>
              </w:r>
            </w:hyperlink>
          </w:p>
        </w:tc>
        <w:tc>
          <w:tcPr>
            <w:tcW w:w="3251" w:type="dxa"/>
            <w:tcBorders>
              <w:left w:val="single" w:sz="12" w:space="0" w:color="auto"/>
              <w:bottom w:val="single" w:sz="4" w:space="0" w:color="auto"/>
              <w:right w:val="single" w:sz="12" w:space="0" w:color="auto"/>
            </w:tcBorders>
          </w:tcPr>
          <w:p w14:paraId="519CCB9B" w14:textId="77BA4AA8" w:rsidR="003E47A1" w:rsidRPr="00AE2D06" w:rsidRDefault="003E47A1" w:rsidP="003E47A1">
            <w:pPr>
              <w:pStyle w:val="TAL"/>
              <w:rPr>
                <w:sz w:val="20"/>
              </w:rPr>
            </w:pPr>
            <w:r w:rsidRPr="00AE2D06">
              <w:rPr>
                <w:sz w:val="20"/>
              </w:rPr>
              <w:t>CR 0003 29.569 Rel-19 Updates to the Naiotf_AIoT_Inventory service operation to support AIoT Devices location exposure</w:t>
            </w:r>
          </w:p>
        </w:tc>
        <w:tc>
          <w:tcPr>
            <w:tcW w:w="1401" w:type="dxa"/>
            <w:tcBorders>
              <w:left w:val="single" w:sz="12" w:space="0" w:color="auto"/>
              <w:bottom w:val="single" w:sz="4" w:space="0" w:color="auto"/>
              <w:right w:val="single" w:sz="12" w:space="0" w:color="auto"/>
            </w:tcBorders>
          </w:tcPr>
          <w:p w14:paraId="073BE4FC" w14:textId="40CEFF8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FCC4BB3" w14:textId="0D6C016F" w:rsidR="003E47A1" w:rsidRPr="00750E57" w:rsidRDefault="003E47A1" w:rsidP="003E47A1">
            <w:pPr>
              <w:pStyle w:val="TAL"/>
              <w:rPr>
                <w:sz w:val="20"/>
              </w:rPr>
            </w:pPr>
            <w:r>
              <w:rPr>
                <w:sz w:val="20"/>
              </w:rPr>
              <w:t>Merged with 4351 into 4389</w:t>
            </w:r>
          </w:p>
        </w:tc>
        <w:tc>
          <w:tcPr>
            <w:tcW w:w="4619" w:type="dxa"/>
            <w:tcBorders>
              <w:left w:val="single" w:sz="12" w:space="0" w:color="auto"/>
              <w:right w:val="single" w:sz="12" w:space="0" w:color="auto"/>
            </w:tcBorders>
          </w:tcPr>
          <w:p w14:paraId="76FAC2A6" w14:textId="77777777" w:rsidR="003E47A1" w:rsidRPr="00C90CD6" w:rsidRDefault="003E47A1" w:rsidP="003E47A1">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4CF6B251"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TS29569_Naiotf_AIoT.yaml</w:t>
            </w:r>
          </w:p>
          <w:p w14:paraId="76CA6167"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7B80D5AF" w14:textId="423A7084" w:rsidR="003E47A1" w:rsidRPr="003600FB" w:rsidRDefault="003E47A1" w:rsidP="003E47A1">
            <w:pPr>
              <w:pStyle w:val="C1Normal"/>
            </w:pPr>
            <w:r>
              <w:t>Maria: All the content is in Ericsson CR 4351.</w:t>
            </w:r>
          </w:p>
        </w:tc>
      </w:tr>
      <w:tr w:rsidR="003E47A1" w:rsidRPr="002F2600" w14:paraId="2E62A9B7" w14:textId="77777777" w:rsidTr="008505EC">
        <w:tc>
          <w:tcPr>
            <w:tcW w:w="975" w:type="dxa"/>
            <w:tcBorders>
              <w:left w:val="single" w:sz="12" w:space="0" w:color="auto"/>
              <w:right w:val="single" w:sz="12" w:space="0" w:color="auto"/>
            </w:tcBorders>
          </w:tcPr>
          <w:p w14:paraId="4A6DC4F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0293DAB"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792FCD71" w14:textId="48129C2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Pr>
                  <w:rStyle w:val="Hyperlink"/>
                </w:rPr>
                <w:t>4139</w:t>
              </w:r>
            </w:hyperlink>
          </w:p>
        </w:tc>
        <w:tc>
          <w:tcPr>
            <w:tcW w:w="3251" w:type="dxa"/>
            <w:tcBorders>
              <w:left w:val="single" w:sz="12" w:space="0" w:color="auto"/>
              <w:bottom w:val="single" w:sz="4" w:space="0" w:color="auto"/>
              <w:right w:val="single" w:sz="12" w:space="0" w:color="auto"/>
            </w:tcBorders>
          </w:tcPr>
          <w:p w14:paraId="39E95FDD" w14:textId="4BB0A217" w:rsidR="003E47A1" w:rsidRPr="00AE2D06" w:rsidRDefault="003E47A1" w:rsidP="003E47A1">
            <w:pPr>
              <w:pStyle w:val="TAL"/>
              <w:rPr>
                <w:sz w:val="20"/>
              </w:rPr>
            </w:pPr>
            <w:r w:rsidRPr="00AE2D06">
              <w:rPr>
                <w:sz w:val="20"/>
              </w:rPr>
              <w:t>CR 0004 29.569 Rel-19 Updates to the Naiotf_AIoT_Command service operation to support AIoT Devices location exposure</w:t>
            </w:r>
          </w:p>
        </w:tc>
        <w:tc>
          <w:tcPr>
            <w:tcW w:w="1401" w:type="dxa"/>
            <w:tcBorders>
              <w:left w:val="single" w:sz="12" w:space="0" w:color="auto"/>
              <w:bottom w:val="single" w:sz="4" w:space="0" w:color="auto"/>
              <w:right w:val="single" w:sz="12" w:space="0" w:color="auto"/>
            </w:tcBorders>
          </w:tcPr>
          <w:p w14:paraId="490F65D8" w14:textId="524732B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EC2F106" w14:textId="2004628A" w:rsidR="003E47A1" w:rsidRPr="00750E57" w:rsidRDefault="003E47A1" w:rsidP="003E47A1">
            <w:pPr>
              <w:pStyle w:val="TAL"/>
              <w:rPr>
                <w:sz w:val="20"/>
              </w:rPr>
            </w:pPr>
            <w:r>
              <w:rPr>
                <w:sz w:val="20"/>
              </w:rPr>
              <w:t>Merged with 4351 into 4389</w:t>
            </w:r>
          </w:p>
        </w:tc>
        <w:tc>
          <w:tcPr>
            <w:tcW w:w="4619" w:type="dxa"/>
            <w:tcBorders>
              <w:left w:val="single" w:sz="12" w:space="0" w:color="auto"/>
              <w:right w:val="single" w:sz="12" w:space="0" w:color="auto"/>
            </w:tcBorders>
          </w:tcPr>
          <w:p w14:paraId="698914A0" w14:textId="77777777" w:rsidR="003E47A1" w:rsidRPr="00D847A7" w:rsidRDefault="003E47A1" w:rsidP="003E47A1">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5403F3C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TS29569_Naiotf_AIoT.yaml</w:t>
            </w:r>
          </w:p>
          <w:p w14:paraId="47A5600D" w14:textId="36AC1826"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E47A1" w:rsidRPr="002F2600" w14:paraId="5473B2C7" w14:textId="77777777" w:rsidTr="004C16D8">
        <w:tc>
          <w:tcPr>
            <w:tcW w:w="975" w:type="dxa"/>
            <w:tcBorders>
              <w:left w:val="single" w:sz="12" w:space="0" w:color="auto"/>
              <w:right w:val="single" w:sz="12" w:space="0" w:color="auto"/>
            </w:tcBorders>
          </w:tcPr>
          <w:p w14:paraId="57152B6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22DFD81"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96332D4" w14:textId="38CB3BDD"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Pr>
                  <w:rStyle w:val="Hyperlink"/>
                </w:rPr>
                <w:t>4140</w:t>
              </w:r>
            </w:hyperlink>
          </w:p>
        </w:tc>
        <w:tc>
          <w:tcPr>
            <w:tcW w:w="3251" w:type="dxa"/>
            <w:tcBorders>
              <w:left w:val="single" w:sz="12" w:space="0" w:color="auto"/>
              <w:bottom w:val="single" w:sz="4" w:space="0" w:color="auto"/>
              <w:right w:val="single" w:sz="12" w:space="0" w:color="auto"/>
            </w:tcBorders>
          </w:tcPr>
          <w:p w14:paraId="0DA1B740" w14:textId="558C3155" w:rsidR="003E47A1" w:rsidRPr="00AE2D06" w:rsidRDefault="003E47A1" w:rsidP="003E47A1">
            <w:pPr>
              <w:pStyle w:val="TAL"/>
              <w:rPr>
                <w:sz w:val="20"/>
              </w:rPr>
            </w:pPr>
            <w:r w:rsidRPr="00AE2D06">
              <w:rPr>
                <w:sz w:val="20"/>
              </w:rPr>
              <w:t>CR 0005 29.569 Rel-19 Updates to the Naiotf_AIoT_Notify service operation to support AIoT Devices location exposure</w:t>
            </w:r>
          </w:p>
        </w:tc>
        <w:tc>
          <w:tcPr>
            <w:tcW w:w="1401" w:type="dxa"/>
            <w:tcBorders>
              <w:left w:val="single" w:sz="12" w:space="0" w:color="auto"/>
              <w:bottom w:val="single" w:sz="4" w:space="0" w:color="auto"/>
              <w:right w:val="single" w:sz="12" w:space="0" w:color="auto"/>
            </w:tcBorders>
          </w:tcPr>
          <w:p w14:paraId="0FFFC9A0" w14:textId="7E4D7F96"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2E6BB84" w14:textId="1145480C" w:rsidR="003E47A1" w:rsidRPr="00750E57" w:rsidRDefault="003E47A1" w:rsidP="003E47A1">
            <w:pPr>
              <w:pStyle w:val="TAL"/>
              <w:rPr>
                <w:sz w:val="20"/>
              </w:rPr>
            </w:pPr>
            <w:r>
              <w:rPr>
                <w:sz w:val="20"/>
              </w:rPr>
              <w:t>Merged with 4351into 4389</w:t>
            </w:r>
          </w:p>
        </w:tc>
        <w:tc>
          <w:tcPr>
            <w:tcW w:w="4619" w:type="dxa"/>
            <w:tcBorders>
              <w:left w:val="single" w:sz="12" w:space="0" w:color="auto"/>
              <w:right w:val="single" w:sz="12" w:space="0" w:color="auto"/>
            </w:tcBorders>
          </w:tcPr>
          <w:p w14:paraId="2C9CAD30" w14:textId="77777777" w:rsidR="003E47A1" w:rsidRPr="008013BC" w:rsidRDefault="003E47A1" w:rsidP="003E47A1">
            <w:p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11ACD61E" w14:textId="77777777" w:rsidR="003E47A1" w:rsidRPr="008013BC" w:rsidRDefault="003E47A1" w:rsidP="003E47A1">
            <w:pPr>
              <w:numPr>
                <w:ilvl w:val="0"/>
                <w:numId w:val="16"/>
              </w:num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TS29569_Naiotf_AIoT.yaml</w:t>
            </w:r>
          </w:p>
          <w:p w14:paraId="1194E28F" w14:textId="77777777" w:rsidR="003E47A1" w:rsidRPr="00E743ED" w:rsidRDefault="003E47A1" w:rsidP="003E47A1">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11364165"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0ADE9A05" w14:textId="0893F432" w:rsidR="003E47A1" w:rsidRDefault="003E47A1" w:rsidP="003E47A1">
            <w:pPr>
              <w:pStyle w:val="C1Normal"/>
            </w:pPr>
            <w:r>
              <w:t>Ericsson: Accepts the format. Ericsson CR already includes how to derive the info.</w:t>
            </w:r>
          </w:p>
          <w:p w14:paraId="48B4A03A" w14:textId="5E926F3E" w:rsidR="003E47A1" w:rsidRPr="00E743ED" w:rsidRDefault="003E47A1" w:rsidP="003E47A1">
            <w:pPr>
              <w:pStyle w:val="C1Normal"/>
            </w:pPr>
            <w:r>
              <w:t>Nokia: 1</w:t>
            </w:r>
            <w:r w:rsidRPr="00450E3E">
              <w:rPr>
                <w:vertAlign w:val="superscript"/>
              </w:rPr>
              <w:t>st</w:t>
            </w:r>
            <w:r>
              <w:t xml:space="preserve"> change, indicate the condition is set to true. How the location info is derived is missing. Civic address and geographical area can come together. Discuss offline.</w:t>
            </w:r>
          </w:p>
        </w:tc>
      </w:tr>
      <w:tr w:rsidR="003E47A1" w:rsidRPr="002F2600" w14:paraId="4B07FBA0" w14:textId="77777777" w:rsidTr="004C16D8">
        <w:tc>
          <w:tcPr>
            <w:tcW w:w="975" w:type="dxa"/>
            <w:tcBorders>
              <w:left w:val="single" w:sz="12" w:space="0" w:color="auto"/>
              <w:bottom w:val="nil"/>
              <w:right w:val="single" w:sz="12" w:space="0" w:color="auto"/>
            </w:tcBorders>
          </w:tcPr>
          <w:p w14:paraId="2FA5D50B"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07EAD094"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56507F7A" w14:textId="4BDDBEB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Pr>
                  <w:rStyle w:val="Hyperlink"/>
                </w:rPr>
                <w:t>4141</w:t>
              </w:r>
            </w:hyperlink>
          </w:p>
        </w:tc>
        <w:tc>
          <w:tcPr>
            <w:tcW w:w="3251" w:type="dxa"/>
            <w:tcBorders>
              <w:left w:val="single" w:sz="12" w:space="0" w:color="auto"/>
              <w:bottom w:val="nil"/>
              <w:right w:val="single" w:sz="12" w:space="0" w:color="auto"/>
            </w:tcBorders>
          </w:tcPr>
          <w:p w14:paraId="6937509F" w14:textId="041DF0E3" w:rsidR="003E47A1" w:rsidRPr="00AE2D06" w:rsidRDefault="003E47A1" w:rsidP="003E47A1">
            <w:pPr>
              <w:pStyle w:val="TAL"/>
              <w:rPr>
                <w:sz w:val="20"/>
              </w:rPr>
            </w:pPr>
            <w:r w:rsidRPr="00AE2D06">
              <w:rPr>
                <w:sz w:val="20"/>
              </w:rPr>
              <w:t>CR 0006 29.569 Rel-19 Various additional updates and corrections to the Naiotf_AIoT API</w:t>
            </w:r>
          </w:p>
        </w:tc>
        <w:tc>
          <w:tcPr>
            <w:tcW w:w="1401" w:type="dxa"/>
            <w:tcBorders>
              <w:left w:val="single" w:sz="12" w:space="0" w:color="auto"/>
              <w:bottom w:val="nil"/>
              <w:right w:val="single" w:sz="12" w:space="0" w:color="auto"/>
            </w:tcBorders>
          </w:tcPr>
          <w:p w14:paraId="0A1CD3C8" w14:textId="0BAEDA02"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EF56857" w14:textId="685D59A7" w:rsidR="003E47A1" w:rsidRPr="00750E57" w:rsidRDefault="003E47A1" w:rsidP="003E47A1">
            <w:pPr>
              <w:pStyle w:val="TAL"/>
              <w:rPr>
                <w:sz w:val="20"/>
              </w:rPr>
            </w:pPr>
            <w:r>
              <w:rPr>
                <w:sz w:val="20"/>
              </w:rPr>
              <w:t>Revised to 4391</w:t>
            </w:r>
          </w:p>
        </w:tc>
        <w:tc>
          <w:tcPr>
            <w:tcW w:w="4619" w:type="dxa"/>
            <w:tcBorders>
              <w:left w:val="single" w:sz="12" w:space="0" w:color="auto"/>
              <w:bottom w:val="nil"/>
              <w:right w:val="single" w:sz="12" w:space="0" w:color="auto"/>
            </w:tcBorders>
          </w:tcPr>
          <w:p w14:paraId="20B9BE51" w14:textId="77777777" w:rsidR="003E47A1" w:rsidRPr="0017653F" w:rsidRDefault="003E47A1" w:rsidP="003E47A1">
            <w:p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10C6EC44" w14:textId="77777777" w:rsidR="003E47A1" w:rsidRPr="0017653F" w:rsidRDefault="003E47A1" w:rsidP="003E47A1">
            <w:pPr>
              <w:numPr>
                <w:ilvl w:val="0"/>
                <w:numId w:val="16"/>
              </w:num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TS29569_Naiotf_AIoT.yaml</w:t>
            </w:r>
          </w:p>
          <w:p w14:paraId="523A24A2" w14:textId="77777777" w:rsidR="003E47A1" w:rsidRPr="00E743ED" w:rsidRDefault="003E47A1" w:rsidP="003E47A1">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60F6AE61"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26634940" w14:textId="77777777" w:rsidR="003E47A1" w:rsidRDefault="003E47A1" w:rsidP="003E47A1">
            <w:pPr>
              <w:pStyle w:val="C1Normal"/>
            </w:pPr>
            <w:r>
              <w:t>Nokia: Remove the second example in the first two changes. Remove change in 6.5.7.3.</w:t>
            </w:r>
          </w:p>
          <w:p w14:paraId="3ED1641D" w14:textId="77777777" w:rsidR="003E47A1" w:rsidRDefault="003E47A1" w:rsidP="003E47A1">
            <w:pPr>
              <w:pStyle w:val="C1Normal"/>
            </w:pPr>
            <w:r>
              <w:t>Ericsson: Either provide specific errors or remove the text into brackets. Refer to stage 2 in the procedures.</w:t>
            </w:r>
          </w:p>
          <w:p w14:paraId="77B08C6C" w14:textId="7BB41FB2" w:rsidR="003E47A1" w:rsidRPr="00E743ED" w:rsidRDefault="003E47A1" w:rsidP="003E47A1">
            <w:pPr>
              <w:pStyle w:val="C1Normal"/>
            </w:pPr>
            <w:r>
              <w:t>Remove the last change and keep only the first example in the procedures.</w:t>
            </w:r>
          </w:p>
        </w:tc>
      </w:tr>
      <w:tr w:rsidR="003E47A1" w:rsidRPr="002F2600" w14:paraId="3DF5DEF0" w14:textId="77777777" w:rsidTr="004C16D8">
        <w:tc>
          <w:tcPr>
            <w:tcW w:w="975" w:type="dxa"/>
            <w:tcBorders>
              <w:top w:val="nil"/>
              <w:left w:val="single" w:sz="12" w:space="0" w:color="auto"/>
              <w:right w:val="single" w:sz="12" w:space="0" w:color="auto"/>
            </w:tcBorders>
          </w:tcPr>
          <w:p w14:paraId="0E748C9E"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28432FB0"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8945CF" w14:textId="52105601" w:rsidR="003E47A1" w:rsidRDefault="00DC577B" w:rsidP="003E47A1">
            <w:pPr>
              <w:suppressLineNumbers/>
              <w:suppressAutoHyphens/>
              <w:spacing w:before="60" w:after="60"/>
              <w:jc w:val="center"/>
            </w:pPr>
            <w:hyperlink r:id="rId391" w:history="1">
              <w:r>
                <w:rPr>
                  <w:rStyle w:val="Hyperlink"/>
                </w:rPr>
                <w:t>4391</w:t>
              </w:r>
            </w:hyperlink>
          </w:p>
        </w:tc>
        <w:tc>
          <w:tcPr>
            <w:tcW w:w="3251" w:type="dxa"/>
            <w:tcBorders>
              <w:top w:val="nil"/>
              <w:left w:val="single" w:sz="12" w:space="0" w:color="auto"/>
              <w:bottom w:val="single" w:sz="4" w:space="0" w:color="auto"/>
              <w:right w:val="single" w:sz="12" w:space="0" w:color="auto"/>
            </w:tcBorders>
            <w:shd w:val="clear" w:color="auto" w:fill="00FFFF"/>
          </w:tcPr>
          <w:p w14:paraId="1147EBFF" w14:textId="3160087E" w:rsidR="003E47A1" w:rsidRPr="00AE2D06" w:rsidRDefault="003E47A1" w:rsidP="003E47A1">
            <w:pPr>
              <w:pStyle w:val="TAL"/>
              <w:rPr>
                <w:sz w:val="20"/>
              </w:rPr>
            </w:pPr>
            <w:r w:rsidRPr="00AE2D06">
              <w:rPr>
                <w:sz w:val="20"/>
              </w:rPr>
              <w:t>CR 0006 29.569 Rel-19 Various additional updates and corrections to the Naiotf_AIoT API</w:t>
            </w:r>
          </w:p>
        </w:tc>
        <w:tc>
          <w:tcPr>
            <w:tcW w:w="1401" w:type="dxa"/>
            <w:tcBorders>
              <w:top w:val="nil"/>
              <w:left w:val="single" w:sz="12" w:space="0" w:color="auto"/>
              <w:bottom w:val="single" w:sz="4" w:space="0" w:color="auto"/>
              <w:right w:val="single" w:sz="12" w:space="0" w:color="auto"/>
            </w:tcBorders>
            <w:shd w:val="clear" w:color="auto" w:fill="00FFFF"/>
          </w:tcPr>
          <w:p w14:paraId="0F35484B" w14:textId="4C32A676"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0A2310A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E41D0D8" w14:textId="77777777" w:rsidR="003E47A1" w:rsidRPr="0017653F"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485C16EE" w14:textId="77777777" w:rsidTr="007F7EB4">
        <w:tc>
          <w:tcPr>
            <w:tcW w:w="975" w:type="dxa"/>
            <w:tcBorders>
              <w:left w:val="single" w:sz="12" w:space="0" w:color="auto"/>
              <w:right w:val="single" w:sz="12" w:space="0" w:color="auto"/>
            </w:tcBorders>
          </w:tcPr>
          <w:p w14:paraId="79080497"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3A51CED"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053848B" w14:textId="1BBD7DC2"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Pr>
                  <w:rStyle w:val="Hyperlink"/>
                </w:rPr>
                <w:t>4142</w:t>
              </w:r>
            </w:hyperlink>
          </w:p>
        </w:tc>
        <w:tc>
          <w:tcPr>
            <w:tcW w:w="3251" w:type="dxa"/>
            <w:tcBorders>
              <w:left w:val="single" w:sz="12" w:space="0" w:color="auto"/>
              <w:bottom w:val="single" w:sz="4" w:space="0" w:color="auto"/>
              <w:right w:val="single" w:sz="12" w:space="0" w:color="auto"/>
            </w:tcBorders>
          </w:tcPr>
          <w:p w14:paraId="0F10972D" w14:textId="63F2EBA1" w:rsidR="003E47A1" w:rsidRPr="00AE2D06" w:rsidRDefault="003E47A1" w:rsidP="003E47A1">
            <w:pPr>
              <w:pStyle w:val="TAL"/>
              <w:rPr>
                <w:sz w:val="20"/>
              </w:rPr>
            </w:pPr>
            <w:r w:rsidRPr="00AE2D06">
              <w:rPr>
                <w:sz w:val="20"/>
              </w:rPr>
              <w:t>CR 1714 29.522 Rel-19 Updates to the Nnef_AIoT_Inventory service operation to support AIoT Devices location exposure</w:t>
            </w:r>
          </w:p>
        </w:tc>
        <w:tc>
          <w:tcPr>
            <w:tcW w:w="1401" w:type="dxa"/>
            <w:tcBorders>
              <w:left w:val="single" w:sz="12" w:space="0" w:color="auto"/>
              <w:bottom w:val="single" w:sz="4" w:space="0" w:color="auto"/>
              <w:right w:val="single" w:sz="12" w:space="0" w:color="auto"/>
            </w:tcBorders>
          </w:tcPr>
          <w:p w14:paraId="0A844230" w14:textId="794662EA"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EEBDEB1" w14:textId="67F58CEA" w:rsidR="003E47A1" w:rsidRPr="00750E57" w:rsidRDefault="003E47A1" w:rsidP="003E47A1">
            <w:pPr>
              <w:pStyle w:val="TAL"/>
              <w:rPr>
                <w:sz w:val="20"/>
              </w:rPr>
            </w:pPr>
            <w:r>
              <w:rPr>
                <w:sz w:val="20"/>
              </w:rPr>
              <w:t>Merged with 4352 into 4390</w:t>
            </w:r>
          </w:p>
        </w:tc>
        <w:tc>
          <w:tcPr>
            <w:tcW w:w="4619" w:type="dxa"/>
            <w:tcBorders>
              <w:left w:val="single" w:sz="12" w:space="0" w:color="auto"/>
              <w:right w:val="single" w:sz="12" w:space="0" w:color="auto"/>
            </w:tcBorders>
          </w:tcPr>
          <w:p w14:paraId="66611A25" w14:textId="77777777" w:rsidR="003E47A1" w:rsidRPr="00551143" w:rsidRDefault="003E47A1" w:rsidP="003E47A1">
            <w:pPr>
              <w:rPr>
                <w:rFonts w:ascii="Arial" w:eastAsiaTheme="minorEastAsia" w:hAnsi="Arial" w:cs="Arial"/>
                <w:color w:val="0070C0"/>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09CAE912" w14:textId="3634E9F0" w:rsidR="003E47A1" w:rsidRPr="00786735" w:rsidRDefault="003E47A1" w:rsidP="003E47A1">
            <w:pPr>
              <w:rPr>
                <w:rFonts w:ascii="Arial" w:eastAsiaTheme="minorEastAsia" w:hAnsi="Arial" w:cs="Arial"/>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TS29522_AIoT.yaml</w:t>
            </w:r>
          </w:p>
        </w:tc>
      </w:tr>
      <w:tr w:rsidR="003E47A1" w:rsidRPr="002F2600" w14:paraId="03F809E1" w14:textId="77777777" w:rsidTr="00C540C6">
        <w:tc>
          <w:tcPr>
            <w:tcW w:w="975" w:type="dxa"/>
            <w:tcBorders>
              <w:left w:val="single" w:sz="12" w:space="0" w:color="auto"/>
              <w:right w:val="single" w:sz="12" w:space="0" w:color="auto"/>
            </w:tcBorders>
          </w:tcPr>
          <w:p w14:paraId="7AB9E76B"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8EFEF34"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7B87722" w14:textId="13AA2B26"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Pr>
                  <w:rStyle w:val="Hyperlink"/>
                </w:rPr>
                <w:t>4143</w:t>
              </w:r>
            </w:hyperlink>
          </w:p>
        </w:tc>
        <w:tc>
          <w:tcPr>
            <w:tcW w:w="3251" w:type="dxa"/>
            <w:tcBorders>
              <w:left w:val="single" w:sz="12" w:space="0" w:color="auto"/>
              <w:bottom w:val="single" w:sz="4" w:space="0" w:color="auto"/>
              <w:right w:val="single" w:sz="12" w:space="0" w:color="auto"/>
            </w:tcBorders>
          </w:tcPr>
          <w:p w14:paraId="3ABF13A4" w14:textId="510D0D1A" w:rsidR="003E47A1" w:rsidRPr="00AE2D06" w:rsidRDefault="003E47A1" w:rsidP="003E47A1">
            <w:pPr>
              <w:pStyle w:val="TAL"/>
              <w:rPr>
                <w:sz w:val="20"/>
              </w:rPr>
            </w:pPr>
            <w:r w:rsidRPr="00AE2D06">
              <w:rPr>
                <w:sz w:val="20"/>
              </w:rPr>
              <w:t>CR 1715 29.522 Rel-19 Updates to the Nnef_AIoT_Command service operation to support AIoT Devices location exposure</w:t>
            </w:r>
          </w:p>
        </w:tc>
        <w:tc>
          <w:tcPr>
            <w:tcW w:w="1401" w:type="dxa"/>
            <w:tcBorders>
              <w:left w:val="single" w:sz="12" w:space="0" w:color="auto"/>
              <w:bottom w:val="single" w:sz="4" w:space="0" w:color="auto"/>
              <w:right w:val="single" w:sz="12" w:space="0" w:color="auto"/>
            </w:tcBorders>
          </w:tcPr>
          <w:p w14:paraId="4F614E92" w14:textId="7CBC7E6D"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31028A1" w14:textId="4431B754" w:rsidR="003E47A1" w:rsidRPr="00750E57" w:rsidRDefault="003E47A1" w:rsidP="003E47A1">
            <w:pPr>
              <w:pStyle w:val="TAL"/>
              <w:rPr>
                <w:sz w:val="20"/>
              </w:rPr>
            </w:pPr>
            <w:r>
              <w:rPr>
                <w:sz w:val="20"/>
              </w:rPr>
              <w:t>Merged with 4352 into 4390</w:t>
            </w:r>
          </w:p>
        </w:tc>
        <w:tc>
          <w:tcPr>
            <w:tcW w:w="4619" w:type="dxa"/>
            <w:tcBorders>
              <w:left w:val="single" w:sz="12" w:space="0" w:color="auto"/>
              <w:right w:val="single" w:sz="12" w:space="0" w:color="auto"/>
            </w:tcBorders>
          </w:tcPr>
          <w:p w14:paraId="77C1C4C9" w14:textId="77777777" w:rsidR="003E47A1" w:rsidRPr="002D5342" w:rsidRDefault="003E47A1" w:rsidP="003E47A1">
            <w:pPr>
              <w:rPr>
                <w:rFonts w:ascii="Arial" w:eastAsiaTheme="minorEastAsia" w:hAnsi="Arial" w:cs="Arial"/>
                <w:color w:val="0070C0"/>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This CR introduces backwards compatible new feature to the OpenAPI descriptions of the following APIs:</w:t>
            </w:r>
          </w:p>
          <w:p w14:paraId="7DF39069" w14:textId="5FA75BE9" w:rsidR="003E47A1" w:rsidRPr="00786735" w:rsidRDefault="003E47A1" w:rsidP="003E47A1">
            <w:pPr>
              <w:rPr>
                <w:rFonts w:ascii="Arial" w:eastAsiaTheme="minorEastAsia" w:hAnsi="Arial" w:cs="Arial"/>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TS29522_AIoT.yaml</w:t>
            </w:r>
          </w:p>
        </w:tc>
      </w:tr>
      <w:tr w:rsidR="003E47A1" w:rsidRPr="002F2600" w14:paraId="7B737045" w14:textId="77777777" w:rsidTr="005F6D44">
        <w:tc>
          <w:tcPr>
            <w:tcW w:w="975" w:type="dxa"/>
            <w:tcBorders>
              <w:left w:val="single" w:sz="12" w:space="0" w:color="auto"/>
              <w:right w:val="single" w:sz="12" w:space="0" w:color="auto"/>
            </w:tcBorders>
          </w:tcPr>
          <w:p w14:paraId="5C329DC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CDAE74E"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4E86E49" w14:textId="72CBD544"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Pr>
                  <w:rStyle w:val="Hyperlink"/>
                </w:rPr>
                <w:t>4144</w:t>
              </w:r>
            </w:hyperlink>
          </w:p>
        </w:tc>
        <w:tc>
          <w:tcPr>
            <w:tcW w:w="3251" w:type="dxa"/>
            <w:tcBorders>
              <w:left w:val="single" w:sz="12" w:space="0" w:color="auto"/>
              <w:bottom w:val="single" w:sz="4" w:space="0" w:color="auto"/>
              <w:right w:val="single" w:sz="12" w:space="0" w:color="auto"/>
            </w:tcBorders>
          </w:tcPr>
          <w:p w14:paraId="33DB9CEB" w14:textId="1F088840" w:rsidR="003E47A1" w:rsidRPr="00AE2D06" w:rsidRDefault="003E47A1" w:rsidP="003E47A1">
            <w:pPr>
              <w:pStyle w:val="TAL"/>
              <w:rPr>
                <w:sz w:val="20"/>
              </w:rPr>
            </w:pPr>
            <w:r w:rsidRPr="00AE2D06">
              <w:rPr>
                <w:sz w:val="20"/>
              </w:rPr>
              <w:t>CR 1716 29.522 Rel-19 Updates to the Nnef_AIoT_Notify service operation to support AIoT Devices location exposure</w:t>
            </w:r>
          </w:p>
        </w:tc>
        <w:tc>
          <w:tcPr>
            <w:tcW w:w="1401" w:type="dxa"/>
            <w:tcBorders>
              <w:left w:val="single" w:sz="12" w:space="0" w:color="auto"/>
              <w:bottom w:val="single" w:sz="4" w:space="0" w:color="auto"/>
              <w:right w:val="single" w:sz="12" w:space="0" w:color="auto"/>
            </w:tcBorders>
          </w:tcPr>
          <w:p w14:paraId="0B1FB845" w14:textId="255FB83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AECDAD3" w14:textId="760D221B" w:rsidR="003E47A1" w:rsidRPr="00750E57" w:rsidRDefault="003E47A1" w:rsidP="003E47A1">
            <w:pPr>
              <w:pStyle w:val="TAL"/>
              <w:rPr>
                <w:sz w:val="20"/>
              </w:rPr>
            </w:pPr>
            <w:r>
              <w:rPr>
                <w:sz w:val="20"/>
              </w:rPr>
              <w:t>Not Pursued</w:t>
            </w:r>
          </w:p>
        </w:tc>
        <w:tc>
          <w:tcPr>
            <w:tcW w:w="4619" w:type="dxa"/>
            <w:tcBorders>
              <w:left w:val="single" w:sz="12" w:space="0" w:color="auto"/>
              <w:right w:val="single" w:sz="12" w:space="0" w:color="auto"/>
            </w:tcBorders>
          </w:tcPr>
          <w:p w14:paraId="4B93AD7D"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41010FB" w14:textId="77777777" w:rsidTr="005F6D44">
        <w:tc>
          <w:tcPr>
            <w:tcW w:w="975" w:type="dxa"/>
            <w:tcBorders>
              <w:left w:val="single" w:sz="12" w:space="0" w:color="auto"/>
              <w:bottom w:val="nil"/>
              <w:right w:val="single" w:sz="12" w:space="0" w:color="auto"/>
            </w:tcBorders>
          </w:tcPr>
          <w:p w14:paraId="492EA2A4"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1D225834"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499E940A" w14:textId="0A7E7E5B"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Pr>
                  <w:rStyle w:val="Hyperlink"/>
                </w:rPr>
                <w:t>4145</w:t>
              </w:r>
            </w:hyperlink>
          </w:p>
        </w:tc>
        <w:tc>
          <w:tcPr>
            <w:tcW w:w="3251" w:type="dxa"/>
            <w:tcBorders>
              <w:left w:val="single" w:sz="12" w:space="0" w:color="auto"/>
              <w:bottom w:val="nil"/>
              <w:right w:val="single" w:sz="12" w:space="0" w:color="auto"/>
            </w:tcBorders>
          </w:tcPr>
          <w:p w14:paraId="63A2129B" w14:textId="23B662AB" w:rsidR="003E47A1" w:rsidRPr="00AE2D06" w:rsidRDefault="003E47A1" w:rsidP="003E47A1">
            <w:pPr>
              <w:pStyle w:val="TAL"/>
              <w:rPr>
                <w:sz w:val="20"/>
              </w:rPr>
            </w:pPr>
            <w:r w:rsidRPr="00AE2D06">
              <w:rPr>
                <w:sz w:val="20"/>
              </w:rPr>
              <w:t>CR 1717 29.522 Rel-19 Various additional updates and corrections to the Nnef_AIoT API</w:t>
            </w:r>
          </w:p>
        </w:tc>
        <w:tc>
          <w:tcPr>
            <w:tcW w:w="1401" w:type="dxa"/>
            <w:tcBorders>
              <w:left w:val="single" w:sz="12" w:space="0" w:color="auto"/>
              <w:bottom w:val="nil"/>
              <w:right w:val="single" w:sz="12" w:space="0" w:color="auto"/>
            </w:tcBorders>
          </w:tcPr>
          <w:p w14:paraId="5BB0AF61" w14:textId="26F3FD7C"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24450BBC" w14:textId="04684911" w:rsidR="003E47A1" w:rsidRPr="00750E57" w:rsidRDefault="003E47A1" w:rsidP="003E47A1">
            <w:pPr>
              <w:pStyle w:val="TAL"/>
              <w:rPr>
                <w:sz w:val="20"/>
              </w:rPr>
            </w:pPr>
            <w:r>
              <w:rPr>
                <w:sz w:val="20"/>
              </w:rPr>
              <w:t>Revised to 4392</w:t>
            </w:r>
          </w:p>
        </w:tc>
        <w:tc>
          <w:tcPr>
            <w:tcW w:w="4619" w:type="dxa"/>
            <w:tcBorders>
              <w:left w:val="single" w:sz="12" w:space="0" w:color="auto"/>
              <w:bottom w:val="nil"/>
              <w:right w:val="single" w:sz="12" w:space="0" w:color="auto"/>
            </w:tcBorders>
          </w:tcPr>
          <w:p w14:paraId="140CDA77" w14:textId="77777777" w:rsidR="003E47A1" w:rsidRPr="000A644F" w:rsidRDefault="003E47A1" w:rsidP="003E47A1">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This CR introduces backwards compatible new feature and corrections to the OpenAPI descriptions of the following APIs:</w:t>
            </w:r>
          </w:p>
          <w:p w14:paraId="1325612C"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TS29522_AIoT.yaml</w:t>
            </w:r>
          </w:p>
          <w:p w14:paraId="442D4A86" w14:textId="77777777" w:rsidR="003E47A1" w:rsidRDefault="003E47A1" w:rsidP="003E47A1">
            <w:pPr>
              <w:pStyle w:val="C1Normal"/>
            </w:pPr>
            <w:r>
              <w:t>ZTE: The change in 5.45.5.2.6 will be removed in ZTE CR. The table name in the next change should be updated.</w:t>
            </w:r>
          </w:p>
          <w:p w14:paraId="07DFE991" w14:textId="12E9B3E5" w:rsidR="003E47A1" w:rsidRPr="00786735" w:rsidRDefault="003E47A1" w:rsidP="003E47A1">
            <w:pPr>
              <w:pStyle w:val="C1Normal"/>
            </w:pPr>
            <w:r>
              <w:t>Same comments as in 4141.</w:t>
            </w:r>
          </w:p>
        </w:tc>
      </w:tr>
      <w:tr w:rsidR="003E47A1" w:rsidRPr="002F2600" w14:paraId="7159FABC" w14:textId="77777777" w:rsidTr="00653E54">
        <w:tc>
          <w:tcPr>
            <w:tcW w:w="975" w:type="dxa"/>
            <w:tcBorders>
              <w:top w:val="nil"/>
              <w:left w:val="single" w:sz="12" w:space="0" w:color="auto"/>
              <w:right w:val="single" w:sz="12" w:space="0" w:color="auto"/>
            </w:tcBorders>
          </w:tcPr>
          <w:p w14:paraId="27593508"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2454437B"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FAD9BC7" w14:textId="3A33E9CC" w:rsidR="003E47A1" w:rsidRDefault="00DC577B" w:rsidP="003E47A1">
            <w:pPr>
              <w:suppressLineNumbers/>
              <w:suppressAutoHyphens/>
              <w:spacing w:before="60" w:after="60"/>
              <w:jc w:val="center"/>
            </w:pPr>
            <w:hyperlink r:id="rId396" w:history="1">
              <w:r>
                <w:rPr>
                  <w:rStyle w:val="Hyperlink"/>
                </w:rPr>
                <w:t>4392</w:t>
              </w:r>
            </w:hyperlink>
          </w:p>
        </w:tc>
        <w:tc>
          <w:tcPr>
            <w:tcW w:w="3251" w:type="dxa"/>
            <w:tcBorders>
              <w:top w:val="nil"/>
              <w:left w:val="single" w:sz="12" w:space="0" w:color="auto"/>
              <w:bottom w:val="single" w:sz="4" w:space="0" w:color="auto"/>
              <w:right w:val="single" w:sz="12" w:space="0" w:color="auto"/>
            </w:tcBorders>
            <w:shd w:val="clear" w:color="auto" w:fill="00FFFF"/>
          </w:tcPr>
          <w:p w14:paraId="523DEFD1" w14:textId="2592E010" w:rsidR="003E47A1" w:rsidRPr="00AE2D06" w:rsidRDefault="003E47A1" w:rsidP="003E47A1">
            <w:pPr>
              <w:pStyle w:val="TAL"/>
              <w:rPr>
                <w:sz w:val="20"/>
              </w:rPr>
            </w:pPr>
            <w:r w:rsidRPr="00AE2D06">
              <w:rPr>
                <w:sz w:val="20"/>
              </w:rPr>
              <w:t>CR 1717 29.522 Rel-19 Various additional updates and corrections to the Nnef_AIoT API</w:t>
            </w:r>
          </w:p>
        </w:tc>
        <w:tc>
          <w:tcPr>
            <w:tcW w:w="1401" w:type="dxa"/>
            <w:tcBorders>
              <w:top w:val="nil"/>
              <w:left w:val="single" w:sz="12" w:space="0" w:color="auto"/>
              <w:bottom w:val="single" w:sz="4" w:space="0" w:color="auto"/>
              <w:right w:val="single" w:sz="12" w:space="0" w:color="auto"/>
            </w:tcBorders>
            <w:shd w:val="clear" w:color="auto" w:fill="00FFFF"/>
          </w:tcPr>
          <w:p w14:paraId="2D260C8E" w14:textId="3D8DC4ED" w:rsidR="003E47A1" w:rsidRDefault="003E47A1" w:rsidP="003E47A1">
            <w:pPr>
              <w:pStyle w:val="TAL"/>
              <w:rPr>
                <w:sz w:val="20"/>
              </w:rPr>
            </w:pPr>
            <w:r>
              <w:rPr>
                <w:sz w:val="20"/>
              </w:rPr>
              <w:t>Huawei, ZTE</w:t>
            </w:r>
          </w:p>
        </w:tc>
        <w:tc>
          <w:tcPr>
            <w:tcW w:w="1062" w:type="dxa"/>
            <w:tcBorders>
              <w:top w:val="nil"/>
              <w:left w:val="single" w:sz="12" w:space="0" w:color="auto"/>
              <w:right w:val="single" w:sz="12" w:space="0" w:color="auto"/>
            </w:tcBorders>
          </w:tcPr>
          <w:p w14:paraId="27BC5F1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09864A7" w14:textId="77777777" w:rsidR="003E47A1" w:rsidRPr="000A644F"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56029ADF" w14:textId="77777777" w:rsidTr="00653E54">
        <w:tc>
          <w:tcPr>
            <w:tcW w:w="975" w:type="dxa"/>
            <w:tcBorders>
              <w:left w:val="single" w:sz="12" w:space="0" w:color="auto"/>
              <w:bottom w:val="nil"/>
              <w:right w:val="single" w:sz="12" w:space="0" w:color="auto"/>
            </w:tcBorders>
          </w:tcPr>
          <w:p w14:paraId="42DF977E"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16C39378"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67FD1C23" w14:textId="5B7C5CBA"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Pr>
                  <w:rStyle w:val="Hyperlink"/>
                </w:rPr>
                <w:t>4186</w:t>
              </w:r>
            </w:hyperlink>
          </w:p>
        </w:tc>
        <w:tc>
          <w:tcPr>
            <w:tcW w:w="3251" w:type="dxa"/>
            <w:tcBorders>
              <w:left w:val="single" w:sz="12" w:space="0" w:color="auto"/>
              <w:bottom w:val="nil"/>
              <w:right w:val="single" w:sz="12" w:space="0" w:color="auto"/>
            </w:tcBorders>
          </w:tcPr>
          <w:p w14:paraId="742D57BC" w14:textId="33BCD043" w:rsidR="003E47A1" w:rsidRPr="00AE2D06" w:rsidRDefault="003E47A1" w:rsidP="003E47A1">
            <w:pPr>
              <w:pStyle w:val="TAL"/>
              <w:rPr>
                <w:sz w:val="20"/>
              </w:rPr>
            </w:pPr>
            <w:r w:rsidRPr="00AE2D06">
              <w:rPr>
                <w:sz w:val="20"/>
              </w:rPr>
              <w:t>CR 1722 29.522 Rel-19 Correction of AF authorization for the AIoT Services</w:t>
            </w:r>
          </w:p>
        </w:tc>
        <w:tc>
          <w:tcPr>
            <w:tcW w:w="1401" w:type="dxa"/>
            <w:tcBorders>
              <w:left w:val="single" w:sz="12" w:space="0" w:color="auto"/>
              <w:bottom w:val="nil"/>
              <w:right w:val="single" w:sz="12" w:space="0" w:color="auto"/>
            </w:tcBorders>
          </w:tcPr>
          <w:p w14:paraId="0A8BAC27" w14:textId="6D8E7B12"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2B581A87" w14:textId="0BA87811" w:rsidR="003E47A1" w:rsidRPr="00750E57" w:rsidRDefault="003E47A1" w:rsidP="003E47A1">
            <w:pPr>
              <w:pStyle w:val="TAL"/>
              <w:rPr>
                <w:sz w:val="20"/>
              </w:rPr>
            </w:pPr>
            <w:r>
              <w:rPr>
                <w:sz w:val="20"/>
              </w:rPr>
              <w:t>Revised to 4393</w:t>
            </w:r>
          </w:p>
        </w:tc>
        <w:tc>
          <w:tcPr>
            <w:tcW w:w="4619" w:type="dxa"/>
            <w:tcBorders>
              <w:left w:val="single" w:sz="12" w:space="0" w:color="auto"/>
              <w:bottom w:val="nil"/>
              <w:right w:val="single" w:sz="12" w:space="0" w:color="auto"/>
            </w:tcBorders>
          </w:tcPr>
          <w:p w14:paraId="6DFE7605" w14:textId="52159956"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Editorial proposal.</w:t>
            </w:r>
          </w:p>
        </w:tc>
      </w:tr>
      <w:tr w:rsidR="003E47A1" w:rsidRPr="002F2600" w14:paraId="0E5FAE46" w14:textId="77777777" w:rsidTr="004F7553">
        <w:tc>
          <w:tcPr>
            <w:tcW w:w="975" w:type="dxa"/>
            <w:tcBorders>
              <w:top w:val="nil"/>
              <w:left w:val="single" w:sz="12" w:space="0" w:color="auto"/>
              <w:right w:val="single" w:sz="12" w:space="0" w:color="auto"/>
            </w:tcBorders>
          </w:tcPr>
          <w:p w14:paraId="2A8858A4"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4BBD4D71"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50B4EE" w14:textId="65FD86A6" w:rsidR="003E47A1" w:rsidRDefault="00DC577B" w:rsidP="003E47A1">
            <w:pPr>
              <w:suppressLineNumbers/>
              <w:suppressAutoHyphens/>
              <w:spacing w:before="60" w:after="60"/>
              <w:jc w:val="center"/>
            </w:pPr>
            <w:hyperlink r:id="rId398" w:history="1">
              <w:r>
                <w:rPr>
                  <w:rStyle w:val="Hyperlink"/>
                </w:rPr>
                <w:t>4393</w:t>
              </w:r>
            </w:hyperlink>
          </w:p>
        </w:tc>
        <w:tc>
          <w:tcPr>
            <w:tcW w:w="3251" w:type="dxa"/>
            <w:tcBorders>
              <w:top w:val="nil"/>
              <w:left w:val="single" w:sz="12" w:space="0" w:color="auto"/>
              <w:bottom w:val="single" w:sz="4" w:space="0" w:color="auto"/>
              <w:right w:val="single" w:sz="12" w:space="0" w:color="auto"/>
            </w:tcBorders>
            <w:shd w:val="clear" w:color="auto" w:fill="DEE7AB"/>
          </w:tcPr>
          <w:p w14:paraId="0B39CFE0" w14:textId="169CCD5E" w:rsidR="003E47A1" w:rsidRPr="00AE2D06" w:rsidRDefault="003E47A1" w:rsidP="003E47A1">
            <w:pPr>
              <w:pStyle w:val="TAL"/>
              <w:rPr>
                <w:sz w:val="20"/>
              </w:rPr>
            </w:pPr>
            <w:r w:rsidRPr="00AE2D06">
              <w:rPr>
                <w:sz w:val="20"/>
              </w:rPr>
              <w:t>CR 1722 29.522 Rel-19 Correction of AF authorization for the AIoT Services</w:t>
            </w:r>
          </w:p>
        </w:tc>
        <w:tc>
          <w:tcPr>
            <w:tcW w:w="1401" w:type="dxa"/>
            <w:tcBorders>
              <w:top w:val="nil"/>
              <w:left w:val="single" w:sz="12" w:space="0" w:color="auto"/>
              <w:bottom w:val="single" w:sz="4" w:space="0" w:color="auto"/>
              <w:right w:val="single" w:sz="12" w:space="0" w:color="auto"/>
            </w:tcBorders>
            <w:shd w:val="clear" w:color="auto" w:fill="DEE7AB"/>
          </w:tcPr>
          <w:p w14:paraId="43E88DCE" w14:textId="7A7A7581" w:rsidR="003E47A1" w:rsidRDefault="003E47A1" w:rsidP="003E47A1">
            <w:pPr>
              <w:pStyle w:val="TAL"/>
              <w:rPr>
                <w:sz w:val="20"/>
              </w:rPr>
            </w:pPr>
            <w:r>
              <w:rPr>
                <w:sz w:val="20"/>
              </w:rPr>
              <w:t>ZTE, Huawei</w:t>
            </w:r>
          </w:p>
        </w:tc>
        <w:tc>
          <w:tcPr>
            <w:tcW w:w="1062" w:type="dxa"/>
            <w:tcBorders>
              <w:top w:val="nil"/>
              <w:left w:val="single" w:sz="12" w:space="0" w:color="auto"/>
              <w:right w:val="single" w:sz="12" w:space="0" w:color="auto"/>
            </w:tcBorders>
          </w:tcPr>
          <w:p w14:paraId="4B94F1F9" w14:textId="46FAC7FB"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2C13CB01"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3B3A1311" w14:textId="77777777" w:rsidTr="004F7553">
        <w:tc>
          <w:tcPr>
            <w:tcW w:w="975" w:type="dxa"/>
            <w:tcBorders>
              <w:left w:val="single" w:sz="12" w:space="0" w:color="auto"/>
              <w:bottom w:val="nil"/>
              <w:right w:val="single" w:sz="12" w:space="0" w:color="auto"/>
            </w:tcBorders>
          </w:tcPr>
          <w:p w14:paraId="3432BB10"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193F34B9"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28D663DE" w14:textId="7E33A9C7"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Pr>
                  <w:rStyle w:val="Hyperlink"/>
                </w:rPr>
                <w:t>4187</w:t>
              </w:r>
            </w:hyperlink>
          </w:p>
        </w:tc>
        <w:tc>
          <w:tcPr>
            <w:tcW w:w="3251" w:type="dxa"/>
            <w:tcBorders>
              <w:left w:val="single" w:sz="12" w:space="0" w:color="auto"/>
              <w:bottom w:val="nil"/>
              <w:right w:val="single" w:sz="12" w:space="0" w:color="auto"/>
            </w:tcBorders>
          </w:tcPr>
          <w:p w14:paraId="43C1FA24" w14:textId="4497B913" w:rsidR="003E47A1" w:rsidRPr="00AE2D06" w:rsidRDefault="003E47A1" w:rsidP="003E47A1">
            <w:pPr>
              <w:pStyle w:val="TAL"/>
              <w:rPr>
                <w:sz w:val="20"/>
              </w:rPr>
            </w:pPr>
            <w:r w:rsidRPr="00AE2D06">
              <w:rPr>
                <w:sz w:val="20"/>
              </w:rPr>
              <w:t>CR 1723 29.522 Rel-19 Procedure description of AIOTF selection</w:t>
            </w:r>
          </w:p>
        </w:tc>
        <w:tc>
          <w:tcPr>
            <w:tcW w:w="1401" w:type="dxa"/>
            <w:tcBorders>
              <w:left w:val="single" w:sz="12" w:space="0" w:color="auto"/>
              <w:bottom w:val="nil"/>
              <w:right w:val="single" w:sz="12" w:space="0" w:color="auto"/>
            </w:tcBorders>
          </w:tcPr>
          <w:p w14:paraId="03A5FD4A" w14:textId="0BA3F6BB"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11F2BAEE" w14:textId="443D2131" w:rsidR="003E47A1" w:rsidRPr="00750E57" w:rsidRDefault="003E47A1" w:rsidP="003E47A1">
            <w:pPr>
              <w:pStyle w:val="TAL"/>
              <w:rPr>
                <w:sz w:val="20"/>
              </w:rPr>
            </w:pPr>
            <w:r>
              <w:rPr>
                <w:sz w:val="20"/>
              </w:rPr>
              <w:t>Revised to 4394</w:t>
            </w:r>
          </w:p>
        </w:tc>
        <w:tc>
          <w:tcPr>
            <w:tcW w:w="4619" w:type="dxa"/>
            <w:tcBorders>
              <w:left w:val="single" w:sz="12" w:space="0" w:color="auto"/>
              <w:bottom w:val="nil"/>
              <w:right w:val="single" w:sz="12" w:space="0" w:color="auto"/>
            </w:tcBorders>
          </w:tcPr>
          <w:p w14:paraId="27F9F509" w14:textId="5313169A"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Huawei/Ericsson: Remove the added paragraph and extend the next bullet instead.</w:t>
            </w:r>
          </w:p>
        </w:tc>
      </w:tr>
      <w:tr w:rsidR="003E47A1" w:rsidRPr="002F2600" w14:paraId="6914A2F3" w14:textId="77777777" w:rsidTr="00C31F7C">
        <w:tc>
          <w:tcPr>
            <w:tcW w:w="975" w:type="dxa"/>
            <w:tcBorders>
              <w:top w:val="nil"/>
              <w:left w:val="single" w:sz="12" w:space="0" w:color="auto"/>
              <w:right w:val="single" w:sz="12" w:space="0" w:color="auto"/>
            </w:tcBorders>
          </w:tcPr>
          <w:p w14:paraId="5C2A1171"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54EC0420"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6724ED" w14:textId="7631266C" w:rsidR="003E47A1" w:rsidRDefault="00DC577B" w:rsidP="003E47A1">
            <w:pPr>
              <w:suppressLineNumbers/>
              <w:suppressAutoHyphens/>
              <w:spacing w:before="60" w:after="60"/>
              <w:jc w:val="center"/>
            </w:pPr>
            <w:hyperlink r:id="rId400" w:history="1">
              <w:r>
                <w:rPr>
                  <w:rStyle w:val="Hyperlink"/>
                </w:rPr>
                <w:t>4394</w:t>
              </w:r>
            </w:hyperlink>
          </w:p>
        </w:tc>
        <w:tc>
          <w:tcPr>
            <w:tcW w:w="3251" w:type="dxa"/>
            <w:tcBorders>
              <w:top w:val="nil"/>
              <w:left w:val="single" w:sz="12" w:space="0" w:color="auto"/>
              <w:bottom w:val="single" w:sz="4" w:space="0" w:color="auto"/>
              <w:right w:val="single" w:sz="12" w:space="0" w:color="auto"/>
            </w:tcBorders>
            <w:shd w:val="clear" w:color="auto" w:fill="00FFFF"/>
          </w:tcPr>
          <w:p w14:paraId="7900881D" w14:textId="69E3CDCC" w:rsidR="003E47A1" w:rsidRPr="00AE2D06" w:rsidRDefault="003E47A1" w:rsidP="003E47A1">
            <w:pPr>
              <w:pStyle w:val="TAL"/>
              <w:rPr>
                <w:sz w:val="20"/>
              </w:rPr>
            </w:pPr>
            <w:r w:rsidRPr="00AE2D06">
              <w:rPr>
                <w:sz w:val="20"/>
              </w:rPr>
              <w:t>CR 1723 29.522 Rel-19 Procedure description of AIOTF selection</w:t>
            </w:r>
          </w:p>
        </w:tc>
        <w:tc>
          <w:tcPr>
            <w:tcW w:w="1401" w:type="dxa"/>
            <w:tcBorders>
              <w:top w:val="nil"/>
              <w:left w:val="single" w:sz="12" w:space="0" w:color="auto"/>
              <w:bottom w:val="single" w:sz="4" w:space="0" w:color="auto"/>
              <w:right w:val="single" w:sz="12" w:space="0" w:color="auto"/>
            </w:tcBorders>
            <w:shd w:val="clear" w:color="auto" w:fill="00FFFF"/>
          </w:tcPr>
          <w:p w14:paraId="2472AFA8" w14:textId="4C9B9234" w:rsidR="003E47A1" w:rsidRDefault="003E47A1" w:rsidP="003E47A1">
            <w:pPr>
              <w:pStyle w:val="TAL"/>
              <w:rPr>
                <w:sz w:val="20"/>
              </w:rPr>
            </w:pPr>
            <w:r>
              <w:rPr>
                <w:sz w:val="20"/>
              </w:rPr>
              <w:t>ZTE, Ericsson</w:t>
            </w:r>
          </w:p>
        </w:tc>
        <w:tc>
          <w:tcPr>
            <w:tcW w:w="1062" w:type="dxa"/>
            <w:tcBorders>
              <w:top w:val="nil"/>
              <w:left w:val="single" w:sz="12" w:space="0" w:color="auto"/>
              <w:right w:val="single" w:sz="12" w:space="0" w:color="auto"/>
            </w:tcBorders>
          </w:tcPr>
          <w:p w14:paraId="5EC981E4"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388FB11"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1FE32C49" w14:textId="77777777" w:rsidTr="00C31F7C">
        <w:tc>
          <w:tcPr>
            <w:tcW w:w="975" w:type="dxa"/>
            <w:tcBorders>
              <w:left w:val="single" w:sz="12" w:space="0" w:color="auto"/>
              <w:right w:val="single" w:sz="12" w:space="0" w:color="auto"/>
            </w:tcBorders>
          </w:tcPr>
          <w:p w14:paraId="27495A7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4210B88"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C43AFF" w14:textId="485467B2"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Pr>
                  <w:rStyle w:val="Hyperlink"/>
                </w:rPr>
                <w:t>4188</w:t>
              </w:r>
            </w:hyperlink>
          </w:p>
        </w:tc>
        <w:tc>
          <w:tcPr>
            <w:tcW w:w="3251" w:type="dxa"/>
            <w:tcBorders>
              <w:left w:val="single" w:sz="12" w:space="0" w:color="auto"/>
              <w:bottom w:val="single" w:sz="4" w:space="0" w:color="auto"/>
              <w:right w:val="single" w:sz="12" w:space="0" w:color="auto"/>
            </w:tcBorders>
            <w:shd w:val="clear" w:color="auto" w:fill="FFFF99"/>
          </w:tcPr>
          <w:p w14:paraId="7D181343" w14:textId="0DBFFE2D" w:rsidR="003E47A1" w:rsidRPr="00AE2D06" w:rsidRDefault="003E47A1" w:rsidP="003E47A1">
            <w:pPr>
              <w:pStyle w:val="TAL"/>
              <w:rPr>
                <w:sz w:val="20"/>
              </w:rPr>
            </w:pPr>
            <w:r w:rsidRPr="00AE2D06">
              <w:rPr>
                <w:sz w:val="20"/>
              </w:rPr>
              <w:t>CR 1724 29.522 Rel-19 More Application errors for AIoT API</w:t>
            </w:r>
          </w:p>
        </w:tc>
        <w:tc>
          <w:tcPr>
            <w:tcW w:w="1401" w:type="dxa"/>
            <w:tcBorders>
              <w:left w:val="single" w:sz="12" w:space="0" w:color="auto"/>
              <w:bottom w:val="single" w:sz="4" w:space="0" w:color="auto"/>
              <w:right w:val="single" w:sz="12" w:space="0" w:color="auto"/>
            </w:tcBorders>
            <w:shd w:val="clear" w:color="auto" w:fill="FFFF99"/>
          </w:tcPr>
          <w:p w14:paraId="1FA7EE3F" w14:textId="1986CAEF"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086BB8F0" w14:textId="181AA9D6"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27A27EB2" w14:textId="73E520A2"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The errors don’t need to be specified towards the AF.</w:t>
            </w:r>
          </w:p>
        </w:tc>
      </w:tr>
      <w:tr w:rsidR="003E47A1" w:rsidRPr="002F2600" w14:paraId="014F1AFB" w14:textId="77777777" w:rsidTr="00AE2D06">
        <w:tc>
          <w:tcPr>
            <w:tcW w:w="975" w:type="dxa"/>
            <w:tcBorders>
              <w:left w:val="single" w:sz="12" w:space="0" w:color="auto"/>
              <w:right w:val="single" w:sz="12" w:space="0" w:color="auto"/>
            </w:tcBorders>
          </w:tcPr>
          <w:p w14:paraId="43EFF9B8"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84BEF3E"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261C4D" w14:textId="224876E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Pr>
                  <w:rStyle w:val="Hyperlink"/>
                </w:rPr>
                <w:t>4189</w:t>
              </w:r>
            </w:hyperlink>
          </w:p>
        </w:tc>
        <w:tc>
          <w:tcPr>
            <w:tcW w:w="3251" w:type="dxa"/>
            <w:tcBorders>
              <w:left w:val="single" w:sz="12" w:space="0" w:color="auto"/>
              <w:bottom w:val="single" w:sz="4" w:space="0" w:color="auto"/>
              <w:right w:val="single" w:sz="12" w:space="0" w:color="auto"/>
            </w:tcBorders>
            <w:shd w:val="clear" w:color="auto" w:fill="FFFF00"/>
          </w:tcPr>
          <w:p w14:paraId="05189CB4" w14:textId="49132E20" w:rsidR="003E47A1" w:rsidRPr="00AE2D06" w:rsidRDefault="003E47A1" w:rsidP="003E47A1">
            <w:pPr>
              <w:pStyle w:val="TAL"/>
              <w:rPr>
                <w:sz w:val="20"/>
              </w:rPr>
            </w:pPr>
            <w:r w:rsidRPr="00AE2D06">
              <w:rPr>
                <w:sz w:val="20"/>
              </w:rPr>
              <w:t>CR 1725 29.522 Rel-19 Alignment of lastRepInd attribute definition</w:t>
            </w:r>
          </w:p>
        </w:tc>
        <w:tc>
          <w:tcPr>
            <w:tcW w:w="1401" w:type="dxa"/>
            <w:tcBorders>
              <w:left w:val="single" w:sz="12" w:space="0" w:color="auto"/>
              <w:bottom w:val="single" w:sz="4" w:space="0" w:color="auto"/>
              <w:right w:val="single" w:sz="12" w:space="0" w:color="auto"/>
            </w:tcBorders>
            <w:shd w:val="clear" w:color="auto" w:fill="FFFF00"/>
          </w:tcPr>
          <w:p w14:paraId="1C4059FE" w14:textId="7FDD63B4"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6BC92C6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A953705" w14:textId="77777777" w:rsidR="003E47A1" w:rsidRPr="00EA3D08" w:rsidRDefault="003E47A1" w:rsidP="003E47A1">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This CR introduces backward compatible feature to the following API:</w:t>
            </w:r>
          </w:p>
          <w:p w14:paraId="0A31FDE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TS29522_AIoT.yaml</w:t>
            </w:r>
          </w:p>
          <w:p w14:paraId="1FB86D8A" w14:textId="0EAB8BE7" w:rsidR="003E47A1" w:rsidRPr="00EA3D08"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3E47A1" w:rsidRPr="002F2600" w14:paraId="7949170D" w14:textId="77777777" w:rsidTr="00AE2D06">
        <w:tc>
          <w:tcPr>
            <w:tcW w:w="975" w:type="dxa"/>
            <w:tcBorders>
              <w:left w:val="single" w:sz="12" w:space="0" w:color="auto"/>
              <w:right w:val="single" w:sz="12" w:space="0" w:color="auto"/>
            </w:tcBorders>
          </w:tcPr>
          <w:p w14:paraId="131DB2E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566423A"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07AF3E" w14:textId="0FA270D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Pr>
                  <w:rStyle w:val="Hyperlink"/>
                </w:rPr>
                <w:t>4190</w:t>
              </w:r>
            </w:hyperlink>
          </w:p>
        </w:tc>
        <w:tc>
          <w:tcPr>
            <w:tcW w:w="3251" w:type="dxa"/>
            <w:tcBorders>
              <w:left w:val="single" w:sz="12" w:space="0" w:color="auto"/>
              <w:bottom w:val="single" w:sz="4" w:space="0" w:color="auto"/>
              <w:right w:val="single" w:sz="12" w:space="0" w:color="auto"/>
            </w:tcBorders>
            <w:shd w:val="clear" w:color="auto" w:fill="FFFF00"/>
          </w:tcPr>
          <w:p w14:paraId="14DAC740" w14:textId="7F10E40D" w:rsidR="003E47A1" w:rsidRPr="00AE2D06" w:rsidRDefault="003E47A1" w:rsidP="003E47A1">
            <w:pPr>
              <w:pStyle w:val="TAL"/>
              <w:rPr>
                <w:sz w:val="20"/>
              </w:rPr>
            </w:pPr>
            <w:r w:rsidRPr="00AE2D06">
              <w:rPr>
                <w:sz w:val="20"/>
              </w:rPr>
              <w:t>CR 1726 29.522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81AA11E" w14:textId="4609BEC2"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20A3BE9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4D34D4B"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50A1803" w14:textId="77777777" w:rsidTr="00AE2D06">
        <w:tc>
          <w:tcPr>
            <w:tcW w:w="975" w:type="dxa"/>
            <w:tcBorders>
              <w:left w:val="single" w:sz="12" w:space="0" w:color="auto"/>
              <w:right w:val="single" w:sz="12" w:space="0" w:color="auto"/>
            </w:tcBorders>
          </w:tcPr>
          <w:p w14:paraId="4B124910"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789BAB0"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CBBD8B" w14:textId="79ACD56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Pr>
                  <w:rStyle w:val="Hyperlink"/>
                </w:rPr>
                <w:t>4191</w:t>
              </w:r>
            </w:hyperlink>
          </w:p>
        </w:tc>
        <w:tc>
          <w:tcPr>
            <w:tcW w:w="3251" w:type="dxa"/>
            <w:tcBorders>
              <w:left w:val="single" w:sz="12" w:space="0" w:color="auto"/>
              <w:bottom w:val="single" w:sz="4" w:space="0" w:color="auto"/>
              <w:right w:val="single" w:sz="12" w:space="0" w:color="auto"/>
            </w:tcBorders>
            <w:shd w:val="clear" w:color="auto" w:fill="FFFF00"/>
          </w:tcPr>
          <w:p w14:paraId="38333B8A" w14:textId="6867F657" w:rsidR="003E47A1" w:rsidRPr="00AE2D06" w:rsidRDefault="003E47A1" w:rsidP="003E47A1">
            <w:pPr>
              <w:pStyle w:val="TAL"/>
              <w:rPr>
                <w:sz w:val="20"/>
              </w:rPr>
            </w:pPr>
            <w:r w:rsidRPr="00AE2D06">
              <w:rPr>
                <w:sz w:val="20"/>
              </w:rPr>
              <w:t>CR 0007 29.569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07FDFE5" w14:textId="776246FC"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64BD27F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7B2E50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AB078CD" w14:textId="77777777" w:rsidTr="00AE2D06">
        <w:tc>
          <w:tcPr>
            <w:tcW w:w="975" w:type="dxa"/>
            <w:tcBorders>
              <w:left w:val="single" w:sz="12" w:space="0" w:color="auto"/>
              <w:right w:val="single" w:sz="12" w:space="0" w:color="auto"/>
            </w:tcBorders>
          </w:tcPr>
          <w:p w14:paraId="038A8A2A"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4E31484"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7130C" w14:textId="6E197F1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Pr>
                  <w:rStyle w:val="Hyperlink"/>
                </w:rPr>
                <w:t>4192</w:t>
              </w:r>
            </w:hyperlink>
          </w:p>
        </w:tc>
        <w:tc>
          <w:tcPr>
            <w:tcW w:w="3251" w:type="dxa"/>
            <w:tcBorders>
              <w:left w:val="single" w:sz="12" w:space="0" w:color="auto"/>
              <w:bottom w:val="single" w:sz="4" w:space="0" w:color="auto"/>
              <w:right w:val="single" w:sz="12" w:space="0" w:color="auto"/>
            </w:tcBorders>
            <w:shd w:val="clear" w:color="auto" w:fill="FFFF00"/>
          </w:tcPr>
          <w:p w14:paraId="2CC2A062" w14:textId="31CB69C5" w:rsidR="003E47A1" w:rsidRPr="00AE2D06" w:rsidRDefault="003E47A1" w:rsidP="003E47A1">
            <w:pPr>
              <w:pStyle w:val="TAL"/>
              <w:rPr>
                <w:sz w:val="20"/>
              </w:rPr>
            </w:pPr>
            <w:r w:rsidRPr="00AE2D06">
              <w:rPr>
                <w:sz w:val="20"/>
              </w:rPr>
              <w:t>CR 0008 29.569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418F8E18" w14:textId="63A56BFA"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3B4AF4E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91FADC7" w14:textId="77777777" w:rsidR="003E47A1" w:rsidRPr="00245ED9" w:rsidRDefault="003E47A1" w:rsidP="003E47A1">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This CR introduces backward compatible feature to the following API:</w:t>
            </w:r>
          </w:p>
          <w:p w14:paraId="0C1D5A46"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TS29569_Naiotf_AIoT.yaml</w:t>
            </w:r>
          </w:p>
          <w:p w14:paraId="62E41A5C"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p w14:paraId="45A30981" w14:textId="2DB45358" w:rsidR="003E47A1" w:rsidRPr="00786735" w:rsidRDefault="003E47A1" w:rsidP="003E47A1">
            <w:pPr>
              <w:pStyle w:val="C1Normal"/>
            </w:pPr>
            <w:r>
              <w:t>ZTE/Ericsson: This CR is independent from the CR from China Mobile. No device info needed and no dependency with CT1.</w:t>
            </w:r>
          </w:p>
        </w:tc>
      </w:tr>
      <w:tr w:rsidR="003E47A1" w:rsidRPr="002F2600" w14:paraId="4C8855C1" w14:textId="77777777" w:rsidTr="007F7EB4">
        <w:tc>
          <w:tcPr>
            <w:tcW w:w="975" w:type="dxa"/>
            <w:tcBorders>
              <w:left w:val="single" w:sz="12" w:space="0" w:color="auto"/>
              <w:right w:val="single" w:sz="12" w:space="0" w:color="auto"/>
            </w:tcBorders>
          </w:tcPr>
          <w:p w14:paraId="5AB627B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91F587A"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91F97D" w14:textId="3C779AF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Pr>
                  <w:rStyle w:val="Hyperlink"/>
                </w:rPr>
                <w:t>4193</w:t>
              </w:r>
            </w:hyperlink>
          </w:p>
        </w:tc>
        <w:tc>
          <w:tcPr>
            <w:tcW w:w="3251" w:type="dxa"/>
            <w:tcBorders>
              <w:left w:val="single" w:sz="12" w:space="0" w:color="auto"/>
              <w:bottom w:val="single" w:sz="4" w:space="0" w:color="auto"/>
              <w:right w:val="single" w:sz="12" w:space="0" w:color="auto"/>
            </w:tcBorders>
            <w:shd w:val="clear" w:color="auto" w:fill="FFFF00"/>
          </w:tcPr>
          <w:p w14:paraId="151D20F5" w14:textId="54CC774C" w:rsidR="003E47A1" w:rsidRPr="00AE2D06" w:rsidRDefault="003E47A1" w:rsidP="003E47A1">
            <w:pPr>
              <w:pStyle w:val="TAL"/>
              <w:rPr>
                <w:sz w:val="20"/>
              </w:rPr>
            </w:pPr>
            <w:r w:rsidRPr="00AE2D06">
              <w:rPr>
                <w:sz w:val="20"/>
              </w:rPr>
              <w:t>CR 1727 29.522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198603BD" w14:textId="4309705B"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454A2D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ADEB1A0" w14:textId="77777777" w:rsidR="003E47A1" w:rsidRPr="008A76DA" w:rsidRDefault="003E47A1" w:rsidP="003E47A1">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This CR introduces backward compatible feature to the following API:</w:t>
            </w:r>
          </w:p>
          <w:p w14:paraId="223833BC"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TS29522_AIoT.yaml</w:t>
            </w:r>
          </w:p>
          <w:p w14:paraId="49D35C4A" w14:textId="612565B9"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3E47A1" w:rsidRPr="002F2600" w14:paraId="463C2CEF" w14:textId="77777777" w:rsidTr="007F7EB4">
        <w:tc>
          <w:tcPr>
            <w:tcW w:w="975" w:type="dxa"/>
            <w:tcBorders>
              <w:left w:val="single" w:sz="12" w:space="0" w:color="auto"/>
              <w:right w:val="single" w:sz="12" w:space="0" w:color="auto"/>
            </w:tcBorders>
          </w:tcPr>
          <w:p w14:paraId="3B1BB658"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312F20B1"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7805EE27" w14:textId="197372B4"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Pr>
                  <w:rStyle w:val="Hyperlink"/>
                </w:rPr>
                <w:t>4300</w:t>
              </w:r>
            </w:hyperlink>
          </w:p>
        </w:tc>
        <w:tc>
          <w:tcPr>
            <w:tcW w:w="3251" w:type="dxa"/>
            <w:tcBorders>
              <w:left w:val="single" w:sz="12" w:space="0" w:color="auto"/>
              <w:bottom w:val="single" w:sz="4" w:space="0" w:color="auto"/>
              <w:right w:val="single" w:sz="12" w:space="0" w:color="auto"/>
            </w:tcBorders>
          </w:tcPr>
          <w:p w14:paraId="168E55CB" w14:textId="1B2C5509" w:rsidR="003E47A1" w:rsidRPr="00AE2D06" w:rsidRDefault="003E47A1" w:rsidP="003E47A1">
            <w:pPr>
              <w:pStyle w:val="TAL"/>
              <w:rPr>
                <w:sz w:val="20"/>
              </w:rPr>
            </w:pPr>
            <w:r w:rsidRPr="00AE2D06">
              <w:rPr>
                <w:sz w:val="20"/>
              </w:rPr>
              <w:t>CR 1735 29.522 Rel-19 Support for AF requested device location</w:t>
            </w:r>
          </w:p>
        </w:tc>
        <w:tc>
          <w:tcPr>
            <w:tcW w:w="1401" w:type="dxa"/>
            <w:tcBorders>
              <w:left w:val="single" w:sz="12" w:space="0" w:color="auto"/>
              <w:bottom w:val="single" w:sz="4" w:space="0" w:color="auto"/>
              <w:right w:val="single" w:sz="12" w:space="0" w:color="auto"/>
            </w:tcBorders>
          </w:tcPr>
          <w:p w14:paraId="6D7DF787" w14:textId="0EC6FAA3" w:rsidR="003E47A1" w:rsidRPr="00750E57"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148DEB62" w14:textId="1E5149D6" w:rsidR="003E47A1" w:rsidRPr="00750E57" w:rsidRDefault="003E47A1" w:rsidP="003E47A1">
            <w:pPr>
              <w:pStyle w:val="TAL"/>
              <w:rPr>
                <w:sz w:val="20"/>
              </w:rPr>
            </w:pPr>
            <w:r>
              <w:rPr>
                <w:sz w:val="20"/>
              </w:rPr>
              <w:t>Merged with 4352 into 4390</w:t>
            </w:r>
          </w:p>
        </w:tc>
        <w:tc>
          <w:tcPr>
            <w:tcW w:w="4619" w:type="dxa"/>
            <w:tcBorders>
              <w:left w:val="single" w:sz="12" w:space="0" w:color="auto"/>
              <w:right w:val="single" w:sz="12" w:space="0" w:color="auto"/>
            </w:tcBorders>
          </w:tcPr>
          <w:p w14:paraId="18D43E42" w14:textId="77777777" w:rsidR="003E47A1" w:rsidRPr="007B1AA3" w:rsidRDefault="003E47A1" w:rsidP="003E47A1">
            <w:pPr>
              <w:rPr>
                <w:rFonts w:ascii="Arial" w:eastAsiaTheme="minorEastAsia" w:hAnsi="Arial" w:cs="Arial"/>
                <w:color w:val="0070C0"/>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This CR introduces backward compatible feature to the following APIs:</w:t>
            </w:r>
          </w:p>
          <w:p w14:paraId="238BD376" w14:textId="216535CE" w:rsidR="003E47A1" w:rsidRPr="00786735" w:rsidRDefault="003E47A1" w:rsidP="003E47A1">
            <w:pPr>
              <w:rPr>
                <w:rFonts w:ascii="Arial" w:eastAsiaTheme="minorEastAsia" w:hAnsi="Arial" w:cs="Arial"/>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TS29569_AIoT_Data.yaml</w:t>
            </w:r>
          </w:p>
        </w:tc>
      </w:tr>
      <w:tr w:rsidR="003E47A1" w:rsidRPr="002F2600" w14:paraId="71163686" w14:textId="77777777" w:rsidTr="008505EC">
        <w:tc>
          <w:tcPr>
            <w:tcW w:w="975" w:type="dxa"/>
            <w:tcBorders>
              <w:left w:val="single" w:sz="12" w:space="0" w:color="auto"/>
              <w:right w:val="single" w:sz="12" w:space="0" w:color="auto"/>
            </w:tcBorders>
          </w:tcPr>
          <w:p w14:paraId="082A195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21BF63A"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5C1E910" w14:textId="33F010C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Pr>
                  <w:rStyle w:val="Hyperlink"/>
                </w:rPr>
                <w:t>4301</w:t>
              </w:r>
            </w:hyperlink>
          </w:p>
        </w:tc>
        <w:tc>
          <w:tcPr>
            <w:tcW w:w="3251" w:type="dxa"/>
            <w:tcBorders>
              <w:left w:val="single" w:sz="12" w:space="0" w:color="auto"/>
              <w:bottom w:val="single" w:sz="4" w:space="0" w:color="auto"/>
              <w:right w:val="single" w:sz="12" w:space="0" w:color="auto"/>
            </w:tcBorders>
          </w:tcPr>
          <w:p w14:paraId="4B16C40F" w14:textId="55578970" w:rsidR="003E47A1" w:rsidRPr="00AE2D06" w:rsidRDefault="003E47A1" w:rsidP="003E47A1">
            <w:pPr>
              <w:pStyle w:val="TAL"/>
              <w:rPr>
                <w:sz w:val="20"/>
              </w:rPr>
            </w:pPr>
            <w:r w:rsidRPr="00AE2D06">
              <w:rPr>
                <w:sz w:val="20"/>
              </w:rPr>
              <w:t>CR 0009 29.569 Rel-19 Support for AF requested device location</w:t>
            </w:r>
          </w:p>
        </w:tc>
        <w:tc>
          <w:tcPr>
            <w:tcW w:w="1401" w:type="dxa"/>
            <w:tcBorders>
              <w:left w:val="single" w:sz="12" w:space="0" w:color="auto"/>
              <w:bottom w:val="single" w:sz="4" w:space="0" w:color="auto"/>
              <w:right w:val="single" w:sz="12" w:space="0" w:color="auto"/>
            </w:tcBorders>
          </w:tcPr>
          <w:p w14:paraId="436C4499" w14:textId="1A408281" w:rsidR="003E47A1" w:rsidRPr="00750E57"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2B90708F" w14:textId="341B86FA" w:rsidR="003E47A1" w:rsidRPr="00750E57" w:rsidRDefault="003E47A1" w:rsidP="003E47A1">
            <w:pPr>
              <w:pStyle w:val="TAL"/>
              <w:rPr>
                <w:sz w:val="20"/>
              </w:rPr>
            </w:pPr>
            <w:r>
              <w:rPr>
                <w:sz w:val="20"/>
              </w:rPr>
              <w:t>Merged with 4351 into 4389</w:t>
            </w:r>
          </w:p>
        </w:tc>
        <w:tc>
          <w:tcPr>
            <w:tcW w:w="4619" w:type="dxa"/>
            <w:tcBorders>
              <w:left w:val="single" w:sz="12" w:space="0" w:color="auto"/>
              <w:right w:val="single" w:sz="12" w:space="0" w:color="auto"/>
            </w:tcBorders>
          </w:tcPr>
          <w:p w14:paraId="2709CB2C" w14:textId="77777777" w:rsidR="003E47A1" w:rsidRPr="00BD7DCB" w:rsidRDefault="003E47A1" w:rsidP="003E47A1">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This CR introduces backward compatible feature to the following APIs:</w:t>
            </w:r>
          </w:p>
          <w:p w14:paraId="21E8D1B5"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TS29569_AIoT_Data.yaml</w:t>
            </w:r>
          </w:p>
          <w:p w14:paraId="5F3AE2A8" w14:textId="7CD3EFA3" w:rsidR="003E47A1" w:rsidRPr="00786735" w:rsidRDefault="003E47A1" w:rsidP="003E47A1">
            <w:pPr>
              <w:pStyle w:val="C1Normal"/>
            </w:pPr>
            <w:r>
              <w:t>Ericsson: Missing part for the report.</w:t>
            </w:r>
          </w:p>
        </w:tc>
      </w:tr>
      <w:tr w:rsidR="003E47A1" w:rsidRPr="002F2600" w14:paraId="10DF33CE" w14:textId="77777777" w:rsidTr="00700DCA">
        <w:tc>
          <w:tcPr>
            <w:tcW w:w="975" w:type="dxa"/>
            <w:tcBorders>
              <w:left w:val="single" w:sz="12" w:space="0" w:color="auto"/>
              <w:bottom w:val="nil"/>
              <w:right w:val="single" w:sz="12" w:space="0" w:color="auto"/>
            </w:tcBorders>
          </w:tcPr>
          <w:p w14:paraId="2C36D3DE"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4E6ABEAB"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702189D9" w14:textId="4D0BCDA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Pr>
                  <w:rStyle w:val="Hyperlink"/>
                </w:rPr>
                <w:t>4351</w:t>
              </w:r>
            </w:hyperlink>
          </w:p>
        </w:tc>
        <w:tc>
          <w:tcPr>
            <w:tcW w:w="3251" w:type="dxa"/>
            <w:tcBorders>
              <w:left w:val="single" w:sz="12" w:space="0" w:color="auto"/>
              <w:bottom w:val="nil"/>
              <w:right w:val="single" w:sz="12" w:space="0" w:color="auto"/>
            </w:tcBorders>
          </w:tcPr>
          <w:p w14:paraId="51B240F8" w14:textId="090E4640" w:rsidR="003E47A1" w:rsidRPr="00AE2D06" w:rsidRDefault="003E47A1" w:rsidP="003E47A1">
            <w:pPr>
              <w:pStyle w:val="TAL"/>
              <w:rPr>
                <w:sz w:val="20"/>
              </w:rPr>
            </w:pPr>
            <w:r w:rsidRPr="00AE2D06">
              <w:rPr>
                <w:sz w:val="20"/>
              </w:rPr>
              <w:t>CR 0010 29.569 Rel-19 Support Device Location in Ambient IoT</w:t>
            </w:r>
          </w:p>
        </w:tc>
        <w:tc>
          <w:tcPr>
            <w:tcW w:w="1401" w:type="dxa"/>
            <w:tcBorders>
              <w:left w:val="single" w:sz="12" w:space="0" w:color="auto"/>
              <w:bottom w:val="nil"/>
              <w:right w:val="single" w:sz="12" w:space="0" w:color="auto"/>
            </w:tcBorders>
          </w:tcPr>
          <w:p w14:paraId="3E733CBD" w14:textId="03A9CBC3"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65EE05E9" w14:textId="612E4710" w:rsidR="003E47A1" w:rsidRPr="00750E57" w:rsidRDefault="003E47A1" w:rsidP="003E47A1">
            <w:pPr>
              <w:pStyle w:val="TAL"/>
              <w:rPr>
                <w:sz w:val="20"/>
              </w:rPr>
            </w:pPr>
            <w:r>
              <w:rPr>
                <w:sz w:val="20"/>
              </w:rPr>
              <w:t>Revised to 4389</w:t>
            </w:r>
          </w:p>
        </w:tc>
        <w:tc>
          <w:tcPr>
            <w:tcW w:w="4619" w:type="dxa"/>
            <w:tcBorders>
              <w:left w:val="single" w:sz="12" w:space="0" w:color="auto"/>
              <w:bottom w:val="nil"/>
              <w:right w:val="single" w:sz="12" w:space="0" w:color="auto"/>
            </w:tcBorders>
          </w:tcPr>
          <w:p w14:paraId="0704317E" w14:textId="77777777" w:rsidR="003E47A1" w:rsidRPr="005F3514" w:rsidRDefault="003E47A1" w:rsidP="003E47A1">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 xml:space="preserve">This CR introduces backwards compatible feature to the OpenAPI file of the following APIs: </w:t>
            </w:r>
          </w:p>
          <w:p w14:paraId="46EB6F96" w14:textId="77777777" w:rsidR="003E47A1" w:rsidRPr="005F3514" w:rsidRDefault="003E47A1" w:rsidP="003E47A1">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TS29569_Naiotf_AIoT.yaml</w:t>
            </w:r>
          </w:p>
          <w:p w14:paraId="04D68F9B"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TS29522_AIoT.yaml</w:t>
            </w:r>
          </w:p>
          <w:p w14:paraId="76FBB06F" w14:textId="77777777" w:rsidR="003E47A1" w:rsidRDefault="003E47A1" w:rsidP="003E47A1">
            <w:pPr>
              <w:pStyle w:val="C1Normal"/>
            </w:pPr>
            <w:r>
              <w:t>Huawei: does not agree how the location info is determined.</w:t>
            </w:r>
          </w:p>
          <w:p w14:paraId="1656325C" w14:textId="77777777" w:rsidR="003E47A1" w:rsidRDefault="003E47A1" w:rsidP="003E47A1">
            <w:pPr>
              <w:pStyle w:val="C1Normal"/>
            </w:pPr>
            <w:r>
              <w:t>Nokia is fine with adding this info.</w:t>
            </w:r>
          </w:p>
          <w:p w14:paraId="7765A105" w14:textId="457D5486" w:rsidR="003E47A1" w:rsidRPr="00786735" w:rsidRDefault="003E47A1" w:rsidP="003E47A1">
            <w:pPr>
              <w:pStyle w:val="C1Normal"/>
            </w:pPr>
            <w:r>
              <w:t>Share a revision and discuss offline.</w:t>
            </w:r>
          </w:p>
        </w:tc>
      </w:tr>
      <w:tr w:rsidR="003E47A1" w:rsidRPr="002F2600" w14:paraId="25ED3B9F" w14:textId="77777777" w:rsidTr="00004C2F">
        <w:tc>
          <w:tcPr>
            <w:tcW w:w="975" w:type="dxa"/>
            <w:tcBorders>
              <w:top w:val="nil"/>
              <w:left w:val="single" w:sz="12" w:space="0" w:color="auto"/>
              <w:right w:val="single" w:sz="12" w:space="0" w:color="auto"/>
            </w:tcBorders>
          </w:tcPr>
          <w:p w14:paraId="102E8A6D"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6481321D"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6C7D6B" w14:textId="697F8ECB" w:rsidR="003E47A1" w:rsidRDefault="00DC577B" w:rsidP="003E47A1">
            <w:pPr>
              <w:suppressLineNumbers/>
              <w:suppressAutoHyphens/>
              <w:spacing w:before="60" w:after="60"/>
              <w:jc w:val="center"/>
            </w:pPr>
            <w:hyperlink r:id="rId410" w:history="1">
              <w:r>
                <w:rPr>
                  <w:rStyle w:val="Hyperlink"/>
                </w:rPr>
                <w:t>4389</w:t>
              </w:r>
            </w:hyperlink>
          </w:p>
        </w:tc>
        <w:tc>
          <w:tcPr>
            <w:tcW w:w="3251" w:type="dxa"/>
            <w:tcBorders>
              <w:top w:val="nil"/>
              <w:left w:val="single" w:sz="12" w:space="0" w:color="auto"/>
              <w:bottom w:val="single" w:sz="4" w:space="0" w:color="auto"/>
              <w:right w:val="single" w:sz="12" w:space="0" w:color="auto"/>
            </w:tcBorders>
            <w:shd w:val="clear" w:color="auto" w:fill="00FFFF"/>
          </w:tcPr>
          <w:p w14:paraId="1C144784" w14:textId="67BC6E63" w:rsidR="003E47A1" w:rsidRPr="00AE2D06" w:rsidRDefault="003E47A1" w:rsidP="003E47A1">
            <w:pPr>
              <w:pStyle w:val="TAL"/>
              <w:rPr>
                <w:sz w:val="20"/>
              </w:rPr>
            </w:pPr>
            <w:r w:rsidRPr="00AE2D06">
              <w:rPr>
                <w:sz w:val="20"/>
              </w:rPr>
              <w:t>CR 0010 29.569 Rel-19 Support Device Location in Ambient IoT</w:t>
            </w:r>
          </w:p>
        </w:tc>
        <w:tc>
          <w:tcPr>
            <w:tcW w:w="1401" w:type="dxa"/>
            <w:tcBorders>
              <w:top w:val="nil"/>
              <w:left w:val="single" w:sz="12" w:space="0" w:color="auto"/>
              <w:bottom w:val="single" w:sz="4" w:space="0" w:color="auto"/>
              <w:right w:val="single" w:sz="12" w:space="0" w:color="auto"/>
            </w:tcBorders>
            <w:shd w:val="clear" w:color="auto" w:fill="00FFFF"/>
          </w:tcPr>
          <w:p w14:paraId="51085E08" w14:textId="1DEB5236" w:rsidR="003E47A1" w:rsidRDefault="003E47A1" w:rsidP="003E47A1">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490C32E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4095ACC" w14:textId="77777777" w:rsidR="003E47A1" w:rsidRPr="005F3514"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646D8E33" w14:textId="77777777" w:rsidTr="00004C2F">
        <w:tc>
          <w:tcPr>
            <w:tcW w:w="975" w:type="dxa"/>
            <w:tcBorders>
              <w:left w:val="single" w:sz="12" w:space="0" w:color="auto"/>
              <w:bottom w:val="nil"/>
              <w:right w:val="single" w:sz="12" w:space="0" w:color="auto"/>
            </w:tcBorders>
          </w:tcPr>
          <w:p w14:paraId="5A7AF90D"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3AB1508C"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3F6BE91F" w14:textId="08A8205D"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Pr>
                  <w:rStyle w:val="Hyperlink"/>
                </w:rPr>
                <w:t>4352</w:t>
              </w:r>
            </w:hyperlink>
          </w:p>
        </w:tc>
        <w:tc>
          <w:tcPr>
            <w:tcW w:w="3251" w:type="dxa"/>
            <w:tcBorders>
              <w:left w:val="single" w:sz="12" w:space="0" w:color="auto"/>
              <w:bottom w:val="nil"/>
              <w:right w:val="single" w:sz="12" w:space="0" w:color="auto"/>
            </w:tcBorders>
          </w:tcPr>
          <w:p w14:paraId="29DB1112" w14:textId="2A7A078E" w:rsidR="003E47A1" w:rsidRPr="00AE2D06" w:rsidRDefault="003E47A1" w:rsidP="003E47A1">
            <w:pPr>
              <w:pStyle w:val="TAL"/>
              <w:rPr>
                <w:sz w:val="20"/>
              </w:rPr>
            </w:pPr>
            <w:r w:rsidRPr="00AE2D06">
              <w:rPr>
                <w:sz w:val="20"/>
              </w:rPr>
              <w:t>CR 1742 29.522 Rel-19 Support Device Location in AIoT API</w:t>
            </w:r>
          </w:p>
        </w:tc>
        <w:tc>
          <w:tcPr>
            <w:tcW w:w="1401" w:type="dxa"/>
            <w:tcBorders>
              <w:left w:val="single" w:sz="12" w:space="0" w:color="auto"/>
              <w:bottom w:val="nil"/>
              <w:right w:val="single" w:sz="12" w:space="0" w:color="auto"/>
            </w:tcBorders>
          </w:tcPr>
          <w:p w14:paraId="542AABF7" w14:textId="26809713"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04140710" w14:textId="35C57ADF" w:rsidR="003E47A1" w:rsidRPr="00750E57" w:rsidRDefault="003E47A1" w:rsidP="003E47A1">
            <w:pPr>
              <w:pStyle w:val="TAL"/>
              <w:rPr>
                <w:sz w:val="20"/>
              </w:rPr>
            </w:pPr>
            <w:r>
              <w:rPr>
                <w:sz w:val="20"/>
              </w:rPr>
              <w:t>Revised to 4390</w:t>
            </w:r>
          </w:p>
        </w:tc>
        <w:tc>
          <w:tcPr>
            <w:tcW w:w="4619" w:type="dxa"/>
            <w:tcBorders>
              <w:left w:val="single" w:sz="12" w:space="0" w:color="auto"/>
              <w:bottom w:val="nil"/>
              <w:right w:val="single" w:sz="12" w:space="0" w:color="auto"/>
            </w:tcBorders>
          </w:tcPr>
          <w:p w14:paraId="1EB7BA0E" w14:textId="77777777" w:rsidR="003E47A1" w:rsidRPr="00551EAB" w:rsidRDefault="003E47A1" w:rsidP="003E47A1">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 xml:space="preserve">This CR introduces backwards compatible feature to the OpenAPI file of the following APIs: </w:t>
            </w:r>
          </w:p>
          <w:p w14:paraId="0969623D" w14:textId="77777777" w:rsidR="003E47A1" w:rsidRPr="00551EAB" w:rsidRDefault="003E47A1" w:rsidP="003E47A1">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TS29569_Naiotf_AIoT.yaml</w:t>
            </w:r>
          </w:p>
          <w:p w14:paraId="0F5FAC9C" w14:textId="2AEA65A6" w:rsidR="003E47A1" w:rsidRPr="00786735" w:rsidRDefault="003E47A1" w:rsidP="003E47A1">
            <w:pPr>
              <w:rPr>
                <w:rFonts w:ascii="Arial" w:eastAsiaTheme="minorEastAsia" w:hAnsi="Arial" w:cs="Arial"/>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TS29522_AIoT.yaml</w:t>
            </w:r>
          </w:p>
        </w:tc>
      </w:tr>
      <w:tr w:rsidR="003E47A1" w:rsidRPr="002F2600" w14:paraId="07DDC621" w14:textId="77777777" w:rsidTr="00004C2F">
        <w:tc>
          <w:tcPr>
            <w:tcW w:w="975" w:type="dxa"/>
            <w:tcBorders>
              <w:top w:val="nil"/>
              <w:left w:val="single" w:sz="12" w:space="0" w:color="auto"/>
              <w:right w:val="single" w:sz="12" w:space="0" w:color="auto"/>
            </w:tcBorders>
          </w:tcPr>
          <w:p w14:paraId="3CFB6595"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1374DAED"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F68C1" w14:textId="645823DA" w:rsidR="003E47A1" w:rsidRDefault="00DC577B" w:rsidP="003E47A1">
            <w:pPr>
              <w:suppressLineNumbers/>
              <w:suppressAutoHyphens/>
              <w:spacing w:before="60" w:after="60"/>
              <w:jc w:val="center"/>
            </w:pPr>
            <w:hyperlink r:id="rId412" w:history="1">
              <w:r>
                <w:rPr>
                  <w:rStyle w:val="Hyperlink"/>
                </w:rPr>
                <w:t>4390</w:t>
              </w:r>
            </w:hyperlink>
          </w:p>
        </w:tc>
        <w:tc>
          <w:tcPr>
            <w:tcW w:w="3251" w:type="dxa"/>
            <w:tcBorders>
              <w:top w:val="nil"/>
              <w:left w:val="single" w:sz="12" w:space="0" w:color="auto"/>
              <w:bottom w:val="single" w:sz="4" w:space="0" w:color="auto"/>
              <w:right w:val="single" w:sz="12" w:space="0" w:color="auto"/>
            </w:tcBorders>
            <w:shd w:val="clear" w:color="auto" w:fill="00FFFF"/>
          </w:tcPr>
          <w:p w14:paraId="55625F7F" w14:textId="09370A63" w:rsidR="003E47A1" w:rsidRPr="00AE2D06" w:rsidRDefault="003E47A1" w:rsidP="003E47A1">
            <w:pPr>
              <w:pStyle w:val="TAL"/>
              <w:rPr>
                <w:sz w:val="20"/>
              </w:rPr>
            </w:pPr>
            <w:r w:rsidRPr="00AE2D06">
              <w:rPr>
                <w:sz w:val="20"/>
              </w:rPr>
              <w:t>CR 1742 29.522 Rel-19 Support Device Location in AIoT API</w:t>
            </w:r>
          </w:p>
        </w:tc>
        <w:tc>
          <w:tcPr>
            <w:tcW w:w="1401" w:type="dxa"/>
            <w:tcBorders>
              <w:top w:val="nil"/>
              <w:left w:val="single" w:sz="12" w:space="0" w:color="auto"/>
              <w:bottom w:val="single" w:sz="4" w:space="0" w:color="auto"/>
              <w:right w:val="single" w:sz="12" w:space="0" w:color="auto"/>
            </w:tcBorders>
            <w:shd w:val="clear" w:color="auto" w:fill="00FFFF"/>
          </w:tcPr>
          <w:p w14:paraId="39F66B7F" w14:textId="72A1B4F8" w:rsidR="003E47A1" w:rsidRDefault="003E47A1" w:rsidP="003E47A1">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3D86B13E"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34A63A6" w14:textId="77777777" w:rsidR="003E47A1" w:rsidRPr="00551EAB"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3E47A1" w:rsidRPr="00CA006E"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3E47A1" w:rsidRPr="00311ADD" w:rsidRDefault="003E47A1" w:rsidP="003E47A1">
            <w:pPr>
              <w:pStyle w:val="TAL"/>
              <w:rPr>
                <w:sz w:val="20"/>
              </w:rPr>
            </w:pPr>
            <w:r w:rsidRPr="00CA006E">
              <w:rPr>
                <w:sz w:val="20"/>
              </w:rPr>
              <w:t xml:space="preserve">Harmonization of test case definitions for cross-RAT usability </w:t>
            </w:r>
            <w:r w:rsidRPr="00CA006E">
              <w:rPr>
                <w:color w:val="0000FF"/>
                <w:sz w:val="20"/>
              </w:rPr>
              <w:t>[TestHarmon_CrossRAT]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BD450EE" w14:textId="77777777" w:rsidTr="00403BB7">
        <w:tc>
          <w:tcPr>
            <w:tcW w:w="975" w:type="dxa"/>
            <w:tcBorders>
              <w:left w:val="single" w:sz="12" w:space="0" w:color="auto"/>
              <w:right w:val="single" w:sz="12" w:space="0" w:color="auto"/>
            </w:tcBorders>
            <w:shd w:val="clear" w:color="auto" w:fill="D9D9D9" w:themeFill="background1" w:themeFillShade="D9"/>
          </w:tcPr>
          <w:p w14:paraId="78D1872B" w14:textId="2356FB22" w:rsidR="003E47A1" w:rsidRPr="00CA006E"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3E47A1" w:rsidRPr="00311ADD" w:rsidRDefault="003E47A1" w:rsidP="003E47A1">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17AE220" w14:textId="77777777" w:rsidTr="00403BB7">
        <w:tc>
          <w:tcPr>
            <w:tcW w:w="975" w:type="dxa"/>
            <w:tcBorders>
              <w:left w:val="single" w:sz="12" w:space="0" w:color="auto"/>
              <w:right w:val="single" w:sz="12" w:space="0" w:color="auto"/>
            </w:tcBorders>
          </w:tcPr>
          <w:p w14:paraId="14FF983C" w14:textId="3002026D" w:rsidR="003E47A1" w:rsidRDefault="003E47A1" w:rsidP="003E47A1">
            <w:pPr>
              <w:pStyle w:val="TAL"/>
              <w:rPr>
                <w:rFonts w:eastAsia="DengXian"/>
                <w:sz w:val="20"/>
                <w:lang w:eastAsia="zh-CN"/>
              </w:rPr>
            </w:pPr>
            <w:r>
              <w:rPr>
                <w:rFonts w:eastAsia="DengXian"/>
                <w:sz w:val="20"/>
                <w:lang w:eastAsia="zh-CN"/>
              </w:rPr>
              <w:t>19.73</w:t>
            </w:r>
          </w:p>
        </w:tc>
        <w:tc>
          <w:tcPr>
            <w:tcW w:w="2635" w:type="dxa"/>
            <w:tcBorders>
              <w:left w:val="single" w:sz="12" w:space="0" w:color="auto"/>
              <w:right w:val="single" w:sz="12" w:space="0" w:color="auto"/>
            </w:tcBorders>
          </w:tcPr>
          <w:p w14:paraId="2C80018D" w14:textId="7FF0B76C" w:rsidR="003E47A1" w:rsidRPr="00CA006E" w:rsidRDefault="003E47A1" w:rsidP="003E47A1">
            <w:pPr>
              <w:pStyle w:val="TAL"/>
              <w:rPr>
                <w:sz w:val="20"/>
              </w:rPr>
            </w:pPr>
            <w:r>
              <w:rPr>
                <w:rFonts w:eastAsia="DengXian"/>
                <w:sz w:val="20"/>
                <w:lang w:eastAsia="zh-CN"/>
              </w:rPr>
              <w:t xml:space="preserve">Protocol for AI Data Collection from UPF </w:t>
            </w:r>
            <w:r w:rsidRPr="00CA006E">
              <w:rPr>
                <w:color w:val="0000FF"/>
                <w:sz w:val="20"/>
              </w:rPr>
              <w:t>[</w:t>
            </w:r>
            <w:r>
              <w:rPr>
                <w:color w:val="0000FF"/>
                <w:sz w:val="20"/>
              </w:rPr>
              <w:t>PAIDC_UPF</w:t>
            </w:r>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45C84A33" w14:textId="6412A5CB"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Pr>
                  <w:rStyle w:val="Hyperlink"/>
                </w:rPr>
                <w:t>4276</w:t>
              </w:r>
            </w:hyperlink>
          </w:p>
        </w:tc>
        <w:tc>
          <w:tcPr>
            <w:tcW w:w="3251" w:type="dxa"/>
            <w:tcBorders>
              <w:left w:val="single" w:sz="12" w:space="0" w:color="auto"/>
              <w:bottom w:val="single" w:sz="4" w:space="0" w:color="auto"/>
              <w:right w:val="single" w:sz="12" w:space="0" w:color="auto"/>
            </w:tcBorders>
            <w:shd w:val="clear" w:color="auto" w:fill="00FF00"/>
          </w:tcPr>
          <w:p w14:paraId="2FD36769" w14:textId="3233C4CC" w:rsidR="003E47A1" w:rsidRPr="008D3F43" w:rsidRDefault="003E47A1" w:rsidP="003E47A1">
            <w:pPr>
              <w:pStyle w:val="TAL"/>
              <w:rPr>
                <w:rFonts w:eastAsia="DengXian"/>
                <w:bCs/>
                <w:sz w:val="20"/>
                <w:lang w:eastAsia="zh-CN"/>
              </w:rPr>
            </w:pPr>
            <w:r>
              <w:rPr>
                <w:rFonts w:eastAsia="DengXian"/>
                <w:bCs/>
                <w:sz w:val="20"/>
                <w:lang w:eastAsia="zh-CN"/>
              </w:rPr>
              <w:t>CR 0372 29.508 Rel-19 Skip notifications support</w:t>
            </w:r>
          </w:p>
        </w:tc>
        <w:tc>
          <w:tcPr>
            <w:tcW w:w="1401" w:type="dxa"/>
            <w:tcBorders>
              <w:left w:val="single" w:sz="12" w:space="0" w:color="auto"/>
              <w:bottom w:val="single" w:sz="4" w:space="0" w:color="auto"/>
              <w:right w:val="single" w:sz="12" w:space="0" w:color="auto"/>
            </w:tcBorders>
            <w:shd w:val="clear" w:color="auto" w:fill="00FF00"/>
          </w:tcPr>
          <w:p w14:paraId="5C32FBAA" w14:textId="07118640"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AED7E67" w14:textId="45AC9D27" w:rsidR="003E47A1" w:rsidRPr="00750E57" w:rsidRDefault="00403BB7" w:rsidP="003E47A1">
            <w:pPr>
              <w:pStyle w:val="TAL"/>
              <w:rPr>
                <w:sz w:val="20"/>
              </w:rPr>
            </w:pPr>
            <w:r>
              <w:rPr>
                <w:sz w:val="20"/>
              </w:rPr>
              <w:t>Agreed</w:t>
            </w:r>
          </w:p>
        </w:tc>
        <w:tc>
          <w:tcPr>
            <w:tcW w:w="4619" w:type="dxa"/>
            <w:tcBorders>
              <w:left w:val="single" w:sz="12" w:space="0" w:color="auto"/>
              <w:right w:val="single" w:sz="12" w:space="0" w:color="auto"/>
            </w:tcBorders>
          </w:tcPr>
          <w:p w14:paraId="7417007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17B9A9D" w14:textId="77777777" w:rsidTr="00403BB7">
        <w:tc>
          <w:tcPr>
            <w:tcW w:w="975" w:type="dxa"/>
            <w:tcBorders>
              <w:left w:val="single" w:sz="12" w:space="0" w:color="auto"/>
              <w:bottom w:val="nil"/>
              <w:right w:val="single" w:sz="12" w:space="0" w:color="auto"/>
            </w:tcBorders>
          </w:tcPr>
          <w:p w14:paraId="23187F99"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7DE3D643" w14:textId="77777777" w:rsidR="003E47A1" w:rsidRPr="008D3F43" w:rsidRDefault="003E47A1" w:rsidP="003E47A1">
            <w:pPr>
              <w:pStyle w:val="TAL"/>
              <w:rPr>
                <w:rFonts w:eastAsia="DengXian"/>
                <w:sz w:val="20"/>
                <w:lang w:eastAsia="zh-CN"/>
              </w:rPr>
            </w:pPr>
          </w:p>
        </w:tc>
        <w:tc>
          <w:tcPr>
            <w:tcW w:w="746" w:type="dxa"/>
            <w:tcBorders>
              <w:left w:val="single" w:sz="12" w:space="0" w:color="auto"/>
              <w:bottom w:val="nil"/>
              <w:right w:val="single" w:sz="12" w:space="0" w:color="auto"/>
            </w:tcBorders>
          </w:tcPr>
          <w:p w14:paraId="289FC5B2" w14:textId="1FEB9EC6"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Pr>
                  <w:rStyle w:val="Hyperlink"/>
                </w:rPr>
                <w:t>4277</w:t>
              </w:r>
            </w:hyperlink>
          </w:p>
        </w:tc>
        <w:tc>
          <w:tcPr>
            <w:tcW w:w="3251" w:type="dxa"/>
            <w:tcBorders>
              <w:left w:val="single" w:sz="12" w:space="0" w:color="auto"/>
              <w:bottom w:val="nil"/>
              <w:right w:val="single" w:sz="12" w:space="0" w:color="auto"/>
            </w:tcBorders>
          </w:tcPr>
          <w:p w14:paraId="14701329" w14:textId="5D327AC1" w:rsidR="003E47A1" w:rsidRPr="00551EAB" w:rsidRDefault="003E47A1" w:rsidP="003E47A1">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left w:val="single" w:sz="12" w:space="0" w:color="auto"/>
              <w:bottom w:val="nil"/>
              <w:right w:val="single" w:sz="12" w:space="0" w:color="auto"/>
            </w:tcBorders>
          </w:tcPr>
          <w:p w14:paraId="2A9BC90A" w14:textId="749C2656" w:rsidR="003E47A1" w:rsidRPr="00750E57"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357C4080" w14:textId="3E3ED410" w:rsidR="003E47A1" w:rsidRPr="00750E57" w:rsidRDefault="00403BB7" w:rsidP="003E47A1">
            <w:pPr>
              <w:pStyle w:val="TAL"/>
              <w:rPr>
                <w:sz w:val="20"/>
              </w:rPr>
            </w:pPr>
            <w:r>
              <w:rPr>
                <w:sz w:val="20"/>
              </w:rPr>
              <w:t>Revised to 4402</w:t>
            </w:r>
          </w:p>
        </w:tc>
        <w:tc>
          <w:tcPr>
            <w:tcW w:w="4619" w:type="dxa"/>
            <w:tcBorders>
              <w:left w:val="single" w:sz="12" w:space="0" w:color="auto"/>
              <w:bottom w:val="nil"/>
              <w:right w:val="single" w:sz="12" w:space="0" w:color="auto"/>
            </w:tcBorders>
          </w:tcPr>
          <w:p w14:paraId="70D6A16C" w14:textId="77777777" w:rsidR="003E47A1" w:rsidRDefault="003E47A1" w:rsidP="003E47A1">
            <w:pPr>
              <w:rPr>
                <w:rFonts w:ascii="Arial" w:eastAsiaTheme="minorEastAsia" w:hAnsi="Arial" w:cs="Arial"/>
                <w:color w:val="FF0000"/>
                <w:kern w:val="2"/>
                <w:sz w:val="20"/>
                <w:szCs w:val="22"/>
                <w:lang w:val="en-GB"/>
                <w14:ligatures w14:val="standardContextual"/>
              </w:rPr>
            </w:pPr>
            <w:r w:rsidRPr="00D9674D">
              <w:rPr>
                <w:rFonts w:ascii="Arial" w:eastAsiaTheme="minorEastAsia" w:hAnsi="Arial" w:cs="Arial"/>
                <w:color w:val="FF0000"/>
                <w:kern w:val="2"/>
                <w:sz w:val="20"/>
                <w:szCs w:val="22"/>
                <w:lang w:val="en-GB"/>
                <w14:ligatures w14:val="standardContextual"/>
              </w:rPr>
              <w:t>Correct WI code.</w:t>
            </w:r>
          </w:p>
          <w:p w14:paraId="74302C28" w14:textId="77777777" w:rsidR="00403BB7" w:rsidRDefault="00403BB7" w:rsidP="003E47A1">
            <w:pPr>
              <w:rPr>
                <w:rFonts w:ascii="Arial" w:eastAsiaTheme="minorEastAsia" w:hAnsi="Arial" w:cs="Arial"/>
                <w:color w:val="FF0000"/>
                <w:kern w:val="2"/>
                <w:sz w:val="20"/>
                <w:szCs w:val="22"/>
                <w:lang w:val="en-GB"/>
                <w14:ligatures w14:val="standardContextual"/>
              </w:rPr>
            </w:pPr>
          </w:p>
          <w:p w14:paraId="27ABED84" w14:textId="77777777" w:rsidR="00403BB7" w:rsidRDefault="00403BB7" w:rsidP="003E47A1">
            <w:pPr>
              <w:rPr>
                <w:rFonts w:ascii="Arial" w:eastAsiaTheme="minorEastAsia" w:hAnsi="Arial" w:cs="Arial"/>
                <w:kern w:val="2"/>
                <w:sz w:val="20"/>
                <w:szCs w:val="22"/>
                <w:lang w:val="en-GB"/>
                <w14:ligatures w14:val="standardContextual"/>
              </w:rPr>
            </w:pPr>
            <w:r w:rsidRPr="00403BB7">
              <w:rPr>
                <w:rFonts w:ascii="Arial" w:eastAsiaTheme="minorEastAsia" w:hAnsi="Arial" w:cs="Arial"/>
                <w:kern w:val="2"/>
                <w:sz w:val="20"/>
                <w:szCs w:val="22"/>
                <w:lang w:val="en-GB"/>
                <w14:ligatures w14:val="standardContextual"/>
              </w:rPr>
              <w:t>Huawei: "Provide RAT Type information for UPF event reporting" in the feature description.</w:t>
            </w:r>
          </w:p>
          <w:p w14:paraId="7AC34D5B" w14:textId="4B00E6A9" w:rsidR="00403BB7" w:rsidRPr="00786735" w:rsidRDefault="00403BB7"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WI Code will be fixed.</w:t>
            </w:r>
          </w:p>
        </w:tc>
      </w:tr>
      <w:tr w:rsidR="00403BB7" w:rsidRPr="002F2600" w14:paraId="355B3CBE" w14:textId="77777777" w:rsidTr="00403BB7">
        <w:tc>
          <w:tcPr>
            <w:tcW w:w="975" w:type="dxa"/>
            <w:tcBorders>
              <w:top w:val="nil"/>
              <w:left w:val="single" w:sz="12" w:space="0" w:color="auto"/>
              <w:right w:val="single" w:sz="12" w:space="0" w:color="auto"/>
            </w:tcBorders>
          </w:tcPr>
          <w:p w14:paraId="3CF14768" w14:textId="77777777" w:rsidR="00403BB7" w:rsidRDefault="00403BB7" w:rsidP="00403BB7">
            <w:pPr>
              <w:pStyle w:val="TAL"/>
              <w:rPr>
                <w:rFonts w:eastAsia="DengXian"/>
                <w:sz w:val="20"/>
                <w:lang w:eastAsia="zh-CN"/>
              </w:rPr>
            </w:pPr>
          </w:p>
        </w:tc>
        <w:tc>
          <w:tcPr>
            <w:tcW w:w="2635" w:type="dxa"/>
            <w:tcBorders>
              <w:top w:val="nil"/>
              <w:left w:val="single" w:sz="12" w:space="0" w:color="auto"/>
              <w:right w:val="single" w:sz="12" w:space="0" w:color="auto"/>
            </w:tcBorders>
          </w:tcPr>
          <w:p w14:paraId="0F4D3FF2" w14:textId="77777777" w:rsidR="00403BB7" w:rsidRPr="008D3F43" w:rsidRDefault="00403BB7" w:rsidP="00403BB7">
            <w:pPr>
              <w:pStyle w:val="TAL"/>
              <w:rPr>
                <w:rFonts w:eastAsia="DengXian"/>
                <w:sz w:val="20"/>
                <w:lang w:eastAsia="zh-CN"/>
              </w:rPr>
            </w:pPr>
          </w:p>
        </w:tc>
        <w:tc>
          <w:tcPr>
            <w:tcW w:w="746" w:type="dxa"/>
            <w:tcBorders>
              <w:top w:val="nil"/>
              <w:left w:val="single" w:sz="12" w:space="0" w:color="auto"/>
              <w:bottom w:val="single" w:sz="4" w:space="0" w:color="auto"/>
              <w:right w:val="single" w:sz="12" w:space="0" w:color="auto"/>
            </w:tcBorders>
            <w:shd w:val="clear" w:color="auto" w:fill="00FFFF"/>
          </w:tcPr>
          <w:p w14:paraId="219ACE41" w14:textId="7029905E" w:rsidR="00403BB7" w:rsidRDefault="00403BB7" w:rsidP="00403BB7">
            <w:pPr>
              <w:suppressLineNumbers/>
              <w:suppressAutoHyphens/>
              <w:spacing w:before="60" w:after="60"/>
              <w:jc w:val="center"/>
            </w:pPr>
            <w:r>
              <w:t>4402</w:t>
            </w:r>
          </w:p>
        </w:tc>
        <w:tc>
          <w:tcPr>
            <w:tcW w:w="3251" w:type="dxa"/>
            <w:tcBorders>
              <w:top w:val="nil"/>
              <w:left w:val="single" w:sz="12" w:space="0" w:color="auto"/>
              <w:bottom w:val="single" w:sz="4" w:space="0" w:color="auto"/>
              <w:right w:val="single" w:sz="12" w:space="0" w:color="auto"/>
            </w:tcBorders>
            <w:shd w:val="clear" w:color="auto" w:fill="00FFFF"/>
          </w:tcPr>
          <w:p w14:paraId="4AE754F3" w14:textId="35828C67" w:rsidR="00403BB7" w:rsidRPr="00551EAB" w:rsidRDefault="00403BB7" w:rsidP="00403BB7">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top w:val="nil"/>
              <w:left w:val="single" w:sz="12" w:space="0" w:color="auto"/>
              <w:bottom w:val="single" w:sz="4" w:space="0" w:color="auto"/>
              <w:right w:val="single" w:sz="12" w:space="0" w:color="auto"/>
            </w:tcBorders>
            <w:shd w:val="clear" w:color="auto" w:fill="00FFFF"/>
          </w:tcPr>
          <w:p w14:paraId="27B2D71B" w14:textId="6C511E36" w:rsidR="00403BB7" w:rsidRDefault="00403BB7" w:rsidP="00403BB7">
            <w:pPr>
              <w:pStyle w:val="TAL"/>
              <w:rPr>
                <w:sz w:val="20"/>
              </w:rPr>
            </w:pPr>
            <w:r>
              <w:rPr>
                <w:sz w:val="20"/>
              </w:rPr>
              <w:t>Nokia</w:t>
            </w:r>
          </w:p>
        </w:tc>
        <w:tc>
          <w:tcPr>
            <w:tcW w:w="1062" w:type="dxa"/>
            <w:tcBorders>
              <w:top w:val="nil"/>
              <w:left w:val="single" w:sz="12" w:space="0" w:color="auto"/>
              <w:right w:val="single" w:sz="12" w:space="0" w:color="auto"/>
            </w:tcBorders>
          </w:tcPr>
          <w:p w14:paraId="12F2DEB5" w14:textId="77777777" w:rsidR="00403BB7" w:rsidRDefault="00403BB7" w:rsidP="00403BB7">
            <w:pPr>
              <w:pStyle w:val="TAL"/>
              <w:rPr>
                <w:sz w:val="20"/>
              </w:rPr>
            </w:pPr>
          </w:p>
        </w:tc>
        <w:tc>
          <w:tcPr>
            <w:tcW w:w="4619" w:type="dxa"/>
            <w:tcBorders>
              <w:top w:val="nil"/>
              <w:left w:val="single" w:sz="12" w:space="0" w:color="auto"/>
              <w:right w:val="single" w:sz="12" w:space="0" w:color="auto"/>
            </w:tcBorders>
          </w:tcPr>
          <w:p w14:paraId="0A568C91" w14:textId="77777777" w:rsidR="00403BB7" w:rsidRPr="00D9674D" w:rsidRDefault="00403BB7" w:rsidP="00403BB7">
            <w:pPr>
              <w:rPr>
                <w:rFonts w:ascii="Arial" w:eastAsiaTheme="minorEastAsia" w:hAnsi="Arial" w:cs="Arial"/>
                <w:color w:val="FF0000"/>
                <w:kern w:val="2"/>
                <w:sz w:val="20"/>
                <w:szCs w:val="22"/>
                <w:lang w:val="en-GB"/>
                <w14:ligatures w14:val="standardContextual"/>
              </w:rPr>
            </w:pPr>
          </w:p>
        </w:tc>
      </w:tr>
      <w:tr w:rsidR="003E47A1" w:rsidRPr="002F2600" w14:paraId="06D7C720" w14:textId="77777777" w:rsidTr="008D3F43">
        <w:tc>
          <w:tcPr>
            <w:tcW w:w="975" w:type="dxa"/>
            <w:tcBorders>
              <w:left w:val="single" w:sz="12" w:space="0" w:color="auto"/>
              <w:right w:val="single" w:sz="12" w:space="0" w:color="auto"/>
            </w:tcBorders>
            <w:shd w:val="clear" w:color="auto" w:fill="D9D9D9" w:themeFill="background1" w:themeFillShade="D9"/>
          </w:tcPr>
          <w:p w14:paraId="758969F3" w14:textId="06E4468A" w:rsidR="003E47A1" w:rsidRDefault="003E47A1" w:rsidP="003E47A1">
            <w:pPr>
              <w:pStyle w:val="TAL"/>
              <w:rPr>
                <w:rFonts w:eastAsia="DengXian"/>
                <w:sz w:val="20"/>
                <w:lang w:eastAsia="zh-CN"/>
              </w:rPr>
            </w:pPr>
            <w:r>
              <w:rPr>
                <w:rFonts w:eastAsia="DengXian"/>
                <w:sz w:val="20"/>
                <w:lang w:eastAsia="zh-CN"/>
              </w:rPr>
              <w:t>19.74</w:t>
            </w:r>
          </w:p>
        </w:tc>
        <w:tc>
          <w:tcPr>
            <w:tcW w:w="2635" w:type="dxa"/>
            <w:tcBorders>
              <w:left w:val="single" w:sz="12" w:space="0" w:color="auto"/>
              <w:right w:val="single" w:sz="12" w:space="0" w:color="auto"/>
            </w:tcBorders>
            <w:shd w:val="clear" w:color="auto" w:fill="D9D9D9" w:themeFill="background1" w:themeFillShade="D9"/>
          </w:tcPr>
          <w:p w14:paraId="33B293D4" w14:textId="7E72D53A" w:rsidR="003E47A1" w:rsidRPr="008D3F43" w:rsidRDefault="003E47A1" w:rsidP="003E47A1">
            <w:pPr>
              <w:pStyle w:val="TAL"/>
              <w:rPr>
                <w:rFonts w:eastAsia="DengXian"/>
                <w:b/>
                <w:bCs/>
                <w:sz w:val="20"/>
                <w:lang w:eastAsia="zh-CN"/>
              </w:rPr>
            </w:pPr>
            <w:r w:rsidRPr="008D3F43">
              <w:rPr>
                <w:rFonts w:eastAsia="DengXian"/>
                <w:sz w:val="20"/>
                <w:lang w:eastAsia="zh-CN"/>
              </w:rPr>
              <w:t xml:space="preserve">CT aspects of </w:t>
            </w:r>
            <w:bookmarkStart w:id="10" w:name="_Hlk206138069"/>
            <w:r w:rsidRPr="008D3F43">
              <w:rPr>
                <w:rFonts w:eastAsia="DengXian"/>
                <w:sz w:val="20"/>
                <w:lang w:eastAsia="zh-CN"/>
              </w:rPr>
              <w:t>Lower Selection-priority for PLMN Selection</w:t>
            </w:r>
            <w:bookmarkEnd w:id="10"/>
            <w:r w:rsidRPr="008D3F43">
              <w:rPr>
                <w:rFonts w:eastAsia="DengXian"/>
                <w:sz w:val="20"/>
                <w:lang w:eastAsia="zh-CN"/>
              </w:rPr>
              <w:t xml:space="preserve"> </w:t>
            </w:r>
            <w:bookmarkStart w:id="11" w:name="_Hlk206138719"/>
            <w:r w:rsidRPr="008D3F43">
              <w:rPr>
                <w:color w:val="0000FF"/>
                <w:sz w:val="20"/>
              </w:rPr>
              <w:t>[LoSePLMN-CT</w:t>
            </w:r>
            <w:bookmarkEnd w:id="11"/>
            <w:r w:rsidRPr="008D3F43">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4DDEBED"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0B0E0FA" w14:textId="785D047C" w:rsidR="003E47A1" w:rsidRPr="000A2E5F" w:rsidRDefault="003E47A1" w:rsidP="003E47A1">
            <w:pPr>
              <w:pStyle w:val="TAL"/>
              <w:rPr>
                <w:rFonts w:eastAsia="DengXian"/>
                <w:b/>
                <w:color w:val="FF0000"/>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CB3B6A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5730AB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6F1DD2"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0010100" w14:textId="77777777" w:rsidTr="00601F34">
        <w:trPr>
          <w:trHeight w:val="1927"/>
        </w:trPr>
        <w:tc>
          <w:tcPr>
            <w:tcW w:w="975" w:type="dxa"/>
            <w:tcBorders>
              <w:left w:val="single" w:sz="12" w:space="0" w:color="auto"/>
              <w:right w:val="single" w:sz="12" w:space="0" w:color="auto"/>
            </w:tcBorders>
          </w:tcPr>
          <w:p w14:paraId="780F58ED" w14:textId="13456C9A" w:rsidR="003E47A1" w:rsidRPr="00C765A7" w:rsidRDefault="003E47A1" w:rsidP="003E47A1">
            <w:pPr>
              <w:pStyle w:val="TAL"/>
              <w:rPr>
                <w:sz w:val="20"/>
              </w:rPr>
            </w:pPr>
            <w:r>
              <w:rPr>
                <w:sz w:val="20"/>
              </w:rPr>
              <w:lastRenderedPageBreak/>
              <w:t>19.75</w:t>
            </w:r>
          </w:p>
        </w:tc>
        <w:tc>
          <w:tcPr>
            <w:tcW w:w="2635" w:type="dxa"/>
            <w:tcBorders>
              <w:left w:val="single" w:sz="12" w:space="0" w:color="auto"/>
              <w:right w:val="single" w:sz="12" w:space="0" w:color="auto"/>
            </w:tcBorders>
          </w:tcPr>
          <w:p w14:paraId="0625E77C" w14:textId="77777777" w:rsidR="003E47A1" w:rsidRDefault="003E47A1" w:rsidP="003E47A1">
            <w:pPr>
              <w:pStyle w:val="TAL"/>
              <w:rPr>
                <w:sz w:val="20"/>
              </w:rPr>
            </w:pPr>
            <w:r w:rsidRPr="00D81B37">
              <w:rPr>
                <w:sz w:val="20"/>
              </w:rPr>
              <w:t>Any other Rel-19 Work item or Study item</w:t>
            </w:r>
          </w:p>
          <w:p w14:paraId="7FD3848A" w14:textId="3C825C4E" w:rsidR="003E47A1" w:rsidRPr="00876BC0" w:rsidRDefault="003E47A1" w:rsidP="003E47A1">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19.75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tcPr>
          <w:p w14:paraId="7090997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65D5E3F"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76F5913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5D1E93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0EBC569" w14:textId="77777777" w:rsidR="003E47A1" w:rsidRDefault="003E47A1" w:rsidP="003E47A1">
            <w:pPr>
              <w:rPr>
                <w:rFonts w:ascii="Arial" w:hAnsi="Arial" w:cs="Arial"/>
                <w:sz w:val="18"/>
              </w:rPr>
            </w:pPr>
          </w:p>
        </w:tc>
      </w:tr>
      <w:tr w:rsidR="003E47A1" w:rsidRPr="002F2600" w14:paraId="02350614" w14:textId="77777777" w:rsidTr="00EA54F1">
        <w:trPr>
          <w:trHeight w:val="539"/>
        </w:trPr>
        <w:tc>
          <w:tcPr>
            <w:tcW w:w="975" w:type="dxa"/>
            <w:tcBorders>
              <w:left w:val="single" w:sz="12" w:space="0" w:color="auto"/>
              <w:right w:val="single" w:sz="12" w:space="0" w:color="auto"/>
            </w:tcBorders>
            <w:shd w:val="clear" w:color="auto" w:fill="FFDCB9"/>
          </w:tcPr>
          <w:p w14:paraId="30AAD7AF" w14:textId="0F22B1C9" w:rsidR="003E47A1" w:rsidRDefault="003E47A1" w:rsidP="003E47A1">
            <w:pPr>
              <w:pStyle w:val="TAL"/>
              <w:rPr>
                <w:sz w:val="20"/>
              </w:rPr>
            </w:pPr>
            <w:r>
              <w:rPr>
                <w:b/>
                <w:bCs/>
                <w:sz w:val="20"/>
              </w:rPr>
              <w:t>20</w:t>
            </w:r>
          </w:p>
        </w:tc>
        <w:tc>
          <w:tcPr>
            <w:tcW w:w="2635" w:type="dxa"/>
            <w:tcBorders>
              <w:left w:val="single" w:sz="12" w:space="0" w:color="auto"/>
              <w:right w:val="single" w:sz="12" w:space="0" w:color="auto"/>
            </w:tcBorders>
            <w:shd w:val="clear" w:color="auto" w:fill="FFDCB9"/>
          </w:tcPr>
          <w:p w14:paraId="25212F2A" w14:textId="7BDFD0FA" w:rsidR="003E47A1" w:rsidRPr="00D81B37" w:rsidRDefault="003E47A1" w:rsidP="003E47A1">
            <w:pPr>
              <w:pStyle w:val="TAL"/>
              <w:rPr>
                <w:sz w:val="20"/>
              </w:rPr>
            </w:pPr>
            <w:r w:rsidRPr="00B749CF">
              <w:rPr>
                <w:b/>
                <w:bCs/>
                <w:sz w:val="24"/>
                <w:szCs w:val="28"/>
              </w:rPr>
              <w:t xml:space="preserve">Release </w:t>
            </w:r>
            <w:r>
              <w:rPr>
                <w:b/>
                <w:bCs/>
                <w:sz w:val="24"/>
                <w:szCs w:val="28"/>
              </w:rPr>
              <w:t>20</w:t>
            </w:r>
          </w:p>
        </w:tc>
        <w:tc>
          <w:tcPr>
            <w:tcW w:w="746" w:type="dxa"/>
            <w:tcBorders>
              <w:left w:val="single" w:sz="12" w:space="0" w:color="auto"/>
              <w:bottom w:val="single" w:sz="4" w:space="0" w:color="auto"/>
              <w:right w:val="single" w:sz="12" w:space="0" w:color="auto"/>
            </w:tcBorders>
            <w:shd w:val="clear" w:color="auto" w:fill="FFDCB9"/>
          </w:tcPr>
          <w:p w14:paraId="051B28E4"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DCB9"/>
          </w:tcPr>
          <w:p w14:paraId="7DFC6301"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shd w:val="clear" w:color="auto" w:fill="FFDCB9"/>
          </w:tcPr>
          <w:p w14:paraId="566F15B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DCB9"/>
          </w:tcPr>
          <w:p w14:paraId="7EA0431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DCB9"/>
          </w:tcPr>
          <w:p w14:paraId="170AFCBD" w14:textId="77777777" w:rsidR="003E47A1" w:rsidRPr="00FA1C39" w:rsidRDefault="003E47A1" w:rsidP="003E47A1">
            <w:pPr>
              <w:rPr>
                <w:rFonts w:ascii="Arial" w:hAnsi="Arial" w:cs="Arial"/>
                <w:sz w:val="18"/>
              </w:rPr>
            </w:pPr>
            <w:r w:rsidRPr="00FA1C39">
              <w:rPr>
                <w:rFonts w:ascii="Arial" w:hAnsi="Arial" w:cs="Arial"/>
                <w:sz w:val="18"/>
              </w:rPr>
              <w:t>*All the SIDs will be discussed (no matter if they surpass number 5).</w:t>
            </w:r>
          </w:p>
          <w:p w14:paraId="1B8EAAB7" w14:textId="77777777" w:rsidR="003E47A1" w:rsidRPr="00FA1C39" w:rsidRDefault="003E47A1" w:rsidP="003E47A1">
            <w:pPr>
              <w:rPr>
                <w:rFonts w:ascii="Arial" w:hAnsi="Arial" w:cs="Arial"/>
                <w:sz w:val="18"/>
              </w:rPr>
            </w:pPr>
            <w:r w:rsidRPr="00FA1C39">
              <w:rPr>
                <w:rFonts w:ascii="Arial" w:hAnsi="Arial" w:cs="Arial"/>
                <w:sz w:val="18"/>
              </w:rPr>
              <w:t>*The scope of the SIDs can include stage 2 dependencies (not under CT WG remit), although the work will not start until next year.</w:t>
            </w:r>
          </w:p>
          <w:p w14:paraId="4B37EFF8" w14:textId="50B0C3B3" w:rsidR="003E47A1" w:rsidRPr="00FA1C39" w:rsidRDefault="003E47A1" w:rsidP="003E47A1">
            <w:pPr>
              <w:rPr>
                <w:rFonts w:ascii="Arial" w:hAnsi="Arial" w:cs="Arial"/>
                <w:sz w:val="18"/>
              </w:rPr>
            </w:pPr>
            <w:r w:rsidRPr="00FA1C39">
              <w:rPr>
                <w:rFonts w:ascii="Arial" w:hAnsi="Arial" w:cs="Arial"/>
                <w:sz w:val="18"/>
              </w:rPr>
              <w:t>*</w:t>
            </w:r>
            <w:r>
              <w:rPr>
                <w:rFonts w:ascii="Arial" w:hAnsi="Arial" w:cs="Arial"/>
                <w:sz w:val="18"/>
              </w:rPr>
              <w:t>No</w:t>
            </w:r>
            <w:r w:rsidRPr="00FA1C39">
              <w:rPr>
                <w:rFonts w:ascii="Arial" w:hAnsi="Arial" w:cs="Arial"/>
                <w:sz w:val="18"/>
              </w:rPr>
              <w:t xml:space="preserve"> decision will be made in </w:t>
            </w:r>
            <w:r>
              <w:rPr>
                <w:rFonts w:ascii="Arial" w:hAnsi="Arial" w:cs="Arial"/>
                <w:sz w:val="18"/>
              </w:rPr>
              <w:t>this meeting</w:t>
            </w:r>
            <w:r w:rsidRPr="00FA1C39">
              <w:rPr>
                <w:rFonts w:ascii="Arial" w:hAnsi="Arial" w:cs="Arial"/>
                <w:sz w:val="18"/>
              </w:rPr>
              <w:t xml:space="preserve"> about what SIDs are selected.</w:t>
            </w:r>
          </w:p>
          <w:p w14:paraId="12C130CB" w14:textId="57D5B00D" w:rsidR="003E47A1" w:rsidRPr="00FA1C39" w:rsidRDefault="003E47A1" w:rsidP="003E47A1">
            <w:pPr>
              <w:rPr>
                <w:rFonts w:ascii="Arial" w:hAnsi="Arial" w:cs="Arial"/>
                <w:sz w:val="18"/>
              </w:rPr>
            </w:pPr>
            <w:r w:rsidRPr="00FA1C39">
              <w:rPr>
                <w:rFonts w:ascii="Arial" w:hAnsi="Arial" w:cs="Arial"/>
                <w:sz w:val="18"/>
              </w:rPr>
              <w:t xml:space="preserve">*The submission of the SID is not a guarantee of getting the rapporteurship at this point. </w:t>
            </w:r>
          </w:p>
          <w:p w14:paraId="1879A34E" w14:textId="3C95E5C4" w:rsidR="003E47A1" w:rsidRPr="00FA1C39" w:rsidRDefault="003E47A1" w:rsidP="003E47A1">
            <w:pPr>
              <w:rPr>
                <w:rFonts w:ascii="Arial" w:hAnsi="Arial" w:cs="Arial"/>
                <w:sz w:val="18"/>
              </w:rPr>
            </w:pPr>
            <w:r w:rsidRPr="00FA1C39">
              <w:rPr>
                <w:rFonts w:ascii="Arial" w:hAnsi="Arial" w:cs="Arial"/>
                <w:sz w:val="18"/>
              </w:rPr>
              <w:t xml:space="preserve">*At the end of the meeting, the </w:t>
            </w:r>
            <w:r>
              <w:rPr>
                <w:rFonts w:ascii="Arial" w:hAnsi="Arial" w:cs="Arial"/>
                <w:sz w:val="18"/>
              </w:rPr>
              <w:t xml:space="preserve">agreeable </w:t>
            </w:r>
            <w:r w:rsidRPr="00FA1C39">
              <w:rPr>
                <w:rFonts w:ascii="Arial" w:hAnsi="Arial" w:cs="Arial"/>
                <w:sz w:val="18"/>
              </w:rPr>
              <w:t>SIDs will be marked as “Noted with WG endorsement of the proposal”. The rapporteurs will be kept with question mark.</w:t>
            </w:r>
          </w:p>
          <w:p w14:paraId="653A21F1" w14:textId="77777777" w:rsidR="003E47A1" w:rsidRDefault="003E47A1" w:rsidP="003E47A1">
            <w:pPr>
              <w:rPr>
                <w:rFonts w:ascii="Arial" w:hAnsi="Arial" w:cs="Arial"/>
                <w:sz w:val="18"/>
              </w:rPr>
            </w:pPr>
          </w:p>
        </w:tc>
      </w:tr>
      <w:tr w:rsidR="003E47A1" w:rsidRPr="002F2600" w14:paraId="35D03AB6" w14:textId="77777777" w:rsidTr="00EA54F1">
        <w:trPr>
          <w:trHeight w:val="1927"/>
        </w:trPr>
        <w:tc>
          <w:tcPr>
            <w:tcW w:w="975" w:type="dxa"/>
            <w:tcBorders>
              <w:left w:val="single" w:sz="12" w:space="0" w:color="auto"/>
              <w:right w:val="single" w:sz="12" w:space="0" w:color="auto"/>
            </w:tcBorders>
          </w:tcPr>
          <w:p w14:paraId="0EFC3B9C" w14:textId="71D82870" w:rsidR="003E47A1" w:rsidRDefault="003E47A1" w:rsidP="003E47A1">
            <w:pPr>
              <w:pStyle w:val="TAL"/>
              <w:rPr>
                <w:sz w:val="20"/>
              </w:rPr>
            </w:pPr>
            <w:r>
              <w:rPr>
                <w:sz w:val="20"/>
              </w:rPr>
              <w:t>20</w:t>
            </w:r>
            <w:r w:rsidRPr="00D81B37">
              <w:rPr>
                <w:sz w:val="20"/>
              </w:rPr>
              <w:t>.1</w:t>
            </w:r>
          </w:p>
        </w:tc>
        <w:tc>
          <w:tcPr>
            <w:tcW w:w="2635" w:type="dxa"/>
            <w:tcBorders>
              <w:left w:val="single" w:sz="12" w:space="0" w:color="auto"/>
              <w:right w:val="single" w:sz="12" w:space="0" w:color="auto"/>
            </w:tcBorders>
          </w:tcPr>
          <w:p w14:paraId="0998C465" w14:textId="60C854C7" w:rsidR="003E47A1" w:rsidRDefault="003E47A1" w:rsidP="003E47A1">
            <w:pPr>
              <w:pStyle w:val="TAL"/>
              <w:rPr>
                <w:sz w:val="20"/>
              </w:rPr>
            </w:pPr>
            <w:r w:rsidRPr="00D81B37">
              <w:rPr>
                <w:sz w:val="20"/>
              </w:rPr>
              <w:t>Rel-</w:t>
            </w:r>
            <w:r>
              <w:rPr>
                <w:sz w:val="20"/>
              </w:rPr>
              <w:t>20</w:t>
            </w:r>
            <w:r w:rsidRPr="00D81B37">
              <w:rPr>
                <w:sz w:val="20"/>
              </w:rPr>
              <w:t xml:space="preserve"> work planning</w:t>
            </w:r>
          </w:p>
          <w:p w14:paraId="7D8783BE" w14:textId="6CCEA14C" w:rsidR="003E47A1" w:rsidRPr="00D81B37" w:rsidRDefault="003E47A1" w:rsidP="003E47A1">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20.1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00"/>
          </w:tcPr>
          <w:p w14:paraId="52D61971" w14:textId="54CF6AC0" w:rsidR="003E47A1" w:rsidRPr="00EC002F" w:rsidRDefault="00DC577B" w:rsidP="003E47A1">
            <w:pPr>
              <w:suppressLineNumbers/>
              <w:suppressAutoHyphens/>
              <w:spacing w:before="60" w:after="60"/>
              <w:jc w:val="center"/>
            </w:pPr>
            <w:hyperlink r:id="rId415" w:history="1">
              <w:r>
                <w:rPr>
                  <w:rStyle w:val="Hyperlink"/>
                </w:rPr>
                <w:t>4077</w:t>
              </w:r>
            </w:hyperlink>
          </w:p>
        </w:tc>
        <w:tc>
          <w:tcPr>
            <w:tcW w:w="3251" w:type="dxa"/>
            <w:tcBorders>
              <w:left w:val="single" w:sz="12" w:space="0" w:color="auto"/>
              <w:bottom w:val="single" w:sz="4" w:space="0" w:color="auto"/>
              <w:right w:val="single" w:sz="12" w:space="0" w:color="auto"/>
            </w:tcBorders>
            <w:shd w:val="clear" w:color="auto" w:fill="FFFF00"/>
          </w:tcPr>
          <w:p w14:paraId="7A9AE2FB" w14:textId="2B9A0EDB" w:rsidR="003E47A1" w:rsidRPr="00750E57" w:rsidRDefault="003E47A1" w:rsidP="003E47A1">
            <w:pPr>
              <w:pStyle w:val="TAL"/>
              <w:rPr>
                <w:sz w:val="20"/>
              </w:rPr>
            </w:pPr>
            <w:r>
              <w:rPr>
                <w:sz w:val="20"/>
              </w:rPr>
              <w:t>discussion   Rel-20 Discussion on 6G studies guidelines for CT working groups</w:t>
            </w:r>
          </w:p>
        </w:tc>
        <w:tc>
          <w:tcPr>
            <w:tcW w:w="1401" w:type="dxa"/>
            <w:tcBorders>
              <w:left w:val="single" w:sz="12" w:space="0" w:color="auto"/>
              <w:bottom w:val="single" w:sz="4" w:space="0" w:color="auto"/>
              <w:right w:val="single" w:sz="12" w:space="0" w:color="auto"/>
            </w:tcBorders>
            <w:shd w:val="clear" w:color="auto" w:fill="FFFF00"/>
          </w:tcPr>
          <w:p w14:paraId="2302BCB5" w14:textId="5038B003" w:rsidR="003E47A1" w:rsidRPr="00750E57" w:rsidRDefault="003E47A1" w:rsidP="003E47A1">
            <w:pPr>
              <w:pStyle w:val="TAL"/>
              <w:rPr>
                <w:sz w:val="20"/>
              </w:rPr>
            </w:pPr>
            <w:r>
              <w:rPr>
                <w:sz w:val="20"/>
              </w:rPr>
              <w:t>Huawei, HiSilicon /Christian</w:t>
            </w:r>
          </w:p>
        </w:tc>
        <w:tc>
          <w:tcPr>
            <w:tcW w:w="1062" w:type="dxa"/>
            <w:tcBorders>
              <w:left w:val="single" w:sz="12" w:space="0" w:color="auto"/>
              <w:right w:val="single" w:sz="12" w:space="0" w:color="auto"/>
            </w:tcBorders>
          </w:tcPr>
          <w:p w14:paraId="3B0E399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BC4BE96" w14:textId="77777777" w:rsidR="003E47A1" w:rsidRDefault="003E47A1" w:rsidP="003E47A1">
            <w:pPr>
              <w:rPr>
                <w:rFonts w:ascii="Arial" w:hAnsi="Arial" w:cs="Arial"/>
                <w:sz w:val="18"/>
              </w:rPr>
            </w:pPr>
          </w:p>
        </w:tc>
      </w:tr>
      <w:tr w:rsidR="003E47A1" w:rsidRPr="002F2600" w14:paraId="4136489B" w14:textId="77777777" w:rsidTr="00456F14">
        <w:trPr>
          <w:trHeight w:val="575"/>
        </w:trPr>
        <w:tc>
          <w:tcPr>
            <w:tcW w:w="975" w:type="dxa"/>
            <w:tcBorders>
              <w:left w:val="single" w:sz="12" w:space="0" w:color="auto"/>
              <w:right w:val="single" w:sz="12" w:space="0" w:color="auto"/>
            </w:tcBorders>
          </w:tcPr>
          <w:p w14:paraId="10A9F13D"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629862D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1495FE" w14:textId="38BC3DD6" w:rsidR="003E47A1" w:rsidRDefault="00DC577B" w:rsidP="003E47A1">
            <w:pPr>
              <w:suppressLineNumbers/>
              <w:suppressAutoHyphens/>
              <w:spacing w:before="60" w:after="60"/>
              <w:jc w:val="center"/>
            </w:pPr>
            <w:hyperlink r:id="rId416" w:history="1">
              <w:r>
                <w:rPr>
                  <w:rStyle w:val="Hyperlink"/>
                </w:rPr>
                <w:t>4081</w:t>
              </w:r>
            </w:hyperlink>
          </w:p>
        </w:tc>
        <w:tc>
          <w:tcPr>
            <w:tcW w:w="3251" w:type="dxa"/>
            <w:tcBorders>
              <w:left w:val="single" w:sz="12" w:space="0" w:color="auto"/>
              <w:bottom w:val="single" w:sz="4" w:space="0" w:color="auto"/>
              <w:right w:val="single" w:sz="12" w:space="0" w:color="auto"/>
            </w:tcBorders>
            <w:shd w:val="clear" w:color="auto" w:fill="FFFF00"/>
          </w:tcPr>
          <w:p w14:paraId="2FCAFA7B" w14:textId="524DDF92" w:rsidR="003E47A1" w:rsidRDefault="003E47A1" w:rsidP="003E47A1">
            <w:pPr>
              <w:pStyle w:val="TAL"/>
              <w:rPr>
                <w:sz w:val="20"/>
              </w:rPr>
            </w:pPr>
            <w:r>
              <w:rPr>
                <w:sz w:val="20"/>
              </w:rPr>
              <w:t>discussion   Rel-20 CT studies on 6G</w:t>
            </w:r>
          </w:p>
        </w:tc>
        <w:tc>
          <w:tcPr>
            <w:tcW w:w="1401" w:type="dxa"/>
            <w:tcBorders>
              <w:left w:val="single" w:sz="12" w:space="0" w:color="auto"/>
              <w:bottom w:val="single" w:sz="4" w:space="0" w:color="auto"/>
              <w:right w:val="single" w:sz="12" w:space="0" w:color="auto"/>
            </w:tcBorders>
            <w:shd w:val="clear" w:color="auto" w:fill="FFFF00"/>
          </w:tcPr>
          <w:p w14:paraId="18F805EC" w14:textId="1086B544"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E07DBE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E8C8E28" w14:textId="77777777" w:rsidR="003E47A1" w:rsidRDefault="003E47A1" w:rsidP="003E47A1">
            <w:pPr>
              <w:rPr>
                <w:rFonts w:ascii="Arial" w:hAnsi="Arial" w:cs="Arial"/>
                <w:sz w:val="18"/>
              </w:rPr>
            </w:pPr>
          </w:p>
        </w:tc>
      </w:tr>
      <w:tr w:rsidR="003E47A1" w:rsidRPr="002F2600" w14:paraId="33F2EA25" w14:textId="77777777" w:rsidTr="007E6A5B">
        <w:trPr>
          <w:trHeight w:val="575"/>
        </w:trPr>
        <w:tc>
          <w:tcPr>
            <w:tcW w:w="975" w:type="dxa"/>
            <w:tcBorders>
              <w:left w:val="single" w:sz="12" w:space="0" w:color="auto"/>
              <w:right w:val="single" w:sz="12" w:space="0" w:color="auto"/>
            </w:tcBorders>
          </w:tcPr>
          <w:p w14:paraId="119E9B6E"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0CBD82C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D4F18DB" w14:textId="1E7D4620" w:rsidR="003E47A1" w:rsidRDefault="00DC577B" w:rsidP="003E47A1">
            <w:pPr>
              <w:suppressLineNumbers/>
              <w:suppressAutoHyphens/>
              <w:spacing w:before="60" w:after="60"/>
              <w:jc w:val="center"/>
            </w:pPr>
            <w:hyperlink r:id="rId417" w:history="1">
              <w:r>
                <w:rPr>
                  <w:rStyle w:val="Hyperlink"/>
                </w:rPr>
                <w:t>4084</w:t>
              </w:r>
            </w:hyperlink>
          </w:p>
        </w:tc>
        <w:tc>
          <w:tcPr>
            <w:tcW w:w="3251" w:type="dxa"/>
            <w:tcBorders>
              <w:left w:val="single" w:sz="12" w:space="0" w:color="auto"/>
              <w:bottom w:val="single" w:sz="4" w:space="0" w:color="auto"/>
              <w:right w:val="single" w:sz="12" w:space="0" w:color="auto"/>
            </w:tcBorders>
          </w:tcPr>
          <w:p w14:paraId="3E798078" w14:textId="5DE1D922" w:rsidR="003E47A1" w:rsidRDefault="003E47A1" w:rsidP="003E47A1">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56425F8C" w14:textId="3C53E4F0"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4B586389" w14:textId="0CD195E9"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18EF6B45" w14:textId="6A7A8A7C" w:rsidR="003E47A1" w:rsidRDefault="003E47A1" w:rsidP="003E47A1">
            <w:pPr>
              <w:rPr>
                <w:rFonts w:ascii="Arial" w:hAnsi="Arial" w:cs="Arial"/>
                <w:sz w:val="18"/>
              </w:rPr>
            </w:pPr>
            <w:r>
              <w:rPr>
                <w:rFonts w:ascii="Arial" w:hAnsi="Arial" w:cs="Arial"/>
                <w:sz w:val="18"/>
              </w:rPr>
              <w:t>Not Available.</w:t>
            </w:r>
          </w:p>
        </w:tc>
      </w:tr>
      <w:tr w:rsidR="003E47A1" w:rsidRPr="002F2600" w14:paraId="41378CA4" w14:textId="77777777" w:rsidTr="007E6A5B">
        <w:trPr>
          <w:trHeight w:val="575"/>
        </w:trPr>
        <w:tc>
          <w:tcPr>
            <w:tcW w:w="975" w:type="dxa"/>
            <w:tcBorders>
              <w:left w:val="single" w:sz="12" w:space="0" w:color="auto"/>
              <w:right w:val="single" w:sz="12" w:space="0" w:color="auto"/>
            </w:tcBorders>
          </w:tcPr>
          <w:p w14:paraId="04F8AFB0"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537898D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48CB996" w14:textId="335F0427" w:rsidR="003E47A1" w:rsidRDefault="00DC577B" w:rsidP="003E47A1">
            <w:pPr>
              <w:suppressLineNumbers/>
              <w:suppressAutoHyphens/>
              <w:spacing w:before="60" w:after="60"/>
              <w:jc w:val="center"/>
            </w:pPr>
            <w:hyperlink r:id="rId418" w:history="1">
              <w:r>
                <w:rPr>
                  <w:rStyle w:val="Hyperlink"/>
                </w:rPr>
                <w:t>4085</w:t>
              </w:r>
            </w:hyperlink>
          </w:p>
        </w:tc>
        <w:tc>
          <w:tcPr>
            <w:tcW w:w="3251" w:type="dxa"/>
            <w:tcBorders>
              <w:left w:val="single" w:sz="12" w:space="0" w:color="auto"/>
              <w:bottom w:val="single" w:sz="4" w:space="0" w:color="auto"/>
              <w:right w:val="single" w:sz="12" w:space="0" w:color="auto"/>
            </w:tcBorders>
          </w:tcPr>
          <w:p w14:paraId="35B899E4" w14:textId="308063AF" w:rsidR="003E47A1" w:rsidRDefault="003E47A1" w:rsidP="003E47A1">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05F496F9" w14:textId="487CF462"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13508B74" w14:textId="70EA2F5E"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14028F13" w14:textId="204E24E5" w:rsidR="003E47A1" w:rsidRDefault="003E47A1" w:rsidP="003E47A1">
            <w:pPr>
              <w:rPr>
                <w:rFonts w:ascii="Arial" w:hAnsi="Arial" w:cs="Arial"/>
                <w:sz w:val="18"/>
              </w:rPr>
            </w:pPr>
            <w:r>
              <w:rPr>
                <w:rFonts w:ascii="Arial" w:hAnsi="Arial" w:cs="Arial"/>
                <w:sz w:val="18"/>
              </w:rPr>
              <w:t>Not Available.</w:t>
            </w:r>
          </w:p>
        </w:tc>
      </w:tr>
      <w:tr w:rsidR="003E47A1" w:rsidRPr="002F2600" w14:paraId="71309A3B" w14:textId="77777777" w:rsidTr="00EA54F1">
        <w:trPr>
          <w:trHeight w:val="575"/>
        </w:trPr>
        <w:tc>
          <w:tcPr>
            <w:tcW w:w="975" w:type="dxa"/>
            <w:tcBorders>
              <w:left w:val="single" w:sz="12" w:space="0" w:color="auto"/>
              <w:right w:val="single" w:sz="12" w:space="0" w:color="auto"/>
            </w:tcBorders>
          </w:tcPr>
          <w:p w14:paraId="364E8553"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D5D970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77ACE" w14:textId="65BC27E8" w:rsidR="003E47A1" w:rsidRDefault="00DC577B" w:rsidP="003E47A1">
            <w:pPr>
              <w:suppressLineNumbers/>
              <w:suppressAutoHyphens/>
              <w:spacing w:before="60" w:after="60"/>
              <w:jc w:val="center"/>
            </w:pPr>
            <w:hyperlink r:id="rId419" w:history="1">
              <w:r>
                <w:rPr>
                  <w:rStyle w:val="Hyperlink"/>
                </w:rPr>
                <w:t>4086</w:t>
              </w:r>
            </w:hyperlink>
          </w:p>
        </w:tc>
        <w:tc>
          <w:tcPr>
            <w:tcW w:w="3251" w:type="dxa"/>
            <w:tcBorders>
              <w:left w:val="single" w:sz="12" w:space="0" w:color="auto"/>
              <w:bottom w:val="single" w:sz="4" w:space="0" w:color="auto"/>
              <w:right w:val="single" w:sz="12" w:space="0" w:color="auto"/>
            </w:tcBorders>
            <w:shd w:val="clear" w:color="auto" w:fill="FFFF00"/>
          </w:tcPr>
          <w:p w14:paraId="24AED82D" w14:textId="54D6BB09" w:rsidR="003E47A1" w:rsidRDefault="003E47A1" w:rsidP="003E47A1">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shd w:val="clear" w:color="auto" w:fill="FFFF00"/>
          </w:tcPr>
          <w:p w14:paraId="62A7F7AF" w14:textId="4CD22A80"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60D5DD6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79B7051" w14:textId="77777777" w:rsidR="003E47A1" w:rsidRDefault="003E47A1" w:rsidP="003E47A1">
            <w:pPr>
              <w:rPr>
                <w:rFonts w:ascii="Arial" w:hAnsi="Arial" w:cs="Arial"/>
                <w:sz w:val="18"/>
              </w:rPr>
            </w:pPr>
          </w:p>
        </w:tc>
      </w:tr>
      <w:tr w:rsidR="003E47A1" w:rsidRPr="002F2600" w14:paraId="68AB7BD3" w14:textId="77777777" w:rsidTr="00EA54F1">
        <w:trPr>
          <w:trHeight w:val="575"/>
        </w:trPr>
        <w:tc>
          <w:tcPr>
            <w:tcW w:w="975" w:type="dxa"/>
            <w:tcBorders>
              <w:left w:val="single" w:sz="12" w:space="0" w:color="auto"/>
              <w:right w:val="single" w:sz="12" w:space="0" w:color="auto"/>
            </w:tcBorders>
          </w:tcPr>
          <w:p w14:paraId="7CA71805"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31516B0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84E004" w14:textId="59BA1666" w:rsidR="003E47A1" w:rsidRDefault="00DC577B" w:rsidP="003E47A1">
            <w:pPr>
              <w:suppressLineNumbers/>
              <w:suppressAutoHyphens/>
              <w:spacing w:before="60" w:after="60"/>
              <w:jc w:val="center"/>
            </w:pPr>
            <w:hyperlink r:id="rId420" w:history="1">
              <w:r>
                <w:rPr>
                  <w:rStyle w:val="Hyperlink"/>
                </w:rPr>
                <w:t>4338</w:t>
              </w:r>
            </w:hyperlink>
          </w:p>
        </w:tc>
        <w:tc>
          <w:tcPr>
            <w:tcW w:w="3251" w:type="dxa"/>
            <w:tcBorders>
              <w:left w:val="single" w:sz="12" w:space="0" w:color="auto"/>
              <w:bottom w:val="single" w:sz="4" w:space="0" w:color="auto"/>
              <w:right w:val="single" w:sz="12" w:space="0" w:color="auto"/>
            </w:tcBorders>
            <w:shd w:val="clear" w:color="auto" w:fill="FFFF00"/>
          </w:tcPr>
          <w:p w14:paraId="5392AA75" w14:textId="23A08665" w:rsidR="003E47A1" w:rsidRDefault="003E47A1" w:rsidP="003E47A1">
            <w:pPr>
              <w:pStyle w:val="TAL"/>
              <w:rPr>
                <w:sz w:val="20"/>
              </w:rPr>
            </w:pPr>
            <w:r>
              <w:rPr>
                <w:sz w:val="20"/>
              </w:rPr>
              <w:t>discussion   Rel-20 Discussion paper on Unified Event Exposure in Core Network</w:t>
            </w:r>
          </w:p>
        </w:tc>
        <w:tc>
          <w:tcPr>
            <w:tcW w:w="1401" w:type="dxa"/>
            <w:tcBorders>
              <w:left w:val="single" w:sz="12" w:space="0" w:color="auto"/>
              <w:bottom w:val="single" w:sz="4" w:space="0" w:color="auto"/>
              <w:right w:val="single" w:sz="12" w:space="0" w:color="auto"/>
            </w:tcBorders>
            <w:shd w:val="clear" w:color="auto" w:fill="FFFF00"/>
          </w:tcPr>
          <w:p w14:paraId="3CA21C67" w14:textId="60508477"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3228635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278358E" w14:textId="77777777" w:rsidR="003E47A1" w:rsidRDefault="003E47A1" w:rsidP="003E47A1">
            <w:pPr>
              <w:rPr>
                <w:rFonts w:ascii="Arial" w:hAnsi="Arial" w:cs="Arial"/>
                <w:sz w:val="18"/>
              </w:rPr>
            </w:pPr>
          </w:p>
        </w:tc>
      </w:tr>
      <w:tr w:rsidR="003E47A1" w:rsidRPr="002F2600" w14:paraId="605F79E0" w14:textId="77777777" w:rsidTr="00EA54F1">
        <w:trPr>
          <w:trHeight w:val="575"/>
        </w:trPr>
        <w:tc>
          <w:tcPr>
            <w:tcW w:w="975" w:type="dxa"/>
            <w:tcBorders>
              <w:left w:val="single" w:sz="12" w:space="0" w:color="auto"/>
              <w:right w:val="single" w:sz="12" w:space="0" w:color="auto"/>
            </w:tcBorders>
          </w:tcPr>
          <w:p w14:paraId="7998C2A8"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470979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73B5A6" w14:textId="666F0E97" w:rsidR="003E47A1" w:rsidRDefault="00DC577B" w:rsidP="003E47A1">
            <w:pPr>
              <w:suppressLineNumbers/>
              <w:suppressAutoHyphens/>
              <w:spacing w:before="60" w:after="60"/>
              <w:jc w:val="center"/>
            </w:pPr>
            <w:hyperlink r:id="rId421" w:history="1">
              <w:r>
                <w:rPr>
                  <w:rStyle w:val="Hyperlink"/>
                </w:rPr>
                <w:t>4339</w:t>
              </w:r>
            </w:hyperlink>
          </w:p>
        </w:tc>
        <w:tc>
          <w:tcPr>
            <w:tcW w:w="3251" w:type="dxa"/>
            <w:tcBorders>
              <w:left w:val="single" w:sz="12" w:space="0" w:color="auto"/>
              <w:bottom w:val="single" w:sz="4" w:space="0" w:color="auto"/>
              <w:right w:val="single" w:sz="12" w:space="0" w:color="auto"/>
            </w:tcBorders>
            <w:shd w:val="clear" w:color="auto" w:fill="FFFF00"/>
          </w:tcPr>
          <w:p w14:paraId="580C73A6" w14:textId="4E835F9E" w:rsidR="003E47A1" w:rsidRDefault="003E47A1" w:rsidP="003E47A1">
            <w:pPr>
              <w:pStyle w:val="TAL"/>
              <w:rPr>
                <w:sz w:val="20"/>
              </w:rPr>
            </w:pPr>
            <w:r>
              <w:rPr>
                <w:sz w:val="20"/>
              </w:rPr>
              <w:t>discussion   Rel-20 Discussion paper on 6G SID on Capability Exposure Framework</w:t>
            </w:r>
          </w:p>
        </w:tc>
        <w:tc>
          <w:tcPr>
            <w:tcW w:w="1401" w:type="dxa"/>
            <w:tcBorders>
              <w:left w:val="single" w:sz="12" w:space="0" w:color="auto"/>
              <w:bottom w:val="single" w:sz="4" w:space="0" w:color="auto"/>
              <w:right w:val="single" w:sz="12" w:space="0" w:color="auto"/>
            </w:tcBorders>
            <w:shd w:val="clear" w:color="auto" w:fill="FFFF00"/>
          </w:tcPr>
          <w:p w14:paraId="70BD990B" w14:textId="20F7FD80"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34A530D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50371F" w14:textId="77777777" w:rsidR="003E47A1" w:rsidRDefault="003E47A1" w:rsidP="003E47A1">
            <w:pPr>
              <w:rPr>
                <w:rFonts w:ascii="Arial" w:hAnsi="Arial" w:cs="Arial"/>
                <w:sz w:val="18"/>
              </w:rPr>
            </w:pPr>
          </w:p>
        </w:tc>
      </w:tr>
      <w:tr w:rsidR="003E47A1" w:rsidRPr="002F2600" w14:paraId="746F7FDD" w14:textId="77777777" w:rsidTr="00EA54F1">
        <w:trPr>
          <w:trHeight w:val="575"/>
        </w:trPr>
        <w:tc>
          <w:tcPr>
            <w:tcW w:w="975" w:type="dxa"/>
            <w:tcBorders>
              <w:left w:val="single" w:sz="12" w:space="0" w:color="auto"/>
              <w:right w:val="single" w:sz="12" w:space="0" w:color="auto"/>
            </w:tcBorders>
          </w:tcPr>
          <w:p w14:paraId="106674F6"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45A1C1E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BDA3" w14:textId="2228B9CA" w:rsidR="003E47A1" w:rsidRDefault="00DC577B" w:rsidP="003E47A1">
            <w:pPr>
              <w:suppressLineNumbers/>
              <w:suppressAutoHyphens/>
              <w:spacing w:before="60" w:after="60"/>
              <w:jc w:val="center"/>
            </w:pPr>
            <w:hyperlink r:id="rId422" w:history="1">
              <w:r>
                <w:rPr>
                  <w:rStyle w:val="Hyperlink"/>
                </w:rPr>
                <w:t>4034</w:t>
              </w:r>
            </w:hyperlink>
          </w:p>
        </w:tc>
        <w:tc>
          <w:tcPr>
            <w:tcW w:w="3251" w:type="dxa"/>
            <w:tcBorders>
              <w:left w:val="single" w:sz="12" w:space="0" w:color="auto"/>
              <w:bottom w:val="single" w:sz="4" w:space="0" w:color="auto"/>
              <w:right w:val="single" w:sz="12" w:space="0" w:color="auto"/>
            </w:tcBorders>
            <w:shd w:val="clear" w:color="auto" w:fill="FFFF00"/>
          </w:tcPr>
          <w:p w14:paraId="7D52FB71" w14:textId="1523A0C3" w:rsidR="003E47A1" w:rsidRDefault="003E47A1" w:rsidP="003E47A1">
            <w:pPr>
              <w:pStyle w:val="TAL"/>
              <w:rPr>
                <w:sz w:val="20"/>
              </w:rPr>
            </w:pPr>
            <w:r>
              <w:rPr>
                <w:sz w:val="20"/>
              </w:rPr>
              <w:t>discussion   Rel-20 China Telecom Views on 6G SID</w:t>
            </w:r>
          </w:p>
        </w:tc>
        <w:tc>
          <w:tcPr>
            <w:tcW w:w="1401" w:type="dxa"/>
            <w:tcBorders>
              <w:left w:val="single" w:sz="12" w:space="0" w:color="auto"/>
              <w:bottom w:val="single" w:sz="4" w:space="0" w:color="auto"/>
              <w:right w:val="single" w:sz="12" w:space="0" w:color="auto"/>
            </w:tcBorders>
            <w:shd w:val="clear" w:color="auto" w:fill="FFFF00"/>
          </w:tcPr>
          <w:p w14:paraId="73850719" w14:textId="12DB0FEA" w:rsidR="003E47A1" w:rsidRDefault="003E47A1" w:rsidP="003E47A1">
            <w:pPr>
              <w:pStyle w:val="TAL"/>
              <w:rPr>
                <w:sz w:val="20"/>
              </w:rPr>
            </w:pPr>
            <w:r>
              <w:rPr>
                <w:sz w:val="20"/>
              </w:rPr>
              <w:t>China Telecom Corporation Ltd.</w:t>
            </w:r>
          </w:p>
        </w:tc>
        <w:tc>
          <w:tcPr>
            <w:tcW w:w="1062" w:type="dxa"/>
            <w:tcBorders>
              <w:left w:val="single" w:sz="12" w:space="0" w:color="auto"/>
              <w:right w:val="single" w:sz="12" w:space="0" w:color="auto"/>
            </w:tcBorders>
          </w:tcPr>
          <w:p w14:paraId="516E3D6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D363A84" w14:textId="77777777" w:rsidR="003E47A1" w:rsidRDefault="003E47A1" w:rsidP="003E47A1">
            <w:pPr>
              <w:rPr>
                <w:rFonts w:ascii="Arial" w:hAnsi="Arial" w:cs="Arial"/>
                <w:sz w:val="18"/>
              </w:rPr>
            </w:pPr>
          </w:p>
        </w:tc>
      </w:tr>
      <w:tr w:rsidR="003E47A1" w:rsidRPr="002F2600" w14:paraId="0238F6A8" w14:textId="77777777" w:rsidTr="000C2C85">
        <w:trPr>
          <w:trHeight w:val="575"/>
        </w:trPr>
        <w:tc>
          <w:tcPr>
            <w:tcW w:w="975" w:type="dxa"/>
            <w:tcBorders>
              <w:left w:val="single" w:sz="12" w:space="0" w:color="auto"/>
              <w:right w:val="single" w:sz="12" w:space="0" w:color="auto"/>
            </w:tcBorders>
          </w:tcPr>
          <w:p w14:paraId="673AEB39" w14:textId="23D529F7" w:rsidR="003E47A1" w:rsidRDefault="003E47A1" w:rsidP="003E47A1">
            <w:pPr>
              <w:pStyle w:val="TAL"/>
              <w:rPr>
                <w:sz w:val="20"/>
              </w:rPr>
            </w:pPr>
            <w:r>
              <w:rPr>
                <w:sz w:val="20"/>
              </w:rPr>
              <w:t>20</w:t>
            </w:r>
            <w:r w:rsidRPr="00D81B37">
              <w:rPr>
                <w:sz w:val="20"/>
              </w:rPr>
              <w:t>.2</w:t>
            </w:r>
          </w:p>
        </w:tc>
        <w:tc>
          <w:tcPr>
            <w:tcW w:w="2635" w:type="dxa"/>
            <w:tcBorders>
              <w:left w:val="single" w:sz="12" w:space="0" w:color="auto"/>
              <w:right w:val="single" w:sz="12" w:space="0" w:color="auto"/>
            </w:tcBorders>
          </w:tcPr>
          <w:p w14:paraId="5A5ED6CE" w14:textId="4005B733" w:rsidR="003E47A1" w:rsidRPr="00D81B37" w:rsidRDefault="003E47A1" w:rsidP="003E47A1">
            <w:pPr>
              <w:pStyle w:val="TAL"/>
              <w:rPr>
                <w:sz w:val="20"/>
              </w:rPr>
            </w:pPr>
            <w:r w:rsidRPr="00D81B37">
              <w:rPr>
                <w:sz w:val="20"/>
              </w:rPr>
              <w:t>New WIDs/SIDs for Rel-</w:t>
            </w:r>
            <w:r>
              <w:rPr>
                <w:sz w:val="20"/>
              </w:rPr>
              <w:t>20</w:t>
            </w:r>
          </w:p>
        </w:tc>
        <w:tc>
          <w:tcPr>
            <w:tcW w:w="746" w:type="dxa"/>
            <w:tcBorders>
              <w:left w:val="single" w:sz="12" w:space="0" w:color="auto"/>
              <w:bottom w:val="single" w:sz="4" w:space="0" w:color="auto"/>
              <w:right w:val="single" w:sz="12" w:space="0" w:color="auto"/>
            </w:tcBorders>
          </w:tcPr>
          <w:p w14:paraId="036370AF" w14:textId="3EE7E647" w:rsidR="003E47A1" w:rsidRPr="00EC002F" w:rsidRDefault="00DC577B" w:rsidP="003E47A1">
            <w:pPr>
              <w:suppressLineNumbers/>
              <w:suppressAutoHyphens/>
              <w:spacing w:before="60" w:after="60"/>
              <w:jc w:val="center"/>
            </w:pPr>
            <w:hyperlink r:id="rId423" w:history="1">
              <w:r>
                <w:rPr>
                  <w:rStyle w:val="Hyperlink"/>
                </w:rPr>
                <w:t>4032</w:t>
              </w:r>
            </w:hyperlink>
          </w:p>
        </w:tc>
        <w:tc>
          <w:tcPr>
            <w:tcW w:w="3251" w:type="dxa"/>
            <w:tcBorders>
              <w:left w:val="single" w:sz="12" w:space="0" w:color="auto"/>
              <w:bottom w:val="single" w:sz="4" w:space="0" w:color="auto"/>
              <w:right w:val="single" w:sz="12" w:space="0" w:color="auto"/>
            </w:tcBorders>
          </w:tcPr>
          <w:p w14:paraId="18E6A6DE" w14:textId="7C84CBB4" w:rsidR="003E47A1" w:rsidRPr="00750E57" w:rsidRDefault="003E47A1" w:rsidP="003E47A1">
            <w:pPr>
              <w:pStyle w:val="TAL"/>
              <w:rPr>
                <w:sz w:val="20"/>
              </w:rPr>
            </w:pPr>
            <w:r>
              <w:rPr>
                <w:sz w:val="20"/>
              </w:rPr>
              <w:t>discussion   Rel-20 China Telecom view on 6G SID</w:t>
            </w:r>
          </w:p>
        </w:tc>
        <w:tc>
          <w:tcPr>
            <w:tcW w:w="1401" w:type="dxa"/>
            <w:tcBorders>
              <w:left w:val="single" w:sz="12" w:space="0" w:color="auto"/>
              <w:bottom w:val="single" w:sz="4" w:space="0" w:color="auto"/>
              <w:right w:val="single" w:sz="12" w:space="0" w:color="auto"/>
            </w:tcBorders>
          </w:tcPr>
          <w:p w14:paraId="639C5C73" w14:textId="0D87A8F0" w:rsidR="003E47A1" w:rsidRPr="00750E57" w:rsidRDefault="003E47A1" w:rsidP="003E47A1">
            <w:pPr>
              <w:pStyle w:val="TAL"/>
              <w:rPr>
                <w:sz w:val="20"/>
              </w:rPr>
            </w:pPr>
            <w:r>
              <w:rPr>
                <w:sz w:val="20"/>
              </w:rPr>
              <w:t>China Telecommunications Corp.</w:t>
            </w:r>
          </w:p>
        </w:tc>
        <w:tc>
          <w:tcPr>
            <w:tcW w:w="1062" w:type="dxa"/>
            <w:tcBorders>
              <w:left w:val="single" w:sz="12" w:space="0" w:color="auto"/>
              <w:right w:val="single" w:sz="12" w:space="0" w:color="auto"/>
            </w:tcBorders>
          </w:tcPr>
          <w:p w14:paraId="0093A4C3" w14:textId="1C1BE25E"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3B247F6B" w14:textId="77777777" w:rsidR="003E47A1" w:rsidRDefault="003E47A1" w:rsidP="003E47A1">
            <w:pPr>
              <w:rPr>
                <w:rFonts w:ascii="Arial" w:hAnsi="Arial" w:cs="Arial"/>
                <w:sz w:val="18"/>
              </w:rPr>
            </w:pPr>
          </w:p>
        </w:tc>
      </w:tr>
      <w:tr w:rsidR="003E47A1" w:rsidRPr="002F2600" w14:paraId="26C34C82" w14:textId="77777777" w:rsidTr="00EA54F1">
        <w:trPr>
          <w:trHeight w:val="620"/>
        </w:trPr>
        <w:tc>
          <w:tcPr>
            <w:tcW w:w="975" w:type="dxa"/>
            <w:tcBorders>
              <w:left w:val="single" w:sz="12" w:space="0" w:color="auto"/>
              <w:right w:val="single" w:sz="12" w:space="0" w:color="auto"/>
            </w:tcBorders>
          </w:tcPr>
          <w:p w14:paraId="014F5C4F"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5C94EF9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7F966" w14:textId="52A7AB45" w:rsidR="003E47A1" w:rsidRPr="00EC002F" w:rsidRDefault="00DC577B" w:rsidP="003E47A1">
            <w:pPr>
              <w:suppressLineNumbers/>
              <w:suppressAutoHyphens/>
              <w:spacing w:before="60" w:after="60"/>
              <w:jc w:val="center"/>
            </w:pPr>
            <w:hyperlink r:id="rId424" w:history="1">
              <w:r>
                <w:rPr>
                  <w:rStyle w:val="Hyperlink"/>
                </w:rPr>
                <w:t>4053</w:t>
              </w:r>
            </w:hyperlink>
          </w:p>
        </w:tc>
        <w:tc>
          <w:tcPr>
            <w:tcW w:w="3251" w:type="dxa"/>
            <w:tcBorders>
              <w:left w:val="single" w:sz="12" w:space="0" w:color="auto"/>
              <w:bottom w:val="single" w:sz="4" w:space="0" w:color="auto"/>
              <w:right w:val="single" w:sz="12" w:space="0" w:color="auto"/>
            </w:tcBorders>
            <w:shd w:val="clear" w:color="auto" w:fill="FFFF00"/>
          </w:tcPr>
          <w:p w14:paraId="24E7B44B" w14:textId="0F8C6827" w:rsidR="003E47A1" w:rsidRPr="00750E57" w:rsidRDefault="003E47A1" w:rsidP="003E47A1">
            <w:pPr>
              <w:pStyle w:val="TAL"/>
              <w:rPr>
                <w:sz w:val="20"/>
              </w:rPr>
            </w:pPr>
            <w:r>
              <w:rPr>
                <w:sz w:val="20"/>
              </w:rPr>
              <w:t>SID new   Rel-20 Study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67FC6CD9" w14:textId="1884500D"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9E8A53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D17D7EC" w14:textId="77777777" w:rsidR="003E47A1" w:rsidRDefault="003E47A1" w:rsidP="003E47A1">
            <w:pPr>
              <w:rPr>
                <w:rFonts w:ascii="Arial" w:hAnsi="Arial" w:cs="Arial"/>
                <w:sz w:val="18"/>
              </w:rPr>
            </w:pPr>
          </w:p>
        </w:tc>
      </w:tr>
      <w:tr w:rsidR="003E47A1" w:rsidRPr="002F2600" w14:paraId="518048BC" w14:textId="77777777" w:rsidTr="00EA54F1">
        <w:trPr>
          <w:trHeight w:val="620"/>
        </w:trPr>
        <w:tc>
          <w:tcPr>
            <w:tcW w:w="975" w:type="dxa"/>
            <w:tcBorders>
              <w:left w:val="single" w:sz="12" w:space="0" w:color="auto"/>
              <w:right w:val="single" w:sz="12" w:space="0" w:color="auto"/>
            </w:tcBorders>
          </w:tcPr>
          <w:p w14:paraId="7DC880E5"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1005CD6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A6885E" w14:textId="7C5ED13D" w:rsidR="003E47A1" w:rsidRPr="00EC002F" w:rsidRDefault="00DC577B" w:rsidP="003E47A1">
            <w:pPr>
              <w:suppressLineNumbers/>
              <w:suppressAutoHyphens/>
              <w:spacing w:before="60" w:after="60"/>
              <w:jc w:val="center"/>
            </w:pPr>
            <w:hyperlink r:id="rId425" w:history="1">
              <w:r>
                <w:rPr>
                  <w:rStyle w:val="Hyperlink"/>
                </w:rPr>
                <w:t>4054</w:t>
              </w:r>
            </w:hyperlink>
          </w:p>
        </w:tc>
        <w:tc>
          <w:tcPr>
            <w:tcW w:w="3251" w:type="dxa"/>
            <w:tcBorders>
              <w:left w:val="single" w:sz="12" w:space="0" w:color="auto"/>
              <w:bottom w:val="single" w:sz="4" w:space="0" w:color="auto"/>
              <w:right w:val="single" w:sz="12" w:space="0" w:color="auto"/>
            </w:tcBorders>
            <w:shd w:val="clear" w:color="auto" w:fill="FFFF00"/>
          </w:tcPr>
          <w:p w14:paraId="14CA59B7" w14:textId="7C6181E3" w:rsidR="003E47A1" w:rsidRPr="00750E57" w:rsidRDefault="003E47A1" w:rsidP="003E47A1">
            <w:pPr>
              <w:pStyle w:val="TAL"/>
              <w:rPr>
                <w:sz w:val="20"/>
              </w:rPr>
            </w:pPr>
            <w:r>
              <w:rPr>
                <w:sz w:val="20"/>
              </w:rPr>
              <w:t>discussion   Rel-20 Ericsson proposals to 6G SID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31E0739C" w14:textId="43C0E890"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ABFEF0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040D036" w14:textId="77777777" w:rsidR="003E47A1" w:rsidRDefault="003E47A1" w:rsidP="003E47A1">
            <w:pPr>
              <w:rPr>
                <w:rFonts w:ascii="Arial" w:hAnsi="Arial" w:cs="Arial"/>
                <w:sz w:val="18"/>
              </w:rPr>
            </w:pPr>
          </w:p>
        </w:tc>
      </w:tr>
      <w:tr w:rsidR="003E47A1" w:rsidRPr="002F2600" w14:paraId="6151131C" w14:textId="77777777" w:rsidTr="00EA54F1">
        <w:trPr>
          <w:trHeight w:val="620"/>
        </w:trPr>
        <w:tc>
          <w:tcPr>
            <w:tcW w:w="975" w:type="dxa"/>
            <w:tcBorders>
              <w:left w:val="single" w:sz="12" w:space="0" w:color="auto"/>
              <w:right w:val="single" w:sz="12" w:space="0" w:color="auto"/>
            </w:tcBorders>
          </w:tcPr>
          <w:p w14:paraId="7EA63B49"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4A3D6EB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CCF417" w14:textId="09DD40A3" w:rsidR="003E47A1" w:rsidRPr="00EC002F" w:rsidRDefault="00DC577B" w:rsidP="003E47A1">
            <w:pPr>
              <w:suppressLineNumbers/>
              <w:suppressAutoHyphens/>
              <w:spacing w:before="60" w:after="60"/>
              <w:jc w:val="center"/>
            </w:pPr>
            <w:hyperlink r:id="rId426" w:history="1">
              <w:r>
                <w:rPr>
                  <w:rStyle w:val="Hyperlink"/>
                </w:rPr>
                <w:t>4055</w:t>
              </w:r>
            </w:hyperlink>
          </w:p>
        </w:tc>
        <w:tc>
          <w:tcPr>
            <w:tcW w:w="3251" w:type="dxa"/>
            <w:tcBorders>
              <w:left w:val="single" w:sz="12" w:space="0" w:color="auto"/>
              <w:bottom w:val="single" w:sz="4" w:space="0" w:color="auto"/>
              <w:right w:val="single" w:sz="12" w:space="0" w:color="auto"/>
            </w:tcBorders>
            <w:shd w:val="clear" w:color="auto" w:fill="FFFF00"/>
          </w:tcPr>
          <w:p w14:paraId="1EBCE422" w14:textId="695C4442" w:rsidR="003E47A1" w:rsidRPr="00750E57" w:rsidRDefault="003E47A1" w:rsidP="003E47A1">
            <w:pPr>
              <w:pStyle w:val="TAL"/>
              <w:rPr>
                <w:sz w:val="20"/>
              </w:rPr>
            </w:pPr>
            <w:r>
              <w:rPr>
                <w:sz w:val="20"/>
              </w:rPr>
              <w:t>discussion   Rel-20 Discussion paper on Protocol for AI and AI Agent in 6G System</w:t>
            </w:r>
          </w:p>
        </w:tc>
        <w:tc>
          <w:tcPr>
            <w:tcW w:w="1401" w:type="dxa"/>
            <w:tcBorders>
              <w:left w:val="single" w:sz="12" w:space="0" w:color="auto"/>
              <w:bottom w:val="single" w:sz="4" w:space="0" w:color="auto"/>
              <w:right w:val="single" w:sz="12" w:space="0" w:color="auto"/>
            </w:tcBorders>
            <w:shd w:val="clear" w:color="auto" w:fill="FFFF00"/>
          </w:tcPr>
          <w:p w14:paraId="4F88B4A8" w14:textId="13B38EE4" w:rsidR="003E47A1" w:rsidRPr="00750E57" w:rsidRDefault="003E47A1" w:rsidP="003E47A1">
            <w:pPr>
              <w:pStyle w:val="TAL"/>
              <w:rPr>
                <w:sz w:val="20"/>
              </w:rPr>
            </w:pPr>
            <w:r>
              <w:rPr>
                <w:sz w:val="20"/>
              </w:rPr>
              <w:t>Huawei, HiSilicon</w:t>
            </w:r>
          </w:p>
        </w:tc>
        <w:tc>
          <w:tcPr>
            <w:tcW w:w="1062" w:type="dxa"/>
            <w:tcBorders>
              <w:left w:val="single" w:sz="12" w:space="0" w:color="auto"/>
              <w:right w:val="single" w:sz="12" w:space="0" w:color="auto"/>
            </w:tcBorders>
          </w:tcPr>
          <w:p w14:paraId="4A8775B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9BC8BEE" w14:textId="77777777" w:rsidR="003E47A1" w:rsidRDefault="003E47A1" w:rsidP="003E47A1">
            <w:pPr>
              <w:rPr>
                <w:rFonts w:ascii="Arial" w:hAnsi="Arial" w:cs="Arial"/>
                <w:sz w:val="18"/>
              </w:rPr>
            </w:pPr>
          </w:p>
        </w:tc>
      </w:tr>
      <w:tr w:rsidR="003E47A1" w:rsidRPr="002F2600" w14:paraId="15B1A707" w14:textId="77777777" w:rsidTr="00EA54F1">
        <w:trPr>
          <w:trHeight w:val="620"/>
        </w:trPr>
        <w:tc>
          <w:tcPr>
            <w:tcW w:w="975" w:type="dxa"/>
            <w:tcBorders>
              <w:left w:val="single" w:sz="12" w:space="0" w:color="auto"/>
              <w:right w:val="single" w:sz="12" w:space="0" w:color="auto"/>
            </w:tcBorders>
          </w:tcPr>
          <w:p w14:paraId="0762FA6D"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B2DE84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3422D0" w14:textId="44B3B833" w:rsidR="003E47A1" w:rsidRPr="00EC002F" w:rsidRDefault="00DC577B" w:rsidP="003E47A1">
            <w:pPr>
              <w:suppressLineNumbers/>
              <w:suppressAutoHyphens/>
              <w:spacing w:before="60" w:after="60"/>
              <w:jc w:val="center"/>
            </w:pPr>
            <w:hyperlink r:id="rId427" w:history="1">
              <w:r>
                <w:rPr>
                  <w:rStyle w:val="Hyperlink"/>
                </w:rPr>
                <w:t>4056</w:t>
              </w:r>
            </w:hyperlink>
          </w:p>
        </w:tc>
        <w:tc>
          <w:tcPr>
            <w:tcW w:w="3251" w:type="dxa"/>
            <w:tcBorders>
              <w:left w:val="single" w:sz="12" w:space="0" w:color="auto"/>
              <w:bottom w:val="single" w:sz="4" w:space="0" w:color="auto"/>
              <w:right w:val="single" w:sz="12" w:space="0" w:color="auto"/>
            </w:tcBorders>
            <w:shd w:val="clear" w:color="auto" w:fill="FFFF00"/>
          </w:tcPr>
          <w:p w14:paraId="0A2862B4" w14:textId="435C101A" w:rsidR="003E47A1" w:rsidRPr="00750E57" w:rsidRDefault="003E47A1" w:rsidP="003E47A1">
            <w:pPr>
              <w:pStyle w:val="TAL"/>
              <w:rPr>
                <w:sz w:val="20"/>
              </w:rPr>
            </w:pPr>
            <w:r>
              <w:rPr>
                <w:sz w:val="20"/>
              </w:rPr>
              <w:t>SID new   Rel-20 New SID_6G Protocol for AI and AI agent</w:t>
            </w:r>
          </w:p>
        </w:tc>
        <w:tc>
          <w:tcPr>
            <w:tcW w:w="1401" w:type="dxa"/>
            <w:tcBorders>
              <w:left w:val="single" w:sz="12" w:space="0" w:color="auto"/>
              <w:bottom w:val="single" w:sz="4" w:space="0" w:color="auto"/>
              <w:right w:val="single" w:sz="12" w:space="0" w:color="auto"/>
            </w:tcBorders>
            <w:shd w:val="clear" w:color="auto" w:fill="FFFF00"/>
          </w:tcPr>
          <w:p w14:paraId="4A5F3E66" w14:textId="3DE28279" w:rsidR="003E47A1" w:rsidRPr="00750E57" w:rsidRDefault="003E47A1" w:rsidP="003E47A1">
            <w:pPr>
              <w:pStyle w:val="TAL"/>
              <w:rPr>
                <w:sz w:val="20"/>
              </w:rPr>
            </w:pPr>
            <w:r>
              <w:rPr>
                <w:sz w:val="20"/>
              </w:rPr>
              <w:t>Huawei, HiSilicon</w:t>
            </w:r>
          </w:p>
        </w:tc>
        <w:tc>
          <w:tcPr>
            <w:tcW w:w="1062" w:type="dxa"/>
            <w:tcBorders>
              <w:left w:val="single" w:sz="12" w:space="0" w:color="auto"/>
              <w:right w:val="single" w:sz="12" w:space="0" w:color="auto"/>
            </w:tcBorders>
          </w:tcPr>
          <w:p w14:paraId="42E9B2E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A825989" w14:textId="77777777" w:rsidR="003E47A1" w:rsidRDefault="003E47A1" w:rsidP="003E47A1">
            <w:pPr>
              <w:rPr>
                <w:rFonts w:ascii="Arial" w:hAnsi="Arial" w:cs="Arial"/>
                <w:sz w:val="18"/>
              </w:rPr>
            </w:pPr>
          </w:p>
        </w:tc>
      </w:tr>
      <w:tr w:rsidR="003E47A1" w:rsidRPr="002F2600" w14:paraId="79F5049A" w14:textId="77777777" w:rsidTr="00EA54F1">
        <w:trPr>
          <w:trHeight w:val="620"/>
        </w:trPr>
        <w:tc>
          <w:tcPr>
            <w:tcW w:w="975" w:type="dxa"/>
            <w:tcBorders>
              <w:left w:val="single" w:sz="12" w:space="0" w:color="auto"/>
              <w:right w:val="single" w:sz="12" w:space="0" w:color="auto"/>
            </w:tcBorders>
          </w:tcPr>
          <w:p w14:paraId="7D7E8B4D"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AB2FFB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09A564" w14:textId="317A66E3" w:rsidR="003E47A1" w:rsidRPr="00EC002F" w:rsidRDefault="00DC577B" w:rsidP="003E47A1">
            <w:pPr>
              <w:suppressLineNumbers/>
              <w:suppressAutoHyphens/>
              <w:spacing w:before="60" w:after="60"/>
              <w:jc w:val="center"/>
            </w:pPr>
            <w:hyperlink r:id="rId428" w:history="1">
              <w:r>
                <w:rPr>
                  <w:rStyle w:val="Hyperlink"/>
                </w:rPr>
                <w:t>4172</w:t>
              </w:r>
            </w:hyperlink>
          </w:p>
        </w:tc>
        <w:tc>
          <w:tcPr>
            <w:tcW w:w="3251" w:type="dxa"/>
            <w:tcBorders>
              <w:left w:val="single" w:sz="12" w:space="0" w:color="auto"/>
              <w:bottom w:val="single" w:sz="4" w:space="0" w:color="auto"/>
              <w:right w:val="single" w:sz="12" w:space="0" w:color="auto"/>
            </w:tcBorders>
            <w:shd w:val="clear" w:color="auto" w:fill="FFFF00"/>
          </w:tcPr>
          <w:p w14:paraId="4D1ABBED" w14:textId="70FEB398" w:rsidR="003E47A1" w:rsidRPr="00750E57" w:rsidRDefault="003E47A1" w:rsidP="003E47A1">
            <w:pPr>
              <w:pStyle w:val="TAL"/>
              <w:rPr>
                <w:sz w:val="20"/>
              </w:rPr>
            </w:pPr>
            <w:r>
              <w:rPr>
                <w:sz w:val="20"/>
              </w:rPr>
              <w:t>discussion   Rel-20 Discussion paper on the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5A861B2" w14:textId="763CC2F4"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7B8A10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106B907" w14:textId="77777777" w:rsidR="003E47A1" w:rsidRDefault="003E47A1" w:rsidP="003E47A1">
            <w:pPr>
              <w:rPr>
                <w:rFonts w:ascii="Arial" w:hAnsi="Arial" w:cs="Arial"/>
                <w:sz w:val="18"/>
              </w:rPr>
            </w:pPr>
          </w:p>
        </w:tc>
      </w:tr>
      <w:tr w:rsidR="003E47A1" w:rsidRPr="002F2600" w14:paraId="2331060E" w14:textId="77777777" w:rsidTr="00EA54F1">
        <w:trPr>
          <w:trHeight w:val="620"/>
        </w:trPr>
        <w:tc>
          <w:tcPr>
            <w:tcW w:w="975" w:type="dxa"/>
            <w:tcBorders>
              <w:left w:val="single" w:sz="12" w:space="0" w:color="auto"/>
              <w:right w:val="single" w:sz="12" w:space="0" w:color="auto"/>
            </w:tcBorders>
          </w:tcPr>
          <w:p w14:paraId="71AE8710"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4F806B6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4E1D4" w14:textId="3DF2723E" w:rsidR="003E47A1" w:rsidRPr="00EC002F" w:rsidRDefault="00DC577B" w:rsidP="003E47A1">
            <w:pPr>
              <w:suppressLineNumbers/>
              <w:suppressAutoHyphens/>
              <w:spacing w:before="60" w:after="60"/>
              <w:jc w:val="center"/>
            </w:pPr>
            <w:hyperlink r:id="rId429" w:history="1">
              <w:r>
                <w:rPr>
                  <w:rStyle w:val="Hyperlink"/>
                </w:rPr>
                <w:t>4173</w:t>
              </w:r>
            </w:hyperlink>
          </w:p>
        </w:tc>
        <w:tc>
          <w:tcPr>
            <w:tcW w:w="3251" w:type="dxa"/>
            <w:tcBorders>
              <w:left w:val="single" w:sz="12" w:space="0" w:color="auto"/>
              <w:bottom w:val="single" w:sz="4" w:space="0" w:color="auto"/>
              <w:right w:val="single" w:sz="12" w:space="0" w:color="auto"/>
            </w:tcBorders>
            <w:shd w:val="clear" w:color="auto" w:fill="FFFF00"/>
          </w:tcPr>
          <w:p w14:paraId="2C783737" w14:textId="7059E51A" w:rsidR="003E47A1" w:rsidRPr="00750E57" w:rsidRDefault="003E47A1" w:rsidP="003E47A1">
            <w:pPr>
              <w:pStyle w:val="TAL"/>
              <w:rPr>
                <w:sz w:val="20"/>
              </w:rPr>
            </w:pPr>
            <w:r>
              <w:rPr>
                <w:sz w:val="20"/>
              </w:rPr>
              <w:t>SID new   Rel-20 New SID on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AEB1179" w14:textId="43B6FBF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70A164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905EBB9" w14:textId="77777777" w:rsidR="003E47A1" w:rsidRDefault="003E47A1" w:rsidP="003E47A1">
            <w:pPr>
              <w:rPr>
                <w:rFonts w:ascii="Arial" w:hAnsi="Arial" w:cs="Arial"/>
                <w:sz w:val="18"/>
              </w:rPr>
            </w:pPr>
          </w:p>
        </w:tc>
      </w:tr>
      <w:tr w:rsidR="003E47A1" w:rsidRPr="002F2600" w14:paraId="47116A9F" w14:textId="77777777" w:rsidTr="00EA54F1">
        <w:trPr>
          <w:trHeight w:val="620"/>
        </w:trPr>
        <w:tc>
          <w:tcPr>
            <w:tcW w:w="975" w:type="dxa"/>
            <w:tcBorders>
              <w:left w:val="single" w:sz="12" w:space="0" w:color="auto"/>
              <w:right w:val="single" w:sz="12" w:space="0" w:color="auto"/>
            </w:tcBorders>
          </w:tcPr>
          <w:p w14:paraId="08B0AD39"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CF2260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A95E23" w14:textId="70DB841E" w:rsidR="003E47A1" w:rsidRDefault="00DC577B" w:rsidP="003E47A1">
            <w:pPr>
              <w:suppressLineNumbers/>
              <w:suppressAutoHyphens/>
              <w:spacing w:before="60" w:after="60"/>
              <w:jc w:val="center"/>
            </w:pPr>
            <w:hyperlink r:id="rId430" w:history="1">
              <w:r>
                <w:rPr>
                  <w:rStyle w:val="Hyperlink"/>
                </w:rPr>
                <w:t>4341</w:t>
              </w:r>
            </w:hyperlink>
          </w:p>
        </w:tc>
        <w:tc>
          <w:tcPr>
            <w:tcW w:w="3251" w:type="dxa"/>
            <w:tcBorders>
              <w:left w:val="single" w:sz="12" w:space="0" w:color="auto"/>
              <w:bottom w:val="single" w:sz="4" w:space="0" w:color="auto"/>
              <w:right w:val="single" w:sz="12" w:space="0" w:color="auto"/>
            </w:tcBorders>
            <w:shd w:val="clear" w:color="auto" w:fill="FFFF00"/>
          </w:tcPr>
          <w:p w14:paraId="2C8D5A21" w14:textId="512EFA92" w:rsidR="003E47A1" w:rsidRDefault="003E47A1" w:rsidP="003E47A1">
            <w:pPr>
              <w:pStyle w:val="TAL"/>
              <w:rPr>
                <w:sz w:val="20"/>
              </w:rPr>
            </w:pPr>
            <w:r>
              <w:rPr>
                <w:sz w:val="20"/>
              </w:rPr>
              <w:t>discussion   Rel-20 Discussion on SID for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5C76FBE" w14:textId="124FA635"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F1698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0D218E1" w14:textId="77777777" w:rsidR="003E47A1" w:rsidRDefault="003E47A1" w:rsidP="003E47A1">
            <w:pPr>
              <w:rPr>
                <w:rFonts w:ascii="Arial" w:hAnsi="Arial" w:cs="Arial"/>
                <w:sz w:val="18"/>
              </w:rPr>
            </w:pPr>
          </w:p>
        </w:tc>
      </w:tr>
      <w:tr w:rsidR="003E47A1" w:rsidRPr="002F2600" w14:paraId="7F4F4C03" w14:textId="77777777" w:rsidTr="00EA54F1">
        <w:trPr>
          <w:trHeight w:val="620"/>
        </w:trPr>
        <w:tc>
          <w:tcPr>
            <w:tcW w:w="975" w:type="dxa"/>
            <w:tcBorders>
              <w:left w:val="single" w:sz="12" w:space="0" w:color="auto"/>
              <w:right w:val="single" w:sz="12" w:space="0" w:color="auto"/>
            </w:tcBorders>
          </w:tcPr>
          <w:p w14:paraId="4BD8F58D"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5D50EF8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B916" w14:textId="156B44EB" w:rsidR="003E47A1" w:rsidRPr="00EC002F" w:rsidRDefault="00DC577B" w:rsidP="003E47A1">
            <w:pPr>
              <w:suppressLineNumbers/>
              <w:suppressAutoHyphens/>
              <w:spacing w:before="60" w:after="60"/>
              <w:jc w:val="center"/>
            </w:pPr>
            <w:hyperlink r:id="rId431" w:history="1">
              <w:r>
                <w:rPr>
                  <w:rStyle w:val="Hyperlink"/>
                </w:rPr>
                <w:t>4342</w:t>
              </w:r>
            </w:hyperlink>
          </w:p>
        </w:tc>
        <w:tc>
          <w:tcPr>
            <w:tcW w:w="3251" w:type="dxa"/>
            <w:tcBorders>
              <w:left w:val="single" w:sz="12" w:space="0" w:color="auto"/>
              <w:bottom w:val="single" w:sz="4" w:space="0" w:color="auto"/>
              <w:right w:val="single" w:sz="12" w:space="0" w:color="auto"/>
            </w:tcBorders>
            <w:shd w:val="clear" w:color="auto" w:fill="FFFF00"/>
          </w:tcPr>
          <w:p w14:paraId="548331B2" w14:textId="1F9CE254" w:rsidR="003E47A1" w:rsidRPr="00750E57" w:rsidRDefault="003E47A1" w:rsidP="003E47A1">
            <w:pPr>
              <w:pStyle w:val="TAL"/>
              <w:rPr>
                <w:sz w:val="20"/>
              </w:rPr>
            </w:pPr>
            <w:r>
              <w:rPr>
                <w:sz w:val="20"/>
              </w:rPr>
              <w:t>SID new   Rel-20 New SID on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816560D" w14:textId="60A364F7"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BF0092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9B6A71" w14:textId="77777777" w:rsidR="003E47A1" w:rsidRDefault="003E47A1" w:rsidP="003E47A1">
            <w:pPr>
              <w:rPr>
                <w:rFonts w:ascii="Arial" w:hAnsi="Arial" w:cs="Arial"/>
                <w:sz w:val="18"/>
              </w:rPr>
            </w:pPr>
          </w:p>
        </w:tc>
      </w:tr>
      <w:tr w:rsidR="003E47A1" w:rsidRPr="002F2600" w14:paraId="24E37363" w14:textId="77777777" w:rsidTr="006857EE">
        <w:trPr>
          <w:trHeight w:val="620"/>
        </w:trPr>
        <w:tc>
          <w:tcPr>
            <w:tcW w:w="975" w:type="dxa"/>
            <w:tcBorders>
              <w:left w:val="single" w:sz="12" w:space="0" w:color="auto"/>
              <w:right w:val="single" w:sz="12" w:space="0" w:color="auto"/>
            </w:tcBorders>
          </w:tcPr>
          <w:p w14:paraId="6596694D" w14:textId="14971DDE" w:rsidR="003E47A1" w:rsidRDefault="003E47A1" w:rsidP="003E47A1">
            <w:pPr>
              <w:pStyle w:val="TAL"/>
              <w:rPr>
                <w:sz w:val="20"/>
              </w:rPr>
            </w:pPr>
            <w:r>
              <w:rPr>
                <w:sz w:val="20"/>
              </w:rPr>
              <w:lastRenderedPageBreak/>
              <w:t>20</w:t>
            </w:r>
            <w:r w:rsidRPr="00D81B37">
              <w:rPr>
                <w:sz w:val="20"/>
              </w:rPr>
              <w:t>.3</w:t>
            </w:r>
          </w:p>
        </w:tc>
        <w:tc>
          <w:tcPr>
            <w:tcW w:w="2635" w:type="dxa"/>
            <w:tcBorders>
              <w:left w:val="single" w:sz="12" w:space="0" w:color="auto"/>
              <w:right w:val="single" w:sz="12" w:space="0" w:color="auto"/>
            </w:tcBorders>
          </w:tcPr>
          <w:p w14:paraId="56529001" w14:textId="5A78B710" w:rsidR="003E47A1" w:rsidRPr="00D81B37" w:rsidRDefault="003E47A1" w:rsidP="003E47A1">
            <w:pPr>
              <w:pStyle w:val="TAL"/>
              <w:rPr>
                <w:sz w:val="20"/>
              </w:rPr>
            </w:pPr>
            <w:r w:rsidRPr="00D81B37">
              <w:rPr>
                <w:sz w:val="20"/>
              </w:rPr>
              <w:t>Revised WIDs/SIDs for Rel-</w:t>
            </w:r>
            <w:r>
              <w:rPr>
                <w:sz w:val="20"/>
              </w:rPr>
              <w:t>20</w:t>
            </w:r>
          </w:p>
        </w:tc>
        <w:tc>
          <w:tcPr>
            <w:tcW w:w="746" w:type="dxa"/>
            <w:tcBorders>
              <w:left w:val="single" w:sz="12" w:space="0" w:color="auto"/>
              <w:bottom w:val="single" w:sz="4" w:space="0" w:color="auto"/>
              <w:right w:val="single" w:sz="12" w:space="0" w:color="auto"/>
            </w:tcBorders>
          </w:tcPr>
          <w:p w14:paraId="386B58D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93B3DB2"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0BA7B2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D1273E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7F67496" w14:textId="77777777" w:rsidR="003E47A1" w:rsidRDefault="003E47A1" w:rsidP="003E47A1">
            <w:pPr>
              <w:rPr>
                <w:rFonts w:ascii="Arial" w:hAnsi="Arial" w:cs="Arial"/>
                <w:sz w:val="18"/>
              </w:rPr>
            </w:pPr>
          </w:p>
        </w:tc>
      </w:tr>
      <w:tr w:rsidR="003E47A1"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5BACAFB9" w:rsidR="003E47A1" w:rsidRPr="00C97728" w:rsidRDefault="003E47A1" w:rsidP="003E47A1">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35AC8D25" w14:textId="333FB6AF" w:rsidR="003E47A1" w:rsidRPr="00C97728" w:rsidRDefault="003E47A1" w:rsidP="003E47A1">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3E47A1" w:rsidRPr="002216BC" w:rsidRDefault="003E47A1" w:rsidP="003E47A1">
            <w:pPr>
              <w:pStyle w:val="TAL"/>
              <w:rPr>
                <w:b/>
                <w:bCs/>
                <w:sz w:val="20"/>
              </w:rPr>
            </w:pPr>
          </w:p>
        </w:tc>
      </w:tr>
      <w:tr w:rsidR="003E47A1" w:rsidRPr="002F2600" w14:paraId="6B8EAAA4" w14:textId="77777777" w:rsidTr="00AE49F7">
        <w:tc>
          <w:tcPr>
            <w:tcW w:w="975" w:type="dxa"/>
            <w:tcBorders>
              <w:left w:val="single" w:sz="12" w:space="0" w:color="auto"/>
              <w:bottom w:val="nil"/>
              <w:right w:val="single" w:sz="12" w:space="0" w:color="auto"/>
            </w:tcBorders>
          </w:tcPr>
          <w:p w14:paraId="0F036FFF" w14:textId="073E2DD8" w:rsidR="003E47A1" w:rsidRPr="00C97728" w:rsidRDefault="003E47A1" w:rsidP="003E47A1">
            <w:pPr>
              <w:pStyle w:val="TAL"/>
              <w:rPr>
                <w:sz w:val="20"/>
              </w:rPr>
            </w:pPr>
            <w:r>
              <w:rPr>
                <w:sz w:val="20"/>
              </w:rPr>
              <w:t>21</w:t>
            </w:r>
            <w:r w:rsidRPr="00C97728">
              <w:rPr>
                <w:sz w:val="20"/>
              </w:rPr>
              <w:t>.1</w:t>
            </w:r>
          </w:p>
        </w:tc>
        <w:tc>
          <w:tcPr>
            <w:tcW w:w="2635" w:type="dxa"/>
            <w:tcBorders>
              <w:left w:val="single" w:sz="12" w:space="0" w:color="auto"/>
              <w:bottom w:val="nil"/>
              <w:right w:val="single" w:sz="12" w:space="0" w:color="auto"/>
            </w:tcBorders>
          </w:tcPr>
          <w:p w14:paraId="11EC4A01" w14:textId="5FBC2F70" w:rsidR="003E47A1" w:rsidRPr="00750E57" w:rsidRDefault="003E47A1" w:rsidP="003E47A1">
            <w:pPr>
              <w:pStyle w:val="TAL"/>
              <w:rPr>
                <w:sz w:val="20"/>
              </w:rPr>
            </w:pPr>
            <w:r>
              <w:rPr>
                <w:sz w:val="20"/>
              </w:rPr>
              <w:t>Specification status</w:t>
            </w:r>
          </w:p>
        </w:tc>
        <w:tc>
          <w:tcPr>
            <w:tcW w:w="746" w:type="dxa"/>
            <w:tcBorders>
              <w:left w:val="single" w:sz="12" w:space="0" w:color="auto"/>
              <w:bottom w:val="nil"/>
              <w:right w:val="single" w:sz="12" w:space="0" w:color="auto"/>
            </w:tcBorders>
          </w:tcPr>
          <w:p w14:paraId="30DFBCF7"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nil"/>
              <w:right w:val="single" w:sz="12" w:space="0" w:color="auto"/>
            </w:tcBorders>
          </w:tcPr>
          <w:p w14:paraId="126116D7" w14:textId="77777777" w:rsidR="003E47A1" w:rsidRPr="00750E57" w:rsidRDefault="003E47A1" w:rsidP="003E47A1">
            <w:pPr>
              <w:pStyle w:val="TAL"/>
              <w:rPr>
                <w:sz w:val="20"/>
              </w:rPr>
            </w:pPr>
          </w:p>
        </w:tc>
        <w:tc>
          <w:tcPr>
            <w:tcW w:w="1401" w:type="dxa"/>
            <w:tcBorders>
              <w:left w:val="single" w:sz="12" w:space="0" w:color="auto"/>
              <w:bottom w:val="nil"/>
              <w:right w:val="single" w:sz="12" w:space="0" w:color="auto"/>
            </w:tcBorders>
          </w:tcPr>
          <w:p w14:paraId="31B5F80B" w14:textId="77777777" w:rsidR="003E47A1" w:rsidRPr="00750E57" w:rsidRDefault="003E47A1" w:rsidP="003E47A1">
            <w:pPr>
              <w:pStyle w:val="TAL"/>
              <w:rPr>
                <w:sz w:val="20"/>
              </w:rPr>
            </w:pPr>
          </w:p>
        </w:tc>
        <w:tc>
          <w:tcPr>
            <w:tcW w:w="1062" w:type="dxa"/>
            <w:tcBorders>
              <w:left w:val="single" w:sz="12" w:space="0" w:color="auto"/>
              <w:bottom w:val="nil"/>
              <w:right w:val="single" w:sz="12" w:space="0" w:color="auto"/>
            </w:tcBorders>
          </w:tcPr>
          <w:p w14:paraId="2CF991D8" w14:textId="77777777" w:rsidR="003E47A1" w:rsidRPr="00750E57" w:rsidRDefault="003E47A1" w:rsidP="003E47A1">
            <w:pPr>
              <w:pStyle w:val="TAL"/>
              <w:rPr>
                <w:sz w:val="20"/>
              </w:rPr>
            </w:pPr>
          </w:p>
        </w:tc>
        <w:tc>
          <w:tcPr>
            <w:tcW w:w="4619" w:type="dxa"/>
            <w:tcBorders>
              <w:left w:val="single" w:sz="12" w:space="0" w:color="auto"/>
              <w:bottom w:val="nil"/>
              <w:right w:val="single" w:sz="12" w:space="0" w:color="auto"/>
            </w:tcBorders>
          </w:tcPr>
          <w:p w14:paraId="7D5CC8C2" w14:textId="77777777" w:rsidR="003E47A1" w:rsidRPr="00714AF5" w:rsidRDefault="003E47A1" w:rsidP="003E47A1">
            <w:pPr>
              <w:pStyle w:val="TAL"/>
              <w:rPr>
                <w:b/>
                <w:bCs/>
                <w:color w:val="FF0000"/>
                <w:sz w:val="16"/>
                <w:szCs w:val="16"/>
              </w:rPr>
            </w:pPr>
          </w:p>
        </w:tc>
      </w:tr>
      <w:tr w:rsidR="003E47A1" w:rsidRPr="002F2600" w14:paraId="614B5032" w14:textId="77777777" w:rsidTr="00AE49F7">
        <w:tc>
          <w:tcPr>
            <w:tcW w:w="975" w:type="dxa"/>
            <w:tcBorders>
              <w:left w:val="single" w:sz="12" w:space="0" w:color="auto"/>
              <w:right w:val="single" w:sz="12" w:space="0" w:color="auto"/>
            </w:tcBorders>
          </w:tcPr>
          <w:p w14:paraId="5B3552A2" w14:textId="57F4F6FF" w:rsidR="003E47A1" w:rsidRPr="00C97728" w:rsidRDefault="003E47A1" w:rsidP="003E47A1">
            <w:pPr>
              <w:pStyle w:val="TAL"/>
              <w:rPr>
                <w:sz w:val="20"/>
              </w:rPr>
            </w:pPr>
            <w:r>
              <w:rPr>
                <w:sz w:val="20"/>
              </w:rPr>
              <w:t>21</w:t>
            </w:r>
            <w:r w:rsidRPr="00C97728">
              <w:rPr>
                <w:sz w:val="20"/>
              </w:rPr>
              <w:t>.2</w:t>
            </w:r>
          </w:p>
        </w:tc>
        <w:tc>
          <w:tcPr>
            <w:tcW w:w="2635" w:type="dxa"/>
            <w:tcBorders>
              <w:left w:val="single" w:sz="12" w:space="0" w:color="auto"/>
              <w:right w:val="single" w:sz="12" w:space="0" w:color="auto"/>
            </w:tcBorders>
          </w:tcPr>
          <w:p w14:paraId="27AFF0D6" w14:textId="68DAAD4E" w:rsidR="003E47A1" w:rsidRPr="00750E57" w:rsidRDefault="003E47A1" w:rsidP="003E47A1">
            <w:pPr>
              <w:pStyle w:val="TAL"/>
              <w:rPr>
                <w:sz w:val="20"/>
              </w:rPr>
            </w:pPr>
            <w:r w:rsidRPr="00B6563D">
              <w:rPr>
                <w:sz w:val="20"/>
              </w:rPr>
              <w:t>3GPP TS/TR for information</w:t>
            </w:r>
          </w:p>
        </w:tc>
        <w:tc>
          <w:tcPr>
            <w:tcW w:w="746" w:type="dxa"/>
            <w:tcBorders>
              <w:left w:val="single" w:sz="12" w:space="0" w:color="auto"/>
              <w:right w:val="single" w:sz="12" w:space="0" w:color="auto"/>
            </w:tcBorders>
          </w:tcPr>
          <w:p w14:paraId="23B70F5F"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tcPr>
          <w:p w14:paraId="40D569E2"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tcPr>
          <w:p w14:paraId="564BC9A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851C7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1A1A531" w14:textId="77777777" w:rsidR="003E47A1" w:rsidRPr="002216BC" w:rsidRDefault="003E47A1" w:rsidP="003E47A1">
            <w:pPr>
              <w:pStyle w:val="TAL"/>
              <w:rPr>
                <w:b/>
                <w:bCs/>
                <w:color w:val="FF0000"/>
                <w:sz w:val="16"/>
              </w:rPr>
            </w:pPr>
          </w:p>
        </w:tc>
      </w:tr>
      <w:tr w:rsidR="003E47A1" w:rsidRPr="002F2600" w14:paraId="123B5F92" w14:textId="77777777" w:rsidTr="00AE49F7">
        <w:tc>
          <w:tcPr>
            <w:tcW w:w="975" w:type="dxa"/>
            <w:tcBorders>
              <w:left w:val="single" w:sz="12" w:space="0" w:color="auto"/>
              <w:right w:val="single" w:sz="12" w:space="0" w:color="auto"/>
            </w:tcBorders>
          </w:tcPr>
          <w:p w14:paraId="215070B2" w14:textId="038C152B" w:rsidR="003E47A1" w:rsidRPr="00C97728" w:rsidRDefault="003E47A1" w:rsidP="003E47A1">
            <w:pPr>
              <w:pStyle w:val="TAL"/>
              <w:rPr>
                <w:sz w:val="20"/>
              </w:rPr>
            </w:pPr>
            <w:r>
              <w:rPr>
                <w:sz w:val="20"/>
              </w:rPr>
              <w:t>21</w:t>
            </w:r>
            <w:r w:rsidRPr="00C97728">
              <w:rPr>
                <w:sz w:val="20"/>
              </w:rPr>
              <w:t>.3</w:t>
            </w:r>
          </w:p>
        </w:tc>
        <w:tc>
          <w:tcPr>
            <w:tcW w:w="2635" w:type="dxa"/>
            <w:tcBorders>
              <w:left w:val="single" w:sz="12" w:space="0" w:color="auto"/>
              <w:right w:val="single" w:sz="12" w:space="0" w:color="auto"/>
            </w:tcBorders>
          </w:tcPr>
          <w:p w14:paraId="26003109" w14:textId="3E6D22AB" w:rsidR="003E47A1" w:rsidRPr="00750E57" w:rsidRDefault="003E47A1" w:rsidP="003E47A1">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tcPr>
          <w:p w14:paraId="7065EDF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1676325"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653355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1314B1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1A1242" w14:textId="77777777" w:rsidR="003E47A1" w:rsidRPr="002216BC" w:rsidRDefault="003E47A1" w:rsidP="003E47A1">
            <w:pPr>
              <w:pStyle w:val="TAL"/>
              <w:rPr>
                <w:b/>
                <w:bCs/>
                <w:color w:val="FF0000"/>
                <w:sz w:val="16"/>
              </w:rPr>
            </w:pPr>
          </w:p>
        </w:tc>
      </w:tr>
      <w:tr w:rsidR="003E47A1"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29A9EB9E" w:rsidR="003E47A1" w:rsidRPr="00750E57" w:rsidRDefault="003E47A1" w:rsidP="003E47A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89590E4" w14:textId="5C792C6C" w:rsidR="003E47A1" w:rsidRPr="00750E57" w:rsidRDefault="003E47A1" w:rsidP="003E47A1">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3E47A1" w:rsidRPr="00996C30" w:rsidRDefault="003E47A1" w:rsidP="003E47A1">
            <w:pPr>
              <w:pStyle w:val="TAL"/>
              <w:rPr>
                <w:bCs/>
                <w:color w:val="FF0000"/>
                <w:sz w:val="20"/>
                <w:szCs w:val="16"/>
              </w:rPr>
            </w:pPr>
          </w:p>
        </w:tc>
      </w:tr>
      <w:tr w:rsidR="003E47A1" w:rsidRPr="002F2600" w14:paraId="4C23E3C0" w14:textId="77777777" w:rsidTr="00A5292E">
        <w:tc>
          <w:tcPr>
            <w:tcW w:w="975" w:type="dxa"/>
            <w:tcBorders>
              <w:left w:val="single" w:sz="12" w:space="0" w:color="auto"/>
              <w:right w:val="single" w:sz="12" w:space="0" w:color="auto"/>
            </w:tcBorders>
          </w:tcPr>
          <w:p w14:paraId="503D2276" w14:textId="5C120019" w:rsidR="003E47A1" w:rsidRPr="00A5292E" w:rsidRDefault="003E47A1" w:rsidP="003E47A1">
            <w:pPr>
              <w:pStyle w:val="TAL"/>
              <w:rPr>
                <w:sz w:val="20"/>
              </w:rPr>
            </w:pPr>
            <w:r>
              <w:rPr>
                <w:sz w:val="20"/>
              </w:rPr>
              <w:t>22</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tcPr>
          <w:p w14:paraId="545FF331" w14:textId="079E4C10" w:rsidR="003E47A1" w:rsidRPr="00A5292E" w:rsidRDefault="003E47A1" w:rsidP="003E47A1">
            <w:pPr>
              <w:pStyle w:val="TAL"/>
              <w:rPr>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tcPr>
          <w:p w14:paraId="00016EFA"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tcPr>
          <w:p w14:paraId="520B2DEF"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tcPr>
          <w:p w14:paraId="11EDFDC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722C5A8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A990A10" w14:textId="77777777" w:rsidR="003E47A1" w:rsidRPr="00996C30" w:rsidRDefault="003E47A1" w:rsidP="003E47A1">
            <w:pPr>
              <w:pStyle w:val="TAL"/>
              <w:rPr>
                <w:bCs/>
                <w:color w:val="FF0000"/>
                <w:sz w:val="20"/>
                <w:szCs w:val="16"/>
              </w:rPr>
            </w:pPr>
          </w:p>
        </w:tc>
      </w:tr>
      <w:tr w:rsidR="003E47A1" w:rsidRPr="002F2600" w14:paraId="09E45841" w14:textId="77777777" w:rsidTr="00A5292E">
        <w:tc>
          <w:tcPr>
            <w:tcW w:w="975" w:type="dxa"/>
            <w:tcBorders>
              <w:left w:val="single" w:sz="12" w:space="0" w:color="auto"/>
              <w:right w:val="single" w:sz="12" w:space="0" w:color="auto"/>
            </w:tcBorders>
          </w:tcPr>
          <w:p w14:paraId="3D0CADA8" w14:textId="42CB3936" w:rsidR="003E47A1" w:rsidRPr="00A5292E" w:rsidRDefault="003E47A1" w:rsidP="003E47A1">
            <w:pPr>
              <w:pStyle w:val="TAL"/>
              <w:rPr>
                <w:sz w:val="20"/>
              </w:rPr>
            </w:pPr>
            <w:r>
              <w:rPr>
                <w:sz w:val="20"/>
              </w:rPr>
              <w:t>22</w:t>
            </w:r>
            <w:r w:rsidRPr="00C97728">
              <w:rPr>
                <w:sz w:val="20"/>
              </w:rPr>
              <w:t>.2</w:t>
            </w:r>
          </w:p>
        </w:tc>
        <w:tc>
          <w:tcPr>
            <w:tcW w:w="2635" w:type="dxa"/>
            <w:tcBorders>
              <w:top w:val="nil"/>
              <w:left w:val="single" w:sz="4" w:space="0" w:color="595959"/>
              <w:bottom w:val="single" w:sz="4" w:space="0" w:color="595959"/>
              <w:right w:val="single" w:sz="4" w:space="0" w:color="595959"/>
            </w:tcBorders>
          </w:tcPr>
          <w:p w14:paraId="2A6ED994" w14:textId="5ED8C8C5" w:rsidR="003E47A1" w:rsidRPr="00A5292E" w:rsidRDefault="003E47A1" w:rsidP="003E47A1">
            <w:pPr>
              <w:pStyle w:val="TAL"/>
              <w:rPr>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tcPr>
          <w:p w14:paraId="799DCA8B"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tcPr>
          <w:p w14:paraId="35703726"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tcPr>
          <w:p w14:paraId="2D00820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78801A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7B37035" w14:textId="77777777" w:rsidR="003E47A1" w:rsidRPr="00996C30" w:rsidRDefault="003E47A1" w:rsidP="003E47A1">
            <w:pPr>
              <w:pStyle w:val="TAL"/>
              <w:rPr>
                <w:bCs/>
                <w:color w:val="FF0000"/>
                <w:sz w:val="20"/>
                <w:szCs w:val="16"/>
              </w:rPr>
            </w:pPr>
          </w:p>
        </w:tc>
      </w:tr>
      <w:tr w:rsidR="003E47A1" w:rsidRPr="002F2600" w14:paraId="6E98249D" w14:textId="77777777" w:rsidTr="00A5292E">
        <w:tc>
          <w:tcPr>
            <w:tcW w:w="975" w:type="dxa"/>
            <w:tcBorders>
              <w:left w:val="single" w:sz="12" w:space="0" w:color="auto"/>
              <w:right w:val="single" w:sz="12" w:space="0" w:color="auto"/>
            </w:tcBorders>
          </w:tcPr>
          <w:p w14:paraId="4F167DA7" w14:textId="10441B3F" w:rsidR="003E47A1" w:rsidRPr="00A5292E" w:rsidRDefault="003E47A1" w:rsidP="003E47A1">
            <w:pPr>
              <w:pStyle w:val="TAL"/>
              <w:rPr>
                <w:sz w:val="20"/>
              </w:rPr>
            </w:pPr>
            <w:r>
              <w:rPr>
                <w:sz w:val="20"/>
              </w:rPr>
              <w:t>22</w:t>
            </w:r>
            <w:r w:rsidRPr="00C97728">
              <w:rPr>
                <w:sz w:val="20"/>
              </w:rPr>
              <w:t>.3</w:t>
            </w:r>
          </w:p>
        </w:tc>
        <w:tc>
          <w:tcPr>
            <w:tcW w:w="2635" w:type="dxa"/>
            <w:tcBorders>
              <w:top w:val="nil"/>
              <w:left w:val="single" w:sz="4" w:space="0" w:color="595959"/>
              <w:bottom w:val="single" w:sz="4" w:space="0" w:color="595959"/>
              <w:right w:val="single" w:sz="4" w:space="0" w:color="595959"/>
            </w:tcBorders>
          </w:tcPr>
          <w:p w14:paraId="2CDF50A0" w14:textId="46ADC51D" w:rsidR="003E47A1" w:rsidRPr="00A5292E" w:rsidRDefault="003E47A1" w:rsidP="003E47A1">
            <w:pPr>
              <w:pStyle w:val="TAL"/>
              <w:rPr>
                <w:sz w:val="20"/>
              </w:rPr>
            </w:pPr>
            <w:r w:rsidRPr="00A5292E">
              <w:rPr>
                <w:sz w:val="20"/>
              </w:rPr>
              <w:t>Terms of Reference</w:t>
            </w:r>
          </w:p>
        </w:tc>
        <w:tc>
          <w:tcPr>
            <w:tcW w:w="746" w:type="dxa"/>
            <w:tcBorders>
              <w:left w:val="single" w:sz="12" w:space="0" w:color="auto"/>
              <w:right w:val="single" w:sz="12" w:space="0" w:color="auto"/>
            </w:tcBorders>
          </w:tcPr>
          <w:p w14:paraId="0E24E59E"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tcPr>
          <w:p w14:paraId="3889898F"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tcPr>
          <w:p w14:paraId="0F6EFE6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0228BE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85D4E78" w14:textId="77777777" w:rsidR="003E47A1" w:rsidRPr="00996C30" w:rsidRDefault="003E47A1" w:rsidP="003E47A1">
            <w:pPr>
              <w:pStyle w:val="TAL"/>
              <w:rPr>
                <w:bCs/>
                <w:color w:val="FF0000"/>
                <w:sz w:val="20"/>
                <w:szCs w:val="16"/>
              </w:rPr>
            </w:pPr>
          </w:p>
        </w:tc>
      </w:tr>
      <w:tr w:rsidR="003E47A1" w:rsidRPr="002F2600" w14:paraId="6AF6A5BA" w14:textId="77777777" w:rsidTr="00EA54F1">
        <w:tc>
          <w:tcPr>
            <w:tcW w:w="975" w:type="dxa"/>
            <w:tcBorders>
              <w:left w:val="single" w:sz="12" w:space="0" w:color="auto"/>
              <w:right w:val="single" w:sz="12" w:space="0" w:color="auto"/>
            </w:tcBorders>
          </w:tcPr>
          <w:p w14:paraId="44C81DD4" w14:textId="6F503829" w:rsidR="003E47A1" w:rsidRDefault="003E47A1" w:rsidP="003E47A1">
            <w:pPr>
              <w:pStyle w:val="TAL"/>
              <w:rPr>
                <w:sz w:val="20"/>
              </w:rPr>
            </w:pPr>
            <w:r>
              <w:rPr>
                <w:sz w:val="20"/>
              </w:rPr>
              <w:t>22.4</w:t>
            </w:r>
          </w:p>
        </w:tc>
        <w:tc>
          <w:tcPr>
            <w:tcW w:w="2635" w:type="dxa"/>
            <w:tcBorders>
              <w:top w:val="nil"/>
              <w:left w:val="single" w:sz="4" w:space="0" w:color="595959"/>
              <w:bottom w:val="single" w:sz="4" w:space="0" w:color="595959"/>
              <w:right w:val="single" w:sz="4" w:space="0" w:color="595959"/>
            </w:tcBorders>
          </w:tcPr>
          <w:p w14:paraId="4C2D2468" w14:textId="136FB691" w:rsidR="003E47A1" w:rsidRPr="00750E57" w:rsidRDefault="003E47A1" w:rsidP="003E47A1">
            <w:pPr>
              <w:pStyle w:val="TAL"/>
              <w:rPr>
                <w:sz w:val="20"/>
              </w:rPr>
            </w:pPr>
            <w:r w:rsidRPr="00A5292E">
              <w:rPr>
                <w:sz w:val="20"/>
              </w:rPr>
              <w:t>Support Arrangements</w:t>
            </w:r>
          </w:p>
        </w:tc>
        <w:tc>
          <w:tcPr>
            <w:tcW w:w="746" w:type="dxa"/>
            <w:tcBorders>
              <w:left w:val="single" w:sz="12" w:space="0" w:color="auto"/>
              <w:bottom w:val="single" w:sz="4" w:space="0" w:color="auto"/>
              <w:right w:val="single" w:sz="12" w:space="0" w:color="auto"/>
            </w:tcBorders>
          </w:tcPr>
          <w:p w14:paraId="7ADA942D"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737FDB"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FFCB1A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C37226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A2F12F2" w14:textId="77777777" w:rsidR="003E47A1" w:rsidRPr="00996C30" w:rsidRDefault="003E47A1" w:rsidP="003E47A1">
            <w:pPr>
              <w:pStyle w:val="TAL"/>
              <w:rPr>
                <w:bCs/>
                <w:color w:val="FF0000"/>
                <w:sz w:val="20"/>
                <w:szCs w:val="16"/>
              </w:rPr>
            </w:pPr>
          </w:p>
        </w:tc>
      </w:tr>
      <w:tr w:rsidR="003E47A1" w:rsidRPr="002F2600" w14:paraId="7FF6C1DA" w14:textId="77777777" w:rsidTr="00EA54F1">
        <w:tc>
          <w:tcPr>
            <w:tcW w:w="975" w:type="dxa"/>
            <w:tcBorders>
              <w:left w:val="single" w:sz="12" w:space="0" w:color="auto"/>
              <w:right w:val="single" w:sz="12" w:space="0" w:color="auto"/>
            </w:tcBorders>
          </w:tcPr>
          <w:p w14:paraId="4F44FBDE" w14:textId="2CB21E0B" w:rsidR="003E47A1" w:rsidRDefault="003E47A1" w:rsidP="003E47A1">
            <w:pPr>
              <w:pStyle w:val="TAL"/>
              <w:rPr>
                <w:sz w:val="20"/>
              </w:rPr>
            </w:pPr>
            <w:r>
              <w:rPr>
                <w:sz w:val="20"/>
              </w:rPr>
              <w:t>22.5</w:t>
            </w:r>
          </w:p>
        </w:tc>
        <w:tc>
          <w:tcPr>
            <w:tcW w:w="2635" w:type="dxa"/>
            <w:tcBorders>
              <w:top w:val="nil"/>
              <w:left w:val="single" w:sz="4" w:space="0" w:color="595959"/>
              <w:bottom w:val="single" w:sz="4" w:space="0" w:color="595959"/>
              <w:right w:val="single" w:sz="4" w:space="0" w:color="595959"/>
            </w:tcBorders>
          </w:tcPr>
          <w:p w14:paraId="247F5954" w14:textId="3FBB81A9" w:rsidR="003E47A1" w:rsidRPr="00750E57" w:rsidRDefault="003E47A1" w:rsidP="003E47A1">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FFFF00"/>
          </w:tcPr>
          <w:p w14:paraId="4492B1A6" w14:textId="2D2B63C8" w:rsidR="003E47A1" w:rsidRPr="00EC002F" w:rsidRDefault="00DC577B" w:rsidP="003E47A1">
            <w:pPr>
              <w:suppressLineNumbers/>
              <w:suppressAutoHyphens/>
              <w:spacing w:before="60" w:after="60"/>
              <w:jc w:val="center"/>
            </w:pPr>
            <w:hyperlink r:id="rId432" w:history="1">
              <w:r>
                <w:rPr>
                  <w:rStyle w:val="Hyperlink"/>
                </w:rPr>
                <w:t>4017</w:t>
              </w:r>
            </w:hyperlink>
          </w:p>
        </w:tc>
        <w:tc>
          <w:tcPr>
            <w:tcW w:w="3251" w:type="dxa"/>
            <w:tcBorders>
              <w:left w:val="single" w:sz="12" w:space="0" w:color="auto"/>
              <w:bottom w:val="single" w:sz="4" w:space="0" w:color="auto"/>
              <w:right w:val="single" w:sz="12" w:space="0" w:color="auto"/>
            </w:tcBorders>
            <w:shd w:val="clear" w:color="auto" w:fill="FFFF00"/>
          </w:tcPr>
          <w:p w14:paraId="4AB607BE" w14:textId="1328C380" w:rsidR="003E47A1" w:rsidRPr="00750E57" w:rsidRDefault="003E47A1" w:rsidP="003E47A1">
            <w:pPr>
              <w:pStyle w:val="TAL"/>
              <w:rPr>
                <w:sz w:val="20"/>
              </w:rPr>
            </w:pPr>
            <w:r>
              <w:rPr>
                <w:sz w:val="20"/>
              </w:rPr>
              <w:t>other    Revised PRD C3.01 - 1.1</w:t>
            </w:r>
          </w:p>
        </w:tc>
        <w:tc>
          <w:tcPr>
            <w:tcW w:w="1401" w:type="dxa"/>
            <w:tcBorders>
              <w:left w:val="single" w:sz="12" w:space="0" w:color="auto"/>
              <w:bottom w:val="single" w:sz="4" w:space="0" w:color="auto"/>
              <w:right w:val="single" w:sz="12" w:space="0" w:color="auto"/>
            </w:tcBorders>
            <w:shd w:val="clear" w:color="auto" w:fill="FFFF00"/>
          </w:tcPr>
          <w:p w14:paraId="4453E714" w14:textId="1DE0C2F2" w:rsidR="003E47A1" w:rsidRPr="00750E57" w:rsidRDefault="003E47A1" w:rsidP="003E47A1">
            <w:pPr>
              <w:pStyle w:val="TAL"/>
              <w:rPr>
                <w:sz w:val="20"/>
              </w:rPr>
            </w:pPr>
            <w:r>
              <w:rPr>
                <w:sz w:val="20"/>
              </w:rPr>
              <w:t>MCC</w:t>
            </w:r>
          </w:p>
        </w:tc>
        <w:tc>
          <w:tcPr>
            <w:tcW w:w="1062" w:type="dxa"/>
            <w:tcBorders>
              <w:left w:val="single" w:sz="12" w:space="0" w:color="auto"/>
              <w:right w:val="single" w:sz="12" w:space="0" w:color="auto"/>
            </w:tcBorders>
          </w:tcPr>
          <w:p w14:paraId="61D4C90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B31C8F2" w14:textId="77777777" w:rsidR="003E47A1" w:rsidRPr="00996C30" w:rsidRDefault="003E47A1" w:rsidP="003E47A1">
            <w:pPr>
              <w:pStyle w:val="TAL"/>
              <w:rPr>
                <w:bCs/>
                <w:color w:val="FF0000"/>
                <w:sz w:val="20"/>
                <w:szCs w:val="16"/>
              </w:rPr>
            </w:pPr>
          </w:p>
        </w:tc>
      </w:tr>
      <w:tr w:rsidR="003E47A1" w:rsidRPr="002F2600" w14:paraId="2F88DC0C" w14:textId="77777777" w:rsidTr="00EA54F1">
        <w:tc>
          <w:tcPr>
            <w:tcW w:w="975" w:type="dxa"/>
            <w:tcBorders>
              <w:left w:val="single" w:sz="12" w:space="0" w:color="auto"/>
              <w:right w:val="single" w:sz="12" w:space="0" w:color="auto"/>
            </w:tcBorders>
          </w:tcPr>
          <w:p w14:paraId="24184F86" w14:textId="0BFAC614" w:rsidR="003E47A1" w:rsidRDefault="003E47A1" w:rsidP="003E47A1">
            <w:pPr>
              <w:pStyle w:val="TAL"/>
              <w:rPr>
                <w:sz w:val="20"/>
              </w:rPr>
            </w:pPr>
            <w:r>
              <w:rPr>
                <w:sz w:val="20"/>
              </w:rPr>
              <w:t>22.6</w:t>
            </w:r>
          </w:p>
        </w:tc>
        <w:tc>
          <w:tcPr>
            <w:tcW w:w="2635" w:type="dxa"/>
            <w:tcBorders>
              <w:top w:val="nil"/>
              <w:left w:val="single" w:sz="4" w:space="0" w:color="595959"/>
              <w:bottom w:val="single" w:sz="4" w:space="0" w:color="595959"/>
              <w:right w:val="single" w:sz="4" w:space="0" w:color="595959"/>
            </w:tcBorders>
          </w:tcPr>
          <w:p w14:paraId="53AF8160" w14:textId="176A17F3" w:rsidR="003E47A1" w:rsidRPr="00750E57" w:rsidRDefault="003E47A1" w:rsidP="003E47A1">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0196D1FC" w:rsidR="003E47A1" w:rsidRPr="00EC002F" w:rsidRDefault="00DC577B" w:rsidP="003E47A1">
            <w:pPr>
              <w:suppressLineNumbers/>
              <w:suppressAutoHyphens/>
              <w:spacing w:before="60" w:after="60"/>
              <w:jc w:val="center"/>
            </w:pPr>
            <w:hyperlink r:id="rId433" w:history="1">
              <w:r>
                <w:rPr>
                  <w:rStyle w:val="Hyperlink"/>
                </w:rPr>
                <w:t>4015</w:t>
              </w:r>
            </w:hyperlink>
          </w:p>
        </w:tc>
        <w:tc>
          <w:tcPr>
            <w:tcW w:w="3251" w:type="dxa"/>
            <w:tcBorders>
              <w:left w:val="single" w:sz="12" w:space="0" w:color="auto"/>
              <w:right w:val="single" w:sz="12" w:space="0" w:color="auto"/>
            </w:tcBorders>
            <w:shd w:val="clear" w:color="auto" w:fill="FFFF00"/>
          </w:tcPr>
          <w:p w14:paraId="04351C36" w14:textId="7BFA1C28" w:rsidR="003E47A1" w:rsidRPr="00750E57" w:rsidRDefault="003E47A1" w:rsidP="003E47A1">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45173047" w:rsidR="003E47A1" w:rsidRPr="00750E57" w:rsidRDefault="003E47A1" w:rsidP="003E47A1">
            <w:pPr>
              <w:pStyle w:val="TAL"/>
              <w:rPr>
                <w:sz w:val="20"/>
              </w:rPr>
            </w:pPr>
            <w:r>
              <w:rPr>
                <w:sz w:val="20"/>
              </w:rPr>
              <w:t>MCC</w:t>
            </w:r>
          </w:p>
        </w:tc>
        <w:tc>
          <w:tcPr>
            <w:tcW w:w="1062" w:type="dxa"/>
            <w:tcBorders>
              <w:left w:val="single" w:sz="12" w:space="0" w:color="auto"/>
              <w:right w:val="single" w:sz="12" w:space="0" w:color="auto"/>
            </w:tcBorders>
          </w:tcPr>
          <w:p w14:paraId="6C4AC5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B9A0A46" w14:textId="77777777" w:rsidR="003E47A1" w:rsidRPr="00996C30" w:rsidRDefault="003E47A1" w:rsidP="003E47A1">
            <w:pPr>
              <w:pStyle w:val="TAL"/>
              <w:rPr>
                <w:bCs/>
                <w:color w:val="FF0000"/>
                <w:sz w:val="20"/>
                <w:szCs w:val="16"/>
              </w:rPr>
            </w:pPr>
          </w:p>
        </w:tc>
      </w:tr>
      <w:tr w:rsidR="003E47A1" w:rsidRPr="002F2600" w14:paraId="05DF334F" w14:textId="77777777" w:rsidTr="00A67B0F">
        <w:tc>
          <w:tcPr>
            <w:tcW w:w="975" w:type="dxa"/>
            <w:tcBorders>
              <w:left w:val="single" w:sz="12" w:space="0" w:color="auto"/>
              <w:right w:val="single" w:sz="12" w:space="0" w:color="auto"/>
            </w:tcBorders>
          </w:tcPr>
          <w:p w14:paraId="443BA87C" w14:textId="0BBB1AEC" w:rsidR="003E47A1" w:rsidRPr="00A5292E" w:rsidRDefault="003E47A1" w:rsidP="003E47A1">
            <w:pPr>
              <w:pStyle w:val="TAL"/>
              <w:rPr>
                <w:sz w:val="20"/>
              </w:rPr>
            </w:pPr>
            <w:r>
              <w:rPr>
                <w:sz w:val="20"/>
              </w:rPr>
              <w:t>22.7</w:t>
            </w:r>
          </w:p>
        </w:tc>
        <w:tc>
          <w:tcPr>
            <w:tcW w:w="2635" w:type="dxa"/>
            <w:tcBorders>
              <w:top w:val="nil"/>
              <w:left w:val="single" w:sz="4" w:space="0" w:color="595959"/>
              <w:bottom w:val="single" w:sz="4" w:space="0" w:color="595959"/>
              <w:right w:val="single" w:sz="4" w:space="0" w:color="595959"/>
            </w:tcBorders>
          </w:tcPr>
          <w:p w14:paraId="3FBB85DF" w14:textId="24BE93FA" w:rsidR="003E47A1" w:rsidRPr="00A5292E" w:rsidRDefault="003E47A1" w:rsidP="003E47A1">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tcPr>
          <w:p w14:paraId="180B9A46"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02A363D"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E6F8E9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8BDF4D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A65FE73" w14:textId="77777777" w:rsidR="003E47A1" w:rsidRPr="00996C30" w:rsidRDefault="003E47A1" w:rsidP="003E47A1">
            <w:pPr>
              <w:pStyle w:val="TAL"/>
              <w:rPr>
                <w:bCs/>
                <w:color w:val="FF0000"/>
                <w:sz w:val="20"/>
                <w:szCs w:val="16"/>
              </w:rPr>
            </w:pPr>
          </w:p>
        </w:tc>
      </w:tr>
      <w:tr w:rsidR="003E47A1" w:rsidRPr="002F2600" w14:paraId="6D38B8CA" w14:textId="77777777" w:rsidTr="00607C1B">
        <w:tc>
          <w:tcPr>
            <w:tcW w:w="975" w:type="dxa"/>
            <w:tcBorders>
              <w:left w:val="single" w:sz="12" w:space="0" w:color="auto"/>
              <w:right w:val="single" w:sz="12" w:space="0" w:color="auto"/>
            </w:tcBorders>
            <w:shd w:val="clear" w:color="auto" w:fill="FFCC99"/>
          </w:tcPr>
          <w:p w14:paraId="17E511B9" w14:textId="5B7E080C" w:rsidR="003E47A1" w:rsidRPr="00750E57" w:rsidRDefault="003E47A1" w:rsidP="003E47A1">
            <w:pPr>
              <w:pStyle w:val="TAL"/>
              <w:rPr>
                <w:b/>
                <w:bCs/>
                <w:sz w:val="20"/>
              </w:rPr>
            </w:pPr>
            <w:r>
              <w:rPr>
                <w:b/>
                <w:bCs/>
                <w:sz w:val="20"/>
              </w:rPr>
              <w:t>23</w:t>
            </w:r>
          </w:p>
        </w:tc>
        <w:tc>
          <w:tcPr>
            <w:tcW w:w="2635" w:type="dxa"/>
            <w:tcBorders>
              <w:left w:val="single" w:sz="12" w:space="0" w:color="auto"/>
              <w:right w:val="single" w:sz="12" w:space="0" w:color="auto"/>
            </w:tcBorders>
            <w:shd w:val="clear" w:color="auto" w:fill="FFCC99"/>
          </w:tcPr>
          <w:p w14:paraId="49E598EF" w14:textId="1311484C" w:rsidR="003E47A1" w:rsidRPr="00750E57" w:rsidRDefault="003E47A1" w:rsidP="003E47A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0828E18B" w14:textId="079A8C83"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2361475F" w14:textId="77A4C806"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65FBD1FD" w14:textId="37F9725A"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08B3C5E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73BB22F3" w14:textId="77777777" w:rsidR="003E47A1" w:rsidRPr="00996C30" w:rsidRDefault="003E47A1" w:rsidP="003E47A1">
            <w:pPr>
              <w:pStyle w:val="TAL"/>
              <w:rPr>
                <w:bCs/>
                <w:color w:val="FF0000"/>
                <w:sz w:val="20"/>
                <w:szCs w:val="16"/>
              </w:rPr>
            </w:pPr>
          </w:p>
        </w:tc>
      </w:tr>
      <w:tr w:rsidR="003E47A1" w:rsidRPr="002F2600" w14:paraId="291DD29A" w14:textId="77777777" w:rsidTr="00607C1B">
        <w:tc>
          <w:tcPr>
            <w:tcW w:w="975" w:type="dxa"/>
            <w:tcBorders>
              <w:left w:val="single" w:sz="12" w:space="0" w:color="auto"/>
              <w:right w:val="single" w:sz="12" w:space="0" w:color="auto"/>
            </w:tcBorders>
          </w:tcPr>
          <w:p w14:paraId="3416089B" w14:textId="77777777" w:rsidR="003E47A1" w:rsidRDefault="003E47A1" w:rsidP="003E47A1">
            <w:pPr>
              <w:pStyle w:val="TAL"/>
              <w:rPr>
                <w:b/>
                <w:bCs/>
                <w:sz w:val="20"/>
              </w:rPr>
            </w:pPr>
          </w:p>
        </w:tc>
        <w:tc>
          <w:tcPr>
            <w:tcW w:w="2635" w:type="dxa"/>
            <w:tcBorders>
              <w:left w:val="single" w:sz="12" w:space="0" w:color="auto"/>
              <w:right w:val="single" w:sz="12" w:space="0" w:color="auto"/>
            </w:tcBorders>
          </w:tcPr>
          <w:p w14:paraId="4C54F973" w14:textId="77777777" w:rsidR="003E47A1" w:rsidRPr="00750E57" w:rsidRDefault="003E47A1" w:rsidP="003E47A1">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72F29421" w14:textId="08FF9EAC" w:rsidR="003E47A1" w:rsidRPr="00EC002F" w:rsidRDefault="00DC577B" w:rsidP="003E47A1">
            <w:pPr>
              <w:suppressLineNumbers/>
              <w:suppressAutoHyphens/>
              <w:spacing w:before="60" w:after="60"/>
              <w:jc w:val="center"/>
            </w:pPr>
            <w:hyperlink r:id="rId434" w:history="1">
              <w:r>
                <w:rPr>
                  <w:rStyle w:val="Hyperlink"/>
                </w:rPr>
                <w:t>4014</w:t>
              </w:r>
            </w:hyperlink>
          </w:p>
        </w:tc>
        <w:tc>
          <w:tcPr>
            <w:tcW w:w="3251" w:type="dxa"/>
            <w:tcBorders>
              <w:left w:val="single" w:sz="12" w:space="0" w:color="auto"/>
              <w:bottom w:val="single" w:sz="4" w:space="0" w:color="auto"/>
              <w:right w:val="single" w:sz="12" w:space="0" w:color="auto"/>
            </w:tcBorders>
            <w:shd w:val="clear" w:color="auto" w:fill="FFFF00"/>
          </w:tcPr>
          <w:p w14:paraId="5F29B0A5" w14:textId="43B4BD05" w:rsidR="003E47A1" w:rsidRPr="00750E57" w:rsidRDefault="003E47A1" w:rsidP="003E47A1">
            <w:pPr>
              <w:pStyle w:val="TAL"/>
              <w:rPr>
                <w:sz w:val="20"/>
              </w:rPr>
            </w:pPr>
            <w:r>
              <w:rPr>
                <w:sz w:val="20"/>
              </w:rPr>
              <w:t>Work Plan    Status of CT3 Work Items</w:t>
            </w:r>
          </w:p>
        </w:tc>
        <w:tc>
          <w:tcPr>
            <w:tcW w:w="1401" w:type="dxa"/>
            <w:tcBorders>
              <w:left w:val="single" w:sz="12" w:space="0" w:color="auto"/>
              <w:bottom w:val="single" w:sz="4" w:space="0" w:color="auto"/>
              <w:right w:val="single" w:sz="12" w:space="0" w:color="auto"/>
            </w:tcBorders>
            <w:shd w:val="clear" w:color="auto" w:fill="FFFF00"/>
          </w:tcPr>
          <w:p w14:paraId="5D6A911E" w14:textId="07C44F06" w:rsidR="003E47A1" w:rsidRPr="00750E57" w:rsidRDefault="003E47A1" w:rsidP="003E47A1">
            <w:pPr>
              <w:pStyle w:val="TAL"/>
              <w:rPr>
                <w:sz w:val="20"/>
              </w:rPr>
            </w:pPr>
            <w:r>
              <w:rPr>
                <w:sz w:val="20"/>
              </w:rPr>
              <w:t>CT3 Chair</w:t>
            </w:r>
          </w:p>
        </w:tc>
        <w:tc>
          <w:tcPr>
            <w:tcW w:w="1062" w:type="dxa"/>
            <w:tcBorders>
              <w:left w:val="single" w:sz="12" w:space="0" w:color="auto"/>
              <w:right w:val="single" w:sz="12" w:space="0" w:color="auto"/>
            </w:tcBorders>
          </w:tcPr>
          <w:p w14:paraId="5C4E0A4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8EE4D72" w14:textId="77777777" w:rsidR="003E47A1" w:rsidRPr="00996C30" w:rsidRDefault="003E47A1" w:rsidP="003E47A1">
            <w:pPr>
              <w:pStyle w:val="TAL"/>
              <w:rPr>
                <w:bCs/>
                <w:color w:val="FF0000"/>
                <w:sz w:val="20"/>
                <w:szCs w:val="16"/>
              </w:rPr>
            </w:pPr>
          </w:p>
        </w:tc>
      </w:tr>
      <w:tr w:rsidR="003E47A1" w:rsidRPr="002F2600" w14:paraId="10D0ABA0" w14:textId="77777777" w:rsidTr="00607C1B">
        <w:tc>
          <w:tcPr>
            <w:tcW w:w="975" w:type="dxa"/>
            <w:tcBorders>
              <w:left w:val="single" w:sz="12" w:space="0" w:color="auto"/>
              <w:right w:val="single" w:sz="12" w:space="0" w:color="auto"/>
            </w:tcBorders>
            <w:shd w:val="clear" w:color="auto" w:fill="FFCC99"/>
          </w:tcPr>
          <w:p w14:paraId="78251CA8" w14:textId="78652F7C" w:rsidR="003E47A1" w:rsidRPr="00750E57" w:rsidRDefault="003E47A1" w:rsidP="003E47A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2C95A82" w14:textId="77777777" w:rsidR="003E47A1" w:rsidRPr="00750E57" w:rsidRDefault="003E47A1" w:rsidP="003E47A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41A20245" w14:textId="2D5D0E25"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7F3DF11F" w14:textId="04EDAEF1"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06582D39" w14:textId="5787845C"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7FCB9A0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40E0F2D5" w14:textId="77777777" w:rsidR="003E47A1" w:rsidRPr="00996C30" w:rsidRDefault="003E47A1" w:rsidP="003E47A1">
            <w:pPr>
              <w:pStyle w:val="TAL"/>
              <w:rPr>
                <w:bCs/>
                <w:color w:val="FF0000"/>
                <w:sz w:val="20"/>
                <w:szCs w:val="16"/>
              </w:rPr>
            </w:pPr>
          </w:p>
        </w:tc>
      </w:tr>
      <w:tr w:rsidR="003E47A1" w:rsidRPr="002F2600" w14:paraId="3630004B" w14:textId="77777777" w:rsidTr="00AE49F7">
        <w:tc>
          <w:tcPr>
            <w:tcW w:w="975" w:type="dxa"/>
            <w:tcBorders>
              <w:left w:val="single" w:sz="12" w:space="0" w:color="auto"/>
              <w:right w:val="single" w:sz="12" w:space="0" w:color="auto"/>
            </w:tcBorders>
          </w:tcPr>
          <w:p w14:paraId="3054CF39" w14:textId="77777777" w:rsidR="003E47A1" w:rsidRPr="00236DB2" w:rsidRDefault="003E47A1" w:rsidP="003E47A1">
            <w:pPr>
              <w:pStyle w:val="TAL"/>
              <w:rPr>
                <w:rFonts w:eastAsia="SimSun"/>
                <w:b/>
                <w:bCs/>
                <w:sz w:val="20"/>
                <w:lang w:eastAsia="zh-CN"/>
              </w:rPr>
            </w:pPr>
          </w:p>
        </w:tc>
        <w:tc>
          <w:tcPr>
            <w:tcW w:w="2635" w:type="dxa"/>
            <w:tcBorders>
              <w:left w:val="single" w:sz="12" w:space="0" w:color="auto"/>
              <w:right w:val="single" w:sz="12" w:space="0" w:color="auto"/>
            </w:tcBorders>
          </w:tcPr>
          <w:p w14:paraId="409E9D17" w14:textId="77777777" w:rsidR="003E47A1" w:rsidRPr="00236DB2" w:rsidRDefault="003E47A1" w:rsidP="003E47A1">
            <w:pPr>
              <w:pStyle w:val="TAL"/>
              <w:rPr>
                <w:rFonts w:eastAsia="SimSun"/>
                <w:bCs/>
                <w:sz w:val="20"/>
                <w:lang w:eastAsia="zh-CN"/>
              </w:rPr>
            </w:pPr>
          </w:p>
        </w:tc>
        <w:tc>
          <w:tcPr>
            <w:tcW w:w="746" w:type="dxa"/>
            <w:tcBorders>
              <w:left w:val="single" w:sz="12" w:space="0" w:color="auto"/>
              <w:right w:val="single" w:sz="12" w:space="0" w:color="auto"/>
            </w:tcBorders>
          </w:tcPr>
          <w:p w14:paraId="1FFD5DF7" w14:textId="65E2F627" w:rsidR="003E47A1" w:rsidRPr="00EC002F" w:rsidRDefault="00DC577B" w:rsidP="003E47A1">
            <w:pPr>
              <w:suppressLineNumbers/>
              <w:suppressAutoHyphens/>
              <w:spacing w:before="60" w:after="60"/>
              <w:jc w:val="center"/>
            </w:pPr>
            <w:hyperlink r:id="rId435" w:history="1">
              <w:r>
                <w:rPr>
                  <w:rStyle w:val="Hyperlink"/>
                </w:rPr>
                <w:t>4016</w:t>
              </w:r>
            </w:hyperlink>
          </w:p>
        </w:tc>
        <w:tc>
          <w:tcPr>
            <w:tcW w:w="3251" w:type="dxa"/>
            <w:tcBorders>
              <w:left w:val="single" w:sz="12" w:space="0" w:color="auto"/>
              <w:right w:val="single" w:sz="12" w:space="0" w:color="auto"/>
            </w:tcBorders>
          </w:tcPr>
          <w:p w14:paraId="560A81B4" w14:textId="44C10D57" w:rsidR="003E47A1" w:rsidRPr="00750E57" w:rsidRDefault="003E47A1" w:rsidP="003E47A1">
            <w:pPr>
              <w:pStyle w:val="TAL"/>
              <w:rPr>
                <w:sz w:val="20"/>
              </w:rPr>
            </w:pPr>
            <w:r>
              <w:rPr>
                <w:sz w:val="20"/>
              </w:rPr>
              <w:t>other    Guidelines on writing a CR</w:t>
            </w:r>
          </w:p>
        </w:tc>
        <w:tc>
          <w:tcPr>
            <w:tcW w:w="1401" w:type="dxa"/>
            <w:tcBorders>
              <w:left w:val="single" w:sz="12" w:space="0" w:color="auto"/>
              <w:right w:val="single" w:sz="12" w:space="0" w:color="auto"/>
            </w:tcBorders>
          </w:tcPr>
          <w:p w14:paraId="6C1EC056" w14:textId="3D298A2A" w:rsidR="003E47A1" w:rsidRPr="00750E57" w:rsidRDefault="003E47A1" w:rsidP="003E47A1">
            <w:pPr>
              <w:pStyle w:val="TAL"/>
              <w:rPr>
                <w:sz w:val="20"/>
              </w:rPr>
            </w:pPr>
            <w:r>
              <w:rPr>
                <w:sz w:val="20"/>
              </w:rPr>
              <w:t>MCC</w:t>
            </w:r>
          </w:p>
        </w:tc>
        <w:tc>
          <w:tcPr>
            <w:tcW w:w="1062" w:type="dxa"/>
            <w:tcBorders>
              <w:left w:val="single" w:sz="12" w:space="0" w:color="auto"/>
              <w:right w:val="single" w:sz="12" w:space="0" w:color="auto"/>
            </w:tcBorders>
          </w:tcPr>
          <w:p w14:paraId="72C59D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3068C5" w14:textId="77777777" w:rsidR="003E47A1" w:rsidRPr="00996C30" w:rsidRDefault="003E47A1" w:rsidP="003E47A1">
            <w:pPr>
              <w:pStyle w:val="TAL"/>
              <w:rPr>
                <w:bCs/>
                <w:color w:val="FF0000"/>
                <w:sz w:val="20"/>
                <w:szCs w:val="16"/>
              </w:rPr>
            </w:pPr>
          </w:p>
        </w:tc>
      </w:tr>
      <w:tr w:rsidR="003E47A1"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2A167AF" w:rsidR="003E47A1" w:rsidRPr="00750E57" w:rsidRDefault="003E47A1" w:rsidP="003E47A1">
            <w:pPr>
              <w:pStyle w:val="TAL"/>
              <w:rPr>
                <w:b/>
                <w:bCs/>
                <w:sz w:val="20"/>
              </w:rPr>
            </w:pPr>
            <w:r w:rsidRPr="00750E57">
              <w:rPr>
                <w:b/>
                <w:bCs/>
                <w:sz w:val="20"/>
              </w:rPr>
              <w:t>2</w:t>
            </w:r>
            <w:r>
              <w:rPr>
                <w:b/>
                <w:bCs/>
                <w:sz w:val="20"/>
              </w:rPr>
              <w:t>5</w:t>
            </w:r>
          </w:p>
        </w:tc>
        <w:tc>
          <w:tcPr>
            <w:tcW w:w="2635" w:type="dxa"/>
            <w:tcBorders>
              <w:left w:val="single" w:sz="12" w:space="0" w:color="auto"/>
              <w:right w:val="single" w:sz="12" w:space="0" w:color="auto"/>
            </w:tcBorders>
            <w:shd w:val="clear" w:color="auto" w:fill="FFCC99"/>
          </w:tcPr>
          <w:p w14:paraId="01BF5A9C" w14:textId="77777777" w:rsidR="003E47A1" w:rsidRPr="00750E57" w:rsidRDefault="003E47A1" w:rsidP="003E47A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3486E3A9" w14:textId="55ECFF69" w:rsidR="003E47A1" w:rsidRPr="00996C30" w:rsidRDefault="003E47A1" w:rsidP="003E47A1">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17</w:t>
            </w:r>
            <w:r>
              <w:rPr>
                <w:rFonts w:eastAsia="SimSun"/>
                <w:b/>
                <w:color w:val="FF0000"/>
                <w:szCs w:val="18"/>
                <w:vertAlign w:val="superscript"/>
                <w:lang w:eastAsia="zh-CN"/>
              </w:rPr>
              <w:t>th</w:t>
            </w:r>
            <w:r>
              <w:rPr>
                <w:rFonts w:eastAsia="SimSun"/>
                <w:b/>
                <w:color w:val="FF0000"/>
                <w:szCs w:val="18"/>
                <w:lang w:eastAsia="zh-CN"/>
              </w:rPr>
              <w:t xml:space="preserve"> October</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sectPr w:rsidR="00616F67" w:rsidRPr="00D96BE7" w:rsidSect="00350D77">
      <w:footerReference w:type="default" r:id="rId436"/>
      <w:headerReference w:type="first" r:id="rId437"/>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0852" w14:textId="77777777" w:rsidR="005713EA" w:rsidRDefault="005713EA" w:rsidP="005061C8">
      <w:r>
        <w:separator/>
      </w:r>
    </w:p>
  </w:endnote>
  <w:endnote w:type="continuationSeparator" w:id="0">
    <w:p w14:paraId="436AADBE" w14:textId="77777777" w:rsidR="005713EA" w:rsidRDefault="005713EA"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FAE" w14:textId="77777777" w:rsidR="00CF2C53" w:rsidRDefault="00CF2C53"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B9ABA" w14:textId="77777777" w:rsidR="005713EA" w:rsidRDefault="005713EA" w:rsidP="005061C8">
      <w:r>
        <w:separator/>
      </w:r>
    </w:p>
  </w:footnote>
  <w:footnote w:type="continuationSeparator" w:id="0">
    <w:p w14:paraId="7292F865" w14:textId="77777777" w:rsidR="005713EA" w:rsidRDefault="005713EA"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AB36" w14:textId="3EF8A7D7" w:rsidR="00CF2C53" w:rsidRPr="00381744" w:rsidRDefault="00CF2C53" w:rsidP="00350D77">
    <w:pPr>
      <w:pStyle w:val="CRCoverPage"/>
      <w:tabs>
        <w:tab w:val="right" w:pos="9639"/>
      </w:tabs>
      <w:spacing w:after="0"/>
      <w:rPr>
        <w:b/>
        <w:noProof/>
        <w:sz w:val="24"/>
      </w:rPr>
    </w:pPr>
    <w:r>
      <w:rPr>
        <w:b/>
        <w:noProof/>
        <w:sz w:val="24"/>
      </w:rPr>
      <w:t>3GPP TSG-CT WG3 Meeting #1</w:t>
    </w:r>
    <w:r w:rsidR="00D72DB4">
      <w:rPr>
        <w:b/>
        <w:noProof/>
        <w:sz w:val="24"/>
      </w:rPr>
      <w:t>4</w:t>
    </w:r>
    <w:r w:rsidR="00147CA0">
      <w:rPr>
        <w:b/>
        <w:noProof/>
        <w:sz w:val="24"/>
      </w:rPr>
      <w:t>3</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w:t>
    </w:r>
    <w:r w:rsidR="00956973">
      <w:rPr>
        <w:b/>
        <w:noProof/>
        <w:sz w:val="24"/>
      </w:rPr>
      <w:t>4</w:t>
    </w:r>
    <w:r w:rsidRPr="00381744">
      <w:rPr>
        <w:b/>
        <w:noProof/>
        <w:sz w:val="24"/>
      </w:rPr>
      <w:t>00</w:t>
    </w:r>
    <w:r w:rsidR="00454AAC">
      <w:rPr>
        <w:b/>
        <w:noProof/>
        <w:sz w:val="24"/>
      </w:rPr>
      <w:t>6</w:t>
    </w:r>
  </w:p>
  <w:p w14:paraId="1E5C1E52" w14:textId="42538886" w:rsidR="00CF2C53" w:rsidRDefault="00147CA0" w:rsidP="00350D77">
    <w:pPr>
      <w:pStyle w:val="CRCoverPage"/>
      <w:outlineLvl w:val="0"/>
      <w:rPr>
        <w:b/>
        <w:noProof/>
        <w:sz w:val="24"/>
      </w:rPr>
    </w:pPr>
    <w:bookmarkStart w:id="12" w:name="_Hlk34721270"/>
    <w:r>
      <w:rPr>
        <w:b/>
        <w:noProof/>
        <w:sz w:val="24"/>
      </w:rPr>
      <w:t>Sophia Antipolis</w:t>
    </w:r>
    <w:r w:rsidR="002614B6">
      <w:rPr>
        <w:b/>
        <w:noProof/>
        <w:sz w:val="24"/>
      </w:rPr>
      <w:t xml:space="preserve"> </w:t>
    </w:r>
    <w:r>
      <w:rPr>
        <w:b/>
        <w:noProof/>
        <w:sz w:val="24"/>
      </w:rPr>
      <w:t>FR</w:t>
    </w:r>
    <w:r w:rsidR="00CF2C53" w:rsidRPr="00381744">
      <w:rPr>
        <w:b/>
        <w:noProof/>
        <w:sz w:val="24"/>
      </w:rPr>
      <w:t>,</w:t>
    </w:r>
    <w:r w:rsidR="00CF2C53">
      <w:rPr>
        <w:b/>
        <w:noProof/>
        <w:sz w:val="24"/>
      </w:rPr>
      <w:t xml:space="preserve"> </w:t>
    </w:r>
    <w:r>
      <w:rPr>
        <w:b/>
        <w:noProof/>
        <w:sz w:val="24"/>
      </w:rPr>
      <w:t>13</w:t>
    </w:r>
    <w:r w:rsidR="00CF2C53" w:rsidRPr="00381744">
      <w:rPr>
        <w:b/>
        <w:noProof/>
        <w:sz w:val="24"/>
      </w:rPr>
      <w:t>th</w:t>
    </w:r>
    <w:r w:rsidR="00CF2C53">
      <w:rPr>
        <w:b/>
        <w:noProof/>
        <w:sz w:val="24"/>
      </w:rPr>
      <w:t xml:space="preserve"> – </w:t>
    </w:r>
    <w:r w:rsidR="00956973">
      <w:rPr>
        <w:b/>
        <w:noProof/>
        <w:sz w:val="24"/>
      </w:rPr>
      <w:t>17</w:t>
    </w:r>
    <w:r w:rsidR="002614B6">
      <w:rPr>
        <w:b/>
        <w:noProof/>
        <w:sz w:val="24"/>
      </w:rPr>
      <w:t>th</w:t>
    </w:r>
    <w:r w:rsidR="00CF2C53">
      <w:rPr>
        <w:b/>
        <w:noProof/>
        <w:sz w:val="24"/>
      </w:rPr>
      <w:t xml:space="preserve"> </w:t>
    </w:r>
    <w:r w:rsidR="00956973">
      <w:rPr>
        <w:b/>
        <w:noProof/>
        <w:sz w:val="24"/>
      </w:rPr>
      <w:t>October</w:t>
    </w:r>
    <w:r w:rsidR="00CF2C53">
      <w:rPr>
        <w:b/>
        <w:noProof/>
        <w:sz w:val="24"/>
      </w:rPr>
      <w:t xml:space="preserve"> </w:t>
    </w:r>
    <w:r w:rsidR="00CF2C53" w:rsidRPr="0056034C">
      <w:rPr>
        <w:b/>
        <w:noProof/>
        <w:sz w:val="24"/>
      </w:rPr>
      <w:t>202</w:t>
    </w:r>
    <w:r w:rsidR="00CF2C53">
      <w:rPr>
        <w:b/>
        <w:noProof/>
        <w:sz w:val="24"/>
      </w:rPr>
      <w:t>5</w:t>
    </w:r>
  </w:p>
  <w:bookmarkEnd w:id="12"/>
  <w:p w14:paraId="4F03F240" w14:textId="77777777" w:rsidR="00CF2C53" w:rsidRDefault="00CF2C53"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F2C53" w:rsidRPr="005249AB" w:rsidRDefault="00CF2C5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DED53E9"/>
    <w:multiLevelType w:val="hybridMultilevel"/>
    <w:tmpl w:val="9B127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0D053B"/>
    <w:multiLevelType w:val="hybridMultilevel"/>
    <w:tmpl w:val="244AB762"/>
    <w:lvl w:ilvl="0" w:tplc="EC96C048">
      <w:start w:val="1"/>
      <w:numFmt w:val="lowerLetter"/>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651641492">
    <w:abstractNumId w:val="8"/>
  </w:num>
  <w:num w:numId="2" w16cid:durableId="629870596">
    <w:abstractNumId w:val="11"/>
  </w:num>
  <w:num w:numId="3" w16cid:durableId="1071194778">
    <w:abstractNumId w:val="3"/>
  </w:num>
  <w:num w:numId="4" w16cid:durableId="999234256">
    <w:abstractNumId w:val="9"/>
  </w:num>
  <w:num w:numId="5" w16cid:durableId="1518077344">
    <w:abstractNumId w:val="5"/>
  </w:num>
  <w:num w:numId="6" w16cid:durableId="420296911">
    <w:abstractNumId w:val="0"/>
  </w:num>
  <w:num w:numId="7" w16cid:durableId="1024866220">
    <w:abstractNumId w:val="1"/>
  </w:num>
  <w:num w:numId="8" w16cid:durableId="511266427">
    <w:abstractNumId w:val="4"/>
  </w:num>
  <w:num w:numId="9" w16cid:durableId="422142025">
    <w:abstractNumId w:val="13"/>
  </w:num>
  <w:num w:numId="10" w16cid:durableId="912013186">
    <w:abstractNumId w:val="6"/>
  </w:num>
  <w:num w:numId="11" w16cid:durableId="1623263821">
    <w:abstractNumId w:val="14"/>
  </w:num>
  <w:num w:numId="12" w16cid:durableId="728109865">
    <w:abstractNumId w:val="12"/>
  </w:num>
  <w:num w:numId="13" w16cid:durableId="1930041089">
    <w:abstractNumId w:val="10"/>
  </w:num>
  <w:num w:numId="14" w16cid:durableId="82544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295401">
    <w:abstractNumId w:val="2"/>
  </w:num>
  <w:num w:numId="16" w16cid:durableId="650518949">
    <w:abstractNumId w:val="1"/>
  </w:num>
  <w:num w:numId="17" w16cid:durableId="10388197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Abdessamad] 2025-09">
    <w15:presenceInfo w15:providerId="None" w15:userId="Huawei [Abdessamad] 202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03"/>
  </w:docVars>
  <w:rsids>
    <w:rsidRoot w:val="00C672F5"/>
    <w:rsid w:val="00004C2F"/>
    <w:rsid w:val="00006A33"/>
    <w:rsid w:val="0001298D"/>
    <w:rsid w:val="0001552B"/>
    <w:rsid w:val="00016938"/>
    <w:rsid w:val="00017B34"/>
    <w:rsid w:val="00027B68"/>
    <w:rsid w:val="00027DCA"/>
    <w:rsid w:val="00031CAA"/>
    <w:rsid w:val="00032887"/>
    <w:rsid w:val="00032E66"/>
    <w:rsid w:val="00033D78"/>
    <w:rsid w:val="00035AA4"/>
    <w:rsid w:val="00035B3E"/>
    <w:rsid w:val="00037009"/>
    <w:rsid w:val="000430A1"/>
    <w:rsid w:val="00046431"/>
    <w:rsid w:val="00047EBC"/>
    <w:rsid w:val="00050262"/>
    <w:rsid w:val="000508AC"/>
    <w:rsid w:val="00050B31"/>
    <w:rsid w:val="00053338"/>
    <w:rsid w:val="000533DC"/>
    <w:rsid w:val="00053C64"/>
    <w:rsid w:val="0005446F"/>
    <w:rsid w:val="00060F23"/>
    <w:rsid w:val="00063B24"/>
    <w:rsid w:val="00063B37"/>
    <w:rsid w:val="00064AA1"/>
    <w:rsid w:val="000663A8"/>
    <w:rsid w:val="0007383D"/>
    <w:rsid w:val="00075A95"/>
    <w:rsid w:val="0007735F"/>
    <w:rsid w:val="00077DFF"/>
    <w:rsid w:val="00080807"/>
    <w:rsid w:val="00086C24"/>
    <w:rsid w:val="0008749A"/>
    <w:rsid w:val="00087CBD"/>
    <w:rsid w:val="00096666"/>
    <w:rsid w:val="00097884"/>
    <w:rsid w:val="000A0675"/>
    <w:rsid w:val="000A2E5F"/>
    <w:rsid w:val="000A644F"/>
    <w:rsid w:val="000B0521"/>
    <w:rsid w:val="000B5EFE"/>
    <w:rsid w:val="000B671C"/>
    <w:rsid w:val="000B716A"/>
    <w:rsid w:val="000C2C85"/>
    <w:rsid w:val="000D0AE7"/>
    <w:rsid w:val="000D1D80"/>
    <w:rsid w:val="000D3088"/>
    <w:rsid w:val="000D49C3"/>
    <w:rsid w:val="000E010F"/>
    <w:rsid w:val="000E2225"/>
    <w:rsid w:val="000E5085"/>
    <w:rsid w:val="000E5601"/>
    <w:rsid w:val="000E60D5"/>
    <w:rsid w:val="000E77B5"/>
    <w:rsid w:val="000F0A4A"/>
    <w:rsid w:val="000F0DF1"/>
    <w:rsid w:val="000F262C"/>
    <w:rsid w:val="000F523E"/>
    <w:rsid w:val="000F7AFB"/>
    <w:rsid w:val="00104268"/>
    <w:rsid w:val="00110829"/>
    <w:rsid w:val="00111B23"/>
    <w:rsid w:val="00112055"/>
    <w:rsid w:val="00112332"/>
    <w:rsid w:val="00113065"/>
    <w:rsid w:val="001133E2"/>
    <w:rsid w:val="00113A0C"/>
    <w:rsid w:val="00116D51"/>
    <w:rsid w:val="00120241"/>
    <w:rsid w:val="00126BCC"/>
    <w:rsid w:val="001330C6"/>
    <w:rsid w:val="00135127"/>
    <w:rsid w:val="00136DCE"/>
    <w:rsid w:val="00141939"/>
    <w:rsid w:val="00142210"/>
    <w:rsid w:val="001449C7"/>
    <w:rsid w:val="001455C6"/>
    <w:rsid w:val="001475A3"/>
    <w:rsid w:val="00147CA0"/>
    <w:rsid w:val="00151055"/>
    <w:rsid w:val="001515F5"/>
    <w:rsid w:val="001528DD"/>
    <w:rsid w:val="00153832"/>
    <w:rsid w:val="00157146"/>
    <w:rsid w:val="00157BB8"/>
    <w:rsid w:val="001620CF"/>
    <w:rsid w:val="00164ABB"/>
    <w:rsid w:val="001657EA"/>
    <w:rsid w:val="00170325"/>
    <w:rsid w:val="00176466"/>
    <w:rsid w:val="0017653F"/>
    <w:rsid w:val="00183BA9"/>
    <w:rsid w:val="00191118"/>
    <w:rsid w:val="00193216"/>
    <w:rsid w:val="001936AC"/>
    <w:rsid w:val="001A1CDD"/>
    <w:rsid w:val="001A6947"/>
    <w:rsid w:val="001B1127"/>
    <w:rsid w:val="001B3861"/>
    <w:rsid w:val="001B3E1E"/>
    <w:rsid w:val="001B48BB"/>
    <w:rsid w:val="001B7946"/>
    <w:rsid w:val="001B7F81"/>
    <w:rsid w:val="001C21F7"/>
    <w:rsid w:val="001D020B"/>
    <w:rsid w:val="001D10D5"/>
    <w:rsid w:val="001D3E09"/>
    <w:rsid w:val="001D728D"/>
    <w:rsid w:val="001D78CB"/>
    <w:rsid w:val="001E01E7"/>
    <w:rsid w:val="001E0D93"/>
    <w:rsid w:val="001E4170"/>
    <w:rsid w:val="001E7866"/>
    <w:rsid w:val="001E7FB2"/>
    <w:rsid w:val="001F357D"/>
    <w:rsid w:val="001F484B"/>
    <w:rsid w:val="0020194C"/>
    <w:rsid w:val="002053D7"/>
    <w:rsid w:val="002108DC"/>
    <w:rsid w:val="0021148F"/>
    <w:rsid w:val="00216E9B"/>
    <w:rsid w:val="00217EAC"/>
    <w:rsid w:val="002203F2"/>
    <w:rsid w:val="00221C37"/>
    <w:rsid w:val="00222CCF"/>
    <w:rsid w:val="00232D08"/>
    <w:rsid w:val="00235479"/>
    <w:rsid w:val="00237E04"/>
    <w:rsid w:val="00242B01"/>
    <w:rsid w:val="0024319D"/>
    <w:rsid w:val="0024560C"/>
    <w:rsid w:val="00245ED9"/>
    <w:rsid w:val="00251BFE"/>
    <w:rsid w:val="00255A59"/>
    <w:rsid w:val="00256312"/>
    <w:rsid w:val="00260A7A"/>
    <w:rsid w:val="002614B6"/>
    <w:rsid w:val="00261F93"/>
    <w:rsid w:val="00265FE7"/>
    <w:rsid w:val="002727CF"/>
    <w:rsid w:val="00277983"/>
    <w:rsid w:val="00284774"/>
    <w:rsid w:val="00285DF9"/>
    <w:rsid w:val="002864B8"/>
    <w:rsid w:val="00287355"/>
    <w:rsid w:val="002901F4"/>
    <w:rsid w:val="00291297"/>
    <w:rsid w:val="00292968"/>
    <w:rsid w:val="0029455E"/>
    <w:rsid w:val="002968F9"/>
    <w:rsid w:val="002A30AE"/>
    <w:rsid w:val="002B0199"/>
    <w:rsid w:val="002B10D7"/>
    <w:rsid w:val="002B1244"/>
    <w:rsid w:val="002B2EE9"/>
    <w:rsid w:val="002B5456"/>
    <w:rsid w:val="002B57D3"/>
    <w:rsid w:val="002B653A"/>
    <w:rsid w:val="002C0634"/>
    <w:rsid w:val="002D0509"/>
    <w:rsid w:val="002D1FB9"/>
    <w:rsid w:val="002D5342"/>
    <w:rsid w:val="002E0671"/>
    <w:rsid w:val="002E1A11"/>
    <w:rsid w:val="002E2BB5"/>
    <w:rsid w:val="002E345E"/>
    <w:rsid w:val="002E4BDA"/>
    <w:rsid w:val="002F0847"/>
    <w:rsid w:val="002F0D02"/>
    <w:rsid w:val="002F24D8"/>
    <w:rsid w:val="002F2BF2"/>
    <w:rsid w:val="002F6625"/>
    <w:rsid w:val="002F694B"/>
    <w:rsid w:val="00300E65"/>
    <w:rsid w:val="00307D90"/>
    <w:rsid w:val="00312307"/>
    <w:rsid w:val="00314ACC"/>
    <w:rsid w:val="00315CC6"/>
    <w:rsid w:val="00315FC9"/>
    <w:rsid w:val="003162CB"/>
    <w:rsid w:val="00316F36"/>
    <w:rsid w:val="00320C16"/>
    <w:rsid w:val="00320DC7"/>
    <w:rsid w:val="00321D51"/>
    <w:rsid w:val="003249BB"/>
    <w:rsid w:val="003267A6"/>
    <w:rsid w:val="00326C99"/>
    <w:rsid w:val="003304B3"/>
    <w:rsid w:val="00334582"/>
    <w:rsid w:val="00335774"/>
    <w:rsid w:val="003369F8"/>
    <w:rsid w:val="00342FF6"/>
    <w:rsid w:val="00344371"/>
    <w:rsid w:val="0034791D"/>
    <w:rsid w:val="00350D77"/>
    <w:rsid w:val="003600FB"/>
    <w:rsid w:val="003606C3"/>
    <w:rsid w:val="00363CD9"/>
    <w:rsid w:val="00364501"/>
    <w:rsid w:val="003755F0"/>
    <w:rsid w:val="003761B4"/>
    <w:rsid w:val="00381744"/>
    <w:rsid w:val="00383ED7"/>
    <w:rsid w:val="00387CE6"/>
    <w:rsid w:val="00392CC8"/>
    <w:rsid w:val="00392E4C"/>
    <w:rsid w:val="003A04A4"/>
    <w:rsid w:val="003A33D8"/>
    <w:rsid w:val="003A79C6"/>
    <w:rsid w:val="003B2133"/>
    <w:rsid w:val="003B2562"/>
    <w:rsid w:val="003B3601"/>
    <w:rsid w:val="003B3881"/>
    <w:rsid w:val="003B66C6"/>
    <w:rsid w:val="003C5779"/>
    <w:rsid w:val="003D259D"/>
    <w:rsid w:val="003D5721"/>
    <w:rsid w:val="003D5FDC"/>
    <w:rsid w:val="003E1097"/>
    <w:rsid w:val="003E2AE0"/>
    <w:rsid w:val="003E3A29"/>
    <w:rsid w:val="003E42DF"/>
    <w:rsid w:val="003E47A1"/>
    <w:rsid w:val="003E57E1"/>
    <w:rsid w:val="003F2C3A"/>
    <w:rsid w:val="003F7FE0"/>
    <w:rsid w:val="0040285F"/>
    <w:rsid w:val="00403BB7"/>
    <w:rsid w:val="00404068"/>
    <w:rsid w:val="00405103"/>
    <w:rsid w:val="00405AAD"/>
    <w:rsid w:val="00405EBA"/>
    <w:rsid w:val="00407C3E"/>
    <w:rsid w:val="00407EAF"/>
    <w:rsid w:val="00416048"/>
    <w:rsid w:val="00417473"/>
    <w:rsid w:val="00417AFC"/>
    <w:rsid w:val="0042331A"/>
    <w:rsid w:val="00424A19"/>
    <w:rsid w:val="004251B1"/>
    <w:rsid w:val="0043114B"/>
    <w:rsid w:val="0043278D"/>
    <w:rsid w:val="00433ED8"/>
    <w:rsid w:val="004357FD"/>
    <w:rsid w:val="00440A62"/>
    <w:rsid w:val="004468F2"/>
    <w:rsid w:val="00450E3E"/>
    <w:rsid w:val="00454AAC"/>
    <w:rsid w:val="0045547A"/>
    <w:rsid w:val="00456F14"/>
    <w:rsid w:val="0046117C"/>
    <w:rsid w:val="00462E51"/>
    <w:rsid w:val="0046348D"/>
    <w:rsid w:val="0047077F"/>
    <w:rsid w:val="00474E44"/>
    <w:rsid w:val="004750B8"/>
    <w:rsid w:val="00477E6C"/>
    <w:rsid w:val="004839C3"/>
    <w:rsid w:val="00483D4F"/>
    <w:rsid w:val="0048598D"/>
    <w:rsid w:val="00486860"/>
    <w:rsid w:val="0049038A"/>
    <w:rsid w:val="00490CB7"/>
    <w:rsid w:val="004918AE"/>
    <w:rsid w:val="00491AE3"/>
    <w:rsid w:val="0049434E"/>
    <w:rsid w:val="00495667"/>
    <w:rsid w:val="00495C5E"/>
    <w:rsid w:val="0049703B"/>
    <w:rsid w:val="004A1653"/>
    <w:rsid w:val="004A19DD"/>
    <w:rsid w:val="004A3EA9"/>
    <w:rsid w:val="004A535C"/>
    <w:rsid w:val="004A5BDD"/>
    <w:rsid w:val="004A7129"/>
    <w:rsid w:val="004B0398"/>
    <w:rsid w:val="004B28AA"/>
    <w:rsid w:val="004B3716"/>
    <w:rsid w:val="004C0BFA"/>
    <w:rsid w:val="004C12F1"/>
    <w:rsid w:val="004C16D8"/>
    <w:rsid w:val="004C3CAA"/>
    <w:rsid w:val="004D16E0"/>
    <w:rsid w:val="004D2F6A"/>
    <w:rsid w:val="004D3D92"/>
    <w:rsid w:val="004D5941"/>
    <w:rsid w:val="004D6DE0"/>
    <w:rsid w:val="004D7E9C"/>
    <w:rsid w:val="004E2519"/>
    <w:rsid w:val="004E28A1"/>
    <w:rsid w:val="004E3451"/>
    <w:rsid w:val="004F2C45"/>
    <w:rsid w:val="004F32A6"/>
    <w:rsid w:val="004F3EDB"/>
    <w:rsid w:val="004F4E81"/>
    <w:rsid w:val="004F6120"/>
    <w:rsid w:val="004F6ABD"/>
    <w:rsid w:val="004F7553"/>
    <w:rsid w:val="005061C8"/>
    <w:rsid w:val="005122DE"/>
    <w:rsid w:val="00521317"/>
    <w:rsid w:val="0052192D"/>
    <w:rsid w:val="00522265"/>
    <w:rsid w:val="00525DC9"/>
    <w:rsid w:val="00526E39"/>
    <w:rsid w:val="005300A8"/>
    <w:rsid w:val="00532B23"/>
    <w:rsid w:val="00533FB5"/>
    <w:rsid w:val="00536157"/>
    <w:rsid w:val="0054345E"/>
    <w:rsid w:val="00545338"/>
    <w:rsid w:val="005462EE"/>
    <w:rsid w:val="00547CFF"/>
    <w:rsid w:val="00550F04"/>
    <w:rsid w:val="00551143"/>
    <w:rsid w:val="0055132A"/>
    <w:rsid w:val="00551EAB"/>
    <w:rsid w:val="00552893"/>
    <w:rsid w:val="00554517"/>
    <w:rsid w:val="00557319"/>
    <w:rsid w:val="0055787E"/>
    <w:rsid w:val="005601BC"/>
    <w:rsid w:val="00565DD8"/>
    <w:rsid w:val="0057042A"/>
    <w:rsid w:val="005713EA"/>
    <w:rsid w:val="00574121"/>
    <w:rsid w:val="0057645B"/>
    <w:rsid w:val="0058199A"/>
    <w:rsid w:val="00583ECA"/>
    <w:rsid w:val="00585B08"/>
    <w:rsid w:val="005925A6"/>
    <w:rsid w:val="00592D4A"/>
    <w:rsid w:val="005A2685"/>
    <w:rsid w:val="005A32F6"/>
    <w:rsid w:val="005A6A89"/>
    <w:rsid w:val="005B139F"/>
    <w:rsid w:val="005B41FD"/>
    <w:rsid w:val="005B6273"/>
    <w:rsid w:val="005C20D5"/>
    <w:rsid w:val="005C20EA"/>
    <w:rsid w:val="005C2183"/>
    <w:rsid w:val="005C2B27"/>
    <w:rsid w:val="005C3C83"/>
    <w:rsid w:val="005C4030"/>
    <w:rsid w:val="005C43D1"/>
    <w:rsid w:val="005C5BC3"/>
    <w:rsid w:val="005C5BF0"/>
    <w:rsid w:val="005C62C2"/>
    <w:rsid w:val="005C789D"/>
    <w:rsid w:val="005C7BED"/>
    <w:rsid w:val="005D067C"/>
    <w:rsid w:val="005D3060"/>
    <w:rsid w:val="005D6E3D"/>
    <w:rsid w:val="005E3FD0"/>
    <w:rsid w:val="005E4919"/>
    <w:rsid w:val="005E6BF1"/>
    <w:rsid w:val="005E7456"/>
    <w:rsid w:val="005E7D97"/>
    <w:rsid w:val="005F3514"/>
    <w:rsid w:val="005F4725"/>
    <w:rsid w:val="005F6D44"/>
    <w:rsid w:val="00600FED"/>
    <w:rsid w:val="00601F34"/>
    <w:rsid w:val="00604161"/>
    <w:rsid w:val="006057C9"/>
    <w:rsid w:val="00607C1B"/>
    <w:rsid w:val="0061184F"/>
    <w:rsid w:val="0061215E"/>
    <w:rsid w:val="00612680"/>
    <w:rsid w:val="006131A7"/>
    <w:rsid w:val="00616011"/>
    <w:rsid w:val="00616F67"/>
    <w:rsid w:val="0062228D"/>
    <w:rsid w:val="006250E1"/>
    <w:rsid w:val="00626855"/>
    <w:rsid w:val="0063342F"/>
    <w:rsid w:val="006416F3"/>
    <w:rsid w:val="00642732"/>
    <w:rsid w:val="00642BEA"/>
    <w:rsid w:val="00642D16"/>
    <w:rsid w:val="0064311D"/>
    <w:rsid w:val="006467CB"/>
    <w:rsid w:val="00646FD1"/>
    <w:rsid w:val="00652E86"/>
    <w:rsid w:val="00653E54"/>
    <w:rsid w:val="006541E6"/>
    <w:rsid w:val="006579C0"/>
    <w:rsid w:val="00660A7C"/>
    <w:rsid w:val="0066110F"/>
    <w:rsid w:val="006636BD"/>
    <w:rsid w:val="00672B61"/>
    <w:rsid w:val="0067353A"/>
    <w:rsid w:val="006744CC"/>
    <w:rsid w:val="006753D7"/>
    <w:rsid w:val="00675839"/>
    <w:rsid w:val="006857EE"/>
    <w:rsid w:val="006948B4"/>
    <w:rsid w:val="006A2A35"/>
    <w:rsid w:val="006A330C"/>
    <w:rsid w:val="006A4A74"/>
    <w:rsid w:val="006A4BFB"/>
    <w:rsid w:val="006A6B28"/>
    <w:rsid w:val="006B268D"/>
    <w:rsid w:val="006B5482"/>
    <w:rsid w:val="006C0B22"/>
    <w:rsid w:val="006C18E0"/>
    <w:rsid w:val="006D0DCC"/>
    <w:rsid w:val="006D13CE"/>
    <w:rsid w:val="006D1CFF"/>
    <w:rsid w:val="006D3159"/>
    <w:rsid w:val="006D38F7"/>
    <w:rsid w:val="006D5307"/>
    <w:rsid w:val="006D655D"/>
    <w:rsid w:val="006D65E4"/>
    <w:rsid w:val="006E23A2"/>
    <w:rsid w:val="006E29CF"/>
    <w:rsid w:val="006E491B"/>
    <w:rsid w:val="006F2D5E"/>
    <w:rsid w:val="00700DCA"/>
    <w:rsid w:val="00706CFF"/>
    <w:rsid w:val="00711165"/>
    <w:rsid w:val="00711876"/>
    <w:rsid w:val="00711E05"/>
    <w:rsid w:val="00712A8E"/>
    <w:rsid w:val="007151AE"/>
    <w:rsid w:val="00721FEE"/>
    <w:rsid w:val="007227FD"/>
    <w:rsid w:val="00723497"/>
    <w:rsid w:val="00723D64"/>
    <w:rsid w:val="00724215"/>
    <w:rsid w:val="007244E5"/>
    <w:rsid w:val="00725A00"/>
    <w:rsid w:val="00727AE6"/>
    <w:rsid w:val="00731836"/>
    <w:rsid w:val="00732539"/>
    <w:rsid w:val="007325B8"/>
    <w:rsid w:val="0073545F"/>
    <w:rsid w:val="0074234E"/>
    <w:rsid w:val="0074344E"/>
    <w:rsid w:val="00745303"/>
    <w:rsid w:val="0075078D"/>
    <w:rsid w:val="00752805"/>
    <w:rsid w:val="00752AD9"/>
    <w:rsid w:val="00752F4F"/>
    <w:rsid w:val="007533C0"/>
    <w:rsid w:val="00753D8F"/>
    <w:rsid w:val="007545B6"/>
    <w:rsid w:val="00754655"/>
    <w:rsid w:val="00754AE0"/>
    <w:rsid w:val="007558B7"/>
    <w:rsid w:val="0075758D"/>
    <w:rsid w:val="00766AD0"/>
    <w:rsid w:val="007677F7"/>
    <w:rsid w:val="0077173F"/>
    <w:rsid w:val="00771AB7"/>
    <w:rsid w:val="00773619"/>
    <w:rsid w:val="00775179"/>
    <w:rsid w:val="00780477"/>
    <w:rsid w:val="00781A2D"/>
    <w:rsid w:val="00783006"/>
    <w:rsid w:val="00784738"/>
    <w:rsid w:val="00786735"/>
    <w:rsid w:val="00792BEA"/>
    <w:rsid w:val="0079467F"/>
    <w:rsid w:val="00795157"/>
    <w:rsid w:val="007A04E2"/>
    <w:rsid w:val="007A6053"/>
    <w:rsid w:val="007A6186"/>
    <w:rsid w:val="007A7390"/>
    <w:rsid w:val="007B1AA3"/>
    <w:rsid w:val="007B6187"/>
    <w:rsid w:val="007C1723"/>
    <w:rsid w:val="007C25FA"/>
    <w:rsid w:val="007D2027"/>
    <w:rsid w:val="007D2110"/>
    <w:rsid w:val="007D3662"/>
    <w:rsid w:val="007D5667"/>
    <w:rsid w:val="007D5C4A"/>
    <w:rsid w:val="007E0B12"/>
    <w:rsid w:val="007E24A8"/>
    <w:rsid w:val="007E3920"/>
    <w:rsid w:val="007E6A5B"/>
    <w:rsid w:val="007E6B13"/>
    <w:rsid w:val="007F0ACF"/>
    <w:rsid w:val="007F20F3"/>
    <w:rsid w:val="007F28F0"/>
    <w:rsid w:val="007F2DA1"/>
    <w:rsid w:val="007F4A59"/>
    <w:rsid w:val="007F7EB4"/>
    <w:rsid w:val="007F7FAF"/>
    <w:rsid w:val="008013BC"/>
    <w:rsid w:val="00801453"/>
    <w:rsid w:val="00804501"/>
    <w:rsid w:val="00805A3A"/>
    <w:rsid w:val="00810560"/>
    <w:rsid w:val="00810E27"/>
    <w:rsid w:val="00810EA1"/>
    <w:rsid w:val="00811B71"/>
    <w:rsid w:val="00812AA0"/>
    <w:rsid w:val="00816580"/>
    <w:rsid w:val="0081678E"/>
    <w:rsid w:val="00817E28"/>
    <w:rsid w:val="00817F7A"/>
    <w:rsid w:val="00821467"/>
    <w:rsid w:val="00823EE9"/>
    <w:rsid w:val="00826E4F"/>
    <w:rsid w:val="00827DCB"/>
    <w:rsid w:val="008309CD"/>
    <w:rsid w:val="00837DFB"/>
    <w:rsid w:val="008446C1"/>
    <w:rsid w:val="0084527F"/>
    <w:rsid w:val="00845E79"/>
    <w:rsid w:val="008502DA"/>
    <w:rsid w:val="008505EC"/>
    <w:rsid w:val="00853EF4"/>
    <w:rsid w:val="00862EB4"/>
    <w:rsid w:val="00864B11"/>
    <w:rsid w:val="00876BC0"/>
    <w:rsid w:val="00876FD6"/>
    <w:rsid w:val="00877E8D"/>
    <w:rsid w:val="00880833"/>
    <w:rsid w:val="008821CD"/>
    <w:rsid w:val="0088301F"/>
    <w:rsid w:val="00885510"/>
    <w:rsid w:val="008868A7"/>
    <w:rsid w:val="00890FBB"/>
    <w:rsid w:val="0089226B"/>
    <w:rsid w:val="00895D25"/>
    <w:rsid w:val="008A2E20"/>
    <w:rsid w:val="008A3046"/>
    <w:rsid w:val="008A34E3"/>
    <w:rsid w:val="008A40DB"/>
    <w:rsid w:val="008A76DA"/>
    <w:rsid w:val="008A7712"/>
    <w:rsid w:val="008A7B45"/>
    <w:rsid w:val="008B0E6F"/>
    <w:rsid w:val="008B339D"/>
    <w:rsid w:val="008B6FB6"/>
    <w:rsid w:val="008C1365"/>
    <w:rsid w:val="008C2536"/>
    <w:rsid w:val="008C32C5"/>
    <w:rsid w:val="008C6838"/>
    <w:rsid w:val="008D00F5"/>
    <w:rsid w:val="008D3F43"/>
    <w:rsid w:val="008D5421"/>
    <w:rsid w:val="008D6454"/>
    <w:rsid w:val="008E15DF"/>
    <w:rsid w:val="008E1D17"/>
    <w:rsid w:val="008E2162"/>
    <w:rsid w:val="008E49D5"/>
    <w:rsid w:val="008E5039"/>
    <w:rsid w:val="008E7359"/>
    <w:rsid w:val="008E7EA3"/>
    <w:rsid w:val="008F1433"/>
    <w:rsid w:val="008F285B"/>
    <w:rsid w:val="008F48FD"/>
    <w:rsid w:val="008F5D2B"/>
    <w:rsid w:val="00902264"/>
    <w:rsid w:val="00903360"/>
    <w:rsid w:val="0090573D"/>
    <w:rsid w:val="009069BB"/>
    <w:rsid w:val="009155CE"/>
    <w:rsid w:val="0092205E"/>
    <w:rsid w:val="009220E0"/>
    <w:rsid w:val="00924DCD"/>
    <w:rsid w:val="009250D8"/>
    <w:rsid w:val="0092795D"/>
    <w:rsid w:val="00930E97"/>
    <w:rsid w:val="009312D1"/>
    <w:rsid w:val="00932A02"/>
    <w:rsid w:val="00937762"/>
    <w:rsid w:val="0094024D"/>
    <w:rsid w:val="009419C8"/>
    <w:rsid w:val="00941F15"/>
    <w:rsid w:val="00945BE5"/>
    <w:rsid w:val="00946143"/>
    <w:rsid w:val="0094630A"/>
    <w:rsid w:val="009500A8"/>
    <w:rsid w:val="00950CD9"/>
    <w:rsid w:val="00951B98"/>
    <w:rsid w:val="00956367"/>
    <w:rsid w:val="00956973"/>
    <w:rsid w:val="00956FFE"/>
    <w:rsid w:val="009573D0"/>
    <w:rsid w:val="009625EE"/>
    <w:rsid w:val="00963039"/>
    <w:rsid w:val="00967174"/>
    <w:rsid w:val="009671BE"/>
    <w:rsid w:val="0097109F"/>
    <w:rsid w:val="0097292C"/>
    <w:rsid w:val="00973710"/>
    <w:rsid w:val="00973B1A"/>
    <w:rsid w:val="00974A87"/>
    <w:rsid w:val="00975667"/>
    <w:rsid w:val="009861E4"/>
    <w:rsid w:val="00987868"/>
    <w:rsid w:val="009901DA"/>
    <w:rsid w:val="00995309"/>
    <w:rsid w:val="00995720"/>
    <w:rsid w:val="009A093F"/>
    <w:rsid w:val="009A63B5"/>
    <w:rsid w:val="009A7B14"/>
    <w:rsid w:val="009B24C5"/>
    <w:rsid w:val="009B2E4B"/>
    <w:rsid w:val="009B3992"/>
    <w:rsid w:val="009B5CCD"/>
    <w:rsid w:val="009B7C60"/>
    <w:rsid w:val="009C19F8"/>
    <w:rsid w:val="009C4EC9"/>
    <w:rsid w:val="009C5F23"/>
    <w:rsid w:val="009C64B1"/>
    <w:rsid w:val="009C681B"/>
    <w:rsid w:val="009C7457"/>
    <w:rsid w:val="009C7A0B"/>
    <w:rsid w:val="009C7D5D"/>
    <w:rsid w:val="009C7E02"/>
    <w:rsid w:val="009D0D51"/>
    <w:rsid w:val="009D19F4"/>
    <w:rsid w:val="009D4110"/>
    <w:rsid w:val="009E0043"/>
    <w:rsid w:val="009E0230"/>
    <w:rsid w:val="009E2E2D"/>
    <w:rsid w:val="009E3D54"/>
    <w:rsid w:val="009E5BAE"/>
    <w:rsid w:val="009F0549"/>
    <w:rsid w:val="009F0DA0"/>
    <w:rsid w:val="009F5149"/>
    <w:rsid w:val="00A03022"/>
    <w:rsid w:val="00A05285"/>
    <w:rsid w:val="00A058E3"/>
    <w:rsid w:val="00A11CAD"/>
    <w:rsid w:val="00A12105"/>
    <w:rsid w:val="00A213B8"/>
    <w:rsid w:val="00A255C5"/>
    <w:rsid w:val="00A3087E"/>
    <w:rsid w:val="00A30BED"/>
    <w:rsid w:val="00A31C4C"/>
    <w:rsid w:val="00A42C0A"/>
    <w:rsid w:val="00A5292E"/>
    <w:rsid w:val="00A542C0"/>
    <w:rsid w:val="00A544CB"/>
    <w:rsid w:val="00A6048C"/>
    <w:rsid w:val="00A60B3C"/>
    <w:rsid w:val="00A616B4"/>
    <w:rsid w:val="00A6449F"/>
    <w:rsid w:val="00A64D95"/>
    <w:rsid w:val="00A66AF1"/>
    <w:rsid w:val="00A66E27"/>
    <w:rsid w:val="00A670A1"/>
    <w:rsid w:val="00A67B0F"/>
    <w:rsid w:val="00A709C9"/>
    <w:rsid w:val="00A71869"/>
    <w:rsid w:val="00A71EB3"/>
    <w:rsid w:val="00A73B27"/>
    <w:rsid w:val="00A73CAF"/>
    <w:rsid w:val="00A74A2D"/>
    <w:rsid w:val="00A7541B"/>
    <w:rsid w:val="00A765E9"/>
    <w:rsid w:val="00A8013B"/>
    <w:rsid w:val="00A80FD8"/>
    <w:rsid w:val="00A81F2F"/>
    <w:rsid w:val="00A824F3"/>
    <w:rsid w:val="00A83327"/>
    <w:rsid w:val="00A86BDE"/>
    <w:rsid w:val="00A872C1"/>
    <w:rsid w:val="00A87E74"/>
    <w:rsid w:val="00A904BB"/>
    <w:rsid w:val="00A96EA4"/>
    <w:rsid w:val="00A97F05"/>
    <w:rsid w:val="00AA08F2"/>
    <w:rsid w:val="00AA167B"/>
    <w:rsid w:val="00AA4C98"/>
    <w:rsid w:val="00AA5A0E"/>
    <w:rsid w:val="00AB1B78"/>
    <w:rsid w:val="00AB2190"/>
    <w:rsid w:val="00AB39B9"/>
    <w:rsid w:val="00AB3ADE"/>
    <w:rsid w:val="00AB6209"/>
    <w:rsid w:val="00AC07B9"/>
    <w:rsid w:val="00AC49FE"/>
    <w:rsid w:val="00AD01B6"/>
    <w:rsid w:val="00AD2BA4"/>
    <w:rsid w:val="00AD4A75"/>
    <w:rsid w:val="00AD5017"/>
    <w:rsid w:val="00AD56CC"/>
    <w:rsid w:val="00AD68BE"/>
    <w:rsid w:val="00AE05BF"/>
    <w:rsid w:val="00AE15FA"/>
    <w:rsid w:val="00AE2D06"/>
    <w:rsid w:val="00AE2F94"/>
    <w:rsid w:val="00AE3314"/>
    <w:rsid w:val="00AE49F7"/>
    <w:rsid w:val="00AE4B08"/>
    <w:rsid w:val="00AE6E37"/>
    <w:rsid w:val="00AF0D7E"/>
    <w:rsid w:val="00AF7C22"/>
    <w:rsid w:val="00AF7F3C"/>
    <w:rsid w:val="00B00492"/>
    <w:rsid w:val="00B023D4"/>
    <w:rsid w:val="00B02961"/>
    <w:rsid w:val="00B03E75"/>
    <w:rsid w:val="00B04299"/>
    <w:rsid w:val="00B07C0F"/>
    <w:rsid w:val="00B10ABA"/>
    <w:rsid w:val="00B147C7"/>
    <w:rsid w:val="00B1528E"/>
    <w:rsid w:val="00B1596A"/>
    <w:rsid w:val="00B17D3C"/>
    <w:rsid w:val="00B211A3"/>
    <w:rsid w:val="00B215B9"/>
    <w:rsid w:val="00B24800"/>
    <w:rsid w:val="00B27939"/>
    <w:rsid w:val="00B308B5"/>
    <w:rsid w:val="00B40E7B"/>
    <w:rsid w:val="00B43002"/>
    <w:rsid w:val="00B6464F"/>
    <w:rsid w:val="00B6563D"/>
    <w:rsid w:val="00B70199"/>
    <w:rsid w:val="00B74432"/>
    <w:rsid w:val="00B749CF"/>
    <w:rsid w:val="00B77C62"/>
    <w:rsid w:val="00B82138"/>
    <w:rsid w:val="00B83701"/>
    <w:rsid w:val="00B85177"/>
    <w:rsid w:val="00B8699A"/>
    <w:rsid w:val="00B8755E"/>
    <w:rsid w:val="00B87CE6"/>
    <w:rsid w:val="00B92290"/>
    <w:rsid w:val="00B92FC2"/>
    <w:rsid w:val="00B95E40"/>
    <w:rsid w:val="00BA0A37"/>
    <w:rsid w:val="00BA0D48"/>
    <w:rsid w:val="00BA246C"/>
    <w:rsid w:val="00BA2D35"/>
    <w:rsid w:val="00BA309E"/>
    <w:rsid w:val="00BA4838"/>
    <w:rsid w:val="00BB174D"/>
    <w:rsid w:val="00BB2941"/>
    <w:rsid w:val="00BB412B"/>
    <w:rsid w:val="00BB6D2A"/>
    <w:rsid w:val="00BB7EC4"/>
    <w:rsid w:val="00BC097A"/>
    <w:rsid w:val="00BC0F0B"/>
    <w:rsid w:val="00BC125C"/>
    <w:rsid w:val="00BC136B"/>
    <w:rsid w:val="00BC1CEB"/>
    <w:rsid w:val="00BC366D"/>
    <w:rsid w:val="00BC7711"/>
    <w:rsid w:val="00BD2578"/>
    <w:rsid w:val="00BD572C"/>
    <w:rsid w:val="00BD7ACB"/>
    <w:rsid w:val="00BD7DCB"/>
    <w:rsid w:val="00BE061B"/>
    <w:rsid w:val="00BE221F"/>
    <w:rsid w:val="00BE240D"/>
    <w:rsid w:val="00BE34DB"/>
    <w:rsid w:val="00BE5D6F"/>
    <w:rsid w:val="00BF1FC8"/>
    <w:rsid w:val="00BF5084"/>
    <w:rsid w:val="00BF5821"/>
    <w:rsid w:val="00C00F1A"/>
    <w:rsid w:val="00C02F4E"/>
    <w:rsid w:val="00C04680"/>
    <w:rsid w:val="00C04AD1"/>
    <w:rsid w:val="00C06ECF"/>
    <w:rsid w:val="00C10513"/>
    <w:rsid w:val="00C14B0B"/>
    <w:rsid w:val="00C20977"/>
    <w:rsid w:val="00C20AB1"/>
    <w:rsid w:val="00C213C9"/>
    <w:rsid w:val="00C2482A"/>
    <w:rsid w:val="00C248AB"/>
    <w:rsid w:val="00C24DCE"/>
    <w:rsid w:val="00C25C5D"/>
    <w:rsid w:val="00C31F7C"/>
    <w:rsid w:val="00C323AB"/>
    <w:rsid w:val="00C342EA"/>
    <w:rsid w:val="00C35385"/>
    <w:rsid w:val="00C41CD6"/>
    <w:rsid w:val="00C426E2"/>
    <w:rsid w:val="00C47A57"/>
    <w:rsid w:val="00C51069"/>
    <w:rsid w:val="00C5227C"/>
    <w:rsid w:val="00C540C6"/>
    <w:rsid w:val="00C569D4"/>
    <w:rsid w:val="00C61E26"/>
    <w:rsid w:val="00C672F5"/>
    <w:rsid w:val="00C70140"/>
    <w:rsid w:val="00C70953"/>
    <w:rsid w:val="00C7425E"/>
    <w:rsid w:val="00C74827"/>
    <w:rsid w:val="00C765A7"/>
    <w:rsid w:val="00C766ED"/>
    <w:rsid w:val="00C8333A"/>
    <w:rsid w:val="00C851AC"/>
    <w:rsid w:val="00C85557"/>
    <w:rsid w:val="00C86077"/>
    <w:rsid w:val="00C87D42"/>
    <w:rsid w:val="00C87F98"/>
    <w:rsid w:val="00C90CD6"/>
    <w:rsid w:val="00C91142"/>
    <w:rsid w:val="00C9175F"/>
    <w:rsid w:val="00C92285"/>
    <w:rsid w:val="00C9286E"/>
    <w:rsid w:val="00C935D2"/>
    <w:rsid w:val="00C96BA7"/>
    <w:rsid w:val="00C96FB0"/>
    <w:rsid w:val="00C9778F"/>
    <w:rsid w:val="00CA006E"/>
    <w:rsid w:val="00CA2BA8"/>
    <w:rsid w:val="00CA6B52"/>
    <w:rsid w:val="00CB030E"/>
    <w:rsid w:val="00CB504A"/>
    <w:rsid w:val="00CB796F"/>
    <w:rsid w:val="00CC6217"/>
    <w:rsid w:val="00CC6A41"/>
    <w:rsid w:val="00CD1048"/>
    <w:rsid w:val="00CD3323"/>
    <w:rsid w:val="00CD5F2A"/>
    <w:rsid w:val="00CD60B7"/>
    <w:rsid w:val="00CD7800"/>
    <w:rsid w:val="00CD7816"/>
    <w:rsid w:val="00CD7A31"/>
    <w:rsid w:val="00CD7C39"/>
    <w:rsid w:val="00CE1C38"/>
    <w:rsid w:val="00CE21E4"/>
    <w:rsid w:val="00CE3AB4"/>
    <w:rsid w:val="00CE4DEE"/>
    <w:rsid w:val="00CE607C"/>
    <w:rsid w:val="00CE6E62"/>
    <w:rsid w:val="00CF2A83"/>
    <w:rsid w:val="00CF2C53"/>
    <w:rsid w:val="00D0012B"/>
    <w:rsid w:val="00D015B5"/>
    <w:rsid w:val="00D01F57"/>
    <w:rsid w:val="00D028C7"/>
    <w:rsid w:val="00D05B8A"/>
    <w:rsid w:val="00D05E6C"/>
    <w:rsid w:val="00D1198C"/>
    <w:rsid w:val="00D14097"/>
    <w:rsid w:val="00D1456B"/>
    <w:rsid w:val="00D14D31"/>
    <w:rsid w:val="00D17DB2"/>
    <w:rsid w:val="00D21DF9"/>
    <w:rsid w:val="00D22E56"/>
    <w:rsid w:val="00D23A17"/>
    <w:rsid w:val="00D23EA4"/>
    <w:rsid w:val="00D2404B"/>
    <w:rsid w:val="00D24ECF"/>
    <w:rsid w:val="00D26438"/>
    <w:rsid w:val="00D26ABC"/>
    <w:rsid w:val="00D30730"/>
    <w:rsid w:val="00D32617"/>
    <w:rsid w:val="00D32658"/>
    <w:rsid w:val="00D3499E"/>
    <w:rsid w:val="00D36C9E"/>
    <w:rsid w:val="00D37CB7"/>
    <w:rsid w:val="00D41BC3"/>
    <w:rsid w:val="00D42575"/>
    <w:rsid w:val="00D44C8F"/>
    <w:rsid w:val="00D4523D"/>
    <w:rsid w:val="00D46617"/>
    <w:rsid w:val="00D52ABE"/>
    <w:rsid w:val="00D55926"/>
    <w:rsid w:val="00D601BB"/>
    <w:rsid w:val="00D63390"/>
    <w:rsid w:val="00D63DC9"/>
    <w:rsid w:val="00D676C4"/>
    <w:rsid w:val="00D7127A"/>
    <w:rsid w:val="00D71AA4"/>
    <w:rsid w:val="00D72A9F"/>
    <w:rsid w:val="00D72DB4"/>
    <w:rsid w:val="00D74F02"/>
    <w:rsid w:val="00D847A7"/>
    <w:rsid w:val="00D849E9"/>
    <w:rsid w:val="00D92B99"/>
    <w:rsid w:val="00D9674D"/>
    <w:rsid w:val="00D96BE7"/>
    <w:rsid w:val="00DA29CA"/>
    <w:rsid w:val="00DA5B0B"/>
    <w:rsid w:val="00DB1D25"/>
    <w:rsid w:val="00DB2258"/>
    <w:rsid w:val="00DB55A6"/>
    <w:rsid w:val="00DB6CE6"/>
    <w:rsid w:val="00DB73EB"/>
    <w:rsid w:val="00DC1291"/>
    <w:rsid w:val="00DC49F5"/>
    <w:rsid w:val="00DC4F7E"/>
    <w:rsid w:val="00DC5003"/>
    <w:rsid w:val="00DC577B"/>
    <w:rsid w:val="00DC57D4"/>
    <w:rsid w:val="00DC64AB"/>
    <w:rsid w:val="00DC77D9"/>
    <w:rsid w:val="00DC7E19"/>
    <w:rsid w:val="00DD0D94"/>
    <w:rsid w:val="00DD48A8"/>
    <w:rsid w:val="00DD4AD9"/>
    <w:rsid w:val="00DD5851"/>
    <w:rsid w:val="00DE159B"/>
    <w:rsid w:val="00DE3275"/>
    <w:rsid w:val="00DE6C47"/>
    <w:rsid w:val="00DF1869"/>
    <w:rsid w:val="00DF1C86"/>
    <w:rsid w:val="00DF2800"/>
    <w:rsid w:val="00DF38A9"/>
    <w:rsid w:val="00DF43C0"/>
    <w:rsid w:val="00DF5400"/>
    <w:rsid w:val="00E020CE"/>
    <w:rsid w:val="00E039B6"/>
    <w:rsid w:val="00E04B89"/>
    <w:rsid w:val="00E05FA3"/>
    <w:rsid w:val="00E06293"/>
    <w:rsid w:val="00E11F61"/>
    <w:rsid w:val="00E14A9A"/>
    <w:rsid w:val="00E253E3"/>
    <w:rsid w:val="00E260C8"/>
    <w:rsid w:val="00E30FAA"/>
    <w:rsid w:val="00E329D1"/>
    <w:rsid w:val="00E432B4"/>
    <w:rsid w:val="00E43B52"/>
    <w:rsid w:val="00E45BB8"/>
    <w:rsid w:val="00E46691"/>
    <w:rsid w:val="00E47861"/>
    <w:rsid w:val="00E478EB"/>
    <w:rsid w:val="00E47DA2"/>
    <w:rsid w:val="00E552B2"/>
    <w:rsid w:val="00E55D39"/>
    <w:rsid w:val="00E570FC"/>
    <w:rsid w:val="00E64691"/>
    <w:rsid w:val="00E66ABD"/>
    <w:rsid w:val="00E70BEF"/>
    <w:rsid w:val="00E743ED"/>
    <w:rsid w:val="00E76AC2"/>
    <w:rsid w:val="00E7779C"/>
    <w:rsid w:val="00E810B6"/>
    <w:rsid w:val="00E83E14"/>
    <w:rsid w:val="00E8420C"/>
    <w:rsid w:val="00E85ED7"/>
    <w:rsid w:val="00E86D0A"/>
    <w:rsid w:val="00E87755"/>
    <w:rsid w:val="00E903EE"/>
    <w:rsid w:val="00E945F1"/>
    <w:rsid w:val="00E965ED"/>
    <w:rsid w:val="00EA37BC"/>
    <w:rsid w:val="00EA3D08"/>
    <w:rsid w:val="00EA4779"/>
    <w:rsid w:val="00EA54F1"/>
    <w:rsid w:val="00EB0397"/>
    <w:rsid w:val="00EB0C1E"/>
    <w:rsid w:val="00EB52DE"/>
    <w:rsid w:val="00EB615E"/>
    <w:rsid w:val="00EC1E2C"/>
    <w:rsid w:val="00EC2639"/>
    <w:rsid w:val="00EC3238"/>
    <w:rsid w:val="00EC7DE2"/>
    <w:rsid w:val="00ED033A"/>
    <w:rsid w:val="00ED30FD"/>
    <w:rsid w:val="00ED6F6C"/>
    <w:rsid w:val="00EF1E8B"/>
    <w:rsid w:val="00EF7B0F"/>
    <w:rsid w:val="00F03C41"/>
    <w:rsid w:val="00F0585F"/>
    <w:rsid w:val="00F06237"/>
    <w:rsid w:val="00F06A59"/>
    <w:rsid w:val="00F1162F"/>
    <w:rsid w:val="00F249E5"/>
    <w:rsid w:val="00F259DC"/>
    <w:rsid w:val="00F27A77"/>
    <w:rsid w:val="00F30069"/>
    <w:rsid w:val="00F320E8"/>
    <w:rsid w:val="00F33191"/>
    <w:rsid w:val="00F351FD"/>
    <w:rsid w:val="00F35AE9"/>
    <w:rsid w:val="00F41CD3"/>
    <w:rsid w:val="00F42330"/>
    <w:rsid w:val="00F4292B"/>
    <w:rsid w:val="00F500A6"/>
    <w:rsid w:val="00F50770"/>
    <w:rsid w:val="00F515CB"/>
    <w:rsid w:val="00F53D45"/>
    <w:rsid w:val="00F54E7A"/>
    <w:rsid w:val="00F55003"/>
    <w:rsid w:val="00F55E47"/>
    <w:rsid w:val="00F55E69"/>
    <w:rsid w:val="00F62F5C"/>
    <w:rsid w:val="00F63A42"/>
    <w:rsid w:val="00F726EE"/>
    <w:rsid w:val="00F80849"/>
    <w:rsid w:val="00F856A5"/>
    <w:rsid w:val="00F85D2C"/>
    <w:rsid w:val="00F91A0B"/>
    <w:rsid w:val="00F923DE"/>
    <w:rsid w:val="00F937E8"/>
    <w:rsid w:val="00F9431C"/>
    <w:rsid w:val="00F94CA8"/>
    <w:rsid w:val="00F94E40"/>
    <w:rsid w:val="00F958E7"/>
    <w:rsid w:val="00F962BA"/>
    <w:rsid w:val="00F966E1"/>
    <w:rsid w:val="00FA036F"/>
    <w:rsid w:val="00FA1C39"/>
    <w:rsid w:val="00FA2C23"/>
    <w:rsid w:val="00FA5942"/>
    <w:rsid w:val="00FA5B2D"/>
    <w:rsid w:val="00FA5B89"/>
    <w:rsid w:val="00FA6EAB"/>
    <w:rsid w:val="00FB29C6"/>
    <w:rsid w:val="00FB3E21"/>
    <w:rsid w:val="00FC4F52"/>
    <w:rsid w:val="00FD2CA3"/>
    <w:rsid w:val="00FD545E"/>
    <w:rsid w:val="00FD76AA"/>
    <w:rsid w:val="00FD7D16"/>
    <w:rsid w:val="00FF2B5F"/>
    <w:rsid w:val="00FF363F"/>
    <w:rsid w:val="00FF622A"/>
    <w:rsid w:val="00FF70D9"/>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qFormat/>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qFormat/>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C8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14">
      <w:bodyDiv w:val="1"/>
      <w:marLeft w:val="0"/>
      <w:marRight w:val="0"/>
      <w:marTop w:val="0"/>
      <w:marBottom w:val="0"/>
      <w:divBdr>
        <w:top w:val="none" w:sz="0" w:space="0" w:color="auto"/>
        <w:left w:val="none" w:sz="0" w:space="0" w:color="auto"/>
        <w:bottom w:val="none" w:sz="0" w:space="0" w:color="auto"/>
        <w:right w:val="none" w:sz="0" w:space="0" w:color="auto"/>
      </w:divBdr>
    </w:div>
    <w:div w:id="19161443">
      <w:bodyDiv w:val="1"/>
      <w:marLeft w:val="0"/>
      <w:marRight w:val="0"/>
      <w:marTop w:val="0"/>
      <w:marBottom w:val="0"/>
      <w:divBdr>
        <w:top w:val="none" w:sz="0" w:space="0" w:color="auto"/>
        <w:left w:val="none" w:sz="0" w:space="0" w:color="auto"/>
        <w:bottom w:val="none" w:sz="0" w:space="0" w:color="auto"/>
        <w:right w:val="none" w:sz="0" w:space="0" w:color="auto"/>
      </w:divBdr>
    </w:div>
    <w:div w:id="33427460">
      <w:bodyDiv w:val="1"/>
      <w:marLeft w:val="0"/>
      <w:marRight w:val="0"/>
      <w:marTop w:val="0"/>
      <w:marBottom w:val="0"/>
      <w:divBdr>
        <w:top w:val="none" w:sz="0" w:space="0" w:color="auto"/>
        <w:left w:val="none" w:sz="0" w:space="0" w:color="auto"/>
        <w:bottom w:val="none" w:sz="0" w:space="0" w:color="auto"/>
        <w:right w:val="none" w:sz="0" w:space="0" w:color="auto"/>
      </w:divBdr>
    </w:div>
    <w:div w:id="42875161">
      <w:bodyDiv w:val="1"/>
      <w:marLeft w:val="0"/>
      <w:marRight w:val="0"/>
      <w:marTop w:val="0"/>
      <w:marBottom w:val="0"/>
      <w:divBdr>
        <w:top w:val="none" w:sz="0" w:space="0" w:color="auto"/>
        <w:left w:val="none" w:sz="0" w:space="0" w:color="auto"/>
        <w:bottom w:val="none" w:sz="0" w:space="0" w:color="auto"/>
        <w:right w:val="none" w:sz="0" w:space="0" w:color="auto"/>
      </w:divBdr>
    </w:div>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59597698">
      <w:bodyDiv w:val="1"/>
      <w:marLeft w:val="0"/>
      <w:marRight w:val="0"/>
      <w:marTop w:val="0"/>
      <w:marBottom w:val="0"/>
      <w:divBdr>
        <w:top w:val="none" w:sz="0" w:space="0" w:color="auto"/>
        <w:left w:val="none" w:sz="0" w:space="0" w:color="auto"/>
        <w:bottom w:val="none" w:sz="0" w:space="0" w:color="auto"/>
        <w:right w:val="none" w:sz="0" w:space="0" w:color="auto"/>
      </w:divBdr>
    </w:div>
    <w:div w:id="66616390">
      <w:bodyDiv w:val="1"/>
      <w:marLeft w:val="0"/>
      <w:marRight w:val="0"/>
      <w:marTop w:val="0"/>
      <w:marBottom w:val="0"/>
      <w:divBdr>
        <w:top w:val="none" w:sz="0" w:space="0" w:color="auto"/>
        <w:left w:val="none" w:sz="0" w:space="0" w:color="auto"/>
        <w:bottom w:val="none" w:sz="0" w:space="0" w:color="auto"/>
        <w:right w:val="none" w:sz="0" w:space="0" w:color="auto"/>
      </w:divBdr>
    </w:div>
    <w:div w:id="77024533">
      <w:bodyDiv w:val="1"/>
      <w:marLeft w:val="0"/>
      <w:marRight w:val="0"/>
      <w:marTop w:val="0"/>
      <w:marBottom w:val="0"/>
      <w:divBdr>
        <w:top w:val="none" w:sz="0" w:space="0" w:color="auto"/>
        <w:left w:val="none" w:sz="0" w:space="0" w:color="auto"/>
        <w:bottom w:val="none" w:sz="0" w:space="0" w:color="auto"/>
        <w:right w:val="none" w:sz="0" w:space="0" w:color="auto"/>
      </w:divBdr>
    </w:div>
    <w:div w:id="81880568">
      <w:bodyDiv w:val="1"/>
      <w:marLeft w:val="0"/>
      <w:marRight w:val="0"/>
      <w:marTop w:val="0"/>
      <w:marBottom w:val="0"/>
      <w:divBdr>
        <w:top w:val="none" w:sz="0" w:space="0" w:color="auto"/>
        <w:left w:val="none" w:sz="0" w:space="0" w:color="auto"/>
        <w:bottom w:val="none" w:sz="0" w:space="0" w:color="auto"/>
        <w:right w:val="none" w:sz="0" w:space="0" w:color="auto"/>
      </w:divBdr>
    </w:div>
    <w:div w:id="104734061">
      <w:bodyDiv w:val="1"/>
      <w:marLeft w:val="0"/>
      <w:marRight w:val="0"/>
      <w:marTop w:val="0"/>
      <w:marBottom w:val="0"/>
      <w:divBdr>
        <w:top w:val="none" w:sz="0" w:space="0" w:color="auto"/>
        <w:left w:val="none" w:sz="0" w:space="0" w:color="auto"/>
        <w:bottom w:val="none" w:sz="0" w:space="0" w:color="auto"/>
        <w:right w:val="none" w:sz="0" w:space="0" w:color="auto"/>
      </w:divBdr>
    </w:div>
    <w:div w:id="117918277">
      <w:bodyDiv w:val="1"/>
      <w:marLeft w:val="0"/>
      <w:marRight w:val="0"/>
      <w:marTop w:val="0"/>
      <w:marBottom w:val="0"/>
      <w:divBdr>
        <w:top w:val="none" w:sz="0" w:space="0" w:color="auto"/>
        <w:left w:val="none" w:sz="0" w:space="0" w:color="auto"/>
        <w:bottom w:val="none" w:sz="0" w:space="0" w:color="auto"/>
        <w:right w:val="none" w:sz="0" w:space="0" w:color="auto"/>
      </w:divBdr>
    </w:div>
    <w:div w:id="122121690">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47941603">
      <w:bodyDiv w:val="1"/>
      <w:marLeft w:val="0"/>
      <w:marRight w:val="0"/>
      <w:marTop w:val="0"/>
      <w:marBottom w:val="0"/>
      <w:divBdr>
        <w:top w:val="none" w:sz="0" w:space="0" w:color="auto"/>
        <w:left w:val="none" w:sz="0" w:space="0" w:color="auto"/>
        <w:bottom w:val="none" w:sz="0" w:space="0" w:color="auto"/>
        <w:right w:val="none" w:sz="0" w:space="0" w:color="auto"/>
      </w:divBdr>
    </w:div>
    <w:div w:id="153954293">
      <w:bodyDiv w:val="1"/>
      <w:marLeft w:val="0"/>
      <w:marRight w:val="0"/>
      <w:marTop w:val="0"/>
      <w:marBottom w:val="0"/>
      <w:divBdr>
        <w:top w:val="none" w:sz="0" w:space="0" w:color="auto"/>
        <w:left w:val="none" w:sz="0" w:space="0" w:color="auto"/>
        <w:bottom w:val="none" w:sz="0" w:space="0" w:color="auto"/>
        <w:right w:val="none" w:sz="0" w:space="0" w:color="auto"/>
      </w:divBdr>
    </w:div>
    <w:div w:id="190530993">
      <w:bodyDiv w:val="1"/>
      <w:marLeft w:val="0"/>
      <w:marRight w:val="0"/>
      <w:marTop w:val="0"/>
      <w:marBottom w:val="0"/>
      <w:divBdr>
        <w:top w:val="none" w:sz="0" w:space="0" w:color="auto"/>
        <w:left w:val="none" w:sz="0" w:space="0" w:color="auto"/>
        <w:bottom w:val="none" w:sz="0" w:space="0" w:color="auto"/>
        <w:right w:val="none" w:sz="0" w:space="0" w:color="auto"/>
      </w:divBdr>
    </w:div>
    <w:div w:id="194392069">
      <w:bodyDiv w:val="1"/>
      <w:marLeft w:val="0"/>
      <w:marRight w:val="0"/>
      <w:marTop w:val="0"/>
      <w:marBottom w:val="0"/>
      <w:divBdr>
        <w:top w:val="none" w:sz="0" w:space="0" w:color="auto"/>
        <w:left w:val="none" w:sz="0" w:space="0" w:color="auto"/>
        <w:bottom w:val="none" w:sz="0" w:space="0" w:color="auto"/>
        <w:right w:val="none" w:sz="0" w:space="0" w:color="auto"/>
      </w:divBdr>
    </w:div>
    <w:div w:id="212235434">
      <w:bodyDiv w:val="1"/>
      <w:marLeft w:val="0"/>
      <w:marRight w:val="0"/>
      <w:marTop w:val="0"/>
      <w:marBottom w:val="0"/>
      <w:divBdr>
        <w:top w:val="none" w:sz="0" w:space="0" w:color="auto"/>
        <w:left w:val="none" w:sz="0" w:space="0" w:color="auto"/>
        <w:bottom w:val="none" w:sz="0" w:space="0" w:color="auto"/>
        <w:right w:val="none" w:sz="0" w:space="0" w:color="auto"/>
      </w:divBdr>
    </w:div>
    <w:div w:id="218131037">
      <w:bodyDiv w:val="1"/>
      <w:marLeft w:val="0"/>
      <w:marRight w:val="0"/>
      <w:marTop w:val="0"/>
      <w:marBottom w:val="0"/>
      <w:divBdr>
        <w:top w:val="none" w:sz="0" w:space="0" w:color="auto"/>
        <w:left w:val="none" w:sz="0" w:space="0" w:color="auto"/>
        <w:bottom w:val="none" w:sz="0" w:space="0" w:color="auto"/>
        <w:right w:val="none" w:sz="0" w:space="0" w:color="auto"/>
      </w:divBdr>
    </w:div>
    <w:div w:id="258370093">
      <w:bodyDiv w:val="1"/>
      <w:marLeft w:val="0"/>
      <w:marRight w:val="0"/>
      <w:marTop w:val="0"/>
      <w:marBottom w:val="0"/>
      <w:divBdr>
        <w:top w:val="none" w:sz="0" w:space="0" w:color="auto"/>
        <w:left w:val="none" w:sz="0" w:space="0" w:color="auto"/>
        <w:bottom w:val="none" w:sz="0" w:space="0" w:color="auto"/>
        <w:right w:val="none" w:sz="0" w:space="0" w:color="auto"/>
      </w:divBdr>
    </w:div>
    <w:div w:id="267664914">
      <w:bodyDiv w:val="1"/>
      <w:marLeft w:val="0"/>
      <w:marRight w:val="0"/>
      <w:marTop w:val="0"/>
      <w:marBottom w:val="0"/>
      <w:divBdr>
        <w:top w:val="none" w:sz="0" w:space="0" w:color="auto"/>
        <w:left w:val="none" w:sz="0" w:space="0" w:color="auto"/>
        <w:bottom w:val="none" w:sz="0" w:space="0" w:color="auto"/>
        <w:right w:val="none" w:sz="0" w:space="0" w:color="auto"/>
      </w:divBdr>
    </w:div>
    <w:div w:id="271059454">
      <w:bodyDiv w:val="1"/>
      <w:marLeft w:val="0"/>
      <w:marRight w:val="0"/>
      <w:marTop w:val="0"/>
      <w:marBottom w:val="0"/>
      <w:divBdr>
        <w:top w:val="none" w:sz="0" w:space="0" w:color="auto"/>
        <w:left w:val="none" w:sz="0" w:space="0" w:color="auto"/>
        <w:bottom w:val="none" w:sz="0" w:space="0" w:color="auto"/>
        <w:right w:val="none" w:sz="0" w:space="0" w:color="auto"/>
      </w:divBdr>
    </w:div>
    <w:div w:id="279920760">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290207009">
      <w:bodyDiv w:val="1"/>
      <w:marLeft w:val="0"/>
      <w:marRight w:val="0"/>
      <w:marTop w:val="0"/>
      <w:marBottom w:val="0"/>
      <w:divBdr>
        <w:top w:val="none" w:sz="0" w:space="0" w:color="auto"/>
        <w:left w:val="none" w:sz="0" w:space="0" w:color="auto"/>
        <w:bottom w:val="none" w:sz="0" w:space="0" w:color="auto"/>
        <w:right w:val="none" w:sz="0" w:space="0" w:color="auto"/>
      </w:divBdr>
    </w:div>
    <w:div w:id="290672492">
      <w:bodyDiv w:val="1"/>
      <w:marLeft w:val="0"/>
      <w:marRight w:val="0"/>
      <w:marTop w:val="0"/>
      <w:marBottom w:val="0"/>
      <w:divBdr>
        <w:top w:val="none" w:sz="0" w:space="0" w:color="auto"/>
        <w:left w:val="none" w:sz="0" w:space="0" w:color="auto"/>
        <w:bottom w:val="none" w:sz="0" w:space="0" w:color="auto"/>
        <w:right w:val="none" w:sz="0" w:space="0" w:color="auto"/>
      </w:divBdr>
    </w:div>
    <w:div w:id="304630017">
      <w:bodyDiv w:val="1"/>
      <w:marLeft w:val="0"/>
      <w:marRight w:val="0"/>
      <w:marTop w:val="0"/>
      <w:marBottom w:val="0"/>
      <w:divBdr>
        <w:top w:val="none" w:sz="0" w:space="0" w:color="auto"/>
        <w:left w:val="none" w:sz="0" w:space="0" w:color="auto"/>
        <w:bottom w:val="none" w:sz="0" w:space="0" w:color="auto"/>
        <w:right w:val="none" w:sz="0" w:space="0" w:color="auto"/>
      </w:divBdr>
    </w:div>
    <w:div w:id="322709384">
      <w:bodyDiv w:val="1"/>
      <w:marLeft w:val="0"/>
      <w:marRight w:val="0"/>
      <w:marTop w:val="0"/>
      <w:marBottom w:val="0"/>
      <w:divBdr>
        <w:top w:val="none" w:sz="0" w:space="0" w:color="auto"/>
        <w:left w:val="none" w:sz="0" w:space="0" w:color="auto"/>
        <w:bottom w:val="none" w:sz="0" w:space="0" w:color="auto"/>
        <w:right w:val="none" w:sz="0" w:space="0" w:color="auto"/>
      </w:divBdr>
    </w:div>
    <w:div w:id="364331334">
      <w:bodyDiv w:val="1"/>
      <w:marLeft w:val="0"/>
      <w:marRight w:val="0"/>
      <w:marTop w:val="0"/>
      <w:marBottom w:val="0"/>
      <w:divBdr>
        <w:top w:val="none" w:sz="0" w:space="0" w:color="auto"/>
        <w:left w:val="none" w:sz="0" w:space="0" w:color="auto"/>
        <w:bottom w:val="none" w:sz="0" w:space="0" w:color="auto"/>
        <w:right w:val="none" w:sz="0" w:space="0" w:color="auto"/>
      </w:divBdr>
    </w:div>
    <w:div w:id="369426846">
      <w:bodyDiv w:val="1"/>
      <w:marLeft w:val="0"/>
      <w:marRight w:val="0"/>
      <w:marTop w:val="0"/>
      <w:marBottom w:val="0"/>
      <w:divBdr>
        <w:top w:val="none" w:sz="0" w:space="0" w:color="auto"/>
        <w:left w:val="none" w:sz="0" w:space="0" w:color="auto"/>
        <w:bottom w:val="none" w:sz="0" w:space="0" w:color="auto"/>
        <w:right w:val="none" w:sz="0" w:space="0" w:color="auto"/>
      </w:divBdr>
    </w:div>
    <w:div w:id="382951754">
      <w:bodyDiv w:val="1"/>
      <w:marLeft w:val="0"/>
      <w:marRight w:val="0"/>
      <w:marTop w:val="0"/>
      <w:marBottom w:val="0"/>
      <w:divBdr>
        <w:top w:val="none" w:sz="0" w:space="0" w:color="auto"/>
        <w:left w:val="none" w:sz="0" w:space="0" w:color="auto"/>
        <w:bottom w:val="none" w:sz="0" w:space="0" w:color="auto"/>
        <w:right w:val="none" w:sz="0" w:space="0" w:color="auto"/>
      </w:divBdr>
    </w:div>
    <w:div w:id="387194640">
      <w:bodyDiv w:val="1"/>
      <w:marLeft w:val="0"/>
      <w:marRight w:val="0"/>
      <w:marTop w:val="0"/>
      <w:marBottom w:val="0"/>
      <w:divBdr>
        <w:top w:val="none" w:sz="0" w:space="0" w:color="auto"/>
        <w:left w:val="none" w:sz="0" w:space="0" w:color="auto"/>
        <w:bottom w:val="none" w:sz="0" w:space="0" w:color="auto"/>
        <w:right w:val="none" w:sz="0" w:space="0" w:color="auto"/>
      </w:divBdr>
    </w:div>
    <w:div w:id="397287035">
      <w:bodyDiv w:val="1"/>
      <w:marLeft w:val="0"/>
      <w:marRight w:val="0"/>
      <w:marTop w:val="0"/>
      <w:marBottom w:val="0"/>
      <w:divBdr>
        <w:top w:val="none" w:sz="0" w:space="0" w:color="auto"/>
        <w:left w:val="none" w:sz="0" w:space="0" w:color="auto"/>
        <w:bottom w:val="none" w:sz="0" w:space="0" w:color="auto"/>
        <w:right w:val="none" w:sz="0" w:space="0" w:color="auto"/>
      </w:divBdr>
    </w:div>
    <w:div w:id="415706834">
      <w:bodyDiv w:val="1"/>
      <w:marLeft w:val="0"/>
      <w:marRight w:val="0"/>
      <w:marTop w:val="0"/>
      <w:marBottom w:val="0"/>
      <w:divBdr>
        <w:top w:val="none" w:sz="0" w:space="0" w:color="auto"/>
        <w:left w:val="none" w:sz="0" w:space="0" w:color="auto"/>
        <w:bottom w:val="none" w:sz="0" w:space="0" w:color="auto"/>
        <w:right w:val="none" w:sz="0" w:space="0" w:color="auto"/>
      </w:divBdr>
    </w:div>
    <w:div w:id="418600643">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97772905">
      <w:bodyDiv w:val="1"/>
      <w:marLeft w:val="0"/>
      <w:marRight w:val="0"/>
      <w:marTop w:val="0"/>
      <w:marBottom w:val="0"/>
      <w:divBdr>
        <w:top w:val="none" w:sz="0" w:space="0" w:color="auto"/>
        <w:left w:val="none" w:sz="0" w:space="0" w:color="auto"/>
        <w:bottom w:val="none" w:sz="0" w:space="0" w:color="auto"/>
        <w:right w:val="none" w:sz="0" w:space="0" w:color="auto"/>
      </w:divBdr>
    </w:div>
    <w:div w:id="498082182">
      <w:bodyDiv w:val="1"/>
      <w:marLeft w:val="0"/>
      <w:marRight w:val="0"/>
      <w:marTop w:val="0"/>
      <w:marBottom w:val="0"/>
      <w:divBdr>
        <w:top w:val="none" w:sz="0" w:space="0" w:color="auto"/>
        <w:left w:val="none" w:sz="0" w:space="0" w:color="auto"/>
        <w:bottom w:val="none" w:sz="0" w:space="0" w:color="auto"/>
        <w:right w:val="none" w:sz="0" w:space="0" w:color="auto"/>
      </w:divBdr>
    </w:div>
    <w:div w:id="506791439">
      <w:bodyDiv w:val="1"/>
      <w:marLeft w:val="0"/>
      <w:marRight w:val="0"/>
      <w:marTop w:val="0"/>
      <w:marBottom w:val="0"/>
      <w:divBdr>
        <w:top w:val="none" w:sz="0" w:space="0" w:color="auto"/>
        <w:left w:val="none" w:sz="0" w:space="0" w:color="auto"/>
        <w:bottom w:val="none" w:sz="0" w:space="0" w:color="auto"/>
        <w:right w:val="none" w:sz="0" w:space="0" w:color="auto"/>
      </w:divBdr>
    </w:div>
    <w:div w:id="526601122">
      <w:bodyDiv w:val="1"/>
      <w:marLeft w:val="0"/>
      <w:marRight w:val="0"/>
      <w:marTop w:val="0"/>
      <w:marBottom w:val="0"/>
      <w:divBdr>
        <w:top w:val="none" w:sz="0" w:space="0" w:color="auto"/>
        <w:left w:val="none" w:sz="0" w:space="0" w:color="auto"/>
        <w:bottom w:val="none" w:sz="0" w:space="0" w:color="auto"/>
        <w:right w:val="none" w:sz="0" w:space="0" w:color="auto"/>
      </w:divBdr>
    </w:div>
    <w:div w:id="535511264">
      <w:bodyDiv w:val="1"/>
      <w:marLeft w:val="0"/>
      <w:marRight w:val="0"/>
      <w:marTop w:val="0"/>
      <w:marBottom w:val="0"/>
      <w:divBdr>
        <w:top w:val="none" w:sz="0" w:space="0" w:color="auto"/>
        <w:left w:val="none" w:sz="0" w:space="0" w:color="auto"/>
        <w:bottom w:val="none" w:sz="0" w:space="0" w:color="auto"/>
        <w:right w:val="none" w:sz="0" w:space="0" w:color="auto"/>
      </w:divBdr>
    </w:div>
    <w:div w:id="596210385">
      <w:bodyDiv w:val="1"/>
      <w:marLeft w:val="0"/>
      <w:marRight w:val="0"/>
      <w:marTop w:val="0"/>
      <w:marBottom w:val="0"/>
      <w:divBdr>
        <w:top w:val="none" w:sz="0" w:space="0" w:color="auto"/>
        <w:left w:val="none" w:sz="0" w:space="0" w:color="auto"/>
        <w:bottom w:val="none" w:sz="0" w:space="0" w:color="auto"/>
        <w:right w:val="none" w:sz="0" w:space="0" w:color="auto"/>
      </w:divBdr>
    </w:div>
    <w:div w:id="601690430">
      <w:bodyDiv w:val="1"/>
      <w:marLeft w:val="0"/>
      <w:marRight w:val="0"/>
      <w:marTop w:val="0"/>
      <w:marBottom w:val="0"/>
      <w:divBdr>
        <w:top w:val="none" w:sz="0" w:space="0" w:color="auto"/>
        <w:left w:val="none" w:sz="0" w:space="0" w:color="auto"/>
        <w:bottom w:val="none" w:sz="0" w:space="0" w:color="auto"/>
        <w:right w:val="none" w:sz="0" w:space="0" w:color="auto"/>
      </w:divBdr>
    </w:div>
    <w:div w:id="618804210">
      <w:bodyDiv w:val="1"/>
      <w:marLeft w:val="0"/>
      <w:marRight w:val="0"/>
      <w:marTop w:val="0"/>
      <w:marBottom w:val="0"/>
      <w:divBdr>
        <w:top w:val="none" w:sz="0" w:space="0" w:color="auto"/>
        <w:left w:val="none" w:sz="0" w:space="0" w:color="auto"/>
        <w:bottom w:val="none" w:sz="0" w:space="0" w:color="auto"/>
        <w:right w:val="none" w:sz="0" w:space="0" w:color="auto"/>
      </w:divBdr>
    </w:div>
    <w:div w:id="618873672">
      <w:bodyDiv w:val="1"/>
      <w:marLeft w:val="0"/>
      <w:marRight w:val="0"/>
      <w:marTop w:val="0"/>
      <w:marBottom w:val="0"/>
      <w:divBdr>
        <w:top w:val="none" w:sz="0" w:space="0" w:color="auto"/>
        <w:left w:val="none" w:sz="0" w:space="0" w:color="auto"/>
        <w:bottom w:val="none" w:sz="0" w:space="0" w:color="auto"/>
        <w:right w:val="none" w:sz="0" w:space="0" w:color="auto"/>
      </w:divBdr>
    </w:div>
    <w:div w:id="628244751">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55037678">
      <w:bodyDiv w:val="1"/>
      <w:marLeft w:val="0"/>
      <w:marRight w:val="0"/>
      <w:marTop w:val="0"/>
      <w:marBottom w:val="0"/>
      <w:divBdr>
        <w:top w:val="none" w:sz="0" w:space="0" w:color="auto"/>
        <w:left w:val="none" w:sz="0" w:space="0" w:color="auto"/>
        <w:bottom w:val="none" w:sz="0" w:space="0" w:color="auto"/>
        <w:right w:val="none" w:sz="0" w:space="0" w:color="auto"/>
      </w:divBdr>
    </w:div>
    <w:div w:id="657538662">
      <w:bodyDiv w:val="1"/>
      <w:marLeft w:val="0"/>
      <w:marRight w:val="0"/>
      <w:marTop w:val="0"/>
      <w:marBottom w:val="0"/>
      <w:divBdr>
        <w:top w:val="none" w:sz="0" w:space="0" w:color="auto"/>
        <w:left w:val="none" w:sz="0" w:space="0" w:color="auto"/>
        <w:bottom w:val="none" w:sz="0" w:space="0" w:color="auto"/>
        <w:right w:val="none" w:sz="0" w:space="0" w:color="auto"/>
      </w:divBdr>
    </w:div>
    <w:div w:id="664284981">
      <w:bodyDiv w:val="1"/>
      <w:marLeft w:val="0"/>
      <w:marRight w:val="0"/>
      <w:marTop w:val="0"/>
      <w:marBottom w:val="0"/>
      <w:divBdr>
        <w:top w:val="none" w:sz="0" w:space="0" w:color="auto"/>
        <w:left w:val="none" w:sz="0" w:space="0" w:color="auto"/>
        <w:bottom w:val="none" w:sz="0" w:space="0" w:color="auto"/>
        <w:right w:val="none" w:sz="0" w:space="0" w:color="auto"/>
      </w:divBdr>
    </w:div>
    <w:div w:id="675576802">
      <w:bodyDiv w:val="1"/>
      <w:marLeft w:val="0"/>
      <w:marRight w:val="0"/>
      <w:marTop w:val="0"/>
      <w:marBottom w:val="0"/>
      <w:divBdr>
        <w:top w:val="none" w:sz="0" w:space="0" w:color="auto"/>
        <w:left w:val="none" w:sz="0" w:space="0" w:color="auto"/>
        <w:bottom w:val="none" w:sz="0" w:space="0" w:color="auto"/>
        <w:right w:val="none" w:sz="0" w:space="0" w:color="auto"/>
      </w:divBdr>
    </w:div>
    <w:div w:id="693657884">
      <w:bodyDiv w:val="1"/>
      <w:marLeft w:val="0"/>
      <w:marRight w:val="0"/>
      <w:marTop w:val="0"/>
      <w:marBottom w:val="0"/>
      <w:divBdr>
        <w:top w:val="none" w:sz="0" w:space="0" w:color="auto"/>
        <w:left w:val="none" w:sz="0" w:space="0" w:color="auto"/>
        <w:bottom w:val="none" w:sz="0" w:space="0" w:color="auto"/>
        <w:right w:val="none" w:sz="0" w:space="0" w:color="auto"/>
      </w:divBdr>
    </w:div>
    <w:div w:id="695929549">
      <w:bodyDiv w:val="1"/>
      <w:marLeft w:val="0"/>
      <w:marRight w:val="0"/>
      <w:marTop w:val="0"/>
      <w:marBottom w:val="0"/>
      <w:divBdr>
        <w:top w:val="none" w:sz="0" w:space="0" w:color="auto"/>
        <w:left w:val="none" w:sz="0" w:space="0" w:color="auto"/>
        <w:bottom w:val="none" w:sz="0" w:space="0" w:color="auto"/>
        <w:right w:val="none" w:sz="0" w:space="0" w:color="auto"/>
      </w:divBdr>
    </w:div>
    <w:div w:id="749086165">
      <w:bodyDiv w:val="1"/>
      <w:marLeft w:val="0"/>
      <w:marRight w:val="0"/>
      <w:marTop w:val="0"/>
      <w:marBottom w:val="0"/>
      <w:divBdr>
        <w:top w:val="none" w:sz="0" w:space="0" w:color="auto"/>
        <w:left w:val="none" w:sz="0" w:space="0" w:color="auto"/>
        <w:bottom w:val="none" w:sz="0" w:space="0" w:color="auto"/>
        <w:right w:val="none" w:sz="0" w:space="0" w:color="auto"/>
      </w:divBdr>
    </w:div>
    <w:div w:id="785006411">
      <w:bodyDiv w:val="1"/>
      <w:marLeft w:val="0"/>
      <w:marRight w:val="0"/>
      <w:marTop w:val="0"/>
      <w:marBottom w:val="0"/>
      <w:divBdr>
        <w:top w:val="none" w:sz="0" w:space="0" w:color="auto"/>
        <w:left w:val="none" w:sz="0" w:space="0" w:color="auto"/>
        <w:bottom w:val="none" w:sz="0" w:space="0" w:color="auto"/>
        <w:right w:val="none" w:sz="0" w:space="0" w:color="auto"/>
      </w:divBdr>
    </w:div>
    <w:div w:id="805584943">
      <w:bodyDiv w:val="1"/>
      <w:marLeft w:val="0"/>
      <w:marRight w:val="0"/>
      <w:marTop w:val="0"/>
      <w:marBottom w:val="0"/>
      <w:divBdr>
        <w:top w:val="none" w:sz="0" w:space="0" w:color="auto"/>
        <w:left w:val="none" w:sz="0" w:space="0" w:color="auto"/>
        <w:bottom w:val="none" w:sz="0" w:space="0" w:color="auto"/>
        <w:right w:val="none" w:sz="0" w:space="0" w:color="auto"/>
      </w:divBdr>
    </w:div>
    <w:div w:id="810824685">
      <w:bodyDiv w:val="1"/>
      <w:marLeft w:val="0"/>
      <w:marRight w:val="0"/>
      <w:marTop w:val="0"/>
      <w:marBottom w:val="0"/>
      <w:divBdr>
        <w:top w:val="none" w:sz="0" w:space="0" w:color="auto"/>
        <w:left w:val="none" w:sz="0" w:space="0" w:color="auto"/>
        <w:bottom w:val="none" w:sz="0" w:space="0" w:color="auto"/>
        <w:right w:val="none" w:sz="0" w:space="0" w:color="auto"/>
      </w:divBdr>
    </w:div>
    <w:div w:id="840391302">
      <w:bodyDiv w:val="1"/>
      <w:marLeft w:val="0"/>
      <w:marRight w:val="0"/>
      <w:marTop w:val="0"/>
      <w:marBottom w:val="0"/>
      <w:divBdr>
        <w:top w:val="none" w:sz="0" w:space="0" w:color="auto"/>
        <w:left w:val="none" w:sz="0" w:space="0" w:color="auto"/>
        <w:bottom w:val="none" w:sz="0" w:space="0" w:color="auto"/>
        <w:right w:val="none" w:sz="0" w:space="0" w:color="auto"/>
      </w:divBdr>
    </w:div>
    <w:div w:id="846791434">
      <w:bodyDiv w:val="1"/>
      <w:marLeft w:val="0"/>
      <w:marRight w:val="0"/>
      <w:marTop w:val="0"/>
      <w:marBottom w:val="0"/>
      <w:divBdr>
        <w:top w:val="none" w:sz="0" w:space="0" w:color="auto"/>
        <w:left w:val="none" w:sz="0" w:space="0" w:color="auto"/>
        <w:bottom w:val="none" w:sz="0" w:space="0" w:color="auto"/>
        <w:right w:val="none" w:sz="0" w:space="0" w:color="auto"/>
      </w:divBdr>
    </w:div>
    <w:div w:id="846991068">
      <w:bodyDiv w:val="1"/>
      <w:marLeft w:val="0"/>
      <w:marRight w:val="0"/>
      <w:marTop w:val="0"/>
      <w:marBottom w:val="0"/>
      <w:divBdr>
        <w:top w:val="none" w:sz="0" w:space="0" w:color="auto"/>
        <w:left w:val="none" w:sz="0" w:space="0" w:color="auto"/>
        <w:bottom w:val="none" w:sz="0" w:space="0" w:color="auto"/>
        <w:right w:val="none" w:sz="0" w:space="0" w:color="auto"/>
      </w:divBdr>
    </w:div>
    <w:div w:id="874151619">
      <w:bodyDiv w:val="1"/>
      <w:marLeft w:val="0"/>
      <w:marRight w:val="0"/>
      <w:marTop w:val="0"/>
      <w:marBottom w:val="0"/>
      <w:divBdr>
        <w:top w:val="none" w:sz="0" w:space="0" w:color="auto"/>
        <w:left w:val="none" w:sz="0" w:space="0" w:color="auto"/>
        <w:bottom w:val="none" w:sz="0" w:space="0" w:color="auto"/>
        <w:right w:val="none" w:sz="0" w:space="0" w:color="auto"/>
      </w:divBdr>
    </w:div>
    <w:div w:id="923687833">
      <w:bodyDiv w:val="1"/>
      <w:marLeft w:val="0"/>
      <w:marRight w:val="0"/>
      <w:marTop w:val="0"/>
      <w:marBottom w:val="0"/>
      <w:divBdr>
        <w:top w:val="none" w:sz="0" w:space="0" w:color="auto"/>
        <w:left w:val="none" w:sz="0" w:space="0" w:color="auto"/>
        <w:bottom w:val="none" w:sz="0" w:space="0" w:color="auto"/>
        <w:right w:val="none" w:sz="0" w:space="0" w:color="auto"/>
      </w:divBdr>
    </w:div>
    <w:div w:id="935014994">
      <w:bodyDiv w:val="1"/>
      <w:marLeft w:val="0"/>
      <w:marRight w:val="0"/>
      <w:marTop w:val="0"/>
      <w:marBottom w:val="0"/>
      <w:divBdr>
        <w:top w:val="none" w:sz="0" w:space="0" w:color="auto"/>
        <w:left w:val="none" w:sz="0" w:space="0" w:color="auto"/>
        <w:bottom w:val="none" w:sz="0" w:space="0" w:color="auto"/>
        <w:right w:val="none" w:sz="0" w:space="0" w:color="auto"/>
      </w:divBdr>
    </w:div>
    <w:div w:id="940456631">
      <w:bodyDiv w:val="1"/>
      <w:marLeft w:val="0"/>
      <w:marRight w:val="0"/>
      <w:marTop w:val="0"/>
      <w:marBottom w:val="0"/>
      <w:divBdr>
        <w:top w:val="none" w:sz="0" w:space="0" w:color="auto"/>
        <w:left w:val="none" w:sz="0" w:space="0" w:color="auto"/>
        <w:bottom w:val="none" w:sz="0" w:space="0" w:color="auto"/>
        <w:right w:val="none" w:sz="0" w:space="0" w:color="auto"/>
      </w:divBdr>
    </w:div>
    <w:div w:id="942495177">
      <w:bodyDiv w:val="1"/>
      <w:marLeft w:val="0"/>
      <w:marRight w:val="0"/>
      <w:marTop w:val="0"/>
      <w:marBottom w:val="0"/>
      <w:divBdr>
        <w:top w:val="none" w:sz="0" w:space="0" w:color="auto"/>
        <w:left w:val="none" w:sz="0" w:space="0" w:color="auto"/>
        <w:bottom w:val="none" w:sz="0" w:space="0" w:color="auto"/>
        <w:right w:val="none" w:sz="0" w:space="0" w:color="auto"/>
      </w:divBdr>
    </w:div>
    <w:div w:id="943270106">
      <w:bodyDiv w:val="1"/>
      <w:marLeft w:val="0"/>
      <w:marRight w:val="0"/>
      <w:marTop w:val="0"/>
      <w:marBottom w:val="0"/>
      <w:divBdr>
        <w:top w:val="none" w:sz="0" w:space="0" w:color="auto"/>
        <w:left w:val="none" w:sz="0" w:space="0" w:color="auto"/>
        <w:bottom w:val="none" w:sz="0" w:space="0" w:color="auto"/>
        <w:right w:val="none" w:sz="0" w:space="0" w:color="auto"/>
      </w:divBdr>
    </w:div>
    <w:div w:id="950092928">
      <w:bodyDiv w:val="1"/>
      <w:marLeft w:val="0"/>
      <w:marRight w:val="0"/>
      <w:marTop w:val="0"/>
      <w:marBottom w:val="0"/>
      <w:divBdr>
        <w:top w:val="none" w:sz="0" w:space="0" w:color="auto"/>
        <w:left w:val="none" w:sz="0" w:space="0" w:color="auto"/>
        <w:bottom w:val="none" w:sz="0" w:space="0" w:color="auto"/>
        <w:right w:val="none" w:sz="0" w:space="0" w:color="auto"/>
      </w:divBdr>
    </w:div>
    <w:div w:id="951859254">
      <w:bodyDiv w:val="1"/>
      <w:marLeft w:val="0"/>
      <w:marRight w:val="0"/>
      <w:marTop w:val="0"/>
      <w:marBottom w:val="0"/>
      <w:divBdr>
        <w:top w:val="none" w:sz="0" w:space="0" w:color="auto"/>
        <w:left w:val="none" w:sz="0" w:space="0" w:color="auto"/>
        <w:bottom w:val="none" w:sz="0" w:space="0" w:color="auto"/>
        <w:right w:val="none" w:sz="0" w:space="0" w:color="auto"/>
      </w:divBdr>
    </w:div>
    <w:div w:id="953094885">
      <w:bodyDiv w:val="1"/>
      <w:marLeft w:val="0"/>
      <w:marRight w:val="0"/>
      <w:marTop w:val="0"/>
      <w:marBottom w:val="0"/>
      <w:divBdr>
        <w:top w:val="none" w:sz="0" w:space="0" w:color="auto"/>
        <w:left w:val="none" w:sz="0" w:space="0" w:color="auto"/>
        <w:bottom w:val="none" w:sz="0" w:space="0" w:color="auto"/>
        <w:right w:val="none" w:sz="0" w:space="0" w:color="auto"/>
      </w:divBdr>
    </w:div>
    <w:div w:id="968433641">
      <w:bodyDiv w:val="1"/>
      <w:marLeft w:val="0"/>
      <w:marRight w:val="0"/>
      <w:marTop w:val="0"/>
      <w:marBottom w:val="0"/>
      <w:divBdr>
        <w:top w:val="none" w:sz="0" w:space="0" w:color="auto"/>
        <w:left w:val="none" w:sz="0" w:space="0" w:color="auto"/>
        <w:bottom w:val="none" w:sz="0" w:space="0" w:color="auto"/>
        <w:right w:val="none" w:sz="0" w:space="0" w:color="auto"/>
      </w:divBdr>
    </w:div>
    <w:div w:id="978730091">
      <w:bodyDiv w:val="1"/>
      <w:marLeft w:val="0"/>
      <w:marRight w:val="0"/>
      <w:marTop w:val="0"/>
      <w:marBottom w:val="0"/>
      <w:divBdr>
        <w:top w:val="none" w:sz="0" w:space="0" w:color="auto"/>
        <w:left w:val="none" w:sz="0" w:space="0" w:color="auto"/>
        <w:bottom w:val="none" w:sz="0" w:space="0" w:color="auto"/>
        <w:right w:val="none" w:sz="0" w:space="0" w:color="auto"/>
      </w:divBdr>
    </w:div>
    <w:div w:id="1001351950">
      <w:bodyDiv w:val="1"/>
      <w:marLeft w:val="0"/>
      <w:marRight w:val="0"/>
      <w:marTop w:val="0"/>
      <w:marBottom w:val="0"/>
      <w:divBdr>
        <w:top w:val="none" w:sz="0" w:space="0" w:color="auto"/>
        <w:left w:val="none" w:sz="0" w:space="0" w:color="auto"/>
        <w:bottom w:val="none" w:sz="0" w:space="0" w:color="auto"/>
        <w:right w:val="none" w:sz="0" w:space="0" w:color="auto"/>
      </w:divBdr>
    </w:div>
    <w:div w:id="1009795024">
      <w:bodyDiv w:val="1"/>
      <w:marLeft w:val="0"/>
      <w:marRight w:val="0"/>
      <w:marTop w:val="0"/>
      <w:marBottom w:val="0"/>
      <w:divBdr>
        <w:top w:val="none" w:sz="0" w:space="0" w:color="auto"/>
        <w:left w:val="none" w:sz="0" w:space="0" w:color="auto"/>
        <w:bottom w:val="none" w:sz="0" w:space="0" w:color="auto"/>
        <w:right w:val="none" w:sz="0" w:space="0" w:color="auto"/>
      </w:divBdr>
    </w:div>
    <w:div w:id="1010061245">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56202726">
      <w:bodyDiv w:val="1"/>
      <w:marLeft w:val="0"/>
      <w:marRight w:val="0"/>
      <w:marTop w:val="0"/>
      <w:marBottom w:val="0"/>
      <w:divBdr>
        <w:top w:val="none" w:sz="0" w:space="0" w:color="auto"/>
        <w:left w:val="none" w:sz="0" w:space="0" w:color="auto"/>
        <w:bottom w:val="none" w:sz="0" w:space="0" w:color="auto"/>
        <w:right w:val="none" w:sz="0" w:space="0" w:color="auto"/>
      </w:divBdr>
    </w:div>
    <w:div w:id="1058282874">
      <w:bodyDiv w:val="1"/>
      <w:marLeft w:val="0"/>
      <w:marRight w:val="0"/>
      <w:marTop w:val="0"/>
      <w:marBottom w:val="0"/>
      <w:divBdr>
        <w:top w:val="none" w:sz="0" w:space="0" w:color="auto"/>
        <w:left w:val="none" w:sz="0" w:space="0" w:color="auto"/>
        <w:bottom w:val="none" w:sz="0" w:space="0" w:color="auto"/>
        <w:right w:val="none" w:sz="0" w:space="0" w:color="auto"/>
      </w:divBdr>
    </w:div>
    <w:div w:id="1072656111">
      <w:bodyDiv w:val="1"/>
      <w:marLeft w:val="0"/>
      <w:marRight w:val="0"/>
      <w:marTop w:val="0"/>
      <w:marBottom w:val="0"/>
      <w:divBdr>
        <w:top w:val="none" w:sz="0" w:space="0" w:color="auto"/>
        <w:left w:val="none" w:sz="0" w:space="0" w:color="auto"/>
        <w:bottom w:val="none" w:sz="0" w:space="0" w:color="auto"/>
        <w:right w:val="none" w:sz="0" w:space="0" w:color="auto"/>
      </w:divBdr>
    </w:div>
    <w:div w:id="1120103426">
      <w:bodyDiv w:val="1"/>
      <w:marLeft w:val="0"/>
      <w:marRight w:val="0"/>
      <w:marTop w:val="0"/>
      <w:marBottom w:val="0"/>
      <w:divBdr>
        <w:top w:val="none" w:sz="0" w:space="0" w:color="auto"/>
        <w:left w:val="none" w:sz="0" w:space="0" w:color="auto"/>
        <w:bottom w:val="none" w:sz="0" w:space="0" w:color="auto"/>
        <w:right w:val="none" w:sz="0" w:space="0" w:color="auto"/>
      </w:divBdr>
    </w:div>
    <w:div w:id="1137264607">
      <w:bodyDiv w:val="1"/>
      <w:marLeft w:val="0"/>
      <w:marRight w:val="0"/>
      <w:marTop w:val="0"/>
      <w:marBottom w:val="0"/>
      <w:divBdr>
        <w:top w:val="none" w:sz="0" w:space="0" w:color="auto"/>
        <w:left w:val="none" w:sz="0" w:space="0" w:color="auto"/>
        <w:bottom w:val="none" w:sz="0" w:space="0" w:color="auto"/>
        <w:right w:val="none" w:sz="0" w:space="0" w:color="auto"/>
      </w:divBdr>
    </w:div>
    <w:div w:id="1176043831">
      <w:bodyDiv w:val="1"/>
      <w:marLeft w:val="0"/>
      <w:marRight w:val="0"/>
      <w:marTop w:val="0"/>
      <w:marBottom w:val="0"/>
      <w:divBdr>
        <w:top w:val="none" w:sz="0" w:space="0" w:color="auto"/>
        <w:left w:val="none" w:sz="0" w:space="0" w:color="auto"/>
        <w:bottom w:val="none" w:sz="0" w:space="0" w:color="auto"/>
        <w:right w:val="none" w:sz="0" w:space="0" w:color="auto"/>
      </w:divBdr>
    </w:div>
    <w:div w:id="1180465191">
      <w:bodyDiv w:val="1"/>
      <w:marLeft w:val="0"/>
      <w:marRight w:val="0"/>
      <w:marTop w:val="0"/>
      <w:marBottom w:val="0"/>
      <w:divBdr>
        <w:top w:val="none" w:sz="0" w:space="0" w:color="auto"/>
        <w:left w:val="none" w:sz="0" w:space="0" w:color="auto"/>
        <w:bottom w:val="none" w:sz="0" w:space="0" w:color="auto"/>
        <w:right w:val="none" w:sz="0" w:space="0" w:color="auto"/>
      </w:divBdr>
    </w:div>
    <w:div w:id="1185940426">
      <w:bodyDiv w:val="1"/>
      <w:marLeft w:val="0"/>
      <w:marRight w:val="0"/>
      <w:marTop w:val="0"/>
      <w:marBottom w:val="0"/>
      <w:divBdr>
        <w:top w:val="none" w:sz="0" w:space="0" w:color="auto"/>
        <w:left w:val="none" w:sz="0" w:space="0" w:color="auto"/>
        <w:bottom w:val="none" w:sz="0" w:space="0" w:color="auto"/>
        <w:right w:val="none" w:sz="0" w:space="0" w:color="auto"/>
      </w:divBdr>
    </w:div>
    <w:div w:id="1192189935">
      <w:bodyDiv w:val="1"/>
      <w:marLeft w:val="0"/>
      <w:marRight w:val="0"/>
      <w:marTop w:val="0"/>
      <w:marBottom w:val="0"/>
      <w:divBdr>
        <w:top w:val="none" w:sz="0" w:space="0" w:color="auto"/>
        <w:left w:val="none" w:sz="0" w:space="0" w:color="auto"/>
        <w:bottom w:val="none" w:sz="0" w:space="0" w:color="auto"/>
        <w:right w:val="none" w:sz="0" w:space="0" w:color="auto"/>
      </w:divBdr>
    </w:div>
    <w:div w:id="1201016187">
      <w:bodyDiv w:val="1"/>
      <w:marLeft w:val="0"/>
      <w:marRight w:val="0"/>
      <w:marTop w:val="0"/>
      <w:marBottom w:val="0"/>
      <w:divBdr>
        <w:top w:val="none" w:sz="0" w:space="0" w:color="auto"/>
        <w:left w:val="none" w:sz="0" w:space="0" w:color="auto"/>
        <w:bottom w:val="none" w:sz="0" w:space="0" w:color="auto"/>
        <w:right w:val="none" w:sz="0" w:space="0" w:color="auto"/>
      </w:divBdr>
    </w:div>
    <w:div w:id="1286934309">
      <w:bodyDiv w:val="1"/>
      <w:marLeft w:val="0"/>
      <w:marRight w:val="0"/>
      <w:marTop w:val="0"/>
      <w:marBottom w:val="0"/>
      <w:divBdr>
        <w:top w:val="none" w:sz="0" w:space="0" w:color="auto"/>
        <w:left w:val="none" w:sz="0" w:space="0" w:color="auto"/>
        <w:bottom w:val="none" w:sz="0" w:space="0" w:color="auto"/>
        <w:right w:val="none" w:sz="0" w:space="0" w:color="auto"/>
      </w:divBdr>
    </w:div>
    <w:div w:id="1306619734">
      <w:bodyDiv w:val="1"/>
      <w:marLeft w:val="0"/>
      <w:marRight w:val="0"/>
      <w:marTop w:val="0"/>
      <w:marBottom w:val="0"/>
      <w:divBdr>
        <w:top w:val="none" w:sz="0" w:space="0" w:color="auto"/>
        <w:left w:val="none" w:sz="0" w:space="0" w:color="auto"/>
        <w:bottom w:val="none" w:sz="0" w:space="0" w:color="auto"/>
        <w:right w:val="none" w:sz="0" w:space="0" w:color="auto"/>
      </w:divBdr>
    </w:div>
    <w:div w:id="1308126519">
      <w:bodyDiv w:val="1"/>
      <w:marLeft w:val="0"/>
      <w:marRight w:val="0"/>
      <w:marTop w:val="0"/>
      <w:marBottom w:val="0"/>
      <w:divBdr>
        <w:top w:val="none" w:sz="0" w:space="0" w:color="auto"/>
        <w:left w:val="none" w:sz="0" w:space="0" w:color="auto"/>
        <w:bottom w:val="none" w:sz="0" w:space="0" w:color="auto"/>
        <w:right w:val="none" w:sz="0" w:space="0" w:color="auto"/>
      </w:divBdr>
    </w:div>
    <w:div w:id="1312368456">
      <w:bodyDiv w:val="1"/>
      <w:marLeft w:val="0"/>
      <w:marRight w:val="0"/>
      <w:marTop w:val="0"/>
      <w:marBottom w:val="0"/>
      <w:divBdr>
        <w:top w:val="none" w:sz="0" w:space="0" w:color="auto"/>
        <w:left w:val="none" w:sz="0" w:space="0" w:color="auto"/>
        <w:bottom w:val="none" w:sz="0" w:space="0" w:color="auto"/>
        <w:right w:val="none" w:sz="0" w:space="0" w:color="auto"/>
      </w:divBdr>
    </w:div>
    <w:div w:id="1319336446">
      <w:bodyDiv w:val="1"/>
      <w:marLeft w:val="0"/>
      <w:marRight w:val="0"/>
      <w:marTop w:val="0"/>
      <w:marBottom w:val="0"/>
      <w:divBdr>
        <w:top w:val="none" w:sz="0" w:space="0" w:color="auto"/>
        <w:left w:val="none" w:sz="0" w:space="0" w:color="auto"/>
        <w:bottom w:val="none" w:sz="0" w:space="0" w:color="auto"/>
        <w:right w:val="none" w:sz="0" w:space="0" w:color="auto"/>
      </w:divBdr>
    </w:div>
    <w:div w:id="1327394196">
      <w:bodyDiv w:val="1"/>
      <w:marLeft w:val="0"/>
      <w:marRight w:val="0"/>
      <w:marTop w:val="0"/>
      <w:marBottom w:val="0"/>
      <w:divBdr>
        <w:top w:val="none" w:sz="0" w:space="0" w:color="auto"/>
        <w:left w:val="none" w:sz="0" w:space="0" w:color="auto"/>
        <w:bottom w:val="none" w:sz="0" w:space="0" w:color="auto"/>
        <w:right w:val="none" w:sz="0" w:space="0" w:color="auto"/>
      </w:divBdr>
    </w:div>
    <w:div w:id="1342201802">
      <w:bodyDiv w:val="1"/>
      <w:marLeft w:val="0"/>
      <w:marRight w:val="0"/>
      <w:marTop w:val="0"/>
      <w:marBottom w:val="0"/>
      <w:divBdr>
        <w:top w:val="none" w:sz="0" w:space="0" w:color="auto"/>
        <w:left w:val="none" w:sz="0" w:space="0" w:color="auto"/>
        <w:bottom w:val="none" w:sz="0" w:space="0" w:color="auto"/>
        <w:right w:val="none" w:sz="0" w:space="0" w:color="auto"/>
      </w:divBdr>
    </w:div>
    <w:div w:id="1345397885">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3944697">
      <w:bodyDiv w:val="1"/>
      <w:marLeft w:val="0"/>
      <w:marRight w:val="0"/>
      <w:marTop w:val="0"/>
      <w:marBottom w:val="0"/>
      <w:divBdr>
        <w:top w:val="none" w:sz="0" w:space="0" w:color="auto"/>
        <w:left w:val="none" w:sz="0" w:space="0" w:color="auto"/>
        <w:bottom w:val="none" w:sz="0" w:space="0" w:color="auto"/>
        <w:right w:val="none" w:sz="0" w:space="0" w:color="auto"/>
      </w:divBdr>
    </w:div>
    <w:div w:id="1415397012">
      <w:bodyDiv w:val="1"/>
      <w:marLeft w:val="0"/>
      <w:marRight w:val="0"/>
      <w:marTop w:val="0"/>
      <w:marBottom w:val="0"/>
      <w:divBdr>
        <w:top w:val="none" w:sz="0" w:space="0" w:color="auto"/>
        <w:left w:val="none" w:sz="0" w:space="0" w:color="auto"/>
        <w:bottom w:val="none" w:sz="0" w:space="0" w:color="auto"/>
        <w:right w:val="none" w:sz="0" w:space="0" w:color="auto"/>
      </w:divBdr>
    </w:div>
    <w:div w:id="142221293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469401061">
      <w:bodyDiv w:val="1"/>
      <w:marLeft w:val="0"/>
      <w:marRight w:val="0"/>
      <w:marTop w:val="0"/>
      <w:marBottom w:val="0"/>
      <w:divBdr>
        <w:top w:val="none" w:sz="0" w:space="0" w:color="auto"/>
        <w:left w:val="none" w:sz="0" w:space="0" w:color="auto"/>
        <w:bottom w:val="none" w:sz="0" w:space="0" w:color="auto"/>
        <w:right w:val="none" w:sz="0" w:space="0" w:color="auto"/>
      </w:divBdr>
    </w:div>
    <w:div w:id="1487552615">
      <w:bodyDiv w:val="1"/>
      <w:marLeft w:val="0"/>
      <w:marRight w:val="0"/>
      <w:marTop w:val="0"/>
      <w:marBottom w:val="0"/>
      <w:divBdr>
        <w:top w:val="none" w:sz="0" w:space="0" w:color="auto"/>
        <w:left w:val="none" w:sz="0" w:space="0" w:color="auto"/>
        <w:bottom w:val="none" w:sz="0" w:space="0" w:color="auto"/>
        <w:right w:val="none" w:sz="0" w:space="0" w:color="auto"/>
      </w:divBdr>
    </w:div>
    <w:div w:id="1497262239">
      <w:bodyDiv w:val="1"/>
      <w:marLeft w:val="0"/>
      <w:marRight w:val="0"/>
      <w:marTop w:val="0"/>
      <w:marBottom w:val="0"/>
      <w:divBdr>
        <w:top w:val="none" w:sz="0" w:space="0" w:color="auto"/>
        <w:left w:val="none" w:sz="0" w:space="0" w:color="auto"/>
        <w:bottom w:val="none" w:sz="0" w:space="0" w:color="auto"/>
        <w:right w:val="none" w:sz="0" w:space="0" w:color="auto"/>
      </w:divBdr>
    </w:div>
    <w:div w:id="1503012635">
      <w:bodyDiv w:val="1"/>
      <w:marLeft w:val="0"/>
      <w:marRight w:val="0"/>
      <w:marTop w:val="0"/>
      <w:marBottom w:val="0"/>
      <w:divBdr>
        <w:top w:val="none" w:sz="0" w:space="0" w:color="auto"/>
        <w:left w:val="none" w:sz="0" w:space="0" w:color="auto"/>
        <w:bottom w:val="none" w:sz="0" w:space="0" w:color="auto"/>
        <w:right w:val="none" w:sz="0" w:space="0" w:color="auto"/>
      </w:divBdr>
    </w:div>
    <w:div w:id="1519735461">
      <w:bodyDiv w:val="1"/>
      <w:marLeft w:val="0"/>
      <w:marRight w:val="0"/>
      <w:marTop w:val="0"/>
      <w:marBottom w:val="0"/>
      <w:divBdr>
        <w:top w:val="none" w:sz="0" w:space="0" w:color="auto"/>
        <w:left w:val="none" w:sz="0" w:space="0" w:color="auto"/>
        <w:bottom w:val="none" w:sz="0" w:space="0" w:color="auto"/>
        <w:right w:val="none" w:sz="0" w:space="0" w:color="auto"/>
      </w:divBdr>
    </w:div>
    <w:div w:id="1534726626">
      <w:bodyDiv w:val="1"/>
      <w:marLeft w:val="0"/>
      <w:marRight w:val="0"/>
      <w:marTop w:val="0"/>
      <w:marBottom w:val="0"/>
      <w:divBdr>
        <w:top w:val="none" w:sz="0" w:space="0" w:color="auto"/>
        <w:left w:val="none" w:sz="0" w:space="0" w:color="auto"/>
        <w:bottom w:val="none" w:sz="0" w:space="0" w:color="auto"/>
        <w:right w:val="none" w:sz="0" w:space="0" w:color="auto"/>
      </w:divBdr>
    </w:div>
    <w:div w:id="1608805445">
      <w:bodyDiv w:val="1"/>
      <w:marLeft w:val="0"/>
      <w:marRight w:val="0"/>
      <w:marTop w:val="0"/>
      <w:marBottom w:val="0"/>
      <w:divBdr>
        <w:top w:val="none" w:sz="0" w:space="0" w:color="auto"/>
        <w:left w:val="none" w:sz="0" w:space="0" w:color="auto"/>
        <w:bottom w:val="none" w:sz="0" w:space="0" w:color="auto"/>
        <w:right w:val="none" w:sz="0" w:space="0" w:color="auto"/>
      </w:divBdr>
    </w:div>
    <w:div w:id="1628047675">
      <w:bodyDiv w:val="1"/>
      <w:marLeft w:val="0"/>
      <w:marRight w:val="0"/>
      <w:marTop w:val="0"/>
      <w:marBottom w:val="0"/>
      <w:divBdr>
        <w:top w:val="none" w:sz="0" w:space="0" w:color="auto"/>
        <w:left w:val="none" w:sz="0" w:space="0" w:color="auto"/>
        <w:bottom w:val="none" w:sz="0" w:space="0" w:color="auto"/>
        <w:right w:val="none" w:sz="0" w:space="0" w:color="auto"/>
      </w:divBdr>
    </w:div>
    <w:div w:id="1630089684">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34628784">
      <w:bodyDiv w:val="1"/>
      <w:marLeft w:val="0"/>
      <w:marRight w:val="0"/>
      <w:marTop w:val="0"/>
      <w:marBottom w:val="0"/>
      <w:divBdr>
        <w:top w:val="none" w:sz="0" w:space="0" w:color="auto"/>
        <w:left w:val="none" w:sz="0" w:space="0" w:color="auto"/>
        <w:bottom w:val="none" w:sz="0" w:space="0" w:color="auto"/>
        <w:right w:val="none" w:sz="0" w:space="0" w:color="auto"/>
      </w:divBdr>
    </w:div>
    <w:div w:id="1666200568">
      <w:bodyDiv w:val="1"/>
      <w:marLeft w:val="0"/>
      <w:marRight w:val="0"/>
      <w:marTop w:val="0"/>
      <w:marBottom w:val="0"/>
      <w:divBdr>
        <w:top w:val="none" w:sz="0" w:space="0" w:color="auto"/>
        <w:left w:val="none" w:sz="0" w:space="0" w:color="auto"/>
        <w:bottom w:val="none" w:sz="0" w:space="0" w:color="auto"/>
        <w:right w:val="none" w:sz="0" w:space="0" w:color="auto"/>
      </w:divBdr>
    </w:div>
    <w:div w:id="1693874842">
      <w:bodyDiv w:val="1"/>
      <w:marLeft w:val="0"/>
      <w:marRight w:val="0"/>
      <w:marTop w:val="0"/>
      <w:marBottom w:val="0"/>
      <w:divBdr>
        <w:top w:val="none" w:sz="0" w:space="0" w:color="auto"/>
        <w:left w:val="none" w:sz="0" w:space="0" w:color="auto"/>
        <w:bottom w:val="none" w:sz="0" w:space="0" w:color="auto"/>
        <w:right w:val="none" w:sz="0" w:space="0" w:color="auto"/>
      </w:divBdr>
    </w:div>
    <w:div w:id="170501335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78328962">
      <w:bodyDiv w:val="1"/>
      <w:marLeft w:val="0"/>
      <w:marRight w:val="0"/>
      <w:marTop w:val="0"/>
      <w:marBottom w:val="0"/>
      <w:divBdr>
        <w:top w:val="none" w:sz="0" w:space="0" w:color="auto"/>
        <w:left w:val="none" w:sz="0" w:space="0" w:color="auto"/>
        <w:bottom w:val="none" w:sz="0" w:space="0" w:color="auto"/>
        <w:right w:val="none" w:sz="0" w:space="0" w:color="auto"/>
      </w:divBdr>
    </w:div>
    <w:div w:id="1789815470">
      <w:bodyDiv w:val="1"/>
      <w:marLeft w:val="0"/>
      <w:marRight w:val="0"/>
      <w:marTop w:val="0"/>
      <w:marBottom w:val="0"/>
      <w:divBdr>
        <w:top w:val="none" w:sz="0" w:space="0" w:color="auto"/>
        <w:left w:val="none" w:sz="0" w:space="0" w:color="auto"/>
        <w:bottom w:val="none" w:sz="0" w:space="0" w:color="auto"/>
        <w:right w:val="none" w:sz="0" w:space="0" w:color="auto"/>
      </w:divBdr>
    </w:div>
    <w:div w:id="1817914547">
      <w:bodyDiv w:val="1"/>
      <w:marLeft w:val="0"/>
      <w:marRight w:val="0"/>
      <w:marTop w:val="0"/>
      <w:marBottom w:val="0"/>
      <w:divBdr>
        <w:top w:val="none" w:sz="0" w:space="0" w:color="auto"/>
        <w:left w:val="none" w:sz="0" w:space="0" w:color="auto"/>
        <w:bottom w:val="none" w:sz="0" w:space="0" w:color="auto"/>
        <w:right w:val="none" w:sz="0" w:space="0" w:color="auto"/>
      </w:divBdr>
    </w:div>
    <w:div w:id="1824394491">
      <w:bodyDiv w:val="1"/>
      <w:marLeft w:val="0"/>
      <w:marRight w:val="0"/>
      <w:marTop w:val="0"/>
      <w:marBottom w:val="0"/>
      <w:divBdr>
        <w:top w:val="none" w:sz="0" w:space="0" w:color="auto"/>
        <w:left w:val="none" w:sz="0" w:space="0" w:color="auto"/>
        <w:bottom w:val="none" w:sz="0" w:space="0" w:color="auto"/>
        <w:right w:val="none" w:sz="0" w:space="0" w:color="auto"/>
      </w:divBdr>
    </w:div>
    <w:div w:id="1829780679">
      <w:bodyDiv w:val="1"/>
      <w:marLeft w:val="0"/>
      <w:marRight w:val="0"/>
      <w:marTop w:val="0"/>
      <w:marBottom w:val="0"/>
      <w:divBdr>
        <w:top w:val="none" w:sz="0" w:space="0" w:color="auto"/>
        <w:left w:val="none" w:sz="0" w:space="0" w:color="auto"/>
        <w:bottom w:val="none" w:sz="0" w:space="0" w:color="auto"/>
        <w:right w:val="none" w:sz="0" w:space="0" w:color="auto"/>
      </w:divBdr>
    </w:div>
    <w:div w:id="1844931787">
      <w:bodyDiv w:val="1"/>
      <w:marLeft w:val="0"/>
      <w:marRight w:val="0"/>
      <w:marTop w:val="0"/>
      <w:marBottom w:val="0"/>
      <w:divBdr>
        <w:top w:val="none" w:sz="0" w:space="0" w:color="auto"/>
        <w:left w:val="none" w:sz="0" w:space="0" w:color="auto"/>
        <w:bottom w:val="none" w:sz="0" w:space="0" w:color="auto"/>
        <w:right w:val="none" w:sz="0" w:space="0" w:color="auto"/>
      </w:divBdr>
    </w:div>
    <w:div w:id="1845440222">
      <w:bodyDiv w:val="1"/>
      <w:marLeft w:val="0"/>
      <w:marRight w:val="0"/>
      <w:marTop w:val="0"/>
      <w:marBottom w:val="0"/>
      <w:divBdr>
        <w:top w:val="none" w:sz="0" w:space="0" w:color="auto"/>
        <w:left w:val="none" w:sz="0" w:space="0" w:color="auto"/>
        <w:bottom w:val="none" w:sz="0" w:space="0" w:color="auto"/>
        <w:right w:val="none" w:sz="0" w:space="0" w:color="auto"/>
      </w:divBdr>
    </w:div>
    <w:div w:id="1849832480">
      <w:bodyDiv w:val="1"/>
      <w:marLeft w:val="0"/>
      <w:marRight w:val="0"/>
      <w:marTop w:val="0"/>
      <w:marBottom w:val="0"/>
      <w:divBdr>
        <w:top w:val="none" w:sz="0" w:space="0" w:color="auto"/>
        <w:left w:val="none" w:sz="0" w:space="0" w:color="auto"/>
        <w:bottom w:val="none" w:sz="0" w:space="0" w:color="auto"/>
        <w:right w:val="none" w:sz="0" w:space="0" w:color="auto"/>
      </w:divBdr>
    </w:div>
    <w:div w:id="1865511844">
      <w:bodyDiv w:val="1"/>
      <w:marLeft w:val="0"/>
      <w:marRight w:val="0"/>
      <w:marTop w:val="0"/>
      <w:marBottom w:val="0"/>
      <w:divBdr>
        <w:top w:val="none" w:sz="0" w:space="0" w:color="auto"/>
        <w:left w:val="none" w:sz="0" w:space="0" w:color="auto"/>
        <w:bottom w:val="none" w:sz="0" w:space="0" w:color="auto"/>
        <w:right w:val="none" w:sz="0" w:space="0" w:color="auto"/>
      </w:divBdr>
    </w:div>
    <w:div w:id="1875340402">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894074998">
      <w:bodyDiv w:val="1"/>
      <w:marLeft w:val="0"/>
      <w:marRight w:val="0"/>
      <w:marTop w:val="0"/>
      <w:marBottom w:val="0"/>
      <w:divBdr>
        <w:top w:val="none" w:sz="0" w:space="0" w:color="auto"/>
        <w:left w:val="none" w:sz="0" w:space="0" w:color="auto"/>
        <w:bottom w:val="none" w:sz="0" w:space="0" w:color="auto"/>
        <w:right w:val="none" w:sz="0" w:space="0" w:color="auto"/>
      </w:divBdr>
    </w:div>
    <w:div w:id="1905484023">
      <w:bodyDiv w:val="1"/>
      <w:marLeft w:val="0"/>
      <w:marRight w:val="0"/>
      <w:marTop w:val="0"/>
      <w:marBottom w:val="0"/>
      <w:divBdr>
        <w:top w:val="none" w:sz="0" w:space="0" w:color="auto"/>
        <w:left w:val="none" w:sz="0" w:space="0" w:color="auto"/>
        <w:bottom w:val="none" w:sz="0" w:space="0" w:color="auto"/>
        <w:right w:val="none" w:sz="0" w:space="0" w:color="auto"/>
      </w:divBdr>
    </w:div>
    <w:div w:id="1928464020">
      <w:bodyDiv w:val="1"/>
      <w:marLeft w:val="0"/>
      <w:marRight w:val="0"/>
      <w:marTop w:val="0"/>
      <w:marBottom w:val="0"/>
      <w:divBdr>
        <w:top w:val="none" w:sz="0" w:space="0" w:color="auto"/>
        <w:left w:val="none" w:sz="0" w:space="0" w:color="auto"/>
        <w:bottom w:val="none" w:sz="0" w:space="0" w:color="auto"/>
        <w:right w:val="none" w:sz="0" w:space="0" w:color="auto"/>
      </w:divBdr>
    </w:div>
    <w:div w:id="1932002833">
      <w:bodyDiv w:val="1"/>
      <w:marLeft w:val="0"/>
      <w:marRight w:val="0"/>
      <w:marTop w:val="0"/>
      <w:marBottom w:val="0"/>
      <w:divBdr>
        <w:top w:val="none" w:sz="0" w:space="0" w:color="auto"/>
        <w:left w:val="none" w:sz="0" w:space="0" w:color="auto"/>
        <w:bottom w:val="none" w:sz="0" w:space="0" w:color="auto"/>
        <w:right w:val="none" w:sz="0" w:space="0" w:color="auto"/>
      </w:divBdr>
    </w:div>
    <w:div w:id="2030443597">
      <w:bodyDiv w:val="1"/>
      <w:marLeft w:val="0"/>
      <w:marRight w:val="0"/>
      <w:marTop w:val="0"/>
      <w:marBottom w:val="0"/>
      <w:divBdr>
        <w:top w:val="none" w:sz="0" w:space="0" w:color="auto"/>
        <w:left w:val="none" w:sz="0" w:space="0" w:color="auto"/>
        <w:bottom w:val="none" w:sz="0" w:space="0" w:color="auto"/>
        <w:right w:val="none" w:sz="0" w:space="0" w:color="auto"/>
      </w:divBdr>
    </w:div>
    <w:div w:id="2033874681">
      <w:bodyDiv w:val="1"/>
      <w:marLeft w:val="0"/>
      <w:marRight w:val="0"/>
      <w:marTop w:val="0"/>
      <w:marBottom w:val="0"/>
      <w:divBdr>
        <w:top w:val="none" w:sz="0" w:space="0" w:color="auto"/>
        <w:left w:val="none" w:sz="0" w:space="0" w:color="auto"/>
        <w:bottom w:val="none" w:sz="0" w:space="0" w:color="auto"/>
        <w:right w:val="none" w:sz="0" w:space="0" w:color="auto"/>
      </w:divBdr>
    </w:div>
    <w:div w:id="2053185983">
      <w:bodyDiv w:val="1"/>
      <w:marLeft w:val="0"/>
      <w:marRight w:val="0"/>
      <w:marTop w:val="0"/>
      <w:marBottom w:val="0"/>
      <w:divBdr>
        <w:top w:val="none" w:sz="0" w:space="0" w:color="auto"/>
        <w:left w:val="none" w:sz="0" w:space="0" w:color="auto"/>
        <w:bottom w:val="none" w:sz="0" w:space="0" w:color="auto"/>
        <w:right w:val="none" w:sz="0" w:space="0" w:color="auto"/>
      </w:divBdr>
    </w:div>
    <w:div w:id="2057199412">
      <w:bodyDiv w:val="1"/>
      <w:marLeft w:val="0"/>
      <w:marRight w:val="0"/>
      <w:marTop w:val="0"/>
      <w:marBottom w:val="0"/>
      <w:divBdr>
        <w:top w:val="none" w:sz="0" w:space="0" w:color="auto"/>
        <w:left w:val="none" w:sz="0" w:space="0" w:color="auto"/>
        <w:bottom w:val="none" w:sz="0" w:space="0" w:color="auto"/>
        <w:right w:val="none" w:sz="0" w:space="0" w:color="auto"/>
      </w:divBdr>
    </w:div>
    <w:div w:id="2073431083">
      <w:bodyDiv w:val="1"/>
      <w:marLeft w:val="0"/>
      <w:marRight w:val="0"/>
      <w:marTop w:val="0"/>
      <w:marBottom w:val="0"/>
      <w:divBdr>
        <w:top w:val="none" w:sz="0" w:space="0" w:color="auto"/>
        <w:left w:val="none" w:sz="0" w:space="0" w:color="auto"/>
        <w:bottom w:val="none" w:sz="0" w:space="0" w:color="auto"/>
        <w:right w:val="none" w:sz="0" w:space="0" w:color="auto"/>
      </w:divBdr>
    </w:div>
    <w:div w:id="2081364141">
      <w:bodyDiv w:val="1"/>
      <w:marLeft w:val="0"/>
      <w:marRight w:val="0"/>
      <w:marTop w:val="0"/>
      <w:marBottom w:val="0"/>
      <w:divBdr>
        <w:top w:val="none" w:sz="0" w:space="0" w:color="auto"/>
        <w:left w:val="none" w:sz="0" w:space="0" w:color="auto"/>
        <w:bottom w:val="none" w:sz="0" w:space="0" w:color="auto"/>
        <w:right w:val="none" w:sz="0" w:space="0" w:color="auto"/>
      </w:divBdr>
    </w:div>
    <w:div w:id="2086292197">
      <w:bodyDiv w:val="1"/>
      <w:marLeft w:val="0"/>
      <w:marRight w:val="0"/>
      <w:marTop w:val="0"/>
      <w:marBottom w:val="0"/>
      <w:divBdr>
        <w:top w:val="none" w:sz="0" w:space="0" w:color="auto"/>
        <w:left w:val="none" w:sz="0" w:space="0" w:color="auto"/>
        <w:bottom w:val="none" w:sz="0" w:space="0" w:color="auto"/>
        <w:right w:val="none" w:sz="0" w:space="0" w:color="auto"/>
      </w:divBdr>
    </w:div>
    <w:div w:id="2116830088">
      <w:bodyDiv w:val="1"/>
      <w:marLeft w:val="0"/>
      <w:marRight w:val="0"/>
      <w:marTop w:val="0"/>
      <w:marBottom w:val="0"/>
      <w:divBdr>
        <w:top w:val="none" w:sz="0" w:space="0" w:color="auto"/>
        <w:left w:val="none" w:sz="0" w:space="0" w:color="auto"/>
        <w:bottom w:val="none" w:sz="0" w:space="0" w:color="auto"/>
        <w:right w:val="none" w:sz="0" w:space="0" w:color="auto"/>
      </w:divBdr>
    </w:div>
    <w:div w:id="2119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43_SophiaAntipolis/Docs/C3-254218.zip" TargetMode="External"/><Relationship Id="rId299" Type="http://schemas.openxmlformats.org/officeDocument/2006/relationships/hyperlink" Target="https://www.3gpp.org/ftp/tsg_ct/WG3_interworking_ex-CN3/TSGC3_143_SophiaAntipolis/Docs/C3-254195.zip" TargetMode="External"/><Relationship Id="rId21" Type="http://schemas.openxmlformats.org/officeDocument/2006/relationships/hyperlink" Target="https://www.3gpp.org/ftp/tsg_ct/WG3_interworking_ex-CN3/TSGC3_143_SophiaAntipolis/Docs/C3-254013.zip" TargetMode="External"/><Relationship Id="rId63" Type="http://schemas.openxmlformats.org/officeDocument/2006/relationships/hyperlink" Target="https://www.3gpp.org/ftp/tsg_ct/WG3_interworking_ex-CN3/TSGC3_143_SophiaAntipolis/Docs/C3-254355.zip" TargetMode="External"/><Relationship Id="rId159" Type="http://schemas.openxmlformats.org/officeDocument/2006/relationships/hyperlink" Target="https://www.3gpp.org/ftp/tsg_ct/WG3_interworking_ex-CN3/TSGC3_143_SophiaAntipolis/Docs/C3-254222.zip" TargetMode="External"/><Relationship Id="rId324" Type="http://schemas.openxmlformats.org/officeDocument/2006/relationships/hyperlink" Target="https://www.3gpp.org/ftp/tsg_ct/WG3_interworking_ex-CN3/TSGC3_143_SophiaAntipolis/Docs/C3-254156.zip" TargetMode="External"/><Relationship Id="rId366" Type="http://schemas.openxmlformats.org/officeDocument/2006/relationships/hyperlink" Target="https://www.3gpp.org/ftp/tsg_ct/WG3_interworking_ex-CN3/TSGC3_143_SophiaAntipolis/Docs/C3-254202.zip" TargetMode="External"/><Relationship Id="rId170" Type="http://schemas.openxmlformats.org/officeDocument/2006/relationships/hyperlink" Target="https://www.3gpp.org/ftp/tsg_ct/WG3_interworking_ex-CN3/TSGC3_143_SophiaAntipolis/Docs/C3-254228.zip" TargetMode="External"/><Relationship Id="rId226" Type="http://schemas.openxmlformats.org/officeDocument/2006/relationships/hyperlink" Target="https://www.3gpp.org/ftp/tsg_ct/WG3_interworking_ex-CN3/TSGC3_143_SophiaAntipolis/Docs/C3-254163.zip" TargetMode="External"/><Relationship Id="rId433" Type="http://schemas.openxmlformats.org/officeDocument/2006/relationships/hyperlink" Target="https://www.3gpp.org/ftp/tsg_ct/WG3_interworking_ex-CN3/TSGC3_143_SophiaAntipolis/Docs/C3-254015.zip" TargetMode="External"/><Relationship Id="rId268" Type="http://schemas.openxmlformats.org/officeDocument/2006/relationships/hyperlink" Target="https://www.3gpp.org/ftp/tsg_ct/WG3_interworking_ex-CN3/TSGC3_143_SophiaAntipolis/Docs/C3-254112.zip" TargetMode="External"/><Relationship Id="rId32" Type="http://schemas.openxmlformats.org/officeDocument/2006/relationships/hyperlink" Target="https://www.3gpp.org/ftp/tsg_sa/TSG_SA/TSGS_109_Beijing_2025-09/Docs/SP-251075.zip" TargetMode="External"/><Relationship Id="rId74" Type="http://schemas.openxmlformats.org/officeDocument/2006/relationships/hyperlink" Target="https://www.3gpp.org/ftp/tsg_ct/WG3_interworking_ex-CN3/TSGC3_143_SophiaAntipolis/Docs/C3-254395.zip" TargetMode="External"/><Relationship Id="rId128" Type="http://schemas.openxmlformats.org/officeDocument/2006/relationships/hyperlink" Target="https://www.3gpp.org/ftp/tsg_ct/WG3_interworking_ex-CN3/TSGC3_143_SophiaAntipolis/Docs/C3-254331.zip" TargetMode="External"/><Relationship Id="rId335" Type="http://schemas.openxmlformats.org/officeDocument/2006/relationships/hyperlink" Target="https://www.3gpp.org/ftp/tsg_ct/WG3_interworking_ex-CN3/TSGC3_143_SophiaAntipolis/Docs/C3-254305.zip" TargetMode="External"/><Relationship Id="rId377" Type="http://schemas.openxmlformats.org/officeDocument/2006/relationships/hyperlink" Target="https://www.3gpp.org/ftp/tsg_ct/WG3_interworking_ex-CN3/TSGC3_143_SophiaAntipolis/Docs/C3-254216.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43_SophiaAntipolis/Docs/C3-254260.zip" TargetMode="External"/><Relationship Id="rId237" Type="http://schemas.openxmlformats.org/officeDocument/2006/relationships/hyperlink" Target="https://www.3gpp.org/ftp/tsg_ct/WG3_interworking_ex-CN3/TSGC3_143_SophiaAntipolis/Docs/C3-254294.zip" TargetMode="External"/><Relationship Id="rId402" Type="http://schemas.openxmlformats.org/officeDocument/2006/relationships/hyperlink" Target="https://www.3gpp.org/ftp/tsg_ct/WG3_interworking_ex-CN3/TSGC3_143_SophiaAntipolis/Docs/C3-254189.zip" TargetMode="External"/><Relationship Id="rId279" Type="http://schemas.openxmlformats.org/officeDocument/2006/relationships/hyperlink" Target="https://www.3gpp.org/ftp/tsg_ct/WG3_interworking_ex-CN3/TSGC3_143_SophiaAntipolis/Docs/C3-254180.zip" TargetMode="External"/><Relationship Id="rId43" Type="http://schemas.openxmlformats.org/officeDocument/2006/relationships/hyperlink" Target="https://www.3gpp.org/ftp/tsg_ct/WG3_interworking_ex-CN3/TSGC3_143_SophiaAntipolis/Docs/C3-254129.zip" TargetMode="External"/><Relationship Id="rId139" Type="http://schemas.openxmlformats.org/officeDocument/2006/relationships/hyperlink" Target="https://www.3gpp.org/ftp/tsg_ct/WG3_interworking_ex-CN3/TSGC3_143_SophiaAntipolis/Docs/C3-254248.zip" TargetMode="External"/><Relationship Id="rId290" Type="http://schemas.openxmlformats.org/officeDocument/2006/relationships/hyperlink" Target="https://www.3gpp.org/ftp/tsg_ct/WG3_interworking_ex-CN3/TSGC3_143_SophiaAntipolis/Docs/C3-254092.zip" TargetMode="External"/><Relationship Id="rId304" Type="http://schemas.openxmlformats.org/officeDocument/2006/relationships/hyperlink" Target="https://www.3gpp.org/ftp/tsg_ct/WG3_interworking_ex-CN3/TSGC3_143_SophiaAntipolis/Docs/C3-254200.zip" TargetMode="External"/><Relationship Id="rId346" Type="http://schemas.openxmlformats.org/officeDocument/2006/relationships/hyperlink" Target="https://www.3gpp.org/ftp/tsg_ct/WG3_interworking_ex-CN3/TSGC3_143_SophiaAntipolis/Docs/C3-254426.zip" TargetMode="External"/><Relationship Id="rId388" Type="http://schemas.openxmlformats.org/officeDocument/2006/relationships/hyperlink" Target="https://www.3gpp.org/ftp/tsg_ct/WG3_interworking_ex-CN3/TSGC3_143_SophiaAntipolis/Docs/C3-254139.zip" TargetMode="External"/><Relationship Id="rId85" Type="http://schemas.openxmlformats.org/officeDocument/2006/relationships/hyperlink" Target="https://www.3gpp.org/ftp/tsg_ct/WG3_interworking_ex-CN3/TSGC3_143_SophiaAntipolis/Docs/C3-254256.zip" TargetMode="External"/><Relationship Id="rId150" Type="http://schemas.openxmlformats.org/officeDocument/2006/relationships/hyperlink" Target="https://www.3gpp.org/ftp/tsg_ct/WG3_interworking_ex-CN3/TSGC3_143_SophiaAntipolis/Docs/C3-254060.zip" TargetMode="External"/><Relationship Id="rId192" Type="http://schemas.openxmlformats.org/officeDocument/2006/relationships/hyperlink" Target="https://www.3gpp.org/ftp/tsg_ct/WG3_interworking_ex-CN3/TSGC3_143_SophiaAntipolis/Docs/C3-254385.zip" TargetMode="External"/><Relationship Id="rId206" Type="http://schemas.openxmlformats.org/officeDocument/2006/relationships/hyperlink" Target="https://www.3gpp.org/ftp/tsg_ct/WG3_interworking_ex-CN3/TSGC3_143_SophiaAntipolis/Docs/C3-254117.zip" TargetMode="External"/><Relationship Id="rId413" Type="http://schemas.openxmlformats.org/officeDocument/2006/relationships/hyperlink" Target="https://www.3gpp.org/ftp/tsg_ct/WG3_interworking_ex-CN3/TSGC3_143_SophiaAntipolis/Docs/C3-254276.zip" TargetMode="External"/><Relationship Id="rId248" Type="http://schemas.openxmlformats.org/officeDocument/2006/relationships/hyperlink" Target="https://www.3gpp.org/ftp/tsg_ct/WG3_interworking_ex-CN3/TSGC3_143_SophiaAntipolis/Docs/C3-254359.zip" TargetMode="External"/><Relationship Id="rId12" Type="http://schemas.openxmlformats.org/officeDocument/2006/relationships/hyperlink" Target="https://www.3gpp.org/ftp/tsg_ct/WG3_interworking_ex-CN3/TSGC3_143_SophiaAntipolis/Docs/C3-254004.zip" TargetMode="External"/><Relationship Id="rId108" Type="http://schemas.openxmlformats.org/officeDocument/2006/relationships/hyperlink" Target="https://www.3gpp.org/ftp/tsg_ct/WG3_interworking_ex-CN3/TSGC3_143_SophiaAntipolis/Docs/C3-254322.zip" TargetMode="External"/><Relationship Id="rId315" Type="http://schemas.openxmlformats.org/officeDocument/2006/relationships/hyperlink" Target="https://www.3gpp.org/ftp/tsg_ct/WG3_interworking_ex-CN3/TSGC3_143_SophiaAntipolis/Docs/C3-254063.zip" TargetMode="External"/><Relationship Id="rId357" Type="http://schemas.openxmlformats.org/officeDocument/2006/relationships/hyperlink" Target="https://www.3gpp.org/ftp/tsg_ct/WG3_interworking_ex-CN3/TSGC3_143_SophiaAntipolis/Docs/C3-254069.zip" TargetMode="External"/><Relationship Id="rId54" Type="http://schemas.openxmlformats.org/officeDocument/2006/relationships/hyperlink" Target="https://www.3gpp.org/ftp/tsg_ct/WG3_interworking_ex-CN3/TSGC3_143_SophiaAntipolis/Docs/C3-254121.zip" TargetMode="External"/><Relationship Id="rId96" Type="http://schemas.openxmlformats.org/officeDocument/2006/relationships/hyperlink" Target="https://www.3gpp.org/ftp/tsg_ct/WG3_interworking_ex-CN3/TSGC3_143_SophiaAntipolis/Docs/C3-254245.zip" TargetMode="External"/><Relationship Id="rId161" Type="http://schemas.openxmlformats.org/officeDocument/2006/relationships/hyperlink" Target="https://www.3gpp.org/ftp/tsg_ct/WG3_interworking_ex-CN3/TSGC3_143_SophiaAntipolis/Docs/C3-254378.zip" TargetMode="External"/><Relationship Id="rId217" Type="http://schemas.openxmlformats.org/officeDocument/2006/relationships/hyperlink" Target="https://www.3gpp.org/ftp/tsg_ct/WG3_interworking_ex-CN3/TSGC3_143_SophiaAntipolis/Docs/C3-254132.zip" TargetMode="External"/><Relationship Id="rId399" Type="http://schemas.openxmlformats.org/officeDocument/2006/relationships/hyperlink" Target="https://www.3gpp.org/ftp/tsg_ct/WG3_interworking_ex-CN3/TSGC3_143_SophiaAntipolis/Docs/C3-254187.zip" TargetMode="External"/><Relationship Id="rId259" Type="http://schemas.openxmlformats.org/officeDocument/2006/relationships/hyperlink" Target="https://www.3gpp.org/ftp/tsg_ct/WG3_interworking_ex-CN3/TSGC3_143_SophiaAntipolis/Docs/C3-254065.zip" TargetMode="External"/><Relationship Id="rId424" Type="http://schemas.openxmlformats.org/officeDocument/2006/relationships/hyperlink" Target="https://www.3gpp.org/ftp/tsg_ct/WG3_interworking_ex-CN3/TSGC3_143_SophiaAntipolis/Docs/C3-254053.zip" TargetMode="External"/><Relationship Id="rId23" Type="http://schemas.openxmlformats.org/officeDocument/2006/relationships/hyperlink" Target="https://www.3gpp.org/ftp/tsg_ct/WG3_interworking_ex-CN3/TSGC3_143_SophiaAntipolis/Docs/C3-254019.zip" TargetMode="External"/><Relationship Id="rId119" Type="http://schemas.openxmlformats.org/officeDocument/2006/relationships/hyperlink" Target="https://www.3gpp.org/ftp/tsg_ct/WG3_interworking_ex-CN3/TSGC3_143_SophiaAntipolis/Docs/C3-254291.zip" TargetMode="External"/><Relationship Id="rId270" Type="http://schemas.openxmlformats.org/officeDocument/2006/relationships/hyperlink" Target="https://www.3gpp.org/ftp/tsg_ct/WG3_interworking_ex-CN3/TSGC3_143_SophiaAntipolis/Docs/C3-254114.zip" TargetMode="External"/><Relationship Id="rId326" Type="http://schemas.openxmlformats.org/officeDocument/2006/relationships/hyperlink" Target="https://www.3gpp.org/ftp/tsg_ct/WG3_interworking_ex-CN3/TSGC3_143_SophiaAntipolis/Docs/C3-254158.zip" TargetMode="External"/><Relationship Id="rId65" Type="http://schemas.openxmlformats.org/officeDocument/2006/relationships/hyperlink" Target="https://www.3gpp.org/ftp/tsg_ct/WG3_interworking_ex-CN3/TSGC3_143_SophiaAntipolis/Docs/C3-254029.zip" TargetMode="External"/><Relationship Id="rId130" Type="http://schemas.openxmlformats.org/officeDocument/2006/relationships/hyperlink" Target="https://www.3gpp.org/ftp/tsg_ct/WG3_interworking_ex-CN3/TSGC3_143_SophiaAntipolis/Docs/C3-254354.zip" TargetMode="External"/><Relationship Id="rId368" Type="http://schemas.openxmlformats.org/officeDocument/2006/relationships/hyperlink" Target="https://www.3gpp.org/ftp/tsg_ct/WG3_interworking_ex-CN3/TSGC3_143_SophiaAntipolis/Docs/C3-254429.zip" TargetMode="External"/><Relationship Id="rId172" Type="http://schemas.openxmlformats.org/officeDocument/2006/relationships/hyperlink" Target="https://www.3gpp.org/ftp/tsg_ct/WG3_interworking_ex-CN3/TSGC3_143_SophiaAntipolis/Docs/C3-254229.zip" TargetMode="External"/><Relationship Id="rId228" Type="http://schemas.openxmlformats.org/officeDocument/2006/relationships/hyperlink" Target="https://www.3gpp.org/ftp/tsg_ct/WG3_interworking_ex-CN3/TSGC3_143_SophiaAntipolis/Docs/C3-254235.zip" TargetMode="External"/><Relationship Id="rId435" Type="http://schemas.openxmlformats.org/officeDocument/2006/relationships/hyperlink" Target="https://www.3gpp.org/ftp/tsg_ct/WG3_interworking_ex-CN3/TSGC3_143_SophiaAntipolis/Docs/C3-254016.zip" TargetMode="External"/><Relationship Id="rId281" Type="http://schemas.openxmlformats.org/officeDocument/2006/relationships/hyperlink" Target="https://www.3gpp.org/ftp/tsg_ct/WG3_interworking_ex-CN3/TSGC3_143_SophiaAntipolis/Docs/C3-254181.zip" TargetMode="External"/><Relationship Id="rId337" Type="http://schemas.openxmlformats.org/officeDocument/2006/relationships/hyperlink" Target="https://www.3gpp.org/ftp/tsg_ct/WG3_interworking_ex-CN3/TSGC3_143_SophiaAntipolis/Docs/C3-254309.zip" TargetMode="External"/><Relationship Id="rId34" Type="http://schemas.openxmlformats.org/officeDocument/2006/relationships/hyperlink" Target="https://www.3gpp.org/ftp/tsg_ct/WG3_interworking_ex-CN3/TSGC3_143_SophiaAntipolis/Docs/C3-254290.zip" TargetMode="External"/><Relationship Id="rId76" Type="http://schemas.openxmlformats.org/officeDocument/2006/relationships/hyperlink" Target="https://www.3gpp.org/ftp/tsg_ct/WG3_interworking_ex-CN3/TSGC3_143_SophiaAntipolis/Docs/C3-254396.zip" TargetMode="External"/><Relationship Id="rId141" Type="http://schemas.openxmlformats.org/officeDocument/2006/relationships/hyperlink" Target="https://www.3gpp.org/ftp/tsg_ct/WG3_interworking_ex-CN3/TSGC3_143_SophiaAntipolis/Docs/C3-254273.zip" TargetMode="External"/><Relationship Id="rId379" Type="http://schemas.openxmlformats.org/officeDocument/2006/relationships/hyperlink" Target="https://www.3gpp.org/ftp/tsg_ct/WG3_interworking_ex-CN3/TSGC3_143_SophiaAntipolis/Docs/C3-254087.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43_SophiaAntipolis/Docs/C3-254262.zip" TargetMode="External"/><Relationship Id="rId239" Type="http://schemas.openxmlformats.org/officeDocument/2006/relationships/hyperlink" Target="https://www.3gpp.org/ftp/tsg_ct/WG3_interworking_ex-CN3/TSGC3_143_SophiaAntipolis/Docs/C3-254296.zip" TargetMode="External"/><Relationship Id="rId390" Type="http://schemas.openxmlformats.org/officeDocument/2006/relationships/hyperlink" Target="https://www.3gpp.org/ftp/tsg_ct/WG3_interworking_ex-CN3/TSGC3_143_SophiaAntipolis/Docs/C3-254141.zip" TargetMode="External"/><Relationship Id="rId404" Type="http://schemas.openxmlformats.org/officeDocument/2006/relationships/hyperlink" Target="https://www.3gpp.org/ftp/tsg_ct/WG3_interworking_ex-CN3/TSGC3_143_SophiaAntipolis/Docs/C3-254191.zip" TargetMode="External"/><Relationship Id="rId250" Type="http://schemas.openxmlformats.org/officeDocument/2006/relationships/hyperlink" Target="https://www.3gpp.org/ftp/tsg_ct/WG3_interworking_ex-CN3/TSGC3_143_SophiaAntipolis/Docs/C3-254361.zip" TargetMode="External"/><Relationship Id="rId292" Type="http://schemas.openxmlformats.org/officeDocument/2006/relationships/hyperlink" Target="https://www.3gpp.org/ftp/tsg_ct/WG3_interworking_ex-CN3/TSGC3_143_SophiaAntipolis/Docs/C3-254100.zip" TargetMode="External"/><Relationship Id="rId306" Type="http://schemas.openxmlformats.org/officeDocument/2006/relationships/hyperlink" Target="https://www.3gpp.org/ftp/tsg_ct/WG3_interworking_ex-CN3/TSGC3_143_SophiaAntipolis/Docs/C3-254259.zip" TargetMode="External"/><Relationship Id="rId45" Type="http://schemas.openxmlformats.org/officeDocument/2006/relationships/hyperlink" Target="https://www.3gpp.org/ftp/tsg_ct/WG3_interworking_ex-CN3/TSGC3_143_SophiaAntipolis/Docs/C3-254094.zip" TargetMode="External"/><Relationship Id="rId87" Type="http://schemas.openxmlformats.org/officeDocument/2006/relationships/hyperlink" Target="https://www.3gpp.org/ftp/tsg_ct/WG3_interworking_ex-CN3/TSGC3_143_SophiaAntipolis/Docs/C3-254258.zip" TargetMode="External"/><Relationship Id="rId110" Type="http://schemas.openxmlformats.org/officeDocument/2006/relationships/hyperlink" Target="https://www.3gpp.org/ftp/tsg_ct/WG3_interworking_ex-CN3/TSGC3_143_SophiaAntipolis/Docs/C3-254110.zip" TargetMode="External"/><Relationship Id="rId348" Type="http://schemas.openxmlformats.org/officeDocument/2006/relationships/hyperlink" Target="https://www.3gpp.org/ftp/tsg_ct/WG3_interworking_ex-CN3/TSGC3_143_SophiaAntipolis/Docs/C3-254427.zip" TargetMode="External"/><Relationship Id="rId152" Type="http://schemas.openxmlformats.org/officeDocument/2006/relationships/hyperlink" Target="https://www.3gpp.org/ftp/tsg_ct/WG3_interworking_ex-CN3/TSGC3_143_SophiaAntipolis/Docs/C3-254125.zip" TargetMode="External"/><Relationship Id="rId194" Type="http://schemas.openxmlformats.org/officeDocument/2006/relationships/hyperlink" Target="https://www.3gpp.org/ftp/tsg_ct/WG3_interworking_ex-CN3/TSGC3_143_SophiaAntipolis/Docs/C3-254369.zip" TargetMode="External"/><Relationship Id="rId208" Type="http://schemas.openxmlformats.org/officeDocument/2006/relationships/hyperlink" Target="https://www.3gpp.org/ftp/tsg_ct/WG3_interworking_ex-CN3/TSGC3_143_SophiaAntipolis/Docs/C3-254128.zip" TargetMode="External"/><Relationship Id="rId415" Type="http://schemas.openxmlformats.org/officeDocument/2006/relationships/hyperlink" Target="https://www.3gpp.org/ftp/tsg_ct/WG3_interworking_ex-CN3/TSGC3_143_SophiaAntipolis/Docs/C3-254077.zip" TargetMode="External"/><Relationship Id="rId261" Type="http://schemas.openxmlformats.org/officeDocument/2006/relationships/hyperlink" Target="https://www.3gpp.org/ftp/tsg_ct/WG3_interworking_ex-CN3/TSGC3_143_SophiaAntipolis/Docs/C3-254067.zip" TargetMode="External"/><Relationship Id="rId14" Type="http://schemas.openxmlformats.org/officeDocument/2006/relationships/hyperlink" Target="https://www.3gpp.org/ftp/tsg_ct/WG3_interworking_ex-CN3/TSGC3_143_SophiaAntipolis/Docs/C3-254006.zip" TargetMode="External"/><Relationship Id="rId56" Type="http://schemas.openxmlformats.org/officeDocument/2006/relationships/hyperlink" Target="https://www.3gpp.org/ftp/tsg_ct/WG3_interworking_ex-CN3/TSGC3_143_SophiaAntipolis/Docs/C3-254123.zip" TargetMode="External"/><Relationship Id="rId317" Type="http://schemas.openxmlformats.org/officeDocument/2006/relationships/hyperlink" Target="https://www.3gpp.org/ftp/tsg_ct/WG3_interworking_ex-CN3/TSGC3_143_SophiaAntipolis/Docs/C3-254149.zip" TargetMode="External"/><Relationship Id="rId359" Type="http://schemas.openxmlformats.org/officeDocument/2006/relationships/hyperlink" Target="https://www.3gpp.org/ftp/tsg_ct/WG3_interworking_ex-CN3/TSGC3_143_SophiaAntipolis/Docs/C3-254071.zip" TargetMode="External"/><Relationship Id="rId98" Type="http://schemas.openxmlformats.org/officeDocument/2006/relationships/hyperlink" Target="https://www.3gpp.org/ftp/tsg_ct/WG3_interworking_ex-CN3/TSGC3_143_SophiaAntipolis/Docs/C3-254278.zip" TargetMode="External"/><Relationship Id="rId121" Type="http://schemas.openxmlformats.org/officeDocument/2006/relationships/hyperlink" Target="https://www.3gpp.org/ftp/tsg_ct/WG3_interworking_ex-CN3/TSGC3_143_SophiaAntipolis/Docs/C3-254303.zip" TargetMode="External"/><Relationship Id="rId163" Type="http://schemas.openxmlformats.org/officeDocument/2006/relationships/hyperlink" Target="https://www.3gpp.org/ftp/tsg_ct/WG3_interworking_ex-CN3/TSGC3_143_SophiaAntipolis/Docs/C3-254374.zip" TargetMode="External"/><Relationship Id="rId219" Type="http://schemas.openxmlformats.org/officeDocument/2006/relationships/hyperlink" Target="https://www.3gpp.org/ftp/tsg_ct/WG3_interworking_ex-CN3/TSGC3_143_SophiaAntipolis/Docs/C3-254134.zip" TargetMode="External"/><Relationship Id="rId370" Type="http://schemas.openxmlformats.org/officeDocument/2006/relationships/hyperlink" Target="https://www.3gpp.org/ftp/tsg_ct/WG3_interworking_ex-CN3/TSGC3_143_SophiaAntipolis/Docs/C3-254431.zip" TargetMode="External"/><Relationship Id="rId426" Type="http://schemas.openxmlformats.org/officeDocument/2006/relationships/hyperlink" Target="https://www.3gpp.org/ftp/tsg_ct/WG3_interworking_ex-CN3/TSGC3_143_SophiaAntipolis/Docs/C3-254055.zip" TargetMode="External"/><Relationship Id="rId230" Type="http://schemas.openxmlformats.org/officeDocument/2006/relationships/hyperlink" Target="https://www.3gpp.org/ftp/tsg_ct/WG3_interworking_ex-CN3/TSGC3_143_SophiaAntipolis/Docs/C3-254237.zip" TargetMode="External"/><Relationship Id="rId25" Type="http://schemas.openxmlformats.org/officeDocument/2006/relationships/hyperlink" Target="https://www.3gpp.org/ftp/tsg_ct/WG3_interworking_ex-CN3/TSGC3_143_SophiaAntipolis/Docs/C3-254021.zip" TargetMode="External"/><Relationship Id="rId67" Type="http://schemas.openxmlformats.org/officeDocument/2006/relationships/hyperlink" Target="https://www.3gpp.org/ftp/tsg_ct/WG3_interworking_ex-CN3/TSGC3_143_SophiaAntipolis/Docs/C3-254031.zip" TargetMode="External"/><Relationship Id="rId272" Type="http://schemas.openxmlformats.org/officeDocument/2006/relationships/hyperlink" Target="https://www.3gpp.org/ftp/tsg_ct/WG3_interworking_ex-CN3/TSGC3_143_SophiaAntipolis/Docs/C3-254115.zip" TargetMode="External"/><Relationship Id="rId328" Type="http://schemas.openxmlformats.org/officeDocument/2006/relationships/hyperlink" Target="https://www.3gpp.org/ftp/tsg_ct/WG3_interworking_ex-CN3/TSGC3_143_SophiaAntipolis/Docs/C3-254220.zip" TargetMode="External"/><Relationship Id="rId132" Type="http://schemas.openxmlformats.org/officeDocument/2006/relationships/hyperlink" Target="https://www.3gpp.org/ftp/tsg_ct/WG3_interworking_ex-CN3/TSGC3_143_SophiaAntipolis/Docs/C3-254272.zip" TargetMode="External"/><Relationship Id="rId174" Type="http://schemas.openxmlformats.org/officeDocument/2006/relationships/hyperlink" Target="https://www.3gpp.org/ftp/tsg_ct/WG3_interworking_ex-CN3/TSGC3_143_SophiaAntipolis/Docs/C3-254230.zip" TargetMode="External"/><Relationship Id="rId381" Type="http://schemas.openxmlformats.org/officeDocument/2006/relationships/hyperlink" Target="https://www.3gpp.org/ftp/tsg_ct/WG3_interworking_ex-CN3/TSGC3_143_SophiaAntipolis/Docs/C3-254089.zip" TargetMode="External"/><Relationship Id="rId241" Type="http://schemas.openxmlformats.org/officeDocument/2006/relationships/hyperlink" Target="https://www.3gpp.org/ftp/tsg_ct/WG3_interworking_ex-CN3/TSGC3_143_SophiaAntipolis/Docs/C3-254298.zip" TargetMode="External"/><Relationship Id="rId437" Type="http://schemas.openxmlformats.org/officeDocument/2006/relationships/header" Target="header1.xml"/><Relationship Id="rId36" Type="http://schemas.openxmlformats.org/officeDocument/2006/relationships/hyperlink" Target="https://www.3gpp.org/ftp/tsg_ct/WG3_interworking_ex-CN3/TSGC3_143_SophiaAntipolis/Docs/C3-254171.zip" TargetMode="External"/><Relationship Id="rId283" Type="http://schemas.openxmlformats.org/officeDocument/2006/relationships/hyperlink" Target="https://www.3gpp.org/ftp/tsg_ct/WG3_interworking_ex-CN3/TSGC3_143_SophiaAntipolis/Docs/C3-254182.zip" TargetMode="External"/><Relationship Id="rId339" Type="http://schemas.openxmlformats.org/officeDocument/2006/relationships/hyperlink" Target="https://www.3gpp.org/ftp/tsg_ct/WG3_interworking_ex-CN3/TSGC3_143_SophiaAntipolis/Docs/C3-254035.zip" TargetMode="External"/><Relationship Id="rId78" Type="http://schemas.openxmlformats.org/officeDocument/2006/relationships/hyperlink" Target="https://www.3gpp.org/ftp/tsg_ct/WG3_interworking_ex-CN3/TSGC3_143_SophiaAntipolis/Docs/C3-254250.zip" TargetMode="External"/><Relationship Id="rId101" Type="http://schemas.openxmlformats.org/officeDocument/2006/relationships/hyperlink" Target="https://www.3gpp.org/ftp/tsg_ct/WG3_interworking_ex-CN3/TSGC3_143_SophiaAntipolis/Docs/C3-254281.zip" TargetMode="External"/><Relationship Id="rId143" Type="http://schemas.openxmlformats.org/officeDocument/2006/relationships/hyperlink" Target="https://www.3gpp.org/ftp/tsg_ct/WG3_interworking_ex-CN3/TSGC3_143_SophiaAntipolis/Docs/C3-254033.zip" TargetMode="External"/><Relationship Id="rId185" Type="http://schemas.openxmlformats.org/officeDocument/2006/relationships/hyperlink" Target="https://www.3gpp.org/ftp/tsg_ct/WG3_interworking_ex-CN3/TSGC3_143_SophiaAntipolis/Docs/C3-254387.zip" TargetMode="External"/><Relationship Id="rId350" Type="http://schemas.openxmlformats.org/officeDocument/2006/relationships/hyperlink" Target="https://www.3gpp.org/ftp/tsg_ct/WG3_interworking_ex-CN3/TSGC3_143_SophiaAntipolis/Docs/C3-254428.zip" TargetMode="External"/><Relationship Id="rId406" Type="http://schemas.openxmlformats.org/officeDocument/2006/relationships/hyperlink" Target="https://www.3gpp.org/ftp/tsg_ct/WG3_interworking_ex-CN3/TSGC3_143_SophiaAntipolis/Docs/C3-254193.zip" TargetMode="External"/><Relationship Id="rId9" Type="http://schemas.openxmlformats.org/officeDocument/2006/relationships/hyperlink" Target="https://www.3gpp.org/ftp/tsg_ct/WG3_interworking_ex-CN3/TSGC3_143_SophiaAntipolis/Docs/C3-254001.zip" TargetMode="External"/><Relationship Id="rId210" Type="http://schemas.openxmlformats.org/officeDocument/2006/relationships/hyperlink" Target="https://www.3gpp.org/ftp/tsg_ct/WG3_interworking_ex-CN3/TSGC3_143_SophiaAntipolis/Docs/C3-254174.zip" TargetMode="External"/><Relationship Id="rId392" Type="http://schemas.openxmlformats.org/officeDocument/2006/relationships/hyperlink" Target="https://www.3gpp.org/ftp/tsg_ct/WG3_interworking_ex-CN3/TSGC3_143_SophiaAntipolis/Docs/C3-254142.zip" TargetMode="External"/><Relationship Id="rId252" Type="http://schemas.openxmlformats.org/officeDocument/2006/relationships/hyperlink" Target="https://www.3gpp.org/ftp/tsg_ct/WG3_interworking_ex-CN3/TSGC3_143_SophiaAntipolis/Docs/C3-254040.zip" TargetMode="External"/><Relationship Id="rId294" Type="http://schemas.openxmlformats.org/officeDocument/2006/relationships/hyperlink" Target="https://www.3gpp.org/ftp/tsg_ct/WG3_interworking_ex-CN3/TSGC3_143_SophiaAntipolis/Docs/C3-254102.zip" TargetMode="External"/><Relationship Id="rId308" Type="http://schemas.openxmlformats.org/officeDocument/2006/relationships/hyperlink" Target="https://www.3gpp.org/ftp/tsg_ct/WG3_interworking_ex-CN3/TSGC3_143_SophiaAntipolis/Docs/C3-254349.zip" TargetMode="External"/><Relationship Id="rId47" Type="http://schemas.openxmlformats.org/officeDocument/2006/relationships/hyperlink" Target="https://www.3gpp.org/ftp/tsg_ct/WG3_interworking_ex-CN3/TSGC3_143_SophiaAntipolis/Docs/C3-254096.zip" TargetMode="External"/><Relationship Id="rId89" Type="http://schemas.openxmlformats.org/officeDocument/2006/relationships/hyperlink" Target="https://www.3gpp.org/ftp/tsg_ct/WG3_interworking_ex-CN3/TSGC3_143_SophiaAntipolis/Docs/C3-254282.zip" TargetMode="External"/><Relationship Id="rId112" Type="http://schemas.openxmlformats.org/officeDocument/2006/relationships/hyperlink" Target="https://www.3gpp.org/ftp/tsg_ct/WG3_interworking_ex-CN3/TSGC3_143_SophiaAntipolis/Docs/C3-254116.zip" TargetMode="External"/><Relationship Id="rId154" Type="http://schemas.openxmlformats.org/officeDocument/2006/relationships/hyperlink" Target="https://www.3gpp.org/ftp/tsg_ct/WG3_interworking_ex-CN3/TSGC3_143_SophiaAntipolis/Docs/C3-254127.zip" TargetMode="External"/><Relationship Id="rId361" Type="http://schemas.openxmlformats.org/officeDocument/2006/relationships/hyperlink" Target="https://www.3gpp.org/ftp/tsg_ct/WG3_interworking_ex-CN3/TSGC3_143_SophiaAntipolis/Docs/C3-254073.zip" TargetMode="External"/><Relationship Id="rId196" Type="http://schemas.openxmlformats.org/officeDocument/2006/relationships/hyperlink" Target="https://www.3gpp.org/ftp/tsg_ct/WG3_interworking_ex-CN3/TSGC3_143_SophiaAntipolis/Docs/C3-254270.zip" TargetMode="External"/><Relationship Id="rId417" Type="http://schemas.openxmlformats.org/officeDocument/2006/relationships/hyperlink" Target="https://www.3gpp.org/ftp/tsg_ct/WG3_interworking_ex-CN3/TSGC3_143_SophiaAntipolis/Docs/C3-254084.zip" TargetMode="External"/><Relationship Id="rId16" Type="http://schemas.openxmlformats.org/officeDocument/2006/relationships/hyperlink" Target="https://www.3gpp.org/ftp/tsg_ct/WG3_interworking_ex-CN3/TSGC3_143_SophiaAntipolis/Docs/C3-254008.zip" TargetMode="External"/><Relationship Id="rId221" Type="http://schemas.openxmlformats.org/officeDocument/2006/relationships/hyperlink" Target="https://www.3gpp.org/ftp/tsg_ct/WG3_interworking_ex-CN3/TSGC3_143_SophiaAntipolis/Docs/C3-254136.zip" TargetMode="External"/><Relationship Id="rId263" Type="http://schemas.openxmlformats.org/officeDocument/2006/relationships/hyperlink" Target="https://www.3gpp.org/ftp/tsg_ct/WG3_interworking_ex-CN3/TSGC3_143_SophiaAntipolis/Docs/C3-254414.zip" TargetMode="External"/><Relationship Id="rId319" Type="http://schemas.openxmlformats.org/officeDocument/2006/relationships/hyperlink" Target="https://www.3gpp.org/ftp/tsg_ct/WG3_interworking_ex-CN3/TSGC3_143_SophiaAntipolis/Docs/C3-254151.zip" TargetMode="External"/><Relationship Id="rId58" Type="http://schemas.openxmlformats.org/officeDocument/2006/relationships/hyperlink" Target="https://www.3gpp.org/ftp/tsg_ct/WG3_interworking_ex-CN3/TSGC3_143_SophiaAntipolis/Docs/C3-254356.zip" TargetMode="External"/><Relationship Id="rId123" Type="http://schemas.openxmlformats.org/officeDocument/2006/relationships/hyperlink" Target="https://www.3gpp.org/ftp/tsg_ct/WG3_interworking_ex-CN3/TSGC3_143_SophiaAntipolis/Docs/C3-254326.zip" TargetMode="External"/><Relationship Id="rId330" Type="http://schemas.openxmlformats.org/officeDocument/2006/relationships/hyperlink" Target="https://www.3gpp.org/ftp/tsg_ct/WG3_interworking_ex-CN3/TSGC3_143_SophiaAntipolis/Docs/C3-254285.zip" TargetMode="External"/><Relationship Id="rId165" Type="http://schemas.openxmlformats.org/officeDocument/2006/relationships/hyperlink" Target="https://www.3gpp.org/ftp/tsg_ct/WG3_interworking_ex-CN3/TSGC3_143_SophiaAntipolis/Docs/C3-254375.zip" TargetMode="External"/><Relationship Id="rId372" Type="http://schemas.openxmlformats.org/officeDocument/2006/relationships/hyperlink" Target="https://www.3gpp.org/ftp/tsg_ct/WG3_interworking_ex-CN3/TSGC3_143_SophiaAntipolis/Docs/C3-254432.zip" TargetMode="External"/><Relationship Id="rId428" Type="http://schemas.openxmlformats.org/officeDocument/2006/relationships/hyperlink" Target="https://www.3gpp.org/ftp/tsg_ct/WG3_interworking_ex-CN3/TSGC3_143_SophiaAntipolis/Docs/C3-254172.zip" TargetMode="External"/><Relationship Id="rId232" Type="http://schemas.openxmlformats.org/officeDocument/2006/relationships/hyperlink" Target="https://www.3gpp.org/ftp/tsg_ct/WG3_interworking_ex-CN3/TSGC3_143_SophiaAntipolis/Docs/C3-254239.zip" TargetMode="External"/><Relationship Id="rId274" Type="http://schemas.openxmlformats.org/officeDocument/2006/relationships/hyperlink" Target="https://www.3gpp.org/ftp/tsg_ct/WG3_interworking_ex-CN3/TSGC3_143_SophiaAntipolis/Docs/C3-254177.zip" TargetMode="External"/><Relationship Id="rId27" Type="http://schemas.openxmlformats.org/officeDocument/2006/relationships/hyperlink" Target="https://www.3gpp.org/ftp/tsg_ct/WG3_interworking_ex-CN3/TSGC3_143_SophiaAntipolis/Docs/C3-254023.zip" TargetMode="External"/><Relationship Id="rId69" Type="http://schemas.openxmlformats.org/officeDocument/2006/relationships/hyperlink" Target="https://www.3gpp.org/ftp/tsg_ct/WG3_interworking_ex-CN3/TSGC3_143_SophiaAntipolis/Docs/C3-254165.zip" TargetMode="External"/><Relationship Id="rId134" Type="http://schemas.openxmlformats.org/officeDocument/2006/relationships/hyperlink" Target="https://www.3gpp.org/ftp/tsg_ct/WG3_interworking_ex-CN3/TSGC3_143_SophiaAntipolis/Docs/C3-254247.zip" TargetMode="External"/><Relationship Id="rId80" Type="http://schemas.openxmlformats.org/officeDocument/2006/relationships/hyperlink" Target="https://www.3gpp.org/ftp/tsg_ct/WG3_interworking_ex-CN3/TSGC3_143_SophiaAntipolis/Docs/C3-254251.zip" TargetMode="External"/><Relationship Id="rId176" Type="http://schemas.openxmlformats.org/officeDocument/2006/relationships/hyperlink" Target="https://www.3gpp.org/ftp/tsg_ct/WG3_interworking_ex-CN3/TSGC3_143_SophiaAntipolis/Docs/C3-254231.zip" TargetMode="External"/><Relationship Id="rId341" Type="http://schemas.openxmlformats.org/officeDocument/2006/relationships/hyperlink" Target="https://www.3gpp.org/ftp/tsg_ct/WG3_interworking_ex-CN3/TSGC3_143_SophiaAntipolis/Docs/C3-254044.zip" TargetMode="External"/><Relationship Id="rId383" Type="http://schemas.openxmlformats.org/officeDocument/2006/relationships/hyperlink" Target="https://www.3gpp.org/ftp/tsg_ct/WG3_interworking_ex-CN3/TSGC3_143_SophiaAntipolis/Docs/C3-254036.zip" TargetMode="External"/><Relationship Id="rId439" Type="http://schemas.microsoft.com/office/2011/relationships/people" Target="people.xml"/><Relationship Id="rId201" Type="http://schemas.openxmlformats.org/officeDocument/2006/relationships/hyperlink" Target="https://www.3gpp.org/ftp/tsg_ct/WG3_interworking_ex-CN3/TSGC3_143_SophiaAntipolis/Docs/C3-254345.zip" TargetMode="External"/><Relationship Id="rId243" Type="http://schemas.openxmlformats.org/officeDocument/2006/relationships/hyperlink" Target="https://www.3gpp.org/ftp/tsg_ct/WG3_interworking_ex-CN3/TSGC3_143_SophiaAntipolis/Docs/C3-254310.zip" TargetMode="External"/><Relationship Id="rId285" Type="http://schemas.openxmlformats.org/officeDocument/2006/relationships/hyperlink" Target="https://www.3gpp.org/ftp/tsg_ct/WG3_interworking_ex-CN3/TSGC3_143_SophiaAntipolis/Docs/C3-254183.zip" TargetMode="External"/><Relationship Id="rId38" Type="http://schemas.openxmlformats.org/officeDocument/2006/relationships/hyperlink" Target="https://www.3gpp.org/ftp/tsg_ct/WG3_interworking_ex-CN3/TSGC3_143_SophiaAntipolis/Docs/C3-254315.zip" TargetMode="External"/><Relationship Id="rId103" Type="http://schemas.openxmlformats.org/officeDocument/2006/relationships/hyperlink" Target="https://www.3gpp.org/ftp/tsg_ct/WG3_interworking_ex-CN3/TSGC3_143_SophiaAntipolis/Docs/C3-254317.zip" TargetMode="External"/><Relationship Id="rId310" Type="http://schemas.openxmlformats.org/officeDocument/2006/relationships/hyperlink" Target="https://www.3gpp.org/ftp/tsg_ct/WG3_interworking_ex-CN3/TSGC3_143_SophiaAntipolis/Docs/C3-254213.zip" TargetMode="External"/><Relationship Id="rId91" Type="http://schemas.openxmlformats.org/officeDocument/2006/relationships/hyperlink" Target="https://www.3gpp.org/ftp/tsg_ct/WG3_interworking_ex-CN3/TSGC3_143_SophiaAntipolis/Docs/C3-254289.zip" TargetMode="External"/><Relationship Id="rId145" Type="http://schemas.openxmlformats.org/officeDocument/2006/relationships/hyperlink" Target="https://www.3gpp.org/ftp/tsg_ct/WG3_interworking_ex-CN3/TSGC3_143_SophiaAntipolis/Docs/C3-254367.zip" TargetMode="External"/><Relationship Id="rId187" Type="http://schemas.openxmlformats.org/officeDocument/2006/relationships/hyperlink" Target="https://www.3gpp.org/ftp/tsg_ct/WG3_interworking_ex-CN3/TSGC3_143_SophiaAntipolis/Docs/C3-254388.zip" TargetMode="External"/><Relationship Id="rId352" Type="http://schemas.openxmlformats.org/officeDocument/2006/relationships/hyperlink" Target="https://www.3gpp.org/ftp/tsg_ct/WG3_interworking_ex-CN3/TSGC3_143_SophiaAntipolis/Docs/C3-254050.zip" TargetMode="External"/><Relationship Id="rId394" Type="http://schemas.openxmlformats.org/officeDocument/2006/relationships/hyperlink" Target="https://www.3gpp.org/ftp/tsg_ct/WG3_interworking_ex-CN3/TSGC3_143_SophiaAntipolis/Docs/C3-254144.zip" TargetMode="External"/><Relationship Id="rId408" Type="http://schemas.openxmlformats.org/officeDocument/2006/relationships/hyperlink" Target="https://www.3gpp.org/ftp/tsg_ct/WG3_interworking_ex-CN3/TSGC3_143_SophiaAntipolis/Docs/C3-254301.zip" TargetMode="External"/><Relationship Id="rId212" Type="http://schemas.openxmlformats.org/officeDocument/2006/relationships/hyperlink" Target="https://www.3gpp.org/ftp/tsg_ct/WG3_interworking_ex-CN3/TSGC3_143_SophiaAntipolis/Docs/C3-254347.zip" TargetMode="External"/><Relationship Id="rId254" Type="http://schemas.openxmlformats.org/officeDocument/2006/relationships/hyperlink" Target="https://www.3gpp.org/ftp/tsg_ct/WG3_interworking_ex-CN3/TSGC3_143_SophiaAntipolis/Docs/C3-254041.zip" TargetMode="External"/><Relationship Id="rId49" Type="http://schemas.openxmlformats.org/officeDocument/2006/relationships/hyperlink" Target="https://www.3gpp.org/ftp/tsg_ct/WG3_interworking_ex-CN3/TSGC3_143_SophiaAntipolis/Docs/C3-254249.zip" TargetMode="External"/><Relationship Id="rId114" Type="http://schemas.openxmlformats.org/officeDocument/2006/relationships/hyperlink" Target="https://www.3gpp.org/ftp/tsg_ct/WG3_interworking_ex-CN3/TSGC3_143_SophiaAntipolis/Docs/C3-254147.zip" TargetMode="External"/><Relationship Id="rId296" Type="http://schemas.openxmlformats.org/officeDocument/2006/relationships/hyperlink" Target="https://www.3gpp.org/ftp/tsg_ct/WG3_interworking_ex-CN3/TSGC3_143_SophiaAntipolis/Docs/C3-254104.zip" TargetMode="External"/><Relationship Id="rId60" Type="http://schemas.openxmlformats.org/officeDocument/2006/relationships/hyperlink" Target="https://www.3gpp.org/ftp/tsg_ct/WG3_interworking_ex-CN3/TSGC3_143_SophiaAntipolis/Docs/C3-254293.zip" TargetMode="External"/><Relationship Id="rId81" Type="http://schemas.openxmlformats.org/officeDocument/2006/relationships/hyperlink" Target="https://www.3gpp.org/ftp/tsg_ct/WG3_interworking_ex-CN3/TSGC3_143_SophiaAntipolis/Docs/C3-254252.zip" TargetMode="External"/><Relationship Id="rId135" Type="http://schemas.openxmlformats.org/officeDocument/2006/relationships/hyperlink" Target="https://www.3gpp.org/ftp/tsg_ct/WG3_interworking_ex-CN3/TSGC3_143_SophiaAntipolis/Docs/C3-254332.zip" TargetMode="External"/><Relationship Id="rId156" Type="http://schemas.openxmlformats.org/officeDocument/2006/relationships/hyperlink" Target="https://www.3gpp.org/ftp/tsg_ct/WG3_interworking_ex-CN3/TSGC3_143_SophiaAntipolis/Docs/C3-254372.zip" TargetMode="External"/><Relationship Id="rId177" Type="http://schemas.openxmlformats.org/officeDocument/2006/relationships/hyperlink" Target="https://www.3gpp.org/ftp/tsg_ct/WG3_interworking_ex-CN3/TSGC3_143_SophiaAntipolis/Docs/C3-254383.zip" TargetMode="External"/><Relationship Id="rId198" Type="http://schemas.openxmlformats.org/officeDocument/2006/relationships/hyperlink" Target="https://www.3gpp.org/ftp/tsg_ct/WG3_interworking_ex-CN3/TSGC3_143_SophiaAntipolis/Docs/C3-254271.zip" TargetMode="External"/><Relationship Id="rId321" Type="http://schemas.openxmlformats.org/officeDocument/2006/relationships/hyperlink" Target="https://www.3gpp.org/ftp/tsg_ct/WG3_interworking_ex-CN3/TSGC3_143_SophiaAntipolis/Docs/C3-254153.zip" TargetMode="External"/><Relationship Id="rId342" Type="http://schemas.openxmlformats.org/officeDocument/2006/relationships/hyperlink" Target="https://www.3gpp.org/ftp/tsg_ct/WG3_interworking_ex-CN3/TSGC3_143_SophiaAntipolis/Docs/C3-254424.zip" TargetMode="External"/><Relationship Id="rId363" Type="http://schemas.openxmlformats.org/officeDocument/2006/relationships/hyperlink" Target="https://www.3gpp.org/ftp/tsg_ct/WG3_interworking_ex-CN3/TSGC3_143_SophiaAntipolis/Docs/C3-254075.zip" TargetMode="External"/><Relationship Id="rId384" Type="http://schemas.openxmlformats.org/officeDocument/2006/relationships/hyperlink" Target="https://www.3gpp.org/ftp/tsg_ct/WG3_interworking_ex-CN3/TSGC3_143_SophiaAntipolis/Docs/C3-254037.zip" TargetMode="External"/><Relationship Id="rId419" Type="http://schemas.openxmlformats.org/officeDocument/2006/relationships/hyperlink" Target="https://www.3gpp.org/ftp/tsg_ct/WG3_interworking_ex-CN3/TSGC3_143_SophiaAntipolis/Docs/C3-254086.zip" TargetMode="External"/><Relationship Id="rId202" Type="http://schemas.openxmlformats.org/officeDocument/2006/relationships/hyperlink" Target="https://www.3gpp.org/ftp/tsg_ct/WG3_interworking_ex-CN3/TSGC3_143_SophiaAntipolis/Docs/C3-254346.zip" TargetMode="External"/><Relationship Id="rId223" Type="http://schemas.openxmlformats.org/officeDocument/2006/relationships/hyperlink" Target="https://www.3gpp.org/ftp/tsg_ct/WG3_interworking_ex-CN3/TSGC3_143_SophiaAntipolis/Docs/C3-254160.zip" TargetMode="External"/><Relationship Id="rId244" Type="http://schemas.openxmlformats.org/officeDocument/2006/relationships/hyperlink" Target="https://www.3gpp.org/ftp/tsg_ct/WG3_interworking_ex-CN3/TSGC3_143_SophiaAntipolis/Docs/C3-254311.zip" TargetMode="External"/><Relationship Id="rId430" Type="http://schemas.openxmlformats.org/officeDocument/2006/relationships/hyperlink" Target="https://www.3gpp.org/ftp/tsg_ct/WG3_interworking_ex-CN3/TSGC3_143_SophiaAntipolis/Docs/C3-254341.zip" TargetMode="External"/><Relationship Id="rId18" Type="http://schemas.openxmlformats.org/officeDocument/2006/relationships/hyperlink" Target="https://www.3gpp.org/ftp/tsg_ct/WG3_interworking_ex-CN3/TSGC3_143_SophiaAntipolis/Docs/C3-254010.zip" TargetMode="External"/><Relationship Id="rId39" Type="http://schemas.openxmlformats.org/officeDocument/2006/relationships/hyperlink" Target="https://www.3gpp.org/ftp/tsg_ct/WG3_interworking_ex-CN3/TSGC3_143_SophiaAntipolis/Docs/C3-254028.zip" TargetMode="External"/><Relationship Id="rId265" Type="http://schemas.openxmlformats.org/officeDocument/2006/relationships/hyperlink" Target="https://www.3gpp.org/ftp/tsg_ct/WG3_interworking_ex-CN3/TSGC3_143_SophiaAntipolis/Docs/C3-254415.zip" TargetMode="External"/><Relationship Id="rId286" Type="http://schemas.openxmlformats.org/officeDocument/2006/relationships/hyperlink" Target="https://www.3gpp.org/ftp/tsg_ct/WG3_interworking_ex-CN3/TSGC3_143_SophiaAntipolis/Docs/C3-254421.zip" TargetMode="External"/><Relationship Id="rId50" Type="http://schemas.openxmlformats.org/officeDocument/2006/relationships/hyperlink" Target="https://www.3gpp.org/ftp/tsg_ct/WG3_interworking_ex-CN3/TSGC3_143_SophiaAntipolis/Docs/C3-254324.zip" TargetMode="External"/><Relationship Id="rId104" Type="http://schemas.openxmlformats.org/officeDocument/2006/relationships/hyperlink" Target="https://www.3gpp.org/ftp/tsg_ct/WG3_interworking_ex-CN3/TSGC3_143_SophiaAntipolis/Docs/C3-254318.zip" TargetMode="External"/><Relationship Id="rId125" Type="http://schemas.openxmlformats.org/officeDocument/2006/relationships/hyperlink" Target="https://www.3gpp.org/ftp/tsg_ct/WG3_interworking_ex-CN3/TSGC3_143_SophiaAntipolis/Docs/C3-254328.zip" TargetMode="External"/><Relationship Id="rId146" Type="http://schemas.openxmlformats.org/officeDocument/2006/relationships/hyperlink" Target="https://www.3gpp.org/ftp/tsg_ct/WG3_interworking_ex-CN3/TSGC3_143_SophiaAntipolis/Docs/C3-254058.zip" TargetMode="External"/><Relationship Id="rId167" Type="http://schemas.openxmlformats.org/officeDocument/2006/relationships/hyperlink" Target="https://www.3gpp.org/ftp/tsg_ct/WG3_interworking_ex-CN3/TSGC3_143_SophiaAntipolis/Docs/C3-254379.zip" TargetMode="External"/><Relationship Id="rId188" Type="http://schemas.openxmlformats.org/officeDocument/2006/relationships/hyperlink" Target="https://www.3gpp.org/ftp/tsg_ct/WG3_interworking_ex-CN3/TSGC3_143_SophiaAntipolis/Docs/C3-254265.zip" TargetMode="External"/><Relationship Id="rId311" Type="http://schemas.openxmlformats.org/officeDocument/2006/relationships/hyperlink" Target="https://www.3gpp.org/ftp/tsg_ct/WG3_interworking_ex-CN3/TSGC3_143_SophiaAntipolis/Docs/C3-254340.zip" TargetMode="External"/><Relationship Id="rId332" Type="http://schemas.openxmlformats.org/officeDocument/2006/relationships/hyperlink" Target="https://www.3gpp.org/ftp/tsg_ct/WG3_interworking_ex-CN3/TSGC3_143_SophiaAntipolis/Docs/C3-254287.zip" TargetMode="External"/><Relationship Id="rId353" Type="http://schemas.openxmlformats.org/officeDocument/2006/relationships/hyperlink" Target="https://www.3gpp.org/ftp/tsg_ct/WG3_interworking_ex-CN3/TSGC3_143_SophiaAntipolis/Docs/C3-254051.zip" TargetMode="External"/><Relationship Id="rId374" Type="http://schemas.openxmlformats.org/officeDocument/2006/relationships/hyperlink" Target="https://www.3gpp.org/ftp/tsg_ct/WG3_interworking_ex-CN3/TSGC3_143_SophiaAntipolis/Docs/C3-254433.zip" TargetMode="External"/><Relationship Id="rId395" Type="http://schemas.openxmlformats.org/officeDocument/2006/relationships/hyperlink" Target="https://www.3gpp.org/ftp/tsg_ct/WG3_interworking_ex-CN3/TSGC3_143_SophiaAntipolis/Docs/C3-254145.zip" TargetMode="External"/><Relationship Id="rId409" Type="http://schemas.openxmlformats.org/officeDocument/2006/relationships/hyperlink" Target="https://www.3gpp.org/ftp/tsg_ct/WG3_interworking_ex-CN3/TSGC3_143_SophiaAntipolis/Docs/C3-254351.zip" TargetMode="External"/><Relationship Id="rId71" Type="http://schemas.openxmlformats.org/officeDocument/2006/relationships/hyperlink" Target="https://www.3gpp.org/ftp/tsg_ct/WG3_interworking_ex-CN3/TSGC3_143_SophiaAntipolis/Docs/C3-254167.zip" TargetMode="External"/><Relationship Id="rId92" Type="http://schemas.openxmlformats.org/officeDocument/2006/relationships/hyperlink" Target="https://www.3gpp.org/ftp/tsg_ct/WG3_interworking_ex-CN3/TSGC3_143_SophiaAntipolis/Docs/C3-254336.zip" TargetMode="External"/><Relationship Id="rId213" Type="http://schemas.openxmlformats.org/officeDocument/2006/relationships/hyperlink" Target="https://www.3gpp.org/ftp/tsg_ct/WG3_interworking_ex-CN3/TSGC3_143_SophiaAntipolis/Docs/C3-254306.zip" TargetMode="External"/><Relationship Id="rId234" Type="http://schemas.openxmlformats.org/officeDocument/2006/relationships/hyperlink" Target="https://www.3gpp.org/ftp/tsg_ct/WG3_interworking_ex-CN3/TSGC3_143_SophiaAntipolis/Docs/C3-254241.zip" TargetMode="External"/><Relationship Id="rId420" Type="http://schemas.openxmlformats.org/officeDocument/2006/relationships/hyperlink" Target="https://www.3gpp.org/ftp/tsg_ct/WG3_interworking_ex-CN3/TSGC3_143_SophiaAntipolis/Docs/C3-25433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43_SophiaAntipolis/Docs/C3-254025.zip" TargetMode="External"/><Relationship Id="rId255" Type="http://schemas.openxmlformats.org/officeDocument/2006/relationships/hyperlink" Target="https://www.3gpp.org/ftp/tsg_ct/WG3_interworking_ex-CN3/TSGC3_143_SophiaAntipolis/Docs/C3-254413.zip" TargetMode="External"/><Relationship Id="rId276" Type="http://schemas.openxmlformats.org/officeDocument/2006/relationships/hyperlink" Target="https://www.3gpp.org/ftp/tsg_ct/WG3_interworking_ex-CN3/TSGC3_143_SophiaAntipolis/Docs/C3-254417.zip" TargetMode="External"/><Relationship Id="rId297" Type="http://schemas.openxmlformats.org/officeDocument/2006/relationships/hyperlink" Target="https://www.3gpp.org/ftp/tsg_ct/WG3_interworking_ex-CN3/TSGC3_143_SophiaAntipolis/Docs/C3-254105.zip" TargetMode="External"/><Relationship Id="rId40" Type="http://schemas.openxmlformats.org/officeDocument/2006/relationships/hyperlink" Target="https://www.3gpp.org/ftp/tsg_ct/WG3_interworking_ex-CN3/TSGC3_143_SophiaAntipolis/Docs/C3-254364.zip" TargetMode="External"/><Relationship Id="rId115" Type="http://schemas.openxmlformats.org/officeDocument/2006/relationships/hyperlink" Target="https://www.3gpp.org/ftp/tsg_ct/WG3_interworking_ex-CN3/TSGC3_143_SophiaAntipolis/Docs/C3-254148.zip" TargetMode="External"/><Relationship Id="rId136" Type="http://schemas.openxmlformats.org/officeDocument/2006/relationships/hyperlink" Target="https://www.3gpp.org/ftp/tsg_ct/WG3_interworking_ex-CN3/TSGC3_143_SophiaAntipolis/Docs/C3-254333.zip" TargetMode="External"/><Relationship Id="rId157" Type="http://schemas.openxmlformats.org/officeDocument/2006/relationships/hyperlink" Target="https://www.3gpp.org/ftp/tsg_ct/WG3_interworking_ex-CN3/TSGC3_143_SophiaAntipolis/Docs/C3-254221.zip" TargetMode="External"/><Relationship Id="rId178" Type="http://schemas.openxmlformats.org/officeDocument/2006/relationships/hyperlink" Target="https://www.3gpp.org/ftp/tsg_ct/WG3_interworking_ex-CN3/TSGC3_143_SophiaAntipolis/Docs/C3-254232.zip" TargetMode="External"/><Relationship Id="rId301" Type="http://schemas.openxmlformats.org/officeDocument/2006/relationships/hyperlink" Target="https://www.3gpp.org/ftp/tsg_ct/WG3_interworking_ex-CN3/TSGC3_143_SophiaAntipolis/Docs/C3-254197.zip" TargetMode="External"/><Relationship Id="rId322" Type="http://schemas.openxmlformats.org/officeDocument/2006/relationships/hyperlink" Target="https://www.3gpp.org/ftp/tsg_ct/WG3_interworking_ex-CN3/TSGC3_143_SophiaAntipolis/Docs/C3-254154.zip" TargetMode="External"/><Relationship Id="rId343" Type="http://schemas.openxmlformats.org/officeDocument/2006/relationships/hyperlink" Target="https://www.3gpp.org/ftp/tsg_ct/WG3_interworking_ex-CN3/TSGC3_143_SophiaAntipolis/Docs/C3-254045.zip" TargetMode="External"/><Relationship Id="rId364" Type="http://schemas.openxmlformats.org/officeDocument/2006/relationships/hyperlink" Target="https://www.3gpp.org/ftp/tsg_ct/WG3_interworking_ex-CN3/TSGC3_143_SophiaAntipolis/Docs/C3-254076.zip" TargetMode="External"/><Relationship Id="rId61" Type="http://schemas.openxmlformats.org/officeDocument/2006/relationships/hyperlink" Target="https://www.3gpp.org/ftp/tsg_ct/WG3_interworking_ex-CN3/TSGC3_143_SophiaAntipolis/Docs/C3-254208.zip" TargetMode="External"/><Relationship Id="rId82" Type="http://schemas.openxmlformats.org/officeDocument/2006/relationships/hyperlink" Target="https://www.3gpp.org/ftp/tsg_ct/WG3_interworking_ex-CN3/TSGC3_143_SophiaAntipolis/Docs/C3-254253.zip" TargetMode="External"/><Relationship Id="rId199" Type="http://schemas.openxmlformats.org/officeDocument/2006/relationships/hyperlink" Target="https://www.3gpp.org/ftp/tsg_ct/WG3_interworking_ex-CN3/TSGC3_143_SophiaAntipolis/Docs/C3-254343.zip" TargetMode="External"/><Relationship Id="rId203" Type="http://schemas.openxmlformats.org/officeDocument/2006/relationships/hyperlink" Target="https://www.3gpp.org/ftp/tsg_ct/WG3_interworking_ex-CN3/TSGC3_143_SophiaAntipolis/Docs/C3-254091.zip" TargetMode="External"/><Relationship Id="rId385" Type="http://schemas.openxmlformats.org/officeDocument/2006/relationships/hyperlink" Target="https://www.3gpp.org/ftp/tsg_ct/WG3_interworking_ex-CN3/TSGC3_143_SophiaAntipolis/Docs/C3-254126.zip" TargetMode="External"/><Relationship Id="rId19" Type="http://schemas.openxmlformats.org/officeDocument/2006/relationships/hyperlink" Target="https://www.3gpp.org/ftp/tsg_ct/WG3_interworking_ex-CN3/TSGC3_143_SophiaAntipolis/Docs/C3-254011.zip" TargetMode="External"/><Relationship Id="rId224" Type="http://schemas.openxmlformats.org/officeDocument/2006/relationships/hyperlink" Target="https://www.3gpp.org/ftp/tsg_ct/WG3_interworking_ex-CN3/TSGC3_143_SophiaAntipolis/Docs/C3-254161.zip" TargetMode="External"/><Relationship Id="rId245" Type="http://schemas.openxmlformats.org/officeDocument/2006/relationships/hyperlink" Target="https://www.3gpp.org/ftp/tsg_ct/WG3_interworking_ex-CN3/TSGC3_143_SophiaAntipolis/Docs/C3-254312.zip" TargetMode="External"/><Relationship Id="rId266" Type="http://schemas.openxmlformats.org/officeDocument/2006/relationships/hyperlink" Target="https://www.3gpp.org/ftp/tsg_ct/WG3_interworking_ex-CN3/TSGC3_143_SophiaAntipolis/Docs/C3-254108.zip" TargetMode="External"/><Relationship Id="rId287" Type="http://schemas.openxmlformats.org/officeDocument/2006/relationships/hyperlink" Target="https://www.3gpp.org/ftp/tsg_ct/WG3_interworking_ex-CN3/TSGC3_143_SophiaAntipolis/Docs/C3-254184.zip" TargetMode="External"/><Relationship Id="rId410" Type="http://schemas.openxmlformats.org/officeDocument/2006/relationships/hyperlink" Target="https://www.3gpp.org/ftp/tsg_ct/WG3_interworking_ex-CN3/TSGC3_143_SophiaAntipolis/Docs/C3-254389.zip" TargetMode="External"/><Relationship Id="rId431" Type="http://schemas.openxmlformats.org/officeDocument/2006/relationships/hyperlink" Target="https://www.3gpp.org/ftp/tsg_ct/WG3_interworking_ex-CN3/TSGC3_143_SophiaAntipolis/Docs/C3-254342.zip" TargetMode="External"/><Relationship Id="rId30" Type="http://schemas.openxmlformats.org/officeDocument/2006/relationships/hyperlink" Target="https://www.3gpp.org/ftp/tsg_ct/WG3_interworking_ex-CN3/TSGC3_143_SophiaAntipolis/Docs/C3-254026.zip" TargetMode="External"/><Relationship Id="rId105" Type="http://schemas.openxmlformats.org/officeDocument/2006/relationships/hyperlink" Target="https://www.3gpp.org/ftp/tsg_ct/WG3_interworking_ex-CN3/TSGC3_143_SophiaAntipolis/Docs/C3-254319.zip" TargetMode="External"/><Relationship Id="rId126" Type="http://schemas.openxmlformats.org/officeDocument/2006/relationships/hyperlink" Target="https://www.3gpp.org/ftp/tsg_ct/WG3_interworking_ex-CN3/TSGC3_143_SophiaAntipolis/Docs/C3-254329.zip" TargetMode="External"/><Relationship Id="rId147" Type="http://schemas.openxmlformats.org/officeDocument/2006/relationships/hyperlink" Target="https://www.3gpp.org/ftp/tsg_ct/WG3_interworking_ex-CN3/TSGC3_143_SophiaAntipolis/Docs/C3-254370.zip" TargetMode="External"/><Relationship Id="rId168" Type="http://schemas.openxmlformats.org/officeDocument/2006/relationships/hyperlink" Target="https://www.3gpp.org/ftp/tsg_ct/WG3_interworking_ex-CN3/TSGC3_143_SophiaAntipolis/Docs/C3-254227.zip" TargetMode="External"/><Relationship Id="rId312" Type="http://schemas.openxmlformats.org/officeDocument/2006/relationships/hyperlink" Target="https://www.3gpp.org/ftp/tsg_ct/WG3_interworking_ex-CN3/TSGC3_143_SophiaAntipolis/Docs/C3-254038.zip" TargetMode="External"/><Relationship Id="rId333" Type="http://schemas.openxmlformats.org/officeDocument/2006/relationships/hyperlink" Target="https://www.3gpp.org/ftp/tsg_ct/WG3_interworking_ex-CN3/TSGC3_143_SophiaAntipolis/Docs/C3-254288.zip" TargetMode="External"/><Relationship Id="rId354" Type="http://schemas.openxmlformats.org/officeDocument/2006/relationships/hyperlink" Target="https://www.3gpp.org/ftp/tsg_ct/WG3_interworking_ex-CN3/TSGC3_143_SophiaAntipolis/Docs/C3-254052.zip" TargetMode="External"/><Relationship Id="rId51" Type="http://schemas.openxmlformats.org/officeDocument/2006/relationships/hyperlink" Target="https://www.3gpp.org/ftp/tsg_ct/WG3_interworking_ex-CN3/TSGC3_143_SophiaAntipolis/Docs/C3-254335.zip" TargetMode="External"/><Relationship Id="rId72" Type="http://schemas.openxmlformats.org/officeDocument/2006/relationships/hyperlink" Target="https://www.3gpp.org/ftp/tsg_ct/WG3_interworking_ex-CN3/TSGC3_143_SophiaAntipolis/Docs/C3-254168.zip" TargetMode="External"/><Relationship Id="rId93" Type="http://schemas.openxmlformats.org/officeDocument/2006/relationships/hyperlink" Target="https://www.3gpp.org/ftp/tsg_ct/WG3_interworking_ex-CN3/TSGC3_143_SophiaAntipolis/Docs/C3-254337.zip" TargetMode="External"/><Relationship Id="rId189" Type="http://schemas.openxmlformats.org/officeDocument/2006/relationships/hyperlink" Target="https://www.3gpp.org/ftp/tsg_ct/WG3_interworking_ex-CN3/TSGC3_143_SophiaAntipolis/Docs/C3-254266.zip" TargetMode="External"/><Relationship Id="rId375" Type="http://schemas.openxmlformats.org/officeDocument/2006/relationships/hyperlink" Target="https://www.3gpp.org/ftp/tsg_ct/WG3_interworking_ex-CN3/TSGC3_143_SophiaAntipolis/Docs/C3-254207.zip" TargetMode="External"/><Relationship Id="rId396" Type="http://schemas.openxmlformats.org/officeDocument/2006/relationships/hyperlink" Target="https://www.3gpp.org/ftp/tsg_ct/WG3_interworking_ex-CN3/TSGC3_143_SophiaAntipolis/Docs/C3-254392.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43_SophiaAntipolis/Docs/C3-254307.zip" TargetMode="External"/><Relationship Id="rId235" Type="http://schemas.openxmlformats.org/officeDocument/2006/relationships/hyperlink" Target="https://www.3gpp.org/ftp/tsg_ct/WG3_interworking_ex-CN3/TSGC3_143_SophiaAntipolis/Docs/C3-254242.zip" TargetMode="External"/><Relationship Id="rId256" Type="http://schemas.openxmlformats.org/officeDocument/2006/relationships/hyperlink" Target="https://www.3gpp.org/ftp/tsg_ct/WG3_interworking_ex-CN3/TSGC3_143_SophiaAntipolis/Docs/C3-254042.zip" TargetMode="External"/><Relationship Id="rId277" Type="http://schemas.openxmlformats.org/officeDocument/2006/relationships/hyperlink" Target="https://www.3gpp.org/ftp/tsg_ct/WG3_interworking_ex-CN3/TSGC3_143_SophiaAntipolis/Docs/C3-254179.zip" TargetMode="External"/><Relationship Id="rId298" Type="http://schemas.openxmlformats.org/officeDocument/2006/relationships/hyperlink" Target="https://www.3gpp.org/ftp/tsg_ct/WG3_interworking_ex-CN3/TSGC3_143_SophiaAntipolis/Docs/C3-254194.zip" TargetMode="External"/><Relationship Id="rId400" Type="http://schemas.openxmlformats.org/officeDocument/2006/relationships/hyperlink" Target="https://www.3gpp.org/ftp/tsg_ct/WG3_interworking_ex-CN3/TSGC3_143_SophiaAntipolis/Docs/C3-254394.zip" TargetMode="External"/><Relationship Id="rId421" Type="http://schemas.openxmlformats.org/officeDocument/2006/relationships/hyperlink" Target="https://www.3gpp.org/ftp/tsg_ct/WG3_interworking_ex-CN3/TSGC3_143_SophiaAntipolis/Docs/C3-254339.zip" TargetMode="External"/><Relationship Id="rId116" Type="http://schemas.openxmlformats.org/officeDocument/2006/relationships/hyperlink" Target="https://www.3gpp.org/ftp/tsg_ct/WG3_interworking_ex-CN3/TSGC3_143_SophiaAntipolis/Docs/C3-254217.zip" TargetMode="External"/><Relationship Id="rId137" Type="http://schemas.openxmlformats.org/officeDocument/2006/relationships/hyperlink" Target="https://www.3gpp.org/ftp/tsg_ct/WG3_interworking_ex-CN3/TSGC3_143_SophiaAntipolis/Docs/C3-254334.zip" TargetMode="External"/><Relationship Id="rId158" Type="http://schemas.openxmlformats.org/officeDocument/2006/relationships/hyperlink" Target="https://www.3gpp.org/ftp/tsg_ct/WG3_interworking_ex-CN3/TSGC3_143_SophiaAntipolis/Docs/C3-254377.zip" TargetMode="External"/><Relationship Id="rId302" Type="http://schemas.openxmlformats.org/officeDocument/2006/relationships/hyperlink" Target="https://www.3gpp.org/ftp/tsg_ct/WG3_interworking_ex-CN3/TSGC3_143_SophiaAntipolis/Docs/C3-254198.zip" TargetMode="External"/><Relationship Id="rId323" Type="http://schemas.openxmlformats.org/officeDocument/2006/relationships/hyperlink" Target="https://www.3gpp.org/ftp/tsg_ct/WG3_interworking_ex-CN3/TSGC3_143_SophiaAntipolis/Docs/C3-254155.zip" TargetMode="External"/><Relationship Id="rId344" Type="http://schemas.openxmlformats.org/officeDocument/2006/relationships/hyperlink" Target="https://www.3gpp.org/ftp/tsg_ct/WG3_interworking_ex-CN3/TSGC3_143_SophiaAntipolis/Docs/C3-254425.zip" TargetMode="External"/><Relationship Id="rId20" Type="http://schemas.openxmlformats.org/officeDocument/2006/relationships/hyperlink" Target="https://www.3gpp.org/ftp/tsg_ct/WG3_interworking_ex-CN3/TSGC3_143_SophiaAntipolis/Docs/C3-254012.zip" TargetMode="External"/><Relationship Id="rId41" Type="http://schemas.openxmlformats.org/officeDocument/2006/relationships/hyperlink" Target="https://www.3gpp.org/ftp/tsg_ct/WG3_interworking_ex-CN3/TSGC3_143_SophiaAntipolis/Docs/C3-254079.zip" TargetMode="External"/><Relationship Id="rId62" Type="http://schemas.openxmlformats.org/officeDocument/2006/relationships/hyperlink" Target="https://www.3gpp.org/ftp/tsg_ct/WG3_interworking_ex-CN3/TSGC3_143_SophiaAntipolis/Docs/C3-254354.zip" TargetMode="External"/><Relationship Id="rId83" Type="http://schemas.openxmlformats.org/officeDocument/2006/relationships/hyperlink" Target="https://www.3gpp.org/ftp/tsg_ct/WG3_interworking_ex-CN3/TSGC3_143_SophiaAntipolis/Docs/C3-254254.zip" TargetMode="External"/><Relationship Id="rId179" Type="http://schemas.openxmlformats.org/officeDocument/2006/relationships/hyperlink" Target="https://www.3gpp.org/ftp/tsg_ct/WG3_interworking_ex-CN3/TSGC3_143_SophiaAntipolis/Docs/C3-254384.zip" TargetMode="External"/><Relationship Id="rId365" Type="http://schemas.openxmlformats.org/officeDocument/2006/relationships/hyperlink" Target="https://www.3gpp.org/ftp/tsg_ct/WG3_interworking_ex-CN3/TSGC3_143_SophiaAntipolis/Docs/C3-254080.zip" TargetMode="External"/><Relationship Id="rId386" Type="http://schemas.openxmlformats.org/officeDocument/2006/relationships/hyperlink" Target="https://www.3gpp.org/ftp/tsg_ct/WG3_interworking_ex-CN3/TSGC3_143_SophiaAntipolis/Docs/C3-254137.zip" TargetMode="External"/><Relationship Id="rId190" Type="http://schemas.openxmlformats.org/officeDocument/2006/relationships/hyperlink" Target="https://www.3gpp.org/ftp/tsg_ct/WG3_interworking_ex-CN3/TSGC3_143_SophiaAntipolis/Docs/C3-254376.zip" TargetMode="External"/><Relationship Id="rId204" Type="http://schemas.openxmlformats.org/officeDocument/2006/relationships/hyperlink" Target="https://www.3gpp.org/ftp/tsg_ct/WG3_interworking_ex-CN3/TSGC3_143_SophiaAntipolis/Docs/C3-254097.zip" TargetMode="External"/><Relationship Id="rId225" Type="http://schemas.openxmlformats.org/officeDocument/2006/relationships/hyperlink" Target="https://www.3gpp.org/ftp/tsg_ct/WG3_interworking_ex-CN3/TSGC3_143_SophiaAntipolis/Docs/C3-254162.zip" TargetMode="External"/><Relationship Id="rId246" Type="http://schemas.openxmlformats.org/officeDocument/2006/relationships/hyperlink" Target="https://www.3gpp.org/ftp/tsg_ct/WG3_interworking_ex-CN3/TSGC3_143_SophiaAntipolis/Docs/C3-254313.zip" TargetMode="External"/><Relationship Id="rId267" Type="http://schemas.openxmlformats.org/officeDocument/2006/relationships/hyperlink" Target="https://www.3gpp.org/ftp/tsg_ct/WG3_interworking_ex-CN3/TSGC3_143_SophiaAntipolis/Docs/C3-254416.zip" TargetMode="External"/><Relationship Id="rId288" Type="http://schemas.openxmlformats.org/officeDocument/2006/relationships/hyperlink" Target="https://www.3gpp.org/ftp/tsg_ct/WG3_interworking_ex-CN3/TSGC3_143_SophiaAntipolis/Docs/C3-254422.zip" TargetMode="External"/><Relationship Id="rId411" Type="http://schemas.openxmlformats.org/officeDocument/2006/relationships/hyperlink" Target="https://www.3gpp.org/ftp/tsg_ct/WG3_interworking_ex-CN3/TSGC3_143_SophiaAntipolis/Docs/C3-254352.zip" TargetMode="External"/><Relationship Id="rId432" Type="http://schemas.openxmlformats.org/officeDocument/2006/relationships/hyperlink" Target="https://www.3gpp.org/ftp/tsg_ct/WG3_interworking_ex-CN3/TSGC3_143_SophiaAntipolis/Docs/C3-254017.zip" TargetMode="External"/><Relationship Id="rId106" Type="http://schemas.openxmlformats.org/officeDocument/2006/relationships/hyperlink" Target="https://www.3gpp.org/ftp/tsg_ct/WG3_interworking_ex-CN3/TSGC3_143_SophiaAntipolis/Docs/C3-254320.zip" TargetMode="External"/><Relationship Id="rId127" Type="http://schemas.openxmlformats.org/officeDocument/2006/relationships/hyperlink" Target="https://www.3gpp.org/ftp/tsg_ct/WG3_interworking_ex-CN3/TSGC3_143_SophiaAntipolis/Docs/C3-254330.zip" TargetMode="External"/><Relationship Id="rId313" Type="http://schemas.openxmlformats.org/officeDocument/2006/relationships/hyperlink" Target="https://www.3gpp.org/ftp/tsg_ct/WG3_interworking_ex-CN3/TSGC3_143_SophiaAntipolis/Docs/C3-254039.zip" TargetMode="External"/><Relationship Id="rId10" Type="http://schemas.openxmlformats.org/officeDocument/2006/relationships/hyperlink" Target="https://www.3gpp.org/ftp/tsg_ct/WG3_interworking_ex-CN3/TSGC3_143_SophiaAntipolis/Docs/C3-254002.zip" TargetMode="External"/><Relationship Id="rId31" Type="http://schemas.openxmlformats.org/officeDocument/2006/relationships/hyperlink" Target="https://www.3gpp.org/ftp/tsg_sa/TSG_SA/TSGS_108_Prague_2025-06/Docs/SP-250802.zip" TargetMode="External"/><Relationship Id="rId52" Type="http://schemas.openxmlformats.org/officeDocument/2006/relationships/hyperlink" Target="https://www.3gpp.org/ftp/tsg_ct/WG3_interworking_ex-CN3/TSGC3_143_SophiaAntipolis/Docs/C3-254119.zip" TargetMode="External"/><Relationship Id="rId73" Type="http://schemas.openxmlformats.org/officeDocument/2006/relationships/hyperlink" Target="https://www.3gpp.org/ftp/tsg_ct/WG3_interworking_ex-CN3/TSGC3_143_SophiaAntipolis/Docs/C3-254209.zip" TargetMode="External"/><Relationship Id="rId94" Type="http://schemas.openxmlformats.org/officeDocument/2006/relationships/hyperlink" Target="https://www.3gpp.org/ftp/tsg_ct/WG3_interworking_ex-CN3/TSGC3_143_SophiaAntipolis/Docs/C3-254363.zip" TargetMode="External"/><Relationship Id="rId148" Type="http://schemas.openxmlformats.org/officeDocument/2006/relationships/hyperlink" Target="https://www.3gpp.org/ftp/tsg_ct/WG3_interworking_ex-CN3/TSGC3_143_SophiaAntipolis/Docs/C3-254059.zip" TargetMode="External"/><Relationship Id="rId169" Type="http://schemas.openxmlformats.org/officeDocument/2006/relationships/hyperlink" Target="https://www.3gpp.org/ftp/tsg_ct/WG3_interworking_ex-CN3/TSGC3_143_SophiaAntipolis/Docs/C3-254368.zip" TargetMode="External"/><Relationship Id="rId334" Type="http://schemas.openxmlformats.org/officeDocument/2006/relationships/hyperlink" Target="https://www.3gpp.org/ftp/tsg_ct/WG3_interworking_ex-CN3/TSGC3_143_SophiaAntipolis/Docs/C3-254304.zip" TargetMode="External"/><Relationship Id="rId355" Type="http://schemas.openxmlformats.org/officeDocument/2006/relationships/hyperlink" Target="https://www.3gpp.org/ftp/tsg_ct/WG3_interworking_ex-CN3/TSGC3_143_SophiaAntipolis/Docs/C3-254430.zip" TargetMode="External"/><Relationship Id="rId376" Type="http://schemas.openxmlformats.org/officeDocument/2006/relationships/hyperlink" Target="https://www.3gpp.org/ftp/tsg_ct/WG3_interworking_ex-CN3/TSGC3_143_SophiaAntipolis/Docs/C3-254350.zip" TargetMode="External"/><Relationship Id="rId397" Type="http://schemas.openxmlformats.org/officeDocument/2006/relationships/hyperlink" Target="https://www.3gpp.org/ftp/tsg_ct/WG3_interworking_ex-CN3/TSGC3_143_SophiaAntipolis/Docs/C3-254186.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43_SophiaAntipolis/Docs/C3-254233.zip" TargetMode="External"/><Relationship Id="rId215" Type="http://schemas.openxmlformats.org/officeDocument/2006/relationships/hyperlink" Target="https://www.3gpp.org/ftp/tsg_ct/WG3_interworking_ex-CN3/TSGC3_143_SophiaAntipolis/Docs/C3-254130.zip" TargetMode="External"/><Relationship Id="rId236" Type="http://schemas.openxmlformats.org/officeDocument/2006/relationships/hyperlink" Target="https://www.3gpp.org/ftp/tsg_ct/WG3_interworking_ex-CN3/TSGC3_143_SophiaAntipolis/Docs/C3-254243.zip" TargetMode="External"/><Relationship Id="rId257" Type="http://schemas.openxmlformats.org/officeDocument/2006/relationships/hyperlink" Target="https://www.3gpp.org/ftp/tsg_ct/WG3_interworking_ex-CN3/TSGC3_143_SophiaAntipolis/Docs/C3-254043.zip" TargetMode="External"/><Relationship Id="rId278" Type="http://schemas.openxmlformats.org/officeDocument/2006/relationships/hyperlink" Target="https://www.3gpp.org/ftp/tsg_ct/WG3_interworking_ex-CN3/TSGC3_143_SophiaAntipolis/Docs/C3-254418.zip" TargetMode="External"/><Relationship Id="rId401" Type="http://schemas.openxmlformats.org/officeDocument/2006/relationships/hyperlink" Target="https://www.3gpp.org/ftp/tsg_ct/WG3_interworking_ex-CN3/TSGC3_143_SophiaAntipolis/Docs/C3-254188.zip" TargetMode="External"/><Relationship Id="rId422" Type="http://schemas.openxmlformats.org/officeDocument/2006/relationships/hyperlink" Target="https://www.3gpp.org/ftp/tsg_ct/WG3_interworking_ex-CN3/TSGC3_143_SophiaAntipolis/Docs/C3-254034.zip" TargetMode="External"/><Relationship Id="rId303" Type="http://schemas.openxmlformats.org/officeDocument/2006/relationships/hyperlink" Target="https://www.3gpp.org/ftp/tsg_ct/WG3_interworking_ex-CN3/TSGC3_143_SophiaAntipolis/Docs/C3-254199.zip" TargetMode="External"/><Relationship Id="rId42" Type="http://schemas.openxmlformats.org/officeDocument/2006/relationships/hyperlink" Target="https://www.3gpp.org/ftp/tsg_ct/WG3_interworking_ex-CN3/TSGC3_143_SophiaAntipolis/Docs/C3-254365.zip" TargetMode="External"/><Relationship Id="rId84" Type="http://schemas.openxmlformats.org/officeDocument/2006/relationships/hyperlink" Target="https://www.3gpp.org/ftp/tsg_ct/WG3_interworking_ex-CN3/TSGC3_143_SophiaAntipolis/Docs/C3-254255.zip" TargetMode="External"/><Relationship Id="rId138" Type="http://schemas.openxmlformats.org/officeDocument/2006/relationships/hyperlink" Target="https://www.3gpp.org/ftp/tsg_ct/WG3_interworking_ex-CN3/TSGC3_143_SophiaAntipolis/Docs/C3-254083.zip" TargetMode="External"/><Relationship Id="rId345" Type="http://schemas.openxmlformats.org/officeDocument/2006/relationships/hyperlink" Target="https://www.3gpp.org/ftp/tsg_ct/WG3_interworking_ex-CN3/TSGC3_143_SophiaAntipolis/Docs/C3-254046.zip" TargetMode="External"/><Relationship Id="rId387" Type="http://schemas.openxmlformats.org/officeDocument/2006/relationships/hyperlink" Target="https://www.3gpp.org/ftp/tsg_ct/WG3_interworking_ex-CN3/TSGC3_143_SophiaAntipolis/Docs/C3-254138.zip" TargetMode="External"/><Relationship Id="rId191" Type="http://schemas.openxmlformats.org/officeDocument/2006/relationships/hyperlink" Target="https://www.3gpp.org/ftp/tsg_ct/WG3_interworking_ex-CN3/TSGC3_143_SophiaAntipolis/Docs/C3-254267.zip" TargetMode="External"/><Relationship Id="rId205" Type="http://schemas.openxmlformats.org/officeDocument/2006/relationships/hyperlink" Target="https://www.3gpp.org/ftp/tsg_ct/WG3_interworking_ex-CN3/TSGC3_143_SophiaAntipolis/Docs/C3-254098.zip" TargetMode="External"/><Relationship Id="rId247" Type="http://schemas.openxmlformats.org/officeDocument/2006/relationships/hyperlink" Target="https://www.3gpp.org/ftp/tsg_ct/WG3_interworking_ex-CN3/TSGC3_143_SophiaAntipolis/Docs/C3-254358.zip" TargetMode="External"/><Relationship Id="rId412" Type="http://schemas.openxmlformats.org/officeDocument/2006/relationships/hyperlink" Target="https://www.3gpp.org/ftp/tsg_ct/WG3_interworking_ex-CN3/TSGC3_143_SophiaAntipolis/Docs/C3-254390.zip" TargetMode="External"/><Relationship Id="rId107" Type="http://schemas.openxmlformats.org/officeDocument/2006/relationships/hyperlink" Target="https://www.3gpp.org/ftp/tsg_ct/WG3_interworking_ex-CN3/TSGC3_143_SophiaAntipolis/Docs/C3-254321.zip" TargetMode="External"/><Relationship Id="rId289" Type="http://schemas.openxmlformats.org/officeDocument/2006/relationships/hyperlink" Target="https://www.3gpp.org/ftp/tsg_ct/WG3_interworking_ex-CN3/TSGC3_143_SophiaAntipolis/Docs/C3-254185.zip" TargetMode="External"/><Relationship Id="rId11" Type="http://schemas.openxmlformats.org/officeDocument/2006/relationships/hyperlink" Target="https://www.3gpp.org/ftp/tsg_ct/WG3_interworking_ex-CN3/TSGC3_143_SophiaAntipolis/Docs/C3-254003.zip" TargetMode="External"/><Relationship Id="rId53" Type="http://schemas.openxmlformats.org/officeDocument/2006/relationships/hyperlink" Target="https://www.3gpp.org/ftp/tsg_ct/WG3_interworking_ex-CN3/TSGC3_143_SophiaAntipolis/Docs/C3-254120.zip" TargetMode="External"/><Relationship Id="rId149" Type="http://schemas.openxmlformats.org/officeDocument/2006/relationships/hyperlink" Target="https://www.3gpp.org/ftp/tsg_ct/WG3_interworking_ex-CN3/TSGC3_143_SophiaAntipolis/Docs/C3-254371.zip" TargetMode="External"/><Relationship Id="rId314" Type="http://schemas.openxmlformats.org/officeDocument/2006/relationships/hyperlink" Target="https://www.3gpp.org/ftp/tsg_ct/WG3_interworking_ex-CN3/TSGC3_143_SophiaAntipolis/Docs/C3-254062.zip" TargetMode="External"/><Relationship Id="rId356" Type="http://schemas.openxmlformats.org/officeDocument/2006/relationships/hyperlink" Target="https://www.3gpp.org/ftp/tsg_ct/WG3_interworking_ex-CN3/TSGC3_143_SophiaAntipolis/Docs/C3-254068.zip" TargetMode="External"/><Relationship Id="rId398" Type="http://schemas.openxmlformats.org/officeDocument/2006/relationships/hyperlink" Target="https://www.3gpp.org/ftp/tsg_ct/WG3_interworking_ex-CN3/TSGC3_143_SophiaAntipolis/Docs/C3-254393.zip" TargetMode="External"/><Relationship Id="rId95" Type="http://schemas.openxmlformats.org/officeDocument/2006/relationships/hyperlink" Target="https://www.3gpp.org/ftp/tsg_ct/WG3_interworking_ex-CN3/TSGC3_143_SophiaAntipolis/Docs/C3-254212.zip" TargetMode="External"/><Relationship Id="rId160" Type="http://schemas.openxmlformats.org/officeDocument/2006/relationships/hyperlink" Target="https://www.3gpp.org/ftp/tsg_ct/WG3_interworking_ex-CN3/TSGC3_143_SophiaAntipolis/Docs/C3-254223.zip" TargetMode="External"/><Relationship Id="rId216" Type="http://schemas.openxmlformats.org/officeDocument/2006/relationships/hyperlink" Target="https://www.3gpp.org/ftp/tsg_ct/WG3_interworking_ex-CN3/TSGC3_143_SophiaAntipolis/Docs/C3-254131.zip" TargetMode="External"/><Relationship Id="rId423" Type="http://schemas.openxmlformats.org/officeDocument/2006/relationships/hyperlink" Target="https://www.3gpp.org/ftp/tsg_ct/WG3_interworking_ex-CN3/TSGC3_143_SophiaAntipolis/Docs/C3-254032.zip" TargetMode="External"/><Relationship Id="rId258" Type="http://schemas.openxmlformats.org/officeDocument/2006/relationships/hyperlink" Target="https://www.3gpp.org/ftp/tsg_ct/WG3_interworking_ex-CN3/TSGC3_143_SophiaAntipolis/Docs/C3-254064.zip" TargetMode="External"/><Relationship Id="rId22" Type="http://schemas.openxmlformats.org/officeDocument/2006/relationships/hyperlink" Target="https://www.3gpp.org/ftp/tsg_ct/WG3_interworking_ex-CN3/TSGC3_143_SophiaAntipolis/Docs/C3-254018.zip" TargetMode="External"/><Relationship Id="rId64" Type="http://schemas.openxmlformats.org/officeDocument/2006/relationships/hyperlink" Target="https://www.3gpp.org/ftp/tsg_ct/WG3_interworking_ex-CN3/TSGC3_143_SophiaAntipolis/Docs/C3-254027.zip" TargetMode="External"/><Relationship Id="rId118" Type="http://schemas.openxmlformats.org/officeDocument/2006/relationships/hyperlink" Target="https://www.3gpp.org/ftp/tsg_ct/WG3_interworking_ex-CN3/TSGC3_143_SophiaAntipolis/Docs/C3-254275.zip" TargetMode="External"/><Relationship Id="rId325" Type="http://schemas.openxmlformats.org/officeDocument/2006/relationships/hyperlink" Target="https://www.3gpp.org/ftp/tsg_ct/WG3_interworking_ex-CN3/TSGC3_143_SophiaAntipolis/Docs/C3-254157.zip" TargetMode="External"/><Relationship Id="rId367" Type="http://schemas.openxmlformats.org/officeDocument/2006/relationships/hyperlink" Target="https://www.3gpp.org/ftp/tsg_ct/WG3_interworking_ex-CN3/TSGC3_143_SophiaAntipolis/Docs/C3-254203.zip" TargetMode="External"/><Relationship Id="rId171" Type="http://schemas.openxmlformats.org/officeDocument/2006/relationships/hyperlink" Target="https://www.3gpp.org/ftp/tsg_ct/WG3_interworking_ex-CN3/TSGC3_143_SophiaAntipolis/Docs/C3-254380.zip" TargetMode="External"/><Relationship Id="rId227" Type="http://schemas.openxmlformats.org/officeDocument/2006/relationships/hyperlink" Target="https://www.3gpp.org/ftp/tsg_ct/WG3_interworking_ex-CN3/TSGC3_143_SophiaAntipolis/Docs/C3-254234.zip" TargetMode="External"/><Relationship Id="rId269" Type="http://schemas.openxmlformats.org/officeDocument/2006/relationships/hyperlink" Target="https://www.3gpp.org/ftp/tsg_ct/WG3_interworking_ex-CN3/TSGC3_143_SophiaAntipolis/Docs/C3-254113.zip" TargetMode="External"/><Relationship Id="rId434" Type="http://schemas.openxmlformats.org/officeDocument/2006/relationships/hyperlink" Target="https://www.3gpp.org/ftp/tsg_ct/WG3_interworking_ex-CN3/TSGC3_143_SophiaAntipolis/Docs/C3-254014.zip" TargetMode="External"/><Relationship Id="rId33" Type="http://schemas.openxmlformats.org/officeDocument/2006/relationships/hyperlink" Target="mailto:3gpp_spec_modernisation@list.etsi.org" TargetMode="External"/><Relationship Id="rId129" Type="http://schemas.openxmlformats.org/officeDocument/2006/relationships/hyperlink" Target="https://www.3gpp.org/ftp/tsg_ct/WG3_interworking_ex-CN3/TSGC3_143_SophiaAntipolis/Docs/C3-254353.zip" TargetMode="External"/><Relationship Id="rId280" Type="http://schemas.openxmlformats.org/officeDocument/2006/relationships/hyperlink" Target="https://www.3gpp.org/ftp/tsg_ct/WG3_interworking_ex-CN3/TSGC3_143_SophiaAntipolis/Docs/C3-254419.zip" TargetMode="External"/><Relationship Id="rId336" Type="http://schemas.openxmlformats.org/officeDocument/2006/relationships/hyperlink" Target="https://www.3gpp.org/ftp/tsg_ct/WG3_interworking_ex-CN3/TSGC3_143_SophiaAntipolis/Docs/C3-254308.zip" TargetMode="External"/><Relationship Id="rId75" Type="http://schemas.openxmlformats.org/officeDocument/2006/relationships/hyperlink" Target="https://www.3gpp.org/ftp/tsg_ct/WG3_interworking_ex-CN3/TSGC3_143_SophiaAntipolis/Docs/C3-254210.zip" TargetMode="External"/><Relationship Id="rId140" Type="http://schemas.openxmlformats.org/officeDocument/2006/relationships/hyperlink" Target="https://www.3gpp.org/ftp/tsg_ct/WG3_interworking_ex-CN3/TSGC3_143_SophiaAntipolis/Docs/C3-254093.zip" TargetMode="External"/><Relationship Id="rId182" Type="http://schemas.openxmlformats.org/officeDocument/2006/relationships/hyperlink" Target="https://www.3gpp.org/ftp/tsg_ct/WG3_interworking_ex-CN3/TSGC3_143_SophiaAntipolis/Docs/C3-254261.zip" TargetMode="External"/><Relationship Id="rId378" Type="http://schemas.openxmlformats.org/officeDocument/2006/relationships/hyperlink" Target="https://www.3gpp.org/ftp/tsg_ct/WG3_interworking_ex-CN3/TSGC3_143_SophiaAntipolis/Docs/C3-254215.zip" TargetMode="External"/><Relationship Id="rId403" Type="http://schemas.openxmlformats.org/officeDocument/2006/relationships/hyperlink" Target="https://www.3gpp.org/ftp/tsg_ct/WG3_interworking_ex-CN3/TSGC3_143_SophiaAntipolis/Docs/C3-254190.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43_SophiaAntipolis/Docs/C3-254295.zip" TargetMode="External"/><Relationship Id="rId291" Type="http://schemas.openxmlformats.org/officeDocument/2006/relationships/hyperlink" Target="https://www.3gpp.org/ftp/tsg_ct/WG3_interworking_ex-CN3/TSGC3_143_SophiaAntipolis/Docs/C3-254099.zip" TargetMode="External"/><Relationship Id="rId305" Type="http://schemas.openxmlformats.org/officeDocument/2006/relationships/hyperlink" Target="https://www.3gpp.org/ftp/tsg_ct/WG3_interworking_ex-CN3/TSGC3_143_SophiaAntipolis/Docs/C3-254201.zip" TargetMode="External"/><Relationship Id="rId347" Type="http://schemas.openxmlformats.org/officeDocument/2006/relationships/hyperlink" Target="https://www.3gpp.org/ftp/tsg_ct/WG3_interworking_ex-CN3/TSGC3_143_SophiaAntipolis/Docs/C3-254047.zip" TargetMode="External"/><Relationship Id="rId44" Type="http://schemas.openxmlformats.org/officeDocument/2006/relationships/hyperlink" Target="https://www.3gpp.org/ftp/tsg_ct/WG3_interworking_ex-CN3/TSGC3_143_SophiaAntipolis/Docs/C3-254366.zip" TargetMode="External"/><Relationship Id="rId86" Type="http://schemas.openxmlformats.org/officeDocument/2006/relationships/hyperlink" Target="https://www.3gpp.org/ftp/tsg_ct/WG3_interworking_ex-CN3/TSGC3_143_SophiaAntipolis/Docs/C3-254257.zip" TargetMode="External"/><Relationship Id="rId151" Type="http://schemas.openxmlformats.org/officeDocument/2006/relationships/hyperlink" Target="https://www.3gpp.org/ftp/tsg_ct/WG3_interworking_ex-CN3/TSGC3_143_SophiaAntipolis/Docs/C3-254124.zip" TargetMode="External"/><Relationship Id="rId389" Type="http://schemas.openxmlformats.org/officeDocument/2006/relationships/hyperlink" Target="https://www.3gpp.org/ftp/tsg_ct/WG3_interworking_ex-CN3/TSGC3_143_SophiaAntipolis/Docs/C3-254140.zip" TargetMode="External"/><Relationship Id="rId193" Type="http://schemas.openxmlformats.org/officeDocument/2006/relationships/hyperlink" Target="https://www.3gpp.org/ftp/tsg_ct/WG3_interworking_ex-CN3/TSGC3_143_SophiaAntipolis/Docs/C3-254268.zip" TargetMode="External"/><Relationship Id="rId207" Type="http://schemas.openxmlformats.org/officeDocument/2006/relationships/hyperlink" Target="https://www.3gpp.org/ftp/tsg_ct/WG3_interworking_ex-CN3/TSGC3_143_SophiaAntipolis/Docs/C3-254118.zip" TargetMode="External"/><Relationship Id="rId249" Type="http://schemas.openxmlformats.org/officeDocument/2006/relationships/hyperlink" Target="https://www.3gpp.org/ftp/tsg_ct/WG3_interworking_ex-CN3/TSGC3_143_SophiaAntipolis/Docs/C3-254360.zip" TargetMode="External"/><Relationship Id="rId414" Type="http://schemas.openxmlformats.org/officeDocument/2006/relationships/hyperlink" Target="https://www.3gpp.org/ftp/tsg_ct/WG3_interworking_ex-CN3/TSGC3_143_SophiaAntipolis/Docs/C3-254277.zip" TargetMode="External"/><Relationship Id="rId13" Type="http://schemas.openxmlformats.org/officeDocument/2006/relationships/hyperlink" Target="https://www.3gpp.org/ftp/tsg_ct/WG3_interworking_ex-CN3/TSGC3_143_SophiaAntipolis/Docs/C3-254005.zip" TargetMode="External"/><Relationship Id="rId109" Type="http://schemas.openxmlformats.org/officeDocument/2006/relationships/hyperlink" Target="https://www.3gpp.org/ftp/tsg_ct/WG3_interworking_ex-CN3/TSGC3_143_SophiaAntipolis/Docs/C3-254323.zip" TargetMode="External"/><Relationship Id="rId260" Type="http://schemas.openxmlformats.org/officeDocument/2006/relationships/hyperlink" Target="https://www.3gpp.org/ftp/tsg_ct/WG3_interworking_ex-CN3/TSGC3_143_SophiaAntipolis/Docs/C3-254066.zip" TargetMode="External"/><Relationship Id="rId316" Type="http://schemas.openxmlformats.org/officeDocument/2006/relationships/hyperlink" Target="https://www.3gpp.org/ftp/tsg_ct/WG3_interworking_ex-CN3/TSGC3_143_SophiaAntipolis/Docs/C3-254109.zip" TargetMode="External"/><Relationship Id="rId55" Type="http://schemas.openxmlformats.org/officeDocument/2006/relationships/hyperlink" Target="https://www.3gpp.org/ftp/tsg_ct/WG3_interworking_ex-CN3/TSGC3_143_SophiaAntipolis/Docs/C3-254122.zip" TargetMode="External"/><Relationship Id="rId97" Type="http://schemas.openxmlformats.org/officeDocument/2006/relationships/hyperlink" Target="https://www.3gpp.org/ftp/tsg_ct/WG3_interworking_ex-CN3/TSGC3_143_SophiaAntipolis/Docs/C3-254246.zip" TargetMode="External"/><Relationship Id="rId120" Type="http://schemas.openxmlformats.org/officeDocument/2006/relationships/hyperlink" Target="https://www.3gpp.org/ftp/tsg_ct/WG3_interworking_ex-CN3/TSGC3_143_SophiaAntipolis/Docs/C3-254302.zip" TargetMode="External"/><Relationship Id="rId358" Type="http://schemas.openxmlformats.org/officeDocument/2006/relationships/hyperlink" Target="https://www.3gpp.org/ftp/tsg_ct/WG3_interworking_ex-CN3/TSGC3_143_SophiaAntipolis/Docs/C3-254070.zip" TargetMode="External"/><Relationship Id="rId162" Type="http://schemas.openxmlformats.org/officeDocument/2006/relationships/hyperlink" Target="https://www.3gpp.org/ftp/tsg_ct/WG3_interworking_ex-CN3/TSGC3_143_SophiaAntipolis/Docs/C3-254224.zip" TargetMode="External"/><Relationship Id="rId218" Type="http://schemas.openxmlformats.org/officeDocument/2006/relationships/hyperlink" Target="https://www.3gpp.org/ftp/tsg_ct/WG3_interworking_ex-CN3/TSGC3_143_SophiaAntipolis/Docs/C3-254133.zip" TargetMode="External"/><Relationship Id="rId425" Type="http://schemas.openxmlformats.org/officeDocument/2006/relationships/hyperlink" Target="https://www.3gpp.org/ftp/tsg_ct/WG3_interworking_ex-CN3/TSGC3_143_SophiaAntipolis/Docs/C3-254054.zip" TargetMode="External"/><Relationship Id="rId271" Type="http://schemas.openxmlformats.org/officeDocument/2006/relationships/hyperlink" Target="https://www.3gpp.org/ftp/tsg_ct/WG3_interworking_ex-CN3/TSGC3_143_SophiaAntipolis/Docs/C3-254411.zip" TargetMode="External"/><Relationship Id="rId24" Type="http://schemas.openxmlformats.org/officeDocument/2006/relationships/hyperlink" Target="https://www.3gpp.org/ftp/tsg_ct/WG3_interworking_ex-CN3/TSGC3_143_SophiaAntipolis/Docs/C3-254020.zip" TargetMode="External"/><Relationship Id="rId66" Type="http://schemas.openxmlformats.org/officeDocument/2006/relationships/hyperlink" Target="https://www.3gpp.org/ftp/tsg_ct/WG3_interworking_ex-CN3/TSGC3_143_SophiaAntipolis/Docs/C3-254030.zip" TargetMode="External"/><Relationship Id="rId131" Type="http://schemas.openxmlformats.org/officeDocument/2006/relationships/hyperlink" Target="https://www.3gpp.org/ftp/tsg_ct/WG3_interworking_ex-CN3/TSGC3_143_SophiaAntipolis/Docs/C3-254355.zip" TargetMode="External"/><Relationship Id="rId327" Type="http://schemas.openxmlformats.org/officeDocument/2006/relationships/hyperlink" Target="https://www.3gpp.org/ftp/tsg_ct/WG3_interworking_ex-CN3/TSGC3_143_SophiaAntipolis/Docs/C3-254219.zip" TargetMode="External"/><Relationship Id="rId369" Type="http://schemas.openxmlformats.org/officeDocument/2006/relationships/hyperlink" Target="https://www.3gpp.org/ftp/tsg_ct/WG3_interworking_ex-CN3/TSGC3_143_SophiaAntipolis/Docs/C3-254204.zip" TargetMode="External"/><Relationship Id="rId173" Type="http://schemas.openxmlformats.org/officeDocument/2006/relationships/hyperlink" Target="https://www.3gpp.org/ftp/tsg_ct/WG3_interworking_ex-CN3/TSGC3_143_SophiaAntipolis/Docs/C3-254381.zip" TargetMode="External"/><Relationship Id="rId229" Type="http://schemas.openxmlformats.org/officeDocument/2006/relationships/hyperlink" Target="https://www.3gpp.org/ftp/tsg_ct/WG3_interworking_ex-CN3/TSGC3_143_SophiaAntipolis/Docs/C3-254236.zip" TargetMode="External"/><Relationship Id="rId380" Type="http://schemas.openxmlformats.org/officeDocument/2006/relationships/hyperlink" Target="https://www.3gpp.org/ftp/tsg_ct/WG3_interworking_ex-CN3/TSGC3_143_SophiaAntipolis/Docs/C3-254088.zip" TargetMode="External"/><Relationship Id="rId436" Type="http://schemas.openxmlformats.org/officeDocument/2006/relationships/footer" Target="footer1.xml"/><Relationship Id="rId240" Type="http://schemas.openxmlformats.org/officeDocument/2006/relationships/hyperlink" Target="https://www.3gpp.org/ftp/tsg_ct/WG3_interworking_ex-CN3/TSGC3_143_SophiaAntipolis/Docs/C3-254297.zip" TargetMode="External"/><Relationship Id="rId35" Type="http://schemas.openxmlformats.org/officeDocument/2006/relationships/hyperlink" Target="https://www.3gpp.org/ftp/tsg_ct/WG3_interworking_ex-CN3/TSGC3_143_SophiaAntipolis/Docs/C3-254170.zip" TargetMode="External"/><Relationship Id="rId77" Type="http://schemas.openxmlformats.org/officeDocument/2006/relationships/hyperlink" Target="https://www.3gpp.org/ftp/tsg_ct/WG3_interworking_ex-CN3/TSGC3_143_SophiaAntipolis/Docs/C3-254211.zip" TargetMode="External"/><Relationship Id="rId100" Type="http://schemas.openxmlformats.org/officeDocument/2006/relationships/hyperlink" Target="https://www.3gpp.org/ftp/tsg_ct/WG3_interworking_ex-CN3/TSGC3_143_SophiaAntipolis/Docs/C3-254280.zip" TargetMode="External"/><Relationship Id="rId282" Type="http://schemas.openxmlformats.org/officeDocument/2006/relationships/hyperlink" Target="https://www.3gpp.org/ftp/tsg_ct/WG3_interworking_ex-CN3/TSGC3_143_SophiaAntipolis/Docs/C3-254412.zip" TargetMode="External"/><Relationship Id="rId338" Type="http://schemas.openxmlformats.org/officeDocument/2006/relationships/hyperlink" Target="https://www.3gpp.org/ftp/tsg_ct/WG3_interworking_ex-CN3/TSGC3_143_SophiaAntipolis/Docs/C3-254169.zip" TargetMode="External"/><Relationship Id="rId8" Type="http://schemas.openxmlformats.org/officeDocument/2006/relationships/hyperlink" Target="https://www.3gpp.org/ftp/tsg_ct/WG3_interworking_ex-CN3/TSGC3_143_SophiaAntipolis/Docs/C3-254000.zip" TargetMode="External"/><Relationship Id="rId142" Type="http://schemas.openxmlformats.org/officeDocument/2006/relationships/hyperlink" Target="https://www.3gpp.org/ftp/tsg_ct/WG3_interworking_ex-CN3/TSGC3_143_SophiaAntipolis/Docs/C3-254274.zip" TargetMode="External"/><Relationship Id="rId184" Type="http://schemas.openxmlformats.org/officeDocument/2006/relationships/hyperlink" Target="https://www.3gpp.org/ftp/tsg_ct/WG3_interworking_ex-CN3/TSGC3_143_SophiaAntipolis/Docs/C3-254263.zip" TargetMode="External"/><Relationship Id="rId391" Type="http://schemas.openxmlformats.org/officeDocument/2006/relationships/hyperlink" Target="https://www.3gpp.org/ftp/tsg_ct/WG3_interworking_ex-CN3/TSGC3_143_SophiaAntipolis/Docs/C3-254391.zip" TargetMode="External"/><Relationship Id="rId405" Type="http://schemas.openxmlformats.org/officeDocument/2006/relationships/hyperlink" Target="https://www.3gpp.org/ftp/tsg_ct/WG3_interworking_ex-CN3/TSGC3_143_SophiaAntipolis/Docs/C3-254192.zip" TargetMode="External"/><Relationship Id="rId251" Type="http://schemas.openxmlformats.org/officeDocument/2006/relationships/hyperlink" Target="https://www.3gpp.org/ftp/tsg_ct/WG3_interworking_ex-CN3/TSGC3_143_SophiaAntipolis/Docs/C3-254362.zip" TargetMode="External"/><Relationship Id="rId46" Type="http://schemas.openxmlformats.org/officeDocument/2006/relationships/hyperlink" Target="https://www.3gpp.org/ftp/tsg_ct/WG3_interworking_ex-CN3/TSGC3_143_SophiaAntipolis/Docs/C3-254095.zip" TargetMode="External"/><Relationship Id="rId293" Type="http://schemas.openxmlformats.org/officeDocument/2006/relationships/hyperlink" Target="https://www.3gpp.org/ftp/tsg_ct/WG3_interworking_ex-CN3/TSGC3_143_SophiaAntipolis/Docs/C3-254101.zip" TargetMode="External"/><Relationship Id="rId307" Type="http://schemas.openxmlformats.org/officeDocument/2006/relationships/hyperlink" Target="https://www.3gpp.org/ftp/tsg_ct/WG3_interworking_ex-CN3/TSGC3_143_SophiaAntipolis/Docs/C3-254348.zip" TargetMode="External"/><Relationship Id="rId349" Type="http://schemas.openxmlformats.org/officeDocument/2006/relationships/hyperlink" Target="https://www.3gpp.org/ftp/tsg_ct/WG3_interworking_ex-CN3/TSGC3_143_SophiaAntipolis/Docs/C3-254048.zip" TargetMode="External"/><Relationship Id="rId88" Type="http://schemas.openxmlformats.org/officeDocument/2006/relationships/hyperlink" Target="https://www.3gpp.org/ftp/tsg_ct/WG3_interworking_ex-CN3/TSGC3_143_SophiaAntipolis/Docs/C3-254398.zip" TargetMode="External"/><Relationship Id="rId111" Type="http://schemas.openxmlformats.org/officeDocument/2006/relationships/hyperlink" Target="https://www.3gpp.org/ftp/tsg_ct/WG3_interworking_ex-CN3/TSGC3_143_SophiaAntipolis/Docs/C3-254111.zip" TargetMode="External"/><Relationship Id="rId153" Type="http://schemas.openxmlformats.org/officeDocument/2006/relationships/hyperlink" Target="https://www.3gpp.org/ftp/tsg_ct/WG3_interworking_ex-CN3/TSGC3_143_SophiaAntipolis/Docs/C3-254373.zip" TargetMode="External"/><Relationship Id="rId195" Type="http://schemas.openxmlformats.org/officeDocument/2006/relationships/hyperlink" Target="https://www.3gpp.org/ftp/tsg_ct/WG3_interworking_ex-CN3/TSGC3_143_SophiaAntipolis/Docs/C3-254269.zip" TargetMode="External"/><Relationship Id="rId209" Type="http://schemas.openxmlformats.org/officeDocument/2006/relationships/hyperlink" Target="https://www.3gpp.org/ftp/tsg_ct/WG3_interworking_ex-CN3/TSGC3_143_SophiaAntipolis/Docs/C3-254164.zip" TargetMode="External"/><Relationship Id="rId360" Type="http://schemas.openxmlformats.org/officeDocument/2006/relationships/hyperlink" Target="https://www.3gpp.org/ftp/tsg_ct/WG3_interworking_ex-CN3/TSGC3_143_SophiaAntipolis/Docs/C3-254072.zip" TargetMode="External"/><Relationship Id="rId416" Type="http://schemas.openxmlformats.org/officeDocument/2006/relationships/hyperlink" Target="https://www.3gpp.org/ftp/tsg_ct/WG3_interworking_ex-CN3/TSGC3_143_SophiaAntipolis/Docs/C3-254081.zip" TargetMode="External"/><Relationship Id="rId220" Type="http://schemas.openxmlformats.org/officeDocument/2006/relationships/hyperlink" Target="https://www.3gpp.org/ftp/tsg_ct/WG3_interworking_ex-CN3/TSGC3_143_SophiaAntipolis/Docs/C3-254135.zip" TargetMode="External"/><Relationship Id="rId15" Type="http://schemas.openxmlformats.org/officeDocument/2006/relationships/hyperlink" Target="https://www.3gpp.org/ftp/tsg_ct/WG3_interworking_ex-CN3/TSGC3_143_SophiaAntipolis/Docs/C3-254007.zip" TargetMode="External"/><Relationship Id="rId57" Type="http://schemas.openxmlformats.org/officeDocument/2006/relationships/hyperlink" Target="https://www.3gpp.org/ftp/tsg_ct/WG3_interworking_ex-CN3/TSGC3_143_SophiaAntipolis/Docs/C3-254316.zip" TargetMode="External"/><Relationship Id="rId262" Type="http://schemas.openxmlformats.org/officeDocument/2006/relationships/hyperlink" Target="https://www.3gpp.org/ftp/tsg_ct/WG3_interworking_ex-CN3/TSGC3_143_SophiaAntipolis/Docs/C3-254106.zip" TargetMode="External"/><Relationship Id="rId318" Type="http://schemas.openxmlformats.org/officeDocument/2006/relationships/hyperlink" Target="https://www.3gpp.org/ftp/tsg_ct/WG3_interworking_ex-CN3/TSGC3_143_SophiaAntipolis/Docs/C3-254150.zip" TargetMode="External"/><Relationship Id="rId99" Type="http://schemas.openxmlformats.org/officeDocument/2006/relationships/hyperlink" Target="https://www.3gpp.org/ftp/tsg_ct/WG3_interworking_ex-CN3/TSGC3_143_SophiaAntipolis/Docs/C3-254279.zip" TargetMode="External"/><Relationship Id="rId122" Type="http://schemas.openxmlformats.org/officeDocument/2006/relationships/hyperlink" Target="https://www.3gpp.org/ftp/tsg_ct/WG3_interworking_ex-CN3/TSGC3_143_SophiaAntipolis/Docs/C3-254325.zip" TargetMode="External"/><Relationship Id="rId164" Type="http://schemas.openxmlformats.org/officeDocument/2006/relationships/hyperlink" Target="https://www.3gpp.org/ftp/tsg_ct/WG3_interworking_ex-CN3/TSGC3_143_SophiaAntipolis/Docs/C3-254225.zip" TargetMode="External"/><Relationship Id="rId371" Type="http://schemas.openxmlformats.org/officeDocument/2006/relationships/hyperlink" Target="https://www.3gpp.org/ftp/tsg_ct/WG3_interworking_ex-CN3/TSGC3_143_SophiaAntipolis/Docs/C3-254205.zip" TargetMode="External"/><Relationship Id="rId427" Type="http://schemas.openxmlformats.org/officeDocument/2006/relationships/hyperlink" Target="https://www.3gpp.org/ftp/tsg_ct/WG3_interworking_ex-CN3/TSGC3_143_SophiaAntipolis/Docs/C3-254056.zip" TargetMode="External"/><Relationship Id="rId26" Type="http://schemas.openxmlformats.org/officeDocument/2006/relationships/hyperlink" Target="https://www.3gpp.org/ftp/tsg_ct/WG3_interworking_ex-CN3/TSGC3_143_SophiaAntipolis/Docs/C3-254022.zip" TargetMode="External"/><Relationship Id="rId231" Type="http://schemas.openxmlformats.org/officeDocument/2006/relationships/hyperlink" Target="https://www.3gpp.org/ftp/tsg_ct/WG3_interworking_ex-CN3/TSGC3_143_SophiaAntipolis/Docs/C3-254238.zip" TargetMode="External"/><Relationship Id="rId273" Type="http://schemas.openxmlformats.org/officeDocument/2006/relationships/hyperlink" Target="https://www.3gpp.org/ftp/tsg_ct/WG3_interworking_ex-CN3/TSGC3_143_SophiaAntipolis/Docs/C3-254176.zip" TargetMode="External"/><Relationship Id="rId329" Type="http://schemas.openxmlformats.org/officeDocument/2006/relationships/hyperlink" Target="https://www.3gpp.org/ftp/tsg_ct/WG3_interworking_ex-CN3/TSGC3_143_SophiaAntipolis/Docs/C3-254284.zip" TargetMode="External"/><Relationship Id="rId68" Type="http://schemas.openxmlformats.org/officeDocument/2006/relationships/hyperlink" Target="https://www.3gpp.org/ftp/tsg_ct/WG3_interworking_ex-CN3/TSGC3_143_SophiaAntipolis/Docs/C3-254061.zip" TargetMode="External"/><Relationship Id="rId133" Type="http://schemas.openxmlformats.org/officeDocument/2006/relationships/hyperlink" Target="https://www.3gpp.org/ftp/tsg_ct/WG3_interworking_ex-CN3/TSGC3_143_SophiaAntipolis/Docs/C3-254078.zip" TargetMode="External"/><Relationship Id="rId175" Type="http://schemas.openxmlformats.org/officeDocument/2006/relationships/hyperlink" Target="https://www.3gpp.org/ftp/tsg_ct/WG3_interworking_ex-CN3/TSGC3_143_SophiaAntipolis/Docs/C3-254382.zip" TargetMode="External"/><Relationship Id="rId340" Type="http://schemas.openxmlformats.org/officeDocument/2006/relationships/hyperlink" Target="https://www.3gpp.org/ftp/tsg_ct/WG3_interworking_ex-CN3/TSGC3_143_SophiaAntipolis/Docs/C3-254423.zip" TargetMode="External"/><Relationship Id="rId200" Type="http://schemas.openxmlformats.org/officeDocument/2006/relationships/hyperlink" Target="https://www.3gpp.org/ftp/tsg_ct/WG3_interworking_ex-CN3/TSGC3_143_SophiaAntipolis/Docs/C3-254344.zip" TargetMode="External"/><Relationship Id="rId382" Type="http://schemas.openxmlformats.org/officeDocument/2006/relationships/hyperlink" Target="https://www.3gpp.org/ftp/tsg_ct/WG3_interworking_ex-CN3/TSGC3_143_SophiaAntipolis/Docs/C3-254090.zip" TargetMode="External"/><Relationship Id="rId438" Type="http://schemas.openxmlformats.org/officeDocument/2006/relationships/fontTable" Target="fontTable.xml"/><Relationship Id="rId242" Type="http://schemas.openxmlformats.org/officeDocument/2006/relationships/hyperlink" Target="https://www.3gpp.org/ftp/tsg_ct/WG3_interworking_ex-CN3/TSGC3_143_SophiaAntipolis/Docs/C3-254299.zip" TargetMode="External"/><Relationship Id="rId284" Type="http://schemas.openxmlformats.org/officeDocument/2006/relationships/hyperlink" Target="https://www.3gpp.org/ftp/tsg_ct/WG3_interworking_ex-CN3/TSGC3_143_SophiaAntipolis/Docs/C3-254420.zip" TargetMode="External"/><Relationship Id="rId37" Type="http://schemas.openxmlformats.org/officeDocument/2006/relationships/hyperlink" Target="https://www.3gpp.org/ftp/tsg_ct/WG3_interworking_ex-CN3/TSGC3_143_SophiaAntipolis/Docs/C3-254314.zip" TargetMode="External"/><Relationship Id="rId79" Type="http://schemas.openxmlformats.org/officeDocument/2006/relationships/hyperlink" Target="https://www.3gpp.org/ftp/tsg_ct/WG3_interworking_ex-CN3/TSGC3_143_SophiaAntipolis/Docs/C3-254397.zip" TargetMode="External"/><Relationship Id="rId102" Type="http://schemas.openxmlformats.org/officeDocument/2006/relationships/hyperlink" Target="https://www.3gpp.org/ftp/tsg_ct/WG3_interworking_ex-CN3/TSGC3_143_SophiaAntipolis/Docs/C3-254292.zip" TargetMode="External"/><Relationship Id="rId144" Type="http://schemas.openxmlformats.org/officeDocument/2006/relationships/hyperlink" Target="https://www.3gpp.org/ftp/tsg_ct/WG3_interworking_ex-CN3/TSGC3_143_SophiaAntipolis/Docs/C3-254057.zip" TargetMode="External"/><Relationship Id="rId90" Type="http://schemas.openxmlformats.org/officeDocument/2006/relationships/hyperlink" Target="https://www.3gpp.org/ftp/tsg_ct/WG3_interworking_ex-CN3/TSGC3_143_SophiaAntipolis/Docs/C3-254283.zip" TargetMode="External"/><Relationship Id="rId186" Type="http://schemas.openxmlformats.org/officeDocument/2006/relationships/hyperlink" Target="https://www.3gpp.org/ftp/tsg_ct/WG3_interworking_ex-CN3/TSGC3_143_SophiaAntipolis/Docs/C3-254264.zip" TargetMode="External"/><Relationship Id="rId351" Type="http://schemas.openxmlformats.org/officeDocument/2006/relationships/hyperlink" Target="https://www.3gpp.org/ftp/tsg_ct/WG3_interworking_ex-CN3/TSGC3_143_SophiaAntipolis/Docs/C3-254049.zip" TargetMode="External"/><Relationship Id="rId393" Type="http://schemas.openxmlformats.org/officeDocument/2006/relationships/hyperlink" Target="https://www.3gpp.org/ftp/tsg_ct/WG3_interworking_ex-CN3/TSGC3_143_SophiaAntipolis/Docs/C3-254143.zip" TargetMode="External"/><Relationship Id="rId407" Type="http://schemas.openxmlformats.org/officeDocument/2006/relationships/hyperlink" Target="https://www.3gpp.org/ftp/tsg_ct/WG3_interworking_ex-CN3/TSGC3_143_SophiaAntipolis/Docs/C3-254300.zip" TargetMode="External"/><Relationship Id="rId211" Type="http://schemas.openxmlformats.org/officeDocument/2006/relationships/hyperlink" Target="https://www.3gpp.org/ftp/tsg_ct/WG3_interworking_ex-CN3/TSGC3_143_SophiaAntipolis/Docs/C3-254175.zip" TargetMode="External"/><Relationship Id="rId253" Type="http://schemas.openxmlformats.org/officeDocument/2006/relationships/hyperlink" Target="https://www.3gpp.org/ftp/tsg_ct/WG3_interworking_ex-CN3/TSGC3_143_SophiaAntipolis/Docs/C3-254410.zip" TargetMode="External"/><Relationship Id="rId295" Type="http://schemas.openxmlformats.org/officeDocument/2006/relationships/hyperlink" Target="https://www.3gpp.org/ftp/tsg_ct/WG3_interworking_ex-CN3/TSGC3_143_SophiaAntipolis/Docs/C3-254103.zip" TargetMode="External"/><Relationship Id="rId309" Type="http://schemas.openxmlformats.org/officeDocument/2006/relationships/hyperlink" Target="https://www.3gpp.org/ftp/tsg_ct/WG3_interworking_ex-CN3/TSGC3_143_SophiaAntipolis/Docs/C3-254082.zip" TargetMode="External"/><Relationship Id="rId48" Type="http://schemas.openxmlformats.org/officeDocument/2006/relationships/hyperlink" Target="https://www.3gpp.org/ftp/tsg_ct/WG3_interworking_ex-CN3/TSGC3_143_SophiaAntipolis/Docs/C3-254244.zip" TargetMode="External"/><Relationship Id="rId113" Type="http://schemas.openxmlformats.org/officeDocument/2006/relationships/hyperlink" Target="https://www.3gpp.org/ftp/tsg_ct/WG3_interworking_ex-CN3/TSGC3_143_SophiaAntipolis/Docs/C3-254146.zip" TargetMode="External"/><Relationship Id="rId320" Type="http://schemas.openxmlformats.org/officeDocument/2006/relationships/hyperlink" Target="https://www.3gpp.org/ftp/tsg_ct/WG3_interworking_ex-CN3/TSGC3_143_SophiaAntipolis/Docs/C3-254152.zip" TargetMode="External"/><Relationship Id="rId155" Type="http://schemas.openxmlformats.org/officeDocument/2006/relationships/hyperlink" Target="https://www.3gpp.org/ftp/tsg_ct/WG3_interworking_ex-CN3/TSGC3_143_SophiaAntipolis/Docs/C3-254214.zip" TargetMode="External"/><Relationship Id="rId197" Type="http://schemas.openxmlformats.org/officeDocument/2006/relationships/hyperlink" Target="https://www.3gpp.org/ftp/tsg_ct/WG3_interworking_ex-CN3/TSGC3_143_SophiaAntipolis/Docs/C3-254386.zip" TargetMode="External"/><Relationship Id="rId362" Type="http://schemas.openxmlformats.org/officeDocument/2006/relationships/hyperlink" Target="https://www.3gpp.org/ftp/tsg_ct/WG3_interworking_ex-CN3/TSGC3_143_SophiaAntipolis/Docs/C3-254074.zip" TargetMode="External"/><Relationship Id="rId418" Type="http://schemas.openxmlformats.org/officeDocument/2006/relationships/hyperlink" Target="https://www.3gpp.org/ftp/tsg_ct/WG3_interworking_ex-CN3/TSGC3_143_SophiaAntipolis/Docs/C3-254085.zip" TargetMode="External"/><Relationship Id="rId222" Type="http://schemas.openxmlformats.org/officeDocument/2006/relationships/hyperlink" Target="https://www.3gpp.org/ftp/tsg_ct/WG3_interworking_ex-CN3/TSGC3_143_SophiaAntipolis/Docs/C3-254159.zip" TargetMode="External"/><Relationship Id="rId264" Type="http://schemas.openxmlformats.org/officeDocument/2006/relationships/hyperlink" Target="https://www.3gpp.org/ftp/tsg_ct/WG3_interworking_ex-CN3/TSGC3_143_SophiaAntipolis/Docs/C3-254107.zip" TargetMode="External"/><Relationship Id="rId17" Type="http://schemas.openxmlformats.org/officeDocument/2006/relationships/hyperlink" Target="https://www.3gpp.org/ftp/tsg_ct/WG3_interworking_ex-CN3/TSGC3_143_SophiaAntipolis/Docs/C3-254009.zip" TargetMode="External"/><Relationship Id="rId59" Type="http://schemas.openxmlformats.org/officeDocument/2006/relationships/hyperlink" Target="https://www.3gpp.org/ftp/tsg_ct/WG3_interworking_ex-CN3/TSGC3_143_SophiaAntipolis/Docs/C3-254357.zip" TargetMode="External"/><Relationship Id="rId124" Type="http://schemas.openxmlformats.org/officeDocument/2006/relationships/hyperlink" Target="https://www.3gpp.org/ftp/tsg_ct/WG3_interworking_ex-CN3/TSGC3_143_SophiaAntipolis/Docs/C3-254327.zip" TargetMode="External"/><Relationship Id="rId70" Type="http://schemas.openxmlformats.org/officeDocument/2006/relationships/hyperlink" Target="https://www.3gpp.org/ftp/tsg_ct/WG3_interworking_ex-CN3/TSGC3_143_SophiaAntipolis/Docs/C3-254166.zip" TargetMode="External"/><Relationship Id="rId166" Type="http://schemas.openxmlformats.org/officeDocument/2006/relationships/hyperlink" Target="https://www.3gpp.org/ftp/tsg_ct/WG3_interworking_ex-CN3/TSGC3_143_SophiaAntipolis/Docs/C3-254226.zip" TargetMode="External"/><Relationship Id="rId331" Type="http://schemas.openxmlformats.org/officeDocument/2006/relationships/hyperlink" Target="https://www.3gpp.org/ftp/tsg_ct/WG3_interworking_ex-CN3/TSGC3_143_SophiaAntipolis/Docs/C3-254286.zip" TargetMode="External"/><Relationship Id="rId373" Type="http://schemas.openxmlformats.org/officeDocument/2006/relationships/hyperlink" Target="https://www.3gpp.org/ftp/tsg_ct/WG3_interworking_ex-CN3/TSGC3_143_SophiaAntipolis/Docs/C3-254206.zip" TargetMode="External"/><Relationship Id="rId429" Type="http://schemas.openxmlformats.org/officeDocument/2006/relationships/hyperlink" Target="https://www.3gpp.org/ftp/tsg_ct/WG3_interworking_ex-CN3/TSGC3_143_SophiaAntipolis/Docs/C3-254173.zip" TargetMode="External"/><Relationship Id="rId1" Type="http://schemas.openxmlformats.org/officeDocument/2006/relationships/customXml" Target="../customXml/item1.xml"/><Relationship Id="rId233" Type="http://schemas.openxmlformats.org/officeDocument/2006/relationships/hyperlink" Target="https://www.3gpp.org/ftp/tsg_ct/WG3_interworking_ex-CN3/TSGC3_143_SophiaAntipolis/Docs/C3-254240.zip" TargetMode="External"/><Relationship Id="rId440" Type="http://schemas.openxmlformats.org/officeDocument/2006/relationships/theme" Target="theme/theme1.xml"/><Relationship Id="rId28" Type="http://schemas.openxmlformats.org/officeDocument/2006/relationships/hyperlink" Target="https://www.3gpp.org/ftp/tsg_ct/WG3_interworking_ex-CN3/TSGC3_143_SophiaAntipolis/Docs/C3-254024.zip" TargetMode="External"/><Relationship Id="rId275" Type="http://schemas.openxmlformats.org/officeDocument/2006/relationships/hyperlink" Target="https://www.3gpp.org/ftp/tsg_ct/WG3_interworking_ex-CN3/TSGC3_143_SophiaAntipolis/Docs/C3-254178.zip" TargetMode="External"/><Relationship Id="rId300" Type="http://schemas.openxmlformats.org/officeDocument/2006/relationships/hyperlink" Target="https://www.3gpp.org/ftp/tsg_ct/WG3_interworking_ex-CN3/TSGC3_143_SophiaAntipolis/Docs/C3-2541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209-4FE5-4B9A-8A5E-B584879DD94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Template>
  <TotalTime>106</TotalTime>
  <Pages>84</Pages>
  <Words>24163</Words>
  <Characters>137732</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Nokia-r1</cp:lastModifiedBy>
  <cp:revision>39</cp:revision>
  <dcterms:created xsi:type="dcterms:W3CDTF">2025-10-13T18:30:00Z</dcterms:created>
  <dcterms:modified xsi:type="dcterms:W3CDTF">2025-10-14T10:40:00Z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