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6FC019" w14:textId="55BBD758" w:rsidR="00C672F5" w:rsidRPr="00E75AA5" w:rsidRDefault="00C672F5" w:rsidP="00C672F5">
      <w:pPr>
        <w:rPr>
          <w:rFonts w:ascii="Arial" w:eastAsia="SimSun" w:hAnsi="Arial" w:cs="Arial"/>
          <w:lang w:eastAsia="zh-CN"/>
        </w:rPr>
      </w:pPr>
    </w:p>
    <w:p w14:paraId="4429832E" w14:textId="3237248D" w:rsidR="00C672F5" w:rsidRPr="00E713D6" w:rsidRDefault="000E5085" w:rsidP="00781A2D">
      <w:pPr>
        <w:ind w:left="3600" w:firstLine="720"/>
        <w:rPr>
          <w:rFonts w:ascii="Arial" w:hAnsi="Arial" w:cs="Arial"/>
          <w:b/>
          <w:sz w:val="32"/>
          <w:szCs w:val="32"/>
        </w:rPr>
      </w:pPr>
      <w:r>
        <w:rPr>
          <w:rFonts w:ascii="Arial" w:hAnsi="Arial" w:cs="Arial"/>
          <w:b/>
          <w:sz w:val="32"/>
          <w:szCs w:val="32"/>
        </w:rPr>
        <w:t xml:space="preserve">DAD at </w:t>
      </w:r>
      <w:r w:rsidR="00454AAC">
        <w:rPr>
          <w:rFonts w:ascii="Arial" w:hAnsi="Arial" w:cs="Arial"/>
          <w:b/>
          <w:sz w:val="32"/>
          <w:szCs w:val="32"/>
        </w:rPr>
        <w:t>Start of Day 2</w:t>
      </w:r>
      <w:r w:rsidR="00C672F5">
        <w:rPr>
          <w:rFonts w:ascii="Arial" w:hAnsi="Arial" w:cs="Arial"/>
          <w:b/>
          <w:sz w:val="32"/>
          <w:szCs w:val="32"/>
        </w:rPr>
        <w:t xml:space="preserve"> </w:t>
      </w:r>
      <w:r w:rsidR="00C672F5" w:rsidRPr="00E713D6">
        <w:rPr>
          <w:rFonts w:ascii="Arial" w:hAnsi="Arial" w:cs="Arial"/>
          <w:b/>
          <w:sz w:val="32"/>
          <w:szCs w:val="32"/>
        </w:rPr>
        <w:t>for CT3#</w:t>
      </w:r>
      <w:r w:rsidR="00C672F5">
        <w:rPr>
          <w:rFonts w:ascii="Arial" w:eastAsia="SimSun" w:hAnsi="Arial" w:cs="Arial"/>
          <w:b/>
          <w:sz w:val="32"/>
          <w:szCs w:val="32"/>
          <w:lang w:eastAsia="zh-CN"/>
        </w:rPr>
        <w:t>1</w:t>
      </w:r>
      <w:r w:rsidR="00DC64AB">
        <w:rPr>
          <w:rFonts w:ascii="Arial" w:eastAsia="SimSun" w:hAnsi="Arial" w:cs="Arial"/>
          <w:b/>
          <w:sz w:val="32"/>
          <w:szCs w:val="32"/>
          <w:lang w:eastAsia="zh-CN"/>
        </w:rPr>
        <w:t>4</w:t>
      </w:r>
      <w:r w:rsidR="00147CA0">
        <w:rPr>
          <w:rFonts w:ascii="Arial" w:eastAsia="SimSun" w:hAnsi="Arial" w:cs="Arial"/>
          <w:b/>
          <w:sz w:val="32"/>
          <w:szCs w:val="32"/>
          <w:lang w:eastAsia="zh-CN"/>
        </w:rPr>
        <w:t>3</w:t>
      </w:r>
      <w:r w:rsidR="00C672F5" w:rsidRPr="00E713D6">
        <w:rPr>
          <w:rFonts w:ascii="Arial" w:hAnsi="Arial" w:cs="Arial"/>
          <w:b/>
          <w:sz w:val="32"/>
          <w:szCs w:val="32"/>
        </w:rPr>
        <w:t xml:space="preserve"> Meeting</w:t>
      </w:r>
    </w:p>
    <w:p w14:paraId="079A5E8C" w14:textId="77777777" w:rsidR="00C672F5" w:rsidRDefault="00C672F5" w:rsidP="00C672F5">
      <w:pPr>
        <w:rPr>
          <w:rFonts w:ascii="Arial" w:hAnsi="Arial" w:cs="Arial"/>
        </w:rPr>
      </w:pPr>
    </w:p>
    <w:p w14:paraId="4829C460" w14:textId="77777777" w:rsidR="00C672F5" w:rsidRPr="007F356A" w:rsidRDefault="00C672F5" w:rsidP="00C672F5">
      <w:pPr>
        <w:tabs>
          <w:tab w:val="left" w:pos="3950"/>
        </w:tabs>
        <w:rPr>
          <w:rFonts w:ascii="Arial" w:hAnsi="Arial" w:cs="Arial"/>
        </w:rPr>
      </w:pPr>
    </w:p>
    <w:tbl>
      <w:tblPr>
        <w:tblW w:w="14689"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5"/>
        <w:gridCol w:w="2635"/>
        <w:gridCol w:w="746"/>
        <w:gridCol w:w="3251"/>
        <w:gridCol w:w="1401"/>
        <w:gridCol w:w="1062"/>
        <w:gridCol w:w="4619"/>
      </w:tblGrid>
      <w:tr w:rsidR="00C672F5" w:rsidRPr="002F2600" w14:paraId="121CAB93" w14:textId="77777777" w:rsidTr="00AE49F7">
        <w:trPr>
          <w:tblHeader/>
        </w:trPr>
        <w:tc>
          <w:tcPr>
            <w:tcW w:w="975" w:type="dxa"/>
            <w:tcBorders>
              <w:top w:val="single" w:sz="12" w:space="0" w:color="auto"/>
              <w:left w:val="single" w:sz="12" w:space="0" w:color="auto"/>
              <w:bottom w:val="single" w:sz="12" w:space="0" w:color="auto"/>
              <w:right w:val="single" w:sz="12" w:space="0" w:color="auto"/>
            </w:tcBorders>
            <w:shd w:val="clear" w:color="auto" w:fill="E6E6E6"/>
            <w:vAlign w:val="center"/>
          </w:tcPr>
          <w:p w14:paraId="055F7477" w14:textId="77777777" w:rsidR="00C672F5" w:rsidRPr="002F2600" w:rsidRDefault="00C672F5" w:rsidP="00350D77">
            <w:pPr>
              <w:pStyle w:val="TAH"/>
            </w:pPr>
            <w:r w:rsidRPr="002F2600">
              <w:lastRenderedPageBreak/>
              <w:t>Agenda item</w:t>
            </w:r>
          </w:p>
        </w:tc>
        <w:tc>
          <w:tcPr>
            <w:tcW w:w="2635" w:type="dxa"/>
            <w:tcBorders>
              <w:top w:val="single" w:sz="12" w:space="0" w:color="auto"/>
              <w:left w:val="single" w:sz="12" w:space="0" w:color="auto"/>
              <w:bottom w:val="single" w:sz="12" w:space="0" w:color="auto"/>
              <w:right w:val="single" w:sz="12" w:space="0" w:color="auto"/>
            </w:tcBorders>
            <w:shd w:val="clear" w:color="auto" w:fill="E6E6E6"/>
            <w:vAlign w:val="center"/>
          </w:tcPr>
          <w:p w14:paraId="3A03A7B0" w14:textId="77777777" w:rsidR="00C672F5" w:rsidRPr="002F2600" w:rsidRDefault="00C672F5" w:rsidP="00350D77">
            <w:pPr>
              <w:pStyle w:val="TAH"/>
            </w:pPr>
            <w:r w:rsidRPr="002F2600">
              <w:t>Agenda item title</w:t>
            </w:r>
          </w:p>
        </w:tc>
        <w:tc>
          <w:tcPr>
            <w:tcW w:w="746" w:type="dxa"/>
            <w:tcBorders>
              <w:top w:val="single" w:sz="12" w:space="0" w:color="auto"/>
              <w:left w:val="single" w:sz="12" w:space="0" w:color="auto"/>
              <w:bottom w:val="single" w:sz="12" w:space="0" w:color="auto"/>
              <w:right w:val="single" w:sz="12" w:space="0" w:color="auto"/>
            </w:tcBorders>
            <w:shd w:val="clear" w:color="auto" w:fill="E6E6E6"/>
          </w:tcPr>
          <w:p w14:paraId="3944D617" w14:textId="28E17E07" w:rsidR="00C672F5" w:rsidRPr="001A1126" w:rsidRDefault="00C672F5" w:rsidP="00350D77">
            <w:pPr>
              <w:pStyle w:val="TAH"/>
            </w:pPr>
            <w:r w:rsidRPr="001A1126">
              <w:t>CT3-</w:t>
            </w:r>
            <w:r>
              <w:t>2</w:t>
            </w:r>
            <w:r w:rsidR="00F55E47">
              <w:t>5</w:t>
            </w:r>
            <w:r w:rsidRPr="001A1126">
              <w:t>…</w:t>
            </w:r>
          </w:p>
        </w:tc>
        <w:tc>
          <w:tcPr>
            <w:tcW w:w="3251" w:type="dxa"/>
            <w:tcBorders>
              <w:top w:val="single" w:sz="12" w:space="0" w:color="auto"/>
              <w:left w:val="single" w:sz="12" w:space="0" w:color="auto"/>
              <w:bottom w:val="single" w:sz="12" w:space="0" w:color="auto"/>
              <w:right w:val="single" w:sz="12" w:space="0" w:color="auto"/>
            </w:tcBorders>
            <w:shd w:val="clear" w:color="auto" w:fill="E6E6E6"/>
            <w:vAlign w:val="center"/>
          </w:tcPr>
          <w:p w14:paraId="20D61151" w14:textId="77777777" w:rsidR="00C672F5" w:rsidRPr="0040318B" w:rsidRDefault="00C672F5" w:rsidP="00350D77">
            <w:pPr>
              <w:pStyle w:val="TAH"/>
            </w:pPr>
            <w:r w:rsidRPr="0040318B">
              <w:t>Title</w:t>
            </w:r>
          </w:p>
        </w:tc>
        <w:tc>
          <w:tcPr>
            <w:tcW w:w="1401" w:type="dxa"/>
            <w:tcBorders>
              <w:top w:val="single" w:sz="12" w:space="0" w:color="auto"/>
              <w:left w:val="single" w:sz="12" w:space="0" w:color="auto"/>
              <w:bottom w:val="single" w:sz="12" w:space="0" w:color="auto"/>
              <w:right w:val="single" w:sz="12" w:space="0" w:color="auto"/>
            </w:tcBorders>
            <w:shd w:val="clear" w:color="auto" w:fill="E6E6E6"/>
            <w:vAlign w:val="center"/>
          </w:tcPr>
          <w:p w14:paraId="4F63058D" w14:textId="77777777" w:rsidR="00C672F5" w:rsidRPr="0040318B" w:rsidRDefault="00C672F5" w:rsidP="00350D77">
            <w:pPr>
              <w:pStyle w:val="TAH"/>
            </w:pPr>
            <w:r w:rsidRPr="0040318B">
              <w:t>Source</w:t>
            </w:r>
          </w:p>
        </w:tc>
        <w:tc>
          <w:tcPr>
            <w:tcW w:w="1062" w:type="dxa"/>
            <w:tcBorders>
              <w:top w:val="single" w:sz="12" w:space="0" w:color="auto"/>
              <w:left w:val="single" w:sz="12" w:space="0" w:color="auto"/>
              <w:bottom w:val="single" w:sz="12" w:space="0" w:color="auto"/>
              <w:right w:val="single" w:sz="12" w:space="0" w:color="auto"/>
            </w:tcBorders>
            <w:shd w:val="clear" w:color="auto" w:fill="E6E6E6"/>
            <w:vAlign w:val="center"/>
          </w:tcPr>
          <w:p w14:paraId="24D8C3BF" w14:textId="77777777" w:rsidR="00C672F5" w:rsidRPr="0040318B" w:rsidRDefault="00C672F5" w:rsidP="00350D77">
            <w:pPr>
              <w:pStyle w:val="TAH"/>
            </w:pPr>
            <w:r w:rsidRPr="0040318B">
              <w:t>Result</w:t>
            </w:r>
          </w:p>
        </w:tc>
        <w:tc>
          <w:tcPr>
            <w:tcW w:w="4619" w:type="dxa"/>
            <w:tcBorders>
              <w:top w:val="single" w:sz="12" w:space="0" w:color="auto"/>
              <w:left w:val="single" w:sz="12" w:space="0" w:color="auto"/>
              <w:bottom w:val="single" w:sz="12" w:space="0" w:color="auto"/>
              <w:right w:val="single" w:sz="12" w:space="0" w:color="auto"/>
            </w:tcBorders>
            <w:shd w:val="clear" w:color="auto" w:fill="E6E6E6"/>
            <w:vAlign w:val="center"/>
          </w:tcPr>
          <w:p w14:paraId="2ADA41D7" w14:textId="77777777" w:rsidR="00C672F5" w:rsidRPr="002F2600" w:rsidRDefault="00C672F5" w:rsidP="00350D77">
            <w:pPr>
              <w:pStyle w:val="TAH"/>
            </w:pPr>
            <w:r w:rsidRPr="002F2600">
              <w:t>Comments</w:t>
            </w:r>
          </w:p>
        </w:tc>
      </w:tr>
      <w:tr w:rsidR="00C672F5" w:rsidRPr="002F2600" w14:paraId="5D7E95B7" w14:textId="77777777" w:rsidTr="00AE49F7">
        <w:tc>
          <w:tcPr>
            <w:tcW w:w="975" w:type="dxa"/>
            <w:tcBorders>
              <w:top w:val="single" w:sz="12" w:space="0" w:color="auto"/>
              <w:left w:val="single" w:sz="12" w:space="0" w:color="auto"/>
              <w:right w:val="single" w:sz="12" w:space="0" w:color="auto"/>
            </w:tcBorders>
          </w:tcPr>
          <w:p w14:paraId="70EEF167" w14:textId="77777777" w:rsidR="00C672F5" w:rsidRPr="00BC125C" w:rsidRDefault="00C672F5" w:rsidP="00350D77">
            <w:pPr>
              <w:pStyle w:val="TAL"/>
              <w:rPr>
                <w:b/>
                <w:bCs/>
                <w:sz w:val="20"/>
              </w:rPr>
            </w:pPr>
            <w:r w:rsidRPr="00BC125C">
              <w:rPr>
                <w:b/>
                <w:bCs/>
                <w:sz w:val="20"/>
              </w:rPr>
              <w:t>1</w:t>
            </w:r>
          </w:p>
        </w:tc>
        <w:tc>
          <w:tcPr>
            <w:tcW w:w="2635" w:type="dxa"/>
            <w:tcBorders>
              <w:top w:val="single" w:sz="12" w:space="0" w:color="auto"/>
              <w:left w:val="single" w:sz="12" w:space="0" w:color="auto"/>
              <w:right w:val="single" w:sz="12" w:space="0" w:color="auto"/>
            </w:tcBorders>
          </w:tcPr>
          <w:p w14:paraId="19AFF5CE" w14:textId="77777777" w:rsidR="00C672F5" w:rsidRPr="00BC125C" w:rsidRDefault="00C672F5" w:rsidP="00350D77">
            <w:pPr>
              <w:pStyle w:val="TAL"/>
              <w:rPr>
                <w:b/>
                <w:bCs/>
                <w:sz w:val="20"/>
              </w:rPr>
            </w:pPr>
            <w:r w:rsidRPr="00BC125C">
              <w:rPr>
                <w:b/>
                <w:bCs/>
                <w:sz w:val="20"/>
              </w:rPr>
              <w:t>Opening of the meeting</w:t>
            </w:r>
          </w:p>
        </w:tc>
        <w:tc>
          <w:tcPr>
            <w:tcW w:w="746" w:type="dxa"/>
            <w:tcBorders>
              <w:top w:val="single" w:sz="12" w:space="0" w:color="auto"/>
              <w:left w:val="single" w:sz="12" w:space="0" w:color="auto"/>
              <w:bottom w:val="single" w:sz="4" w:space="0" w:color="auto"/>
              <w:right w:val="single" w:sz="12" w:space="0" w:color="auto"/>
            </w:tcBorders>
          </w:tcPr>
          <w:p w14:paraId="0E759D35" w14:textId="77777777" w:rsidR="00C672F5" w:rsidRPr="00B61EB2" w:rsidRDefault="00C672F5" w:rsidP="00350D77">
            <w:pPr>
              <w:pStyle w:val="FP"/>
              <w:suppressLineNumbers/>
              <w:suppressAutoHyphens/>
              <w:spacing w:before="60" w:after="60"/>
              <w:jc w:val="center"/>
              <w:rPr>
                <w:rFonts w:ascii="Times New Roman" w:hAnsi="Times New Roman"/>
                <w:sz w:val="24"/>
                <w:szCs w:val="24"/>
              </w:rPr>
            </w:pPr>
          </w:p>
        </w:tc>
        <w:tc>
          <w:tcPr>
            <w:tcW w:w="3251" w:type="dxa"/>
            <w:tcBorders>
              <w:top w:val="single" w:sz="12" w:space="0" w:color="auto"/>
              <w:left w:val="single" w:sz="12" w:space="0" w:color="auto"/>
              <w:bottom w:val="single" w:sz="4" w:space="0" w:color="auto"/>
              <w:right w:val="single" w:sz="12" w:space="0" w:color="auto"/>
            </w:tcBorders>
          </w:tcPr>
          <w:p w14:paraId="511CA4AA" w14:textId="77777777" w:rsidR="00C672F5" w:rsidRPr="0040318B" w:rsidRDefault="00C672F5" w:rsidP="00350D77">
            <w:pPr>
              <w:pStyle w:val="TAL"/>
              <w:rPr>
                <w:sz w:val="20"/>
              </w:rPr>
            </w:pPr>
          </w:p>
        </w:tc>
        <w:tc>
          <w:tcPr>
            <w:tcW w:w="1401" w:type="dxa"/>
            <w:tcBorders>
              <w:top w:val="single" w:sz="12" w:space="0" w:color="auto"/>
              <w:left w:val="single" w:sz="12" w:space="0" w:color="auto"/>
              <w:bottom w:val="single" w:sz="4" w:space="0" w:color="auto"/>
              <w:right w:val="single" w:sz="12" w:space="0" w:color="auto"/>
            </w:tcBorders>
          </w:tcPr>
          <w:p w14:paraId="52E5E041" w14:textId="77777777" w:rsidR="00C672F5" w:rsidRPr="0040318B" w:rsidRDefault="00C672F5" w:rsidP="00350D77">
            <w:pPr>
              <w:pStyle w:val="TAL"/>
              <w:rPr>
                <w:sz w:val="20"/>
              </w:rPr>
            </w:pPr>
          </w:p>
        </w:tc>
        <w:tc>
          <w:tcPr>
            <w:tcW w:w="1062" w:type="dxa"/>
            <w:tcBorders>
              <w:top w:val="single" w:sz="12" w:space="0" w:color="auto"/>
              <w:left w:val="single" w:sz="12" w:space="0" w:color="auto"/>
              <w:right w:val="single" w:sz="12" w:space="0" w:color="auto"/>
            </w:tcBorders>
          </w:tcPr>
          <w:p w14:paraId="57D8F6ED" w14:textId="77777777" w:rsidR="00C672F5" w:rsidRPr="0040318B" w:rsidRDefault="00C672F5" w:rsidP="00350D77">
            <w:pPr>
              <w:pStyle w:val="TAL"/>
              <w:rPr>
                <w:sz w:val="20"/>
              </w:rPr>
            </w:pPr>
          </w:p>
        </w:tc>
        <w:tc>
          <w:tcPr>
            <w:tcW w:w="4619" w:type="dxa"/>
            <w:tcBorders>
              <w:top w:val="single" w:sz="12" w:space="0" w:color="auto"/>
              <w:left w:val="single" w:sz="12" w:space="0" w:color="auto"/>
              <w:right w:val="single" w:sz="12" w:space="0" w:color="auto"/>
            </w:tcBorders>
          </w:tcPr>
          <w:p w14:paraId="3985CFB8" w14:textId="06E3D847" w:rsidR="00C672F5" w:rsidRPr="004269AA" w:rsidRDefault="00C672F5" w:rsidP="005B6273">
            <w:pPr>
              <w:pStyle w:val="TAL"/>
              <w:rPr>
                <w:rFonts w:eastAsia="SimSun"/>
                <w:b/>
                <w:color w:val="FF0000"/>
                <w:sz w:val="16"/>
                <w:lang w:eastAsia="zh-CN"/>
              </w:rPr>
            </w:pPr>
            <w:r w:rsidRPr="004269AA">
              <w:rPr>
                <w:rFonts w:eastAsia="SimSun"/>
                <w:b/>
                <w:color w:val="FF0000"/>
                <w:szCs w:val="18"/>
                <w:lang w:eastAsia="zh-CN"/>
              </w:rPr>
              <w:t xml:space="preserve">Meeting </w:t>
            </w:r>
            <w:r>
              <w:rPr>
                <w:rFonts w:eastAsia="SimSun" w:hint="eastAsia"/>
                <w:b/>
                <w:color w:val="FF0000"/>
                <w:szCs w:val="18"/>
                <w:lang w:eastAsia="zh-CN"/>
              </w:rPr>
              <w:t>start</w:t>
            </w:r>
            <w:r w:rsidRPr="004269AA">
              <w:rPr>
                <w:rFonts w:eastAsia="SimSun"/>
                <w:b/>
                <w:color w:val="FF0000"/>
                <w:szCs w:val="18"/>
                <w:lang w:eastAsia="zh-CN"/>
              </w:rPr>
              <w:t xml:space="preserve">s at </w:t>
            </w:r>
            <w:r>
              <w:rPr>
                <w:rFonts w:eastAsia="SimSun"/>
                <w:b/>
                <w:color w:val="FF0000"/>
                <w:szCs w:val="18"/>
                <w:lang w:eastAsia="zh-CN"/>
              </w:rPr>
              <w:t xml:space="preserve">09:00 </w:t>
            </w:r>
            <w:r w:rsidRPr="004269AA">
              <w:rPr>
                <w:rFonts w:eastAsia="SimSun"/>
                <w:b/>
                <w:color w:val="FF0000"/>
                <w:szCs w:val="18"/>
                <w:lang w:eastAsia="zh-CN"/>
              </w:rPr>
              <w:t xml:space="preserve">on </w:t>
            </w:r>
            <w:r>
              <w:rPr>
                <w:rFonts w:eastAsia="SimSun"/>
                <w:b/>
                <w:color w:val="FF0000"/>
                <w:szCs w:val="18"/>
                <w:lang w:eastAsia="zh-CN"/>
              </w:rPr>
              <w:t>Monday</w:t>
            </w:r>
            <w:r w:rsidRPr="004269AA">
              <w:rPr>
                <w:rFonts w:eastAsia="SimSun"/>
                <w:b/>
                <w:color w:val="FF0000"/>
                <w:szCs w:val="18"/>
                <w:lang w:eastAsia="zh-CN"/>
              </w:rPr>
              <w:t xml:space="preserve">, </w:t>
            </w:r>
            <w:r w:rsidR="00147CA0">
              <w:rPr>
                <w:rFonts w:eastAsia="SimSun"/>
                <w:b/>
                <w:color w:val="FF0000"/>
                <w:szCs w:val="18"/>
                <w:lang w:eastAsia="zh-CN"/>
              </w:rPr>
              <w:t>13</w:t>
            </w:r>
            <w:r w:rsidRPr="00FC75F8">
              <w:rPr>
                <w:rFonts w:eastAsia="SimSun"/>
                <w:b/>
                <w:color w:val="FF0000"/>
                <w:szCs w:val="18"/>
                <w:vertAlign w:val="superscript"/>
                <w:lang w:eastAsia="zh-CN"/>
              </w:rPr>
              <w:t>th</w:t>
            </w:r>
            <w:r>
              <w:rPr>
                <w:rFonts w:eastAsia="SimSun"/>
                <w:b/>
                <w:color w:val="FF0000"/>
                <w:szCs w:val="18"/>
                <w:lang w:eastAsia="zh-CN"/>
              </w:rPr>
              <w:t xml:space="preserve"> </w:t>
            </w:r>
            <w:r w:rsidR="00147CA0">
              <w:rPr>
                <w:rFonts w:eastAsia="SimSun"/>
                <w:b/>
                <w:color w:val="FF0000"/>
                <w:szCs w:val="18"/>
                <w:lang w:eastAsia="zh-CN"/>
              </w:rPr>
              <w:t xml:space="preserve">October </w:t>
            </w:r>
            <w:r w:rsidRPr="007D2C9A">
              <w:rPr>
                <w:rFonts w:eastAsia="SimSun"/>
                <w:b/>
                <w:color w:val="FF0000"/>
                <w:szCs w:val="18"/>
                <w:lang w:eastAsia="zh-CN"/>
              </w:rPr>
              <w:t>202</w:t>
            </w:r>
            <w:r w:rsidR="00C248AB">
              <w:rPr>
                <w:rFonts w:eastAsia="SimSun"/>
                <w:b/>
                <w:color w:val="FF0000"/>
                <w:szCs w:val="18"/>
                <w:lang w:eastAsia="zh-CN"/>
              </w:rPr>
              <w:t>5</w:t>
            </w:r>
          </w:p>
        </w:tc>
      </w:tr>
      <w:tr w:rsidR="00C672F5" w:rsidRPr="002F2600" w14:paraId="249D4DBE" w14:textId="77777777" w:rsidTr="00AE49F7">
        <w:tc>
          <w:tcPr>
            <w:tcW w:w="975" w:type="dxa"/>
            <w:tcBorders>
              <w:left w:val="single" w:sz="12" w:space="0" w:color="auto"/>
              <w:right w:val="single" w:sz="12" w:space="0" w:color="auto"/>
            </w:tcBorders>
          </w:tcPr>
          <w:p w14:paraId="5C427F72" w14:textId="59DA8F07" w:rsidR="00C672F5" w:rsidRPr="00BB45A7" w:rsidRDefault="003267A6" w:rsidP="00350D77">
            <w:pPr>
              <w:pStyle w:val="TAL"/>
              <w:rPr>
                <w:sz w:val="20"/>
              </w:rPr>
            </w:pPr>
            <w:r>
              <w:rPr>
                <w:sz w:val="20"/>
              </w:rPr>
              <w:t>1.1</w:t>
            </w:r>
          </w:p>
        </w:tc>
        <w:tc>
          <w:tcPr>
            <w:tcW w:w="2635" w:type="dxa"/>
            <w:tcBorders>
              <w:left w:val="single" w:sz="12" w:space="0" w:color="auto"/>
              <w:right w:val="single" w:sz="12" w:space="0" w:color="auto"/>
            </w:tcBorders>
          </w:tcPr>
          <w:p w14:paraId="7E201CD1" w14:textId="5B1B2E34" w:rsidR="00C672F5" w:rsidRPr="00BB45A7" w:rsidRDefault="003267A6" w:rsidP="00350D77">
            <w:pPr>
              <w:pStyle w:val="TAL"/>
              <w:rPr>
                <w:sz w:val="20"/>
              </w:rPr>
            </w:pPr>
            <w:r>
              <w:rPr>
                <w:sz w:val="20"/>
              </w:rPr>
              <w:t>Welcome speech</w:t>
            </w:r>
          </w:p>
        </w:tc>
        <w:tc>
          <w:tcPr>
            <w:tcW w:w="746" w:type="dxa"/>
            <w:tcBorders>
              <w:left w:val="single" w:sz="12" w:space="0" w:color="auto"/>
              <w:bottom w:val="single" w:sz="4" w:space="0" w:color="auto"/>
              <w:right w:val="single" w:sz="12" w:space="0" w:color="auto"/>
            </w:tcBorders>
          </w:tcPr>
          <w:p w14:paraId="30FE670D" w14:textId="77777777" w:rsidR="00C672F5" w:rsidRPr="00B61EB2" w:rsidRDefault="00C672F5" w:rsidP="00350D77">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tcPr>
          <w:p w14:paraId="2AC43192" w14:textId="77777777" w:rsidR="00C672F5" w:rsidRPr="0040318B" w:rsidRDefault="00C672F5" w:rsidP="00350D77">
            <w:pPr>
              <w:pStyle w:val="TAL"/>
              <w:rPr>
                <w:sz w:val="20"/>
              </w:rPr>
            </w:pPr>
          </w:p>
        </w:tc>
        <w:tc>
          <w:tcPr>
            <w:tcW w:w="1401" w:type="dxa"/>
            <w:tcBorders>
              <w:left w:val="single" w:sz="12" w:space="0" w:color="auto"/>
              <w:bottom w:val="single" w:sz="4" w:space="0" w:color="auto"/>
              <w:right w:val="single" w:sz="12" w:space="0" w:color="auto"/>
            </w:tcBorders>
          </w:tcPr>
          <w:p w14:paraId="43AE6B55" w14:textId="77777777" w:rsidR="00C672F5" w:rsidRPr="0040318B" w:rsidRDefault="00C672F5" w:rsidP="00350D77">
            <w:pPr>
              <w:pStyle w:val="TAL"/>
              <w:rPr>
                <w:sz w:val="20"/>
              </w:rPr>
            </w:pPr>
          </w:p>
        </w:tc>
        <w:tc>
          <w:tcPr>
            <w:tcW w:w="1062" w:type="dxa"/>
            <w:tcBorders>
              <w:left w:val="single" w:sz="12" w:space="0" w:color="auto"/>
              <w:right w:val="single" w:sz="12" w:space="0" w:color="auto"/>
            </w:tcBorders>
          </w:tcPr>
          <w:p w14:paraId="155865B0" w14:textId="77777777" w:rsidR="00C672F5" w:rsidRPr="0040318B" w:rsidRDefault="00C672F5" w:rsidP="00350D77">
            <w:pPr>
              <w:pStyle w:val="TAL"/>
              <w:rPr>
                <w:sz w:val="20"/>
              </w:rPr>
            </w:pPr>
          </w:p>
        </w:tc>
        <w:tc>
          <w:tcPr>
            <w:tcW w:w="4619" w:type="dxa"/>
            <w:tcBorders>
              <w:left w:val="single" w:sz="12" w:space="0" w:color="auto"/>
              <w:right w:val="single" w:sz="12" w:space="0" w:color="auto"/>
            </w:tcBorders>
          </w:tcPr>
          <w:p w14:paraId="7B41C130" w14:textId="77777777" w:rsidR="00C672F5" w:rsidRPr="00C13953" w:rsidRDefault="00C672F5" w:rsidP="00350D77">
            <w:pPr>
              <w:pStyle w:val="FP"/>
              <w:suppressLineNumbers/>
              <w:suppressAutoHyphens/>
              <w:spacing w:before="60" w:after="60"/>
              <w:rPr>
                <w:rFonts w:cs="Arial"/>
                <w:b/>
                <w:bCs/>
              </w:rPr>
            </w:pPr>
          </w:p>
        </w:tc>
      </w:tr>
      <w:tr w:rsidR="003267A6" w:rsidRPr="002F2600" w14:paraId="1D4FB1AD" w14:textId="77777777" w:rsidTr="00AE49F7">
        <w:tc>
          <w:tcPr>
            <w:tcW w:w="975" w:type="dxa"/>
            <w:tcBorders>
              <w:left w:val="single" w:sz="12" w:space="0" w:color="auto"/>
              <w:right w:val="single" w:sz="12" w:space="0" w:color="auto"/>
            </w:tcBorders>
          </w:tcPr>
          <w:p w14:paraId="35FBF3C7" w14:textId="17837240" w:rsidR="003267A6" w:rsidRPr="00BB45A7" w:rsidRDefault="003267A6" w:rsidP="003267A6">
            <w:pPr>
              <w:pStyle w:val="TAL"/>
              <w:rPr>
                <w:sz w:val="20"/>
              </w:rPr>
            </w:pPr>
            <w:r w:rsidRPr="003267A6">
              <w:rPr>
                <w:sz w:val="20"/>
              </w:rPr>
              <w:t>1.2</w:t>
            </w:r>
          </w:p>
        </w:tc>
        <w:tc>
          <w:tcPr>
            <w:tcW w:w="2635" w:type="dxa"/>
            <w:tcBorders>
              <w:left w:val="single" w:sz="12" w:space="0" w:color="auto"/>
              <w:right w:val="single" w:sz="12" w:space="0" w:color="auto"/>
            </w:tcBorders>
          </w:tcPr>
          <w:p w14:paraId="1DC3FA41" w14:textId="71D0877E" w:rsidR="003267A6" w:rsidRPr="00BB45A7" w:rsidRDefault="003267A6" w:rsidP="003267A6">
            <w:pPr>
              <w:pStyle w:val="TAL"/>
              <w:rPr>
                <w:sz w:val="20"/>
              </w:rPr>
            </w:pPr>
            <w:r w:rsidRPr="003267A6">
              <w:rPr>
                <w:sz w:val="20"/>
              </w:rPr>
              <w:t>IPR disclosures</w:t>
            </w:r>
          </w:p>
        </w:tc>
        <w:tc>
          <w:tcPr>
            <w:tcW w:w="11079" w:type="dxa"/>
            <w:gridSpan w:val="5"/>
            <w:tcBorders>
              <w:left w:val="single" w:sz="12" w:space="0" w:color="auto"/>
              <w:bottom w:val="single" w:sz="4" w:space="0" w:color="auto"/>
              <w:right w:val="single" w:sz="12" w:space="0" w:color="auto"/>
            </w:tcBorders>
            <w:shd w:val="clear" w:color="auto" w:fill="FFFF00"/>
          </w:tcPr>
          <w:p w14:paraId="67EAEB2D" w14:textId="77777777" w:rsidR="003267A6" w:rsidRPr="00BB45A7" w:rsidRDefault="003267A6" w:rsidP="003267A6">
            <w:pPr>
              <w:pStyle w:val="TAL"/>
              <w:rPr>
                <w:rFonts w:ascii="Times New Roman" w:hAnsi="Times New Roman" w:cs="Times New Roman"/>
                <w:b/>
                <w:i/>
                <w:sz w:val="24"/>
              </w:rPr>
            </w:pPr>
            <w:r w:rsidRPr="00BB45A7">
              <w:rPr>
                <w:rFonts w:ascii="Times New Roman" w:hAnsi="Times New Roman" w:cs="Times New Roman"/>
                <w:b/>
                <w:i/>
                <w:sz w:val="24"/>
              </w:rPr>
              <w:t>Reminder from the Chair regarding the IPR policy:</w:t>
            </w:r>
          </w:p>
          <w:p w14:paraId="3A4D07AC" w14:textId="77777777" w:rsidR="003267A6" w:rsidRPr="00BB45A7" w:rsidRDefault="003267A6" w:rsidP="003267A6">
            <w:pPr>
              <w:pStyle w:val="TAL"/>
              <w:rPr>
                <w:rFonts w:ascii="Times New Roman" w:hAnsi="Times New Roman" w:cs="Times New Roman"/>
                <w:b/>
                <w:i/>
                <w:sz w:val="24"/>
              </w:rPr>
            </w:pPr>
          </w:p>
          <w:p w14:paraId="16D24FE5" w14:textId="75623A08" w:rsidR="003267A6" w:rsidRPr="003267A6" w:rsidRDefault="003267A6" w:rsidP="003267A6">
            <w:pPr>
              <w:pStyle w:val="TAL"/>
              <w:rPr>
                <w:rFonts w:ascii="Times New Roman" w:hAnsi="Times New Roman" w:cs="Times New Roman"/>
                <w:b/>
                <w:i/>
                <w:sz w:val="24"/>
              </w:rPr>
            </w:pPr>
            <w:r w:rsidRPr="00BB45A7">
              <w:rPr>
                <w:rFonts w:ascii="Times New Roman" w:hAnsi="Times New Roman" w:cs="Times New Roman"/>
                <w:b/>
                <w:i/>
                <w:sz w:val="24"/>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p>
        </w:tc>
      </w:tr>
      <w:tr w:rsidR="003267A6" w:rsidRPr="002F2600" w14:paraId="017C34CC" w14:textId="77777777" w:rsidTr="00AE49F7">
        <w:tc>
          <w:tcPr>
            <w:tcW w:w="975" w:type="dxa"/>
            <w:tcBorders>
              <w:left w:val="single" w:sz="12" w:space="0" w:color="auto"/>
              <w:right w:val="single" w:sz="12" w:space="0" w:color="auto"/>
            </w:tcBorders>
          </w:tcPr>
          <w:p w14:paraId="4820793F" w14:textId="27885A48" w:rsidR="003267A6" w:rsidRPr="00BB45A7" w:rsidRDefault="003267A6" w:rsidP="003267A6">
            <w:pPr>
              <w:pStyle w:val="TAL"/>
              <w:rPr>
                <w:sz w:val="20"/>
              </w:rPr>
            </w:pPr>
            <w:r>
              <w:rPr>
                <w:sz w:val="20"/>
              </w:rPr>
              <w:t>1.3</w:t>
            </w:r>
          </w:p>
        </w:tc>
        <w:tc>
          <w:tcPr>
            <w:tcW w:w="2635" w:type="dxa"/>
            <w:tcBorders>
              <w:left w:val="single" w:sz="12" w:space="0" w:color="auto"/>
              <w:right w:val="single" w:sz="12" w:space="0" w:color="auto"/>
            </w:tcBorders>
          </w:tcPr>
          <w:p w14:paraId="20D84918" w14:textId="6CF07C25" w:rsidR="003267A6" w:rsidRPr="00BB45A7" w:rsidRDefault="003267A6" w:rsidP="003267A6">
            <w:pPr>
              <w:pStyle w:val="TAL"/>
              <w:rPr>
                <w:sz w:val="20"/>
              </w:rPr>
            </w:pPr>
            <w:r w:rsidRPr="003267A6">
              <w:rPr>
                <w:sz w:val="20"/>
              </w:rPr>
              <w:t>Antitrust declarations</w:t>
            </w:r>
          </w:p>
        </w:tc>
        <w:tc>
          <w:tcPr>
            <w:tcW w:w="11079" w:type="dxa"/>
            <w:gridSpan w:val="5"/>
            <w:tcBorders>
              <w:left w:val="single" w:sz="12" w:space="0" w:color="auto"/>
              <w:bottom w:val="single" w:sz="4" w:space="0" w:color="auto"/>
              <w:right w:val="single" w:sz="12" w:space="0" w:color="auto"/>
            </w:tcBorders>
            <w:shd w:val="clear" w:color="auto" w:fill="FFFF00"/>
          </w:tcPr>
          <w:p w14:paraId="60D78210" w14:textId="77777777" w:rsidR="003267A6" w:rsidRPr="00BB45A7" w:rsidRDefault="003267A6" w:rsidP="003267A6">
            <w:pPr>
              <w:pStyle w:val="TAL"/>
              <w:rPr>
                <w:rFonts w:ascii="Times New Roman" w:hAnsi="Times New Roman" w:cs="Times New Roman"/>
                <w:b/>
                <w:i/>
                <w:sz w:val="24"/>
              </w:rPr>
            </w:pPr>
            <w:r w:rsidRPr="00BB45A7">
              <w:rPr>
                <w:rFonts w:ascii="Times New Roman" w:hAnsi="Times New Roman" w:cs="Times New Roman"/>
                <w:b/>
                <w:i/>
                <w:sz w:val="24"/>
              </w:rPr>
              <w:t>Reminder from the Chair regarding the antitrust and competition laws:</w:t>
            </w:r>
          </w:p>
          <w:p w14:paraId="46A58BEF" w14:textId="77777777" w:rsidR="003267A6" w:rsidRPr="00BB45A7" w:rsidRDefault="003267A6" w:rsidP="003267A6">
            <w:pPr>
              <w:pStyle w:val="TAL"/>
              <w:rPr>
                <w:rFonts w:ascii="Times New Roman" w:hAnsi="Times New Roman" w:cs="Times New Roman"/>
                <w:b/>
                <w:i/>
                <w:sz w:val="24"/>
              </w:rPr>
            </w:pPr>
          </w:p>
          <w:p w14:paraId="57F62DC8" w14:textId="77777777" w:rsidR="003267A6" w:rsidRDefault="003267A6" w:rsidP="003267A6">
            <w:pPr>
              <w:pStyle w:val="TAL"/>
              <w:rPr>
                <w:rFonts w:ascii="Times New Roman" w:hAnsi="Times New Roman" w:cs="Times New Roman"/>
                <w:b/>
                <w:i/>
                <w:sz w:val="24"/>
              </w:rPr>
            </w:pPr>
            <w:r>
              <w:rPr>
                <w:rFonts w:ascii="Times New Roman" w:hAnsi="Times New Roman" w:cs="Times New Roman"/>
                <w:b/>
                <w:i/>
                <w:sz w:val="24"/>
              </w:rPr>
              <w:t>"</w:t>
            </w:r>
            <w:r w:rsidRPr="008821CD">
              <w:rPr>
                <w:rFonts w:ascii="Times New Roman" w:hAnsi="Times New Roman" w:cs="Times New Roman"/>
                <w:b/>
                <w:i/>
                <w:sz w:val="24"/>
              </w:rPr>
              <w:t xml:space="preserve">I also draw your attention to the fact that 3GPP activities are subject to all applicable antitrust and competition laws and that compliance with said laws is therefore required of any participant of this TSG/WG/SWG meeting including the Chair and Vice Chairs. In case of </w:t>
            </w:r>
            <w:proofErr w:type="gramStart"/>
            <w:r w:rsidRPr="008821CD">
              <w:rPr>
                <w:rFonts w:ascii="Times New Roman" w:hAnsi="Times New Roman" w:cs="Times New Roman"/>
                <w:b/>
                <w:i/>
                <w:sz w:val="24"/>
              </w:rPr>
              <w:t>question</w:t>
            </w:r>
            <w:proofErr w:type="gramEnd"/>
            <w:r w:rsidRPr="008821CD">
              <w:rPr>
                <w:rFonts w:ascii="Times New Roman" w:hAnsi="Times New Roman" w:cs="Times New Roman"/>
                <w:b/>
                <w:i/>
                <w:sz w:val="24"/>
              </w:rPr>
              <w:t xml:space="preserve"> I recommend that you contact your legal counsel.</w:t>
            </w:r>
          </w:p>
          <w:p w14:paraId="1A474952" w14:textId="77777777" w:rsidR="003267A6" w:rsidRPr="008821CD" w:rsidRDefault="003267A6" w:rsidP="003267A6">
            <w:pPr>
              <w:pStyle w:val="TAL"/>
              <w:rPr>
                <w:rFonts w:ascii="Times New Roman" w:hAnsi="Times New Roman" w:cs="Times New Roman"/>
                <w:b/>
                <w:i/>
                <w:sz w:val="24"/>
              </w:rPr>
            </w:pPr>
          </w:p>
          <w:p w14:paraId="3BD48556" w14:textId="77777777" w:rsidR="003267A6" w:rsidRDefault="003267A6" w:rsidP="003267A6">
            <w:pPr>
              <w:pStyle w:val="TAL"/>
              <w:rPr>
                <w:rFonts w:ascii="Times New Roman" w:hAnsi="Times New Roman" w:cs="Times New Roman"/>
                <w:b/>
                <w:i/>
                <w:sz w:val="24"/>
              </w:rPr>
            </w:pPr>
            <w:r w:rsidRPr="008821CD">
              <w:rPr>
                <w:rFonts w:ascii="Times New Roman" w:hAnsi="Times New Roman" w:cs="Times New Roman"/>
                <w:b/>
                <w:i/>
                <w:sz w:val="24"/>
              </w:rPr>
              <w:t>The leadership shall conduct the present meeting with impartiality and in the interests of 3GPP.</w:t>
            </w:r>
          </w:p>
          <w:p w14:paraId="630C1712" w14:textId="77777777" w:rsidR="003267A6" w:rsidRPr="008821CD" w:rsidRDefault="003267A6" w:rsidP="003267A6">
            <w:pPr>
              <w:pStyle w:val="TAL"/>
              <w:rPr>
                <w:rFonts w:ascii="Times New Roman" w:hAnsi="Times New Roman" w:cs="Times New Roman"/>
                <w:b/>
                <w:i/>
                <w:sz w:val="24"/>
              </w:rPr>
            </w:pPr>
          </w:p>
          <w:p w14:paraId="78B63780" w14:textId="1DD7447A" w:rsidR="003267A6" w:rsidRPr="003267A6" w:rsidRDefault="003267A6" w:rsidP="003267A6">
            <w:pPr>
              <w:pStyle w:val="TAL"/>
              <w:rPr>
                <w:rFonts w:ascii="Times New Roman" w:hAnsi="Times New Roman" w:cs="Times New Roman"/>
                <w:b/>
                <w:i/>
                <w:sz w:val="24"/>
              </w:rPr>
            </w:pPr>
            <w:r w:rsidRPr="008821CD">
              <w:rPr>
                <w:rFonts w:ascii="Times New Roman" w:hAnsi="Times New Roman" w:cs="Times New Roman"/>
                <w:b/>
                <w:i/>
                <w:sz w:val="24"/>
              </w:rPr>
              <w:t>Furthermore, I would like to remind you that timely submission of work items in advance of TSG/WG/SWG meetings is important to allow for full and fair consideration of such matters.</w:t>
            </w:r>
            <w:r>
              <w:rPr>
                <w:rFonts w:ascii="Times New Roman" w:hAnsi="Times New Roman" w:cs="Times New Roman"/>
                <w:b/>
                <w:i/>
                <w:sz w:val="24"/>
              </w:rPr>
              <w:t>"</w:t>
            </w:r>
          </w:p>
        </w:tc>
      </w:tr>
      <w:tr w:rsidR="00574121" w:rsidRPr="002F2600" w14:paraId="52EF591E" w14:textId="77777777" w:rsidTr="00AE49F7">
        <w:tc>
          <w:tcPr>
            <w:tcW w:w="975" w:type="dxa"/>
            <w:tcBorders>
              <w:left w:val="single" w:sz="12" w:space="0" w:color="auto"/>
              <w:right w:val="single" w:sz="12" w:space="0" w:color="auto"/>
            </w:tcBorders>
          </w:tcPr>
          <w:p w14:paraId="44B945FA" w14:textId="33E559F8" w:rsidR="00574121" w:rsidRPr="00574121" w:rsidRDefault="00574121" w:rsidP="003267A6">
            <w:pPr>
              <w:pStyle w:val="TAL"/>
              <w:rPr>
                <w:rFonts w:eastAsia="DengXian"/>
                <w:sz w:val="20"/>
                <w:lang w:eastAsia="zh-CN"/>
              </w:rPr>
            </w:pPr>
            <w:r>
              <w:rPr>
                <w:rFonts w:eastAsia="DengXian" w:hint="eastAsia"/>
                <w:sz w:val="20"/>
                <w:lang w:eastAsia="zh-CN"/>
              </w:rPr>
              <w:t>1</w:t>
            </w:r>
            <w:r>
              <w:rPr>
                <w:rFonts w:eastAsia="DengXian"/>
                <w:sz w:val="20"/>
                <w:lang w:eastAsia="zh-CN"/>
              </w:rPr>
              <w:t>.4</w:t>
            </w:r>
          </w:p>
        </w:tc>
        <w:tc>
          <w:tcPr>
            <w:tcW w:w="2635" w:type="dxa"/>
            <w:tcBorders>
              <w:left w:val="single" w:sz="12" w:space="0" w:color="auto"/>
              <w:right w:val="single" w:sz="12" w:space="0" w:color="auto"/>
            </w:tcBorders>
          </w:tcPr>
          <w:p w14:paraId="12BE6FAD" w14:textId="6F06F7E2" w:rsidR="00574121" w:rsidRPr="00574121" w:rsidRDefault="00574121" w:rsidP="00574121">
            <w:pPr>
              <w:rPr>
                <w:rFonts w:ascii="Arial" w:eastAsiaTheme="minorEastAsia" w:hAnsi="Arial" w:cs="Arial"/>
                <w:kern w:val="2"/>
                <w:sz w:val="20"/>
                <w:szCs w:val="22"/>
                <w:lang w:val="en-GB"/>
                <w14:ligatures w14:val="standardContextual"/>
              </w:rPr>
            </w:pPr>
            <w:r w:rsidRPr="00574121">
              <w:rPr>
                <w:rFonts w:ascii="Arial" w:eastAsiaTheme="minorEastAsia" w:hAnsi="Arial" w:cs="Arial"/>
                <w:kern w:val="2"/>
                <w:sz w:val="20"/>
                <w:szCs w:val="22"/>
                <w:lang w:val="en-GB"/>
                <w14:ligatures w14:val="standardContextual"/>
              </w:rPr>
              <w:t>Consensus principles</w:t>
            </w:r>
          </w:p>
        </w:tc>
        <w:tc>
          <w:tcPr>
            <w:tcW w:w="11079" w:type="dxa"/>
            <w:gridSpan w:val="5"/>
            <w:tcBorders>
              <w:left w:val="single" w:sz="12" w:space="0" w:color="auto"/>
              <w:bottom w:val="single" w:sz="4" w:space="0" w:color="auto"/>
              <w:right w:val="single" w:sz="12" w:space="0" w:color="auto"/>
            </w:tcBorders>
            <w:shd w:val="clear" w:color="auto" w:fill="FFFF00"/>
          </w:tcPr>
          <w:p w14:paraId="1D19DB52" w14:textId="26378B13" w:rsidR="00E86D0A" w:rsidRPr="00E86D0A" w:rsidRDefault="00E86D0A" w:rsidP="00E86D0A">
            <w:pPr>
              <w:spacing w:after="120"/>
              <w:rPr>
                <w:rFonts w:eastAsiaTheme="minorEastAsia"/>
                <w:b/>
                <w:i/>
                <w:kern w:val="2"/>
                <w:szCs w:val="22"/>
                <w:lang w:val="en-GB"/>
                <w14:ligatures w14:val="standardContextual"/>
              </w:rPr>
            </w:pPr>
            <w:r w:rsidRPr="00BB45A7">
              <w:rPr>
                <w:b/>
                <w:i/>
              </w:rPr>
              <w:t>Reminder from the Chair regarding</w:t>
            </w:r>
            <w:r>
              <w:rPr>
                <w:b/>
                <w:i/>
              </w:rPr>
              <w:t xml:space="preserve"> the </w:t>
            </w:r>
            <w:r w:rsidRPr="00E86D0A">
              <w:rPr>
                <w:rFonts w:eastAsiaTheme="minorEastAsia"/>
                <w:b/>
                <w:i/>
                <w:kern w:val="2"/>
                <w:szCs w:val="22"/>
                <w:lang w:val="en-GB"/>
                <w14:ligatures w14:val="standardContextual"/>
              </w:rPr>
              <w:t>Consensus principles</w:t>
            </w:r>
            <w:r>
              <w:rPr>
                <w:rFonts w:eastAsiaTheme="minorEastAsia"/>
                <w:b/>
                <w:i/>
                <w:kern w:val="2"/>
                <w:szCs w:val="22"/>
                <w:lang w:val="en-GB"/>
                <w14:ligatures w14:val="standardContextual"/>
              </w:rPr>
              <w:t>:</w:t>
            </w:r>
          </w:p>
          <w:p w14:paraId="2ECEE9E2" w14:textId="206A2AC2" w:rsidR="00574121" w:rsidRPr="00E86D0A" w:rsidRDefault="00E86D0A" w:rsidP="00E86D0A">
            <w:pPr>
              <w:spacing w:after="120"/>
              <w:rPr>
                <w:rFonts w:eastAsiaTheme="minorEastAsia"/>
                <w:b/>
                <w:i/>
                <w:kern w:val="2"/>
                <w:szCs w:val="22"/>
                <w:lang w:val="en-GB"/>
                <w14:ligatures w14:val="standardContextual"/>
              </w:rPr>
            </w:pPr>
            <w:r w:rsidRPr="00E86D0A">
              <w:rPr>
                <w:rFonts w:eastAsiaTheme="minorEastAsia"/>
                <w:b/>
                <w:i/>
                <w:kern w:val="2"/>
                <w:szCs w:val="22"/>
                <w:lang w:val="en-GB"/>
                <w14:ligatures w14:val="standardContextual"/>
              </w:rPr>
              <w:t xml:space="preserve">“The attention of the delegates to the meeting is drawn to the fact that 3GPP endeavours to reach consensus on all decisions and therefore depends on a cooperative spirit of the Individual Members. </w:t>
            </w:r>
            <w:proofErr w:type="gramStart"/>
            <w:r w:rsidRPr="00E86D0A">
              <w:rPr>
                <w:rFonts w:eastAsiaTheme="minorEastAsia"/>
                <w:b/>
                <w:i/>
                <w:kern w:val="2"/>
                <w:szCs w:val="22"/>
                <w:lang w:val="en-GB"/>
                <w14:ligatures w14:val="standardContextual"/>
              </w:rPr>
              <w:t>In particular, Individual</w:t>
            </w:r>
            <w:proofErr w:type="gramEnd"/>
            <w:r w:rsidRPr="00E86D0A">
              <w:rPr>
                <w:rFonts w:eastAsiaTheme="minorEastAsia"/>
                <w:b/>
                <w:i/>
                <w:kern w:val="2"/>
                <w:szCs w:val="22"/>
                <w:lang w:val="en-GB"/>
                <w14:ligatures w14:val="standardContextual"/>
              </w:rPr>
              <w:t xml:space="preserve"> Members are encouraged to seek a consensus-based solution and only to sustain objections as a very last resort, and where </w:t>
            </w:r>
            <w:proofErr w:type="gramStart"/>
            <w:r w:rsidRPr="00E86D0A">
              <w:rPr>
                <w:rFonts w:eastAsiaTheme="minorEastAsia"/>
                <w:b/>
                <w:i/>
                <w:kern w:val="2"/>
                <w:szCs w:val="22"/>
                <w:lang w:val="en-GB"/>
                <w14:ligatures w14:val="standardContextual"/>
              </w:rPr>
              <w:t>absolutely necessary</w:t>
            </w:r>
            <w:proofErr w:type="gramEnd"/>
            <w:r w:rsidRPr="00E86D0A">
              <w:rPr>
                <w:rFonts w:eastAsiaTheme="minorEastAsia"/>
                <w:b/>
                <w:i/>
                <w:kern w:val="2"/>
                <w:szCs w:val="22"/>
                <w:lang w:val="en-GB"/>
                <w14:ligatures w14:val="standardContextual"/>
              </w:rPr>
              <w:t xml:space="preserve"> and well justified. The leadership will conduct the present meeting in a manner whereby informal methods of reaching consensus are encouraged, whilst ensuring that well justified concerns are </w:t>
            </w:r>
            <w:proofErr w:type="gramStart"/>
            <w:r w:rsidRPr="00E86D0A">
              <w:rPr>
                <w:rFonts w:eastAsiaTheme="minorEastAsia"/>
                <w:b/>
                <w:i/>
                <w:kern w:val="2"/>
                <w:szCs w:val="22"/>
                <w:lang w:val="en-GB"/>
                <w14:ligatures w14:val="standardContextual"/>
              </w:rPr>
              <w:t>taken into account</w:t>
            </w:r>
            <w:proofErr w:type="gramEnd"/>
            <w:r w:rsidRPr="00E86D0A">
              <w:rPr>
                <w:rFonts w:eastAsiaTheme="minorEastAsia"/>
                <w:b/>
                <w:i/>
                <w:kern w:val="2"/>
                <w:szCs w:val="22"/>
                <w:lang w:val="en-GB"/>
                <w14:ligatures w14:val="standardContextual"/>
              </w:rPr>
              <w:t>.”</w:t>
            </w:r>
          </w:p>
        </w:tc>
      </w:tr>
      <w:tr w:rsidR="003267A6" w:rsidRPr="002F2600" w14:paraId="0FAD6F48" w14:textId="77777777" w:rsidTr="00C9778F">
        <w:tc>
          <w:tcPr>
            <w:tcW w:w="975" w:type="dxa"/>
            <w:tcBorders>
              <w:top w:val="nil"/>
              <w:left w:val="single" w:sz="12" w:space="0" w:color="auto"/>
              <w:bottom w:val="single" w:sz="4" w:space="0" w:color="auto"/>
              <w:right w:val="single" w:sz="12" w:space="0" w:color="auto"/>
            </w:tcBorders>
          </w:tcPr>
          <w:p w14:paraId="41BC3CE1" w14:textId="5601A523" w:rsidR="003267A6" w:rsidRPr="00BC125C" w:rsidRDefault="003267A6" w:rsidP="003267A6">
            <w:pPr>
              <w:pStyle w:val="TAL"/>
              <w:rPr>
                <w:b/>
                <w:bCs/>
                <w:sz w:val="20"/>
              </w:rPr>
            </w:pPr>
            <w:r w:rsidRPr="00BC125C">
              <w:rPr>
                <w:b/>
                <w:bCs/>
                <w:sz w:val="20"/>
              </w:rPr>
              <w:t>2</w:t>
            </w:r>
          </w:p>
        </w:tc>
        <w:tc>
          <w:tcPr>
            <w:tcW w:w="2635" w:type="dxa"/>
            <w:tcBorders>
              <w:top w:val="nil"/>
              <w:left w:val="single" w:sz="12" w:space="0" w:color="auto"/>
              <w:bottom w:val="single" w:sz="4" w:space="0" w:color="auto"/>
              <w:right w:val="single" w:sz="12" w:space="0" w:color="auto"/>
            </w:tcBorders>
          </w:tcPr>
          <w:p w14:paraId="6D7848D2" w14:textId="684EE992" w:rsidR="003267A6" w:rsidRPr="00BC125C" w:rsidRDefault="003267A6" w:rsidP="003267A6">
            <w:pPr>
              <w:pStyle w:val="TAL"/>
              <w:rPr>
                <w:b/>
                <w:bCs/>
                <w:sz w:val="20"/>
              </w:rPr>
            </w:pPr>
            <w:r w:rsidRPr="00BC125C">
              <w:rPr>
                <w:b/>
                <w:bCs/>
                <w:sz w:val="20"/>
              </w:rPr>
              <w:t>Approval of the agenda and registration of new documents</w:t>
            </w:r>
          </w:p>
        </w:tc>
        <w:tc>
          <w:tcPr>
            <w:tcW w:w="746" w:type="dxa"/>
            <w:tcBorders>
              <w:top w:val="single" w:sz="4" w:space="0" w:color="auto"/>
              <w:left w:val="single" w:sz="12" w:space="0" w:color="auto"/>
              <w:bottom w:val="single" w:sz="4" w:space="0" w:color="auto"/>
              <w:right w:val="single" w:sz="12" w:space="0" w:color="auto"/>
            </w:tcBorders>
          </w:tcPr>
          <w:p w14:paraId="3A8E8C43" w14:textId="7E7DF84B" w:rsidR="003267A6" w:rsidRDefault="003267A6" w:rsidP="003267A6">
            <w:pPr>
              <w:pStyle w:val="FP"/>
              <w:suppressLineNumbers/>
              <w:suppressAutoHyphens/>
              <w:spacing w:before="60" w:after="60"/>
              <w:jc w:val="center"/>
              <w:rPr>
                <w:rFonts w:ascii="Times New Roman" w:eastAsia="SimSun" w:hAnsi="Times New Roman"/>
                <w:sz w:val="24"/>
                <w:szCs w:val="24"/>
                <w:lang w:eastAsia="zh-CN"/>
              </w:rPr>
            </w:pPr>
          </w:p>
        </w:tc>
        <w:tc>
          <w:tcPr>
            <w:tcW w:w="3251" w:type="dxa"/>
            <w:tcBorders>
              <w:top w:val="single" w:sz="4" w:space="0" w:color="auto"/>
              <w:left w:val="single" w:sz="12" w:space="0" w:color="auto"/>
              <w:bottom w:val="single" w:sz="4" w:space="0" w:color="auto"/>
              <w:right w:val="single" w:sz="12" w:space="0" w:color="auto"/>
            </w:tcBorders>
          </w:tcPr>
          <w:p w14:paraId="09A7B671" w14:textId="020B16FF" w:rsidR="003267A6" w:rsidRDefault="003267A6" w:rsidP="003267A6">
            <w:pPr>
              <w:pStyle w:val="TAL"/>
              <w:rPr>
                <w:sz w:val="20"/>
                <w:lang w:val="en-US"/>
              </w:rPr>
            </w:pPr>
          </w:p>
        </w:tc>
        <w:tc>
          <w:tcPr>
            <w:tcW w:w="1401" w:type="dxa"/>
            <w:tcBorders>
              <w:top w:val="single" w:sz="4" w:space="0" w:color="auto"/>
              <w:left w:val="single" w:sz="12" w:space="0" w:color="auto"/>
              <w:bottom w:val="single" w:sz="4" w:space="0" w:color="auto"/>
              <w:right w:val="single" w:sz="12" w:space="0" w:color="auto"/>
            </w:tcBorders>
          </w:tcPr>
          <w:p w14:paraId="020EC733" w14:textId="14A110B8" w:rsidR="003267A6" w:rsidRDefault="003267A6" w:rsidP="003267A6">
            <w:pPr>
              <w:pStyle w:val="TAL"/>
              <w:rPr>
                <w:sz w:val="20"/>
              </w:rPr>
            </w:pPr>
          </w:p>
        </w:tc>
        <w:tc>
          <w:tcPr>
            <w:tcW w:w="1062" w:type="dxa"/>
            <w:tcBorders>
              <w:top w:val="nil"/>
              <w:left w:val="single" w:sz="12" w:space="0" w:color="auto"/>
              <w:bottom w:val="single" w:sz="4" w:space="0" w:color="auto"/>
              <w:right w:val="single" w:sz="12" w:space="0" w:color="auto"/>
            </w:tcBorders>
          </w:tcPr>
          <w:p w14:paraId="0BFCA135" w14:textId="77777777" w:rsidR="003267A6" w:rsidRPr="00BB45A7" w:rsidRDefault="003267A6" w:rsidP="003267A6">
            <w:pPr>
              <w:pStyle w:val="TAL"/>
              <w:rPr>
                <w:sz w:val="20"/>
              </w:rPr>
            </w:pPr>
          </w:p>
        </w:tc>
        <w:tc>
          <w:tcPr>
            <w:tcW w:w="4619" w:type="dxa"/>
            <w:tcBorders>
              <w:top w:val="nil"/>
              <w:left w:val="single" w:sz="12" w:space="0" w:color="auto"/>
              <w:bottom w:val="single" w:sz="4" w:space="0" w:color="auto"/>
              <w:right w:val="single" w:sz="12" w:space="0" w:color="auto"/>
            </w:tcBorders>
          </w:tcPr>
          <w:p w14:paraId="75C13223" w14:textId="77777777" w:rsidR="003267A6" w:rsidRPr="00BB45A7" w:rsidRDefault="003267A6" w:rsidP="003267A6">
            <w:pPr>
              <w:pStyle w:val="TAL"/>
              <w:rPr>
                <w:sz w:val="20"/>
              </w:rPr>
            </w:pPr>
          </w:p>
        </w:tc>
      </w:tr>
      <w:tr w:rsidR="003267A6" w:rsidRPr="002F2600" w14:paraId="27193FAF" w14:textId="77777777" w:rsidTr="001936AC">
        <w:tc>
          <w:tcPr>
            <w:tcW w:w="975" w:type="dxa"/>
            <w:tcBorders>
              <w:top w:val="nil"/>
              <w:left w:val="single" w:sz="12" w:space="0" w:color="auto"/>
              <w:bottom w:val="single" w:sz="4" w:space="0" w:color="auto"/>
              <w:right w:val="single" w:sz="12" w:space="0" w:color="auto"/>
            </w:tcBorders>
          </w:tcPr>
          <w:p w14:paraId="0B92CA31" w14:textId="77777777" w:rsidR="003267A6" w:rsidRPr="00BB45A7" w:rsidRDefault="003267A6" w:rsidP="003267A6">
            <w:pPr>
              <w:pStyle w:val="TAL"/>
              <w:rPr>
                <w:sz w:val="20"/>
              </w:rPr>
            </w:pPr>
            <w:r w:rsidRPr="00BB45A7">
              <w:rPr>
                <w:sz w:val="20"/>
              </w:rPr>
              <w:t>2.1</w:t>
            </w:r>
          </w:p>
        </w:tc>
        <w:tc>
          <w:tcPr>
            <w:tcW w:w="2635" w:type="dxa"/>
            <w:tcBorders>
              <w:top w:val="nil"/>
              <w:left w:val="single" w:sz="12" w:space="0" w:color="auto"/>
              <w:bottom w:val="single" w:sz="4" w:space="0" w:color="auto"/>
              <w:right w:val="single" w:sz="12" w:space="0" w:color="auto"/>
            </w:tcBorders>
          </w:tcPr>
          <w:p w14:paraId="196373A6" w14:textId="4CCE15A6" w:rsidR="003267A6" w:rsidRPr="00BB45A7" w:rsidRDefault="003267A6" w:rsidP="003267A6">
            <w:pPr>
              <w:pStyle w:val="TAL"/>
              <w:rPr>
                <w:sz w:val="20"/>
              </w:rPr>
            </w:pPr>
            <w:r w:rsidRPr="00BB45A7">
              <w:rPr>
                <w:sz w:val="20"/>
              </w:rPr>
              <w:t>Approval of the agenda</w:t>
            </w:r>
          </w:p>
        </w:tc>
        <w:tc>
          <w:tcPr>
            <w:tcW w:w="746" w:type="dxa"/>
            <w:tcBorders>
              <w:top w:val="single" w:sz="4" w:space="0" w:color="auto"/>
              <w:left w:val="single" w:sz="12" w:space="0" w:color="auto"/>
              <w:bottom w:val="single" w:sz="4" w:space="0" w:color="auto"/>
              <w:right w:val="single" w:sz="12" w:space="0" w:color="auto"/>
            </w:tcBorders>
          </w:tcPr>
          <w:p w14:paraId="1758637A" w14:textId="7F0A3B73" w:rsidR="003267A6" w:rsidRDefault="00DC577B" w:rsidP="003267A6">
            <w:pPr>
              <w:pStyle w:val="FP"/>
              <w:suppressLineNumbers/>
              <w:suppressAutoHyphens/>
              <w:spacing w:before="60" w:after="60"/>
              <w:jc w:val="center"/>
              <w:rPr>
                <w:rFonts w:ascii="Times New Roman" w:eastAsia="SimSun" w:hAnsi="Times New Roman"/>
                <w:sz w:val="24"/>
                <w:szCs w:val="24"/>
                <w:lang w:eastAsia="zh-CN"/>
              </w:rPr>
            </w:pPr>
            <w:hyperlink r:id="rId8" w:history="1">
              <w:r>
                <w:rPr>
                  <w:rStyle w:val="Hyperlink"/>
                  <w:rFonts w:ascii="Times New Roman" w:eastAsia="MS Mincho" w:hAnsi="Times New Roman"/>
                  <w:sz w:val="24"/>
                  <w:szCs w:val="24"/>
                  <w:lang w:val="en-US" w:eastAsia="ja-JP"/>
                </w:rPr>
                <w:t>4000</w:t>
              </w:r>
            </w:hyperlink>
          </w:p>
        </w:tc>
        <w:tc>
          <w:tcPr>
            <w:tcW w:w="3251" w:type="dxa"/>
            <w:tcBorders>
              <w:top w:val="single" w:sz="4" w:space="0" w:color="auto"/>
              <w:left w:val="single" w:sz="12" w:space="0" w:color="auto"/>
              <w:bottom w:val="single" w:sz="4" w:space="0" w:color="auto"/>
              <w:right w:val="single" w:sz="12" w:space="0" w:color="auto"/>
            </w:tcBorders>
          </w:tcPr>
          <w:p w14:paraId="34ECED54" w14:textId="1A075CE5" w:rsidR="003267A6" w:rsidRPr="00BB45A7" w:rsidRDefault="003267A6" w:rsidP="00E432B4">
            <w:pPr>
              <w:pStyle w:val="TAL"/>
              <w:rPr>
                <w:sz w:val="20"/>
                <w:lang w:val="en-US"/>
              </w:rPr>
            </w:pPr>
            <w:r>
              <w:rPr>
                <w:sz w:val="20"/>
                <w:lang w:val="en-US"/>
              </w:rPr>
              <w:t>agenda</w:t>
            </w:r>
            <w:r w:rsidRPr="00BB45A7">
              <w:rPr>
                <w:sz w:val="20"/>
                <w:lang w:val="en-US"/>
              </w:rPr>
              <w:t xml:space="preserve">   </w:t>
            </w:r>
            <w:r w:rsidRPr="00BB45A7">
              <w:rPr>
                <w:sz w:val="20"/>
              </w:rPr>
              <w:t>Draft Agenda for CT3#</w:t>
            </w:r>
            <w:r>
              <w:rPr>
                <w:rFonts w:eastAsia="SimSun"/>
                <w:sz w:val="20"/>
                <w:lang w:eastAsia="zh-CN"/>
              </w:rPr>
              <w:t>1</w:t>
            </w:r>
            <w:r w:rsidR="0066110F">
              <w:rPr>
                <w:rFonts w:eastAsia="SimSun"/>
                <w:sz w:val="20"/>
                <w:lang w:eastAsia="zh-CN"/>
              </w:rPr>
              <w:t>4</w:t>
            </w:r>
            <w:r w:rsidR="00147CA0">
              <w:rPr>
                <w:rFonts w:eastAsia="SimSun"/>
                <w:sz w:val="20"/>
                <w:lang w:eastAsia="zh-CN"/>
              </w:rPr>
              <w:t>3</w:t>
            </w:r>
            <w:r w:rsidRPr="00BB45A7">
              <w:rPr>
                <w:sz w:val="20"/>
              </w:rPr>
              <w:t xml:space="preserve"> Meeting</w:t>
            </w:r>
          </w:p>
        </w:tc>
        <w:tc>
          <w:tcPr>
            <w:tcW w:w="1401" w:type="dxa"/>
            <w:tcBorders>
              <w:top w:val="single" w:sz="4" w:space="0" w:color="auto"/>
              <w:left w:val="single" w:sz="12" w:space="0" w:color="auto"/>
              <w:bottom w:val="single" w:sz="4" w:space="0" w:color="auto"/>
              <w:right w:val="single" w:sz="12" w:space="0" w:color="auto"/>
            </w:tcBorders>
          </w:tcPr>
          <w:p w14:paraId="0059773A" w14:textId="77777777" w:rsidR="003267A6" w:rsidRDefault="003267A6" w:rsidP="003267A6">
            <w:pPr>
              <w:pStyle w:val="TAL"/>
              <w:rPr>
                <w:sz w:val="20"/>
              </w:rPr>
            </w:pPr>
            <w:r>
              <w:rPr>
                <w:sz w:val="20"/>
              </w:rPr>
              <w:t>CT3 Chair</w:t>
            </w:r>
          </w:p>
        </w:tc>
        <w:tc>
          <w:tcPr>
            <w:tcW w:w="1062" w:type="dxa"/>
            <w:tcBorders>
              <w:top w:val="nil"/>
              <w:left w:val="single" w:sz="12" w:space="0" w:color="auto"/>
              <w:bottom w:val="single" w:sz="4" w:space="0" w:color="auto"/>
              <w:right w:val="single" w:sz="12" w:space="0" w:color="auto"/>
            </w:tcBorders>
          </w:tcPr>
          <w:p w14:paraId="033F9908" w14:textId="7FE8C25E" w:rsidR="003267A6" w:rsidRPr="00BB45A7" w:rsidRDefault="00C9778F" w:rsidP="003267A6">
            <w:pPr>
              <w:pStyle w:val="TAL"/>
              <w:rPr>
                <w:sz w:val="20"/>
              </w:rPr>
            </w:pPr>
            <w:r>
              <w:rPr>
                <w:sz w:val="20"/>
              </w:rPr>
              <w:t>Noted</w:t>
            </w:r>
          </w:p>
        </w:tc>
        <w:tc>
          <w:tcPr>
            <w:tcW w:w="4619" w:type="dxa"/>
            <w:tcBorders>
              <w:top w:val="nil"/>
              <w:left w:val="single" w:sz="12" w:space="0" w:color="auto"/>
              <w:bottom w:val="single" w:sz="4" w:space="0" w:color="auto"/>
              <w:right w:val="single" w:sz="12" w:space="0" w:color="auto"/>
            </w:tcBorders>
          </w:tcPr>
          <w:p w14:paraId="39DE7AC9" w14:textId="77777777" w:rsidR="003267A6" w:rsidRPr="00BB45A7" w:rsidRDefault="003267A6" w:rsidP="003267A6">
            <w:pPr>
              <w:pStyle w:val="TAL"/>
              <w:rPr>
                <w:sz w:val="20"/>
              </w:rPr>
            </w:pPr>
          </w:p>
        </w:tc>
      </w:tr>
      <w:tr w:rsidR="003249BB" w:rsidRPr="002F2600" w14:paraId="37C87997" w14:textId="77777777" w:rsidTr="001936AC">
        <w:tc>
          <w:tcPr>
            <w:tcW w:w="975" w:type="dxa"/>
            <w:tcBorders>
              <w:top w:val="single" w:sz="4" w:space="0" w:color="auto"/>
              <w:left w:val="single" w:sz="12" w:space="0" w:color="auto"/>
              <w:right w:val="single" w:sz="12" w:space="0" w:color="auto"/>
            </w:tcBorders>
          </w:tcPr>
          <w:p w14:paraId="7A3662DD" w14:textId="77777777" w:rsidR="003249BB" w:rsidRPr="00BB45A7" w:rsidRDefault="003249BB" w:rsidP="003267A6">
            <w:pPr>
              <w:pStyle w:val="TAL"/>
              <w:rPr>
                <w:sz w:val="20"/>
              </w:rPr>
            </w:pPr>
          </w:p>
        </w:tc>
        <w:tc>
          <w:tcPr>
            <w:tcW w:w="2635" w:type="dxa"/>
            <w:tcBorders>
              <w:top w:val="single" w:sz="4" w:space="0" w:color="auto"/>
              <w:left w:val="single" w:sz="12" w:space="0" w:color="auto"/>
              <w:right w:val="single" w:sz="12" w:space="0" w:color="auto"/>
            </w:tcBorders>
          </w:tcPr>
          <w:p w14:paraId="137BC3CE" w14:textId="77777777" w:rsidR="003249BB" w:rsidRPr="00BB45A7" w:rsidRDefault="003249BB" w:rsidP="003267A6">
            <w:pPr>
              <w:pStyle w:val="TAL"/>
              <w:rPr>
                <w:sz w:val="20"/>
              </w:rPr>
            </w:pPr>
          </w:p>
        </w:tc>
        <w:tc>
          <w:tcPr>
            <w:tcW w:w="746" w:type="dxa"/>
            <w:tcBorders>
              <w:top w:val="single" w:sz="4" w:space="0" w:color="auto"/>
              <w:left w:val="single" w:sz="12" w:space="0" w:color="auto"/>
              <w:bottom w:val="single" w:sz="4" w:space="0" w:color="auto"/>
              <w:right w:val="single" w:sz="12" w:space="0" w:color="auto"/>
            </w:tcBorders>
          </w:tcPr>
          <w:p w14:paraId="0E1371B5" w14:textId="5A91EA3F" w:rsidR="003249BB" w:rsidRPr="00B61EB2" w:rsidRDefault="00DC577B" w:rsidP="003267A6">
            <w:pPr>
              <w:pStyle w:val="FP"/>
              <w:suppressLineNumbers/>
              <w:suppressAutoHyphens/>
              <w:spacing w:before="60" w:after="60"/>
              <w:jc w:val="center"/>
              <w:rPr>
                <w:rFonts w:ascii="Times New Roman" w:hAnsi="Times New Roman"/>
                <w:sz w:val="24"/>
                <w:szCs w:val="24"/>
              </w:rPr>
            </w:pPr>
            <w:hyperlink r:id="rId9" w:history="1">
              <w:r>
                <w:rPr>
                  <w:rStyle w:val="Hyperlink"/>
                  <w:rFonts w:ascii="Times New Roman" w:eastAsia="MS Mincho" w:hAnsi="Times New Roman"/>
                  <w:sz w:val="24"/>
                  <w:szCs w:val="24"/>
                  <w:lang w:val="en-US" w:eastAsia="ja-JP"/>
                </w:rPr>
                <w:t>4001</w:t>
              </w:r>
            </w:hyperlink>
          </w:p>
        </w:tc>
        <w:tc>
          <w:tcPr>
            <w:tcW w:w="3251" w:type="dxa"/>
            <w:tcBorders>
              <w:top w:val="single" w:sz="4" w:space="0" w:color="auto"/>
              <w:left w:val="single" w:sz="12" w:space="0" w:color="auto"/>
              <w:bottom w:val="single" w:sz="4" w:space="0" w:color="auto"/>
              <w:right w:val="single" w:sz="12" w:space="0" w:color="auto"/>
            </w:tcBorders>
          </w:tcPr>
          <w:p w14:paraId="1AFDE541" w14:textId="4DE3285B" w:rsidR="003249BB" w:rsidRPr="00BB45A7" w:rsidRDefault="003249BB" w:rsidP="003267A6">
            <w:pPr>
              <w:pStyle w:val="TAL"/>
              <w:rPr>
                <w:sz w:val="20"/>
              </w:rPr>
            </w:pPr>
            <w:r>
              <w:rPr>
                <w:sz w:val="20"/>
              </w:rPr>
              <w:t>agenda    Meeting guidance for CT3#143</w:t>
            </w:r>
          </w:p>
        </w:tc>
        <w:tc>
          <w:tcPr>
            <w:tcW w:w="1401" w:type="dxa"/>
            <w:tcBorders>
              <w:top w:val="single" w:sz="4" w:space="0" w:color="auto"/>
              <w:left w:val="single" w:sz="12" w:space="0" w:color="auto"/>
              <w:bottom w:val="single" w:sz="4" w:space="0" w:color="auto"/>
              <w:right w:val="single" w:sz="12" w:space="0" w:color="auto"/>
            </w:tcBorders>
          </w:tcPr>
          <w:p w14:paraId="1950A071" w14:textId="1E900919" w:rsidR="003249BB" w:rsidRPr="00BB45A7" w:rsidRDefault="003249BB" w:rsidP="003267A6">
            <w:pPr>
              <w:pStyle w:val="TAL"/>
              <w:rPr>
                <w:sz w:val="20"/>
              </w:rPr>
            </w:pPr>
            <w:r>
              <w:rPr>
                <w:sz w:val="20"/>
              </w:rPr>
              <w:t>CT3 Chair</w:t>
            </w:r>
          </w:p>
        </w:tc>
        <w:tc>
          <w:tcPr>
            <w:tcW w:w="1062" w:type="dxa"/>
            <w:tcBorders>
              <w:top w:val="single" w:sz="4" w:space="0" w:color="auto"/>
              <w:left w:val="single" w:sz="12" w:space="0" w:color="auto"/>
              <w:right w:val="single" w:sz="12" w:space="0" w:color="auto"/>
            </w:tcBorders>
          </w:tcPr>
          <w:p w14:paraId="4527E0DF" w14:textId="307D7F8B" w:rsidR="003249BB" w:rsidRPr="00BB45A7" w:rsidRDefault="001936AC" w:rsidP="003267A6">
            <w:pPr>
              <w:pStyle w:val="TAL"/>
              <w:rPr>
                <w:sz w:val="20"/>
              </w:rPr>
            </w:pPr>
            <w:r>
              <w:rPr>
                <w:sz w:val="20"/>
              </w:rPr>
              <w:t>Noted</w:t>
            </w:r>
          </w:p>
        </w:tc>
        <w:tc>
          <w:tcPr>
            <w:tcW w:w="4619" w:type="dxa"/>
            <w:tcBorders>
              <w:top w:val="single" w:sz="4" w:space="0" w:color="auto"/>
              <w:left w:val="single" w:sz="12" w:space="0" w:color="auto"/>
              <w:right w:val="single" w:sz="12" w:space="0" w:color="auto"/>
            </w:tcBorders>
          </w:tcPr>
          <w:p w14:paraId="25EAB257" w14:textId="77777777" w:rsidR="003249BB" w:rsidRPr="00BB45A7" w:rsidRDefault="003249BB" w:rsidP="003267A6">
            <w:pPr>
              <w:pStyle w:val="TAL"/>
              <w:rPr>
                <w:sz w:val="20"/>
              </w:rPr>
            </w:pPr>
          </w:p>
        </w:tc>
      </w:tr>
      <w:tr w:rsidR="003249BB" w:rsidRPr="002F2600" w14:paraId="2E5A69E6" w14:textId="77777777" w:rsidTr="008D6454">
        <w:tc>
          <w:tcPr>
            <w:tcW w:w="975" w:type="dxa"/>
            <w:tcBorders>
              <w:top w:val="single" w:sz="4" w:space="0" w:color="auto"/>
              <w:left w:val="single" w:sz="12" w:space="0" w:color="auto"/>
              <w:right w:val="single" w:sz="12" w:space="0" w:color="auto"/>
            </w:tcBorders>
          </w:tcPr>
          <w:p w14:paraId="105A3DC6" w14:textId="77777777" w:rsidR="003249BB" w:rsidRPr="00BB45A7" w:rsidRDefault="003249BB" w:rsidP="003267A6">
            <w:pPr>
              <w:pStyle w:val="TAL"/>
              <w:rPr>
                <w:sz w:val="20"/>
              </w:rPr>
            </w:pPr>
          </w:p>
        </w:tc>
        <w:tc>
          <w:tcPr>
            <w:tcW w:w="2635" w:type="dxa"/>
            <w:tcBorders>
              <w:top w:val="single" w:sz="4" w:space="0" w:color="auto"/>
              <w:left w:val="single" w:sz="12" w:space="0" w:color="auto"/>
              <w:right w:val="single" w:sz="12" w:space="0" w:color="auto"/>
            </w:tcBorders>
          </w:tcPr>
          <w:p w14:paraId="71008EB2" w14:textId="77777777" w:rsidR="003249BB" w:rsidRPr="00BB45A7" w:rsidRDefault="003249BB" w:rsidP="003267A6">
            <w:pPr>
              <w:pStyle w:val="TAL"/>
              <w:rPr>
                <w:sz w:val="20"/>
              </w:rPr>
            </w:pPr>
          </w:p>
        </w:tc>
        <w:tc>
          <w:tcPr>
            <w:tcW w:w="746" w:type="dxa"/>
            <w:tcBorders>
              <w:top w:val="single" w:sz="4" w:space="0" w:color="auto"/>
              <w:left w:val="single" w:sz="12" w:space="0" w:color="auto"/>
              <w:bottom w:val="single" w:sz="4" w:space="0" w:color="auto"/>
              <w:right w:val="single" w:sz="12" w:space="0" w:color="auto"/>
            </w:tcBorders>
            <w:shd w:val="clear" w:color="auto" w:fill="00FFFF"/>
          </w:tcPr>
          <w:p w14:paraId="3D6F4497" w14:textId="15D9CC54" w:rsidR="003249BB" w:rsidRPr="00B61EB2" w:rsidRDefault="00DC577B" w:rsidP="003267A6">
            <w:pPr>
              <w:pStyle w:val="FP"/>
              <w:suppressLineNumbers/>
              <w:suppressAutoHyphens/>
              <w:spacing w:before="60" w:after="60"/>
              <w:jc w:val="center"/>
              <w:rPr>
                <w:rFonts w:ascii="Times New Roman" w:hAnsi="Times New Roman"/>
                <w:sz w:val="24"/>
                <w:szCs w:val="24"/>
              </w:rPr>
            </w:pPr>
            <w:hyperlink r:id="rId10" w:history="1">
              <w:r>
                <w:rPr>
                  <w:rStyle w:val="Hyperlink"/>
                  <w:rFonts w:ascii="Times New Roman" w:eastAsia="MS Mincho" w:hAnsi="Times New Roman"/>
                  <w:sz w:val="24"/>
                  <w:szCs w:val="24"/>
                  <w:lang w:val="en-US" w:eastAsia="ja-JP"/>
                </w:rPr>
                <w:t>4002</w:t>
              </w:r>
            </w:hyperlink>
          </w:p>
        </w:tc>
        <w:tc>
          <w:tcPr>
            <w:tcW w:w="3251" w:type="dxa"/>
            <w:tcBorders>
              <w:top w:val="single" w:sz="4" w:space="0" w:color="auto"/>
              <w:left w:val="single" w:sz="12" w:space="0" w:color="auto"/>
              <w:bottom w:val="single" w:sz="4" w:space="0" w:color="auto"/>
              <w:right w:val="single" w:sz="12" w:space="0" w:color="auto"/>
            </w:tcBorders>
            <w:shd w:val="clear" w:color="auto" w:fill="00FFFF"/>
          </w:tcPr>
          <w:p w14:paraId="70A72D7E" w14:textId="7886E3E4" w:rsidR="003249BB" w:rsidRPr="00BB45A7" w:rsidRDefault="003249BB" w:rsidP="003267A6">
            <w:pPr>
              <w:pStyle w:val="TAL"/>
              <w:rPr>
                <w:sz w:val="20"/>
              </w:rPr>
            </w:pPr>
            <w:r>
              <w:rPr>
                <w:sz w:val="20"/>
              </w:rPr>
              <w:t>agenda    Procedure after CT3#143</w:t>
            </w:r>
          </w:p>
        </w:tc>
        <w:tc>
          <w:tcPr>
            <w:tcW w:w="1401" w:type="dxa"/>
            <w:tcBorders>
              <w:top w:val="single" w:sz="4" w:space="0" w:color="auto"/>
              <w:left w:val="single" w:sz="12" w:space="0" w:color="auto"/>
              <w:bottom w:val="single" w:sz="4" w:space="0" w:color="auto"/>
              <w:right w:val="single" w:sz="12" w:space="0" w:color="auto"/>
            </w:tcBorders>
            <w:shd w:val="clear" w:color="auto" w:fill="00FFFF"/>
          </w:tcPr>
          <w:p w14:paraId="58893667" w14:textId="69E1A70C" w:rsidR="003249BB" w:rsidRPr="00BB45A7" w:rsidRDefault="003249BB" w:rsidP="003267A6">
            <w:pPr>
              <w:pStyle w:val="TAL"/>
              <w:rPr>
                <w:sz w:val="20"/>
              </w:rPr>
            </w:pPr>
            <w:r>
              <w:rPr>
                <w:sz w:val="20"/>
              </w:rPr>
              <w:t>CT3 Chair</w:t>
            </w:r>
          </w:p>
        </w:tc>
        <w:tc>
          <w:tcPr>
            <w:tcW w:w="1062" w:type="dxa"/>
            <w:tcBorders>
              <w:top w:val="single" w:sz="4" w:space="0" w:color="auto"/>
              <w:left w:val="single" w:sz="12" w:space="0" w:color="auto"/>
              <w:right w:val="single" w:sz="12" w:space="0" w:color="auto"/>
            </w:tcBorders>
          </w:tcPr>
          <w:p w14:paraId="22F90288" w14:textId="77777777" w:rsidR="003249BB" w:rsidRPr="00BB45A7" w:rsidRDefault="003249BB" w:rsidP="003267A6">
            <w:pPr>
              <w:pStyle w:val="TAL"/>
              <w:rPr>
                <w:sz w:val="20"/>
              </w:rPr>
            </w:pPr>
          </w:p>
        </w:tc>
        <w:tc>
          <w:tcPr>
            <w:tcW w:w="4619" w:type="dxa"/>
            <w:tcBorders>
              <w:top w:val="single" w:sz="4" w:space="0" w:color="auto"/>
              <w:left w:val="single" w:sz="12" w:space="0" w:color="auto"/>
              <w:right w:val="single" w:sz="12" w:space="0" w:color="auto"/>
            </w:tcBorders>
          </w:tcPr>
          <w:p w14:paraId="45E2F193" w14:textId="77777777" w:rsidR="003249BB" w:rsidRPr="00BB45A7" w:rsidRDefault="003249BB" w:rsidP="003267A6">
            <w:pPr>
              <w:pStyle w:val="TAL"/>
              <w:rPr>
                <w:sz w:val="20"/>
              </w:rPr>
            </w:pPr>
          </w:p>
        </w:tc>
      </w:tr>
      <w:tr w:rsidR="003267A6" w:rsidRPr="002F2600" w14:paraId="598C4666" w14:textId="77777777" w:rsidTr="008D6454">
        <w:tc>
          <w:tcPr>
            <w:tcW w:w="975" w:type="dxa"/>
            <w:tcBorders>
              <w:top w:val="single" w:sz="4" w:space="0" w:color="auto"/>
              <w:left w:val="single" w:sz="12" w:space="0" w:color="auto"/>
              <w:right w:val="single" w:sz="12" w:space="0" w:color="auto"/>
            </w:tcBorders>
          </w:tcPr>
          <w:p w14:paraId="5183505D" w14:textId="77777777" w:rsidR="003267A6" w:rsidRPr="00BB45A7" w:rsidRDefault="003267A6" w:rsidP="003267A6">
            <w:pPr>
              <w:pStyle w:val="TAL"/>
              <w:rPr>
                <w:sz w:val="20"/>
              </w:rPr>
            </w:pPr>
            <w:r w:rsidRPr="00BB45A7">
              <w:rPr>
                <w:sz w:val="20"/>
              </w:rPr>
              <w:lastRenderedPageBreak/>
              <w:t>2.2</w:t>
            </w:r>
          </w:p>
        </w:tc>
        <w:tc>
          <w:tcPr>
            <w:tcW w:w="2635" w:type="dxa"/>
            <w:tcBorders>
              <w:top w:val="single" w:sz="4" w:space="0" w:color="auto"/>
              <w:left w:val="single" w:sz="12" w:space="0" w:color="auto"/>
              <w:right w:val="single" w:sz="12" w:space="0" w:color="auto"/>
            </w:tcBorders>
          </w:tcPr>
          <w:p w14:paraId="35AED86D" w14:textId="77777777" w:rsidR="003267A6" w:rsidRPr="00BB45A7" w:rsidRDefault="003267A6" w:rsidP="003267A6">
            <w:pPr>
              <w:pStyle w:val="TAL"/>
              <w:rPr>
                <w:sz w:val="20"/>
              </w:rPr>
            </w:pPr>
            <w:r w:rsidRPr="00BB45A7">
              <w:rPr>
                <w:sz w:val="20"/>
              </w:rPr>
              <w:t>Proposed schedule</w:t>
            </w:r>
          </w:p>
        </w:tc>
        <w:tc>
          <w:tcPr>
            <w:tcW w:w="746" w:type="dxa"/>
            <w:tcBorders>
              <w:top w:val="single" w:sz="4" w:space="0" w:color="auto"/>
              <w:left w:val="single" w:sz="12" w:space="0" w:color="auto"/>
              <w:bottom w:val="single" w:sz="4" w:space="0" w:color="auto"/>
              <w:right w:val="single" w:sz="12" w:space="0" w:color="auto"/>
            </w:tcBorders>
          </w:tcPr>
          <w:p w14:paraId="0FB1A2DF" w14:textId="5996ECC9" w:rsidR="003267A6" w:rsidRPr="00B61EB2" w:rsidRDefault="00DC577B" w:rsidP="003267A6">
            <w:pPr>
              <w:pStyle w:val="FP"/>
              <w:suppressLineNumbers/>
              <w:suppressAutoHyphens/>
              <w:spacing w:before="60" w:after="60"/>
              <w:jc w:val="center"/>
              <w:rPr>
                <w:rFonts w:ascii="Times New Roman" w:hAnsi="Times New Roman"/>
                <w:sz w:val="24"/>
                <w:szCs w:val="24"/>
              </w:rPr>
            </w:pPr>
            <w:hyperlink r:id="rId11" w:history="1">
              <w:r>
                <w:rPr>
                  <w:rStyle w:val="Hyperlink"/>
                  <w:rFonts w:ascii="Times New Roman" w:eastAsia="MS Mincho" w:hAnsi="Times New Roman"/>
                  <w:sz w:val="24"/>
                  <w:szCs w:val="24"/>
                  <w:lang w:val="en-US" w:eastAsia="ja-JP"/>
                </w:rPr>
                <w:t>4003</w:t>
              </w:r>
            </w:hyperlink>
          </w:p>
        </w:tc>
        <w:tc>
          <w:tcPr>
            <w:tcW w:w="3251" w:type="dxa"/>
            <w:tcBorders>
              <w:top w:val="single" w:sz="4" w:space="0" w:color="auto"/>
              <w:left w:val="single" w:sz="12" w:space="0" w:color="auto"/>
              <w:bottom w:val="single" w:sz="4" w:space="0" w:color="auto"/>
              <w:right w:val="single" w:sz="12" w:space="0" w:color="auto"/>
            </w:tcBorders>
          </w:tcPr>
          <w:p w14:paraId="2CC1ED40" w14:textId="75082391" w:rsidR="003267A6" w:rsidRPr="00BB45A7" w:rsidRDefault="003249BB" w:rsidP="003267A6">
            <w:pPr>
              <w:pStyle w:val="TAL"/>
              <w:rPr>
                <w:sz w:val="20"/>
              </w:rPr>
            </w:pPr>
            <w:r>
              <w:rPr>
                <w:sz w:val="20"/>
              </w:rPr>
              <w:t>agenda    Proposed Schedule for CT3#143</w:t>
            </w:r>
          </w:p>
        </w:tc>
        <w:tc>
          <w:tcPr>
            <w:tcW w:w="1401" w:type="dxa"/>
            <w:tcBorders>
              <w:top w:val="single" w:sz="4" w:space="0" w:color="auto"/>
              <w:left w:val="single" w:sz="12" w:space="0" w:color="auto"/>
              <w:bottom w:val="single" w:sz="4" w:space="0" w:color="auto"/>
              <w:right w:val="single" w:sz="12" w:space="0" w:color="auto"/>
            </w:tcBorders>
          </w:tcPr>
          <w:p w14:paraId="26B7787C" w14:textId="5449771F" w:rsidR="003267A6" w:rsidRPr="00BB45A7" w:rsidRDefault="003249BB" w:rsidP="003267A6">
            <w:pPr>
              <w:pStyle w:val="TAL"/>
              <w:rPr>
                <w:sz w:val="20"/>
              </w:rPr>
            </w:pPr>
            <w:r>
              <w:rPr>
                <w:sz w:val="20"/>
              </w:rPr>
              <w:t>CT3 Chair</w:t>
            </w:r>
          </w:p>
        </w:tc>
        <w:tc>
          <w:tcPr>
            <w:tcW w:w="1062" w:type="dxa"/>
            <w:tcBorders>
              <w:top w:val="single" w:sz="4" w:space="0" w:color="auto"/>
              <w:left w:val="single" w:sz="12" w:space="0" w:color="auto"/>
              <w:right w:val="single" w:sz="12" w:space="0" w:color="auto"/>
            </w:tcBorders>
          </w:tcPr>
          <w:p w14:paraId="6795E46B" w14:textId="31B6A30F" w:rsidR="003267A6" w:rsidRPr="00BB45A7" w:rsidRDefault="008D6454" w:rsidP="003267A6">
            <w:pPr>
              <w:pStyle w:val="TAL"/>
              <w:rPr>
                <w:sz w:val="20"/>
              </w:rPr>
            </w:pPr>
            <w:r>
              <w:rPr>
                <w:sz w:val="20"/>
              </w:rPr>
              <w:t>Noted</w:t>
            </w:r>
          </w:p>
        </w:tc>
        <w:tc>
          <w:tcPr>
            <w:tcW w:w="4619" w:type="dxa"/>
            <w:tcBorders>
              <w:top w:val="single" w:sz="4" w:space="0" w:color="auto"/>
              <w:left w:val="single" w:sz="12" w:space="0" w:color="auto"/>
              <w:right w:val="single" w:sz="12" w:space="0" w:color="auto"/>
            </w:tcBorders>
          </w:tcPr>
          <w:p w14:paraId="7C68BFA0" w14:textId="77777777" w:rsidR="003267A6" w:rsidRPr="00BB45A7" w:rsidRDefault="003267A6" w:rsidP="003267A6">
            <w:pPr>
              <w:pStyle w:val="TAL"/>
              <w:rPr>
                <w:sz w:val="20"/>
              </w:rPr>
            </w:pPr>
          </w:p>
        </w:tc>
      </w:tr>
      <w:tr w:rsidR="007D3662" w:rsidRPr="002F2600" w14:paraId="4898463A" w14:textId="77777777" w:rsidTr="008D6454">
        <w:tc>
          <w:tcPr>
            <w:tcW w:w="975" w:type="dxa"/>
            <w:tcBorders>
              <w:top w:val="single" w:sz="4" w:space="0" w:color="auto"/>
              <w:left w:val="single" w:sz="12" w:space="0" w:color="auto"/>
              <w:right w:val="single" w:sz="12" w:space="0" w:color="auto"/>
            </w:tcBorders>
          </w:tcPr>
          <w:p w14:paraId="2F6B7971" w14:textId="6ED5BC1E" w:rsidR="007D3662" w:rsidRPr="007D3662" w:rsidRDefault="007D3662" w:rsidP="003267A6">
            <w:pPr>
              <w:pStyle w:val="TAL"/>
              <w:rPr>
                <w:rFonts w:eastAsia="DengXian"/>
                <w:sz w:val="20"/>
                <w:lang w:eastAsia="zh-CN"/>
              </w:rPr>
            </w:pPr>
            <w:r>
              <w:rPr>
                <w:rFonts w:eastAsia="DengXian" w:hint="eastAsia"/>
                <w:sz w:val="20"/>
                <w:lang w:eastAsia="zh-CN"/>
              </w:rPr>
              <w:t>2</w:t>
            </w:r>
            <w:r>
              <w:rPr>
                <w:rFonts w:eastAsia="DengXian"/>
                <w:sz w:val="20"/>
                <w:lang w:eastAsia="zh-CN"/>
              </w:rPr>
              <w:t>.3</w:t>
            </w:r>
          </w:p>
        </w:tc>
        <w:tc>
          <w:tcPr>
            <w:tcW w:w="2635" w:type="dxa"/>
            <w:tcBorders>
              <w:top w:val="single" w:sz="4" w:space="0" w:color="auto"/>
              <w:left w:val="single" w:sz="12" w:space="0" w:color="auto"/>
              <w:right w:val="single" w:sz="12" w:space="0" w:color="auto"/>
            </w:tcBorders>
          </w:tcPr>
          <w:p w14:paraId="491EB772" w14:textId="0A0B0C24" w:rsidR="007D3662" w:rsidRPr="00BB45A7" w:rsidRDefault="007D3662" w:rsidP="003267A6">
            <w:pPr>
              <w:pStyle w:val="TAL"/>
              <w:rPr>
                <w:sz w:val="20"/>
              </w:rPr>
            </w:pPr>
            <w:r w:rsidRPr="00BB45A7">
              <w:rPr>
                <w:sz w:val="20"/>
              </w:rPr>
              <w:t>Registration of documents</w:t>
            </w:r>
          </w:p>
        </w:tc>
        <w:tc>
          <w:tcPr>
            <w:tcW w:w="746" w:type="dxa"/>
            <w:tcBorders>
              <w:top w:val="single" w:sz="4" w:space="0" w:color="auto"/>
              <w:left w:val="single" w:sz="12" w:space="0" w:color="auto"/>
              <w:bottom w:val="single" w:sz="4" w:space="0" w:color="auto"/>
              <w:right w:val="single" w:sz="12" w:space="0" w:color="auto"/>
            </w:tcBorders>
          </w:tcPr>
          <w:p w14:paraId="3A70709F" w14:textId="4D26AF9B" w:rsidR="007D3662" w:rsidRPr="00B61EB2" w:rsidRDefault="00DC577B" w:rsidP="003267A6">
            <w:pPr>
              <w:pStyle w:val="FP"/>
              <w:suppressLineNumbers/>
              <w:suppressAutoHyphens/>
              <w:spacing w:before="60" w:after="60"/>
              <w:jc w:val="center"/>
              <w:rPr>
                <w:rFonts w:ascii="Times New Roman" w:hAnsi="Times New Roman"/>
                <w:sz w:val="24"/>
                <w:szCs w:val="24"/>
              </w:rPr>
            </w:pPr>
            <w:hyperlink r:id="rId12" w:history="1">
              <w:r>
                <w:rPr>
                  <w:rStyle w:val="Hyperlink"/>
                  <w:rFonts w:ascii="Times New Roman" w:eastAsia="MS Mincho" w:hAnsi="Times New Roman"/>
                  <w:sz w:val="24"/>
                  <w:szCs w:val="24"/>
                  <w:lang w:val="en-US" w:eastAsia="ja-JP"/>
                </w:rPr>
                <w:t>4004</w:t>
              </w:r>
            </w:hyperlink>
          </w:p>
        </w:tc>
        <w:tc>
          <w:tcPr>
            <w:tcW w:w="3251" w:type="dxa"/>
            <w:tcBorders>
              <w:top w:val="single" w:sz="4" w:space="0" w:color="auto"/>
              <w:left w:val="single" w:sz="12" w:space="0" w:color="auto"/>
              <w:bottom w:val="single" w:sz="4" w:space="0" w:color="auto"/>
              <w:right w:val="single" w:sz="12" w:space="0" w:color="auto"/>
            </w:tcBorders>
          </w:tcPr>
          <w:p w14:paraId="069D664C" w14:textId="3FB4E7C0" w:rsidR="007D3662" w:rsidRPr="00BB45A7" w:rsidRDefault="003249BB" w:rsidP="003267A6">
            <w:pPr>
              <w:pStyle w:val="TAL"/>
              <w:rPr>
                <w:sz w:val="20"/>
              </w:rPr>
            </w:pPr>
            <w:r>
              <w:rPr>
                <w:sz w:val="20"/>
              </w:rPr>
              <w:t>agenda    Allocation of documents to agenda items (at submission deadline)</w:t>
            </w:r>
          </w:p>
        </w:tc>
        <w:tc>
          <w:tcPr>
            <w:tcW w:w="1401" w:type="dxa"/>
            <w:tcBorders>
              <w:top w:val="single" w:sz="4" w:space="0" w:color="auto"/>
              <w:left w:val="single" w:sz="12" w:space="0" w:color="auto"/>
              <w:bottom w:val="single" w:sz="4" w:space="0" w:color="auto"/>
              <w:right w:val="single" w:sz="12" w:space="0" w:color="auto"/>
            </w:tcBorders>
          </w:tcPr>
          <w:p w14:paraId="5F6A1F9D" w14:textId="1A2B9515" w:rsidR="007D3662" w:rsidRPr="00BB45A7" w:rsidRDefault="003249BB" w:rsidP="003267A6">
            <w:pPr>
              <w:pStyle w:val="TAL"/>
              <w:rPr>
                <w:sz w:val="20"/>
              </w:rPr>
            </w:pPr>
            <w:r>
              <w:rPr>
                <w:sz w:val="20"/>
              </w:rPr>
              <w:t>CT3 Chair</w:t>
            </w:r>
          </w:p>
        </w:tc>
        <w:tc>
          <w:tcPr>
            <w:tcW w:w="1062" w:type="dxa"/>
            <w:tcBorders>
              <w:top w:val="single" w:sz="4" w:space="0" w:color="auto"/>
              <w:left w:val="single" w:sz="12" w:space="0" w:color="auto"/>
              <w:right w:val="single" w:sz="12" w:space="0" w:color="auto"/>
            </w:tcBorders>
          </w:tcPr>
          <w:p w14:paraId="054BB81C" w14:textId="2BCE17E6" w:rsidR="007D3662" w:rsidRPr="00BB45A7" w:rsidRDefault="008D6454" w:rsidP="003267A6">
            <w:pPr>
              <w:pStyle w:val="TAL"/>
              <w:rPr>
                <w:sz w:val="20"/>
              </w:rPr>
            </w:pPr>
            <w:r>
              <w:rPr>
                <w:sz w:val="20"/>
              </w:rPr>
              <w:t>Noted</w:t>
            </w:r>
          </w:p>
        </w:tc>
        <w:tc>
          <w:tcPr>
            <w:tcW w:w="4619" w:type="dxa"/>
            <w:tcBorders>
              <w:top w:val="single" w:sz="4" w:space="0" w:color="auto"/>
              <w:left w:val="single" w:sz="12" w:space="0" w:color="auto"/>
              <w:right w:val="single" w:sz="12" w:space="0" w:color="auto"/>
            </w:tcBorders>
          </w:tcPr>
          <w:p w14:paraId="44E2B721" w14:textId="577CE988" w:rsidR="007D3662" w:rsidRPr="00DC4F7E" w:rsidRDefault="00DC4F7E" w:rsidP="003267A6">
            <w:pPr>
              <w:pStyle w:val="TAL"/>
              <w:rPr>
                <w:b/>
                <w:bCs/>
                <w:sz w:val="20"/>
              </w:rPr>
            </w:pPr>
            <w:r w:rsidRPr="00DC4F7E">
              <w:rPr>
                <w:b/>
                <w:bCs/>
                <w:sz w:val="20"/>
              </w:rPr>
              <w:t xml:space="preserve">363 </w:t>
            </w:r>
            <w:proofErr w:type="spellStart"/>
            <w:r w:rsidRPr="00DC4F7E">
              <w:rPr>
                <w:b/>
                <w:bCs/>
                <w:sz w:val="20"/>
              </w:rPr>
              <w:t>tdocs</w:t>
            </w:r>
            <w:proofErr w:type="spellEnd"/>
            <w:r w:rsidRPr="00DC4F7E">
              <w:rPr>
                <w:b/>
                <w:bCs/>
                <w:sz w:val="20"/>
              </w:rPr>
              <w:t xml:space="preserve"> submitted</w:t>
            </w:r>
          </w:p>
        </w:tc>
      </w:tr>
      <w:tr w:rsidR="003249BB" w:rsidRPr="002F2600" w14:paraId="34B0821C" w14:textId="77777777" w:rsidTr="008D6454">
        <w:tc>
          <w:tcPr>
            <w:tcW w:w="975" w:type="dxa"/>
            <w:tcBorders>
              <w:left w:val="single" w:sz="12" w:space="0" w:color="auto"/>
              <w:right w:val="single" w:sz="12" w:space="0" w:color="auto"/>
            </w:tcBorders>
          </w:tcPr>
          <w:p w14:paraId="6DF55149" w14:textId="77777777" w:rsidR="003249BB" w:rsidRPr="00BC125C" w:rsidRDefault="003249BB" w:rsidP="003267A6">
            <w:pPr>
              <w:pStyle w:val="TAL"/>
              <w:rPr>
                <w:b/>
                <w:bCs/>
                <w:sz w:val="20"/>
              </w:rPr>
            </w:pPr>
          </w:p>
        </w:tc>
        <w:tc>
          <w:tcPr>
            <w:tcW w:w="2635" w:type="dxa"/>
            <w:tcBorders>
              <w:left w:val="single" w:sz="12" w:space="0" w:color="auto"/>
              <w:right w:val="single" w:sz="12" w:space="0" w:color="auto"/>
            </w:tcBorders>
          </w:tcPr>
          <w:p w14:paraId="773C5254" w14:textId="77777777" w:rsidR="003249BB" w:rsidRPr="00BC125C" w:rsidRDefault="003249BB" w:rsidP="003267A6">
            <w:pPr>
              <w:pStyle w:val="TAL"/>
              <w:rPr>
                <w:b/>
                <w:bCs/>
                <w:sz w:val="20"/>
              </w:rPr>
            </w:pPr>
          </w:p>
        </w:tc>
        <w:tc>
          <w:tcPr>
            <w:tcW w:w="746" w:type="dxa"/>
            <w:tcBorders>
              <w:left w:val="single" w:sz="12" w:space="0" w:color="auto"/>
              <w:bottom w:val="single" w:sz="4" w:space="0" w:color="auto"/>
              <w:right w:val="single" w:sz="12" w:space="0" w:color="auto"/>
            </w:tcBorders>
          </w:tcPr>
          <w:p w14:paraId="602F679C" w14:textId="06C2A0A9" w:rsidR="003249BB" w:rsidRPr="00886D7A" w:rsidRDefault="00DC577B" w:rsidP="003267A6">
            <w:pPr>
              <w:pStyle w:val="FP"/>
              <w:suppressLineNumbers/>
              <w:suppressAutoHyphens/>
              <w:spacing w:before="60" w:after="60"/>
              <w:jc w:val="center"/>
              <w:rPr>
                <w:rFonts w:ascii="Times New Roman" w:hAnsi="Times New Roman"/>
                <w:sz w:val="24"/>
                <w:szCs w:val="24"/>
              </w:rPr>
            </w:pPr>
            <w:hyperlink r:id="rId13" w:history="1">
              <w:r>
                <w:rPr>
                  <w:rStyle w:val="Hyperlink"/>
                  <w:rFonts w:ascii="Times New Roman" w:eastAsia="MS Mincho" w:hAnsi="Times New Roman"/>
                  <w:sz w:val="24"/>
                  <w:szCs w:val="24"/>
                  <w:lang w:val="en-US" w:eastAsia="ja-JP"/>
                </w:rPr>
                <w:t>4005</w:t>
              </w:r>
            </w:hyperlink>
          </w:p>
        </w:tc>
        <w:tc>
          <w:tcPr>
            <w:tcW w:w="3251" w:type="dxa"/>
            <w:tcBorders>
              <w:left w:val="single" w:sz="12" w:space="0" w:color="auto"/>
              <w:bottom w:val="single" w:sz="4" w:space="0" w:color="auto"/>
              <w:right w:val="single" w:sz="12" w:space="0" w:color="auto"/>
            </w:tcBorders>
          </w:tcPr>
          <w:p w14:paraId="15A6B8B2" w14:textId="2562C995" w:rsidR="003249BB" w:rsidRPr="00BB45A7" w:rsidRDefault="003249BB" w:rsidP="003267A6">
            <w:pPr>
              <w:pStyle w:val="TAL"/>
              <w:rPr>
                <w:sz w:val="20"/>
              </w:rPr>
            </w:pPr>
            <w:r>
              <w:rPr>
                <w:sz w:val="20"/>
              </w:rPr>
              <w:t>agenda    Allocation of documents to agenda items (Start of Day 1)</w:t>
            </w:r>
          </w:p>
        </w:tc>
        <w:tc>
          <w:tcPr>
            <w:tcW w:w="1401" w:type="dxa"/>
            <w:tcBorders>
              <w:left w:val="single" w:sz="12" w:space="0" w:color="auto"/>
              <w:bottom w:val="single" w:sz="4" w:space="0" w:color="auto"/>
              <w:right w:val="single" w:sz="12" w:space="0" w:color="auto"/>
            </w:tcBorders>
          </w:tcPr>
          <w:p w14:paraId="38084328" w14:textId="59DC1A8A" w:rsidR="003249BB" w:rsidRPr="00BB45A7" w:rsidRDefault="003249BB" w:rsidP="003267A6">
            <w:pPr>
              <w:pStyle w:val="TAL"/>
              <w:rPr>
                <w:sz w:val="20"/>
              </w:rPr>
            </w:pPr>
            <w:r>
              <w:rPr>
                <w:sz w:val="20"/>
              </w:rPr>
              <w:t>CT3 Chair</w:t>
            </w:r>
          </w:p>
        </w:tc>
        <w:tc>
          <w:tcPr>
            <w:tcW w:w="1062" w:type="dxa"/>
            <w:tcBorders>
              <w:left w:val="single" w:sz="12" w:space="0" w:color="auto"/>
              <w:right w:val="single" w:sz="12" w:space="0" w:color="auto"/>
            </w:tcBorders>
          </w:tcPr>
          <w:p w14:paraId="30051BBE" w14:textId="1C778F06" w:rsidR="003249BB" w:rsidRPr="00BB45A7" w:rsidRDefault="008D6454" w:rsidP="003267A6">
            <w:pPr>
              <w:pStyle w:val="TAL"/>
              <w:rPr>
                <w:sz w:val="20"/>
              </w:rPr>
            </w:pPr>
            <w:r>
              <w:rPr>
                <w:sz w:val="20"/>
              </w:rPr>
              <w:t>Noted</w:t>
            </w:r>
          </w:p>
        </w:tc>
        <w:tc>
          <w:tcPr>
            <w:tcW w:w="4619" w:type="dxa"/>
            <w:tcBorders>
              <w:left w:val="single" w:sz="12" w:space="0" w:color="auto"/>
              <w:right w:val="single" w:sz="12" w:space="0" w:color="auto"/>
            </w:tcBorders>
          </w:tcPr>
          <w:p w14:paraId="4F060311" w14:textId="77777777" w:rsidR="003249BB" w:rsidRPr="00280810" w:rsidRDefault="003249BB" w:rsidP="003267A6">
            <w:pPr>
              <w:pStyle w:val="TAL"/>
              <w:rPr>
                <w:b/>
                <w:bCs/>
                <w:sz w:val="20"/>
              </w:rPr>
            </w:pPr>
          </w:p>
        </w:tc>
      </w:tr>
      <w:tr w:rsidR="003249BB" w:rsidRPr="002F2600" w14:paraId="74839275" w14:textId="77777777" w:rsidTr="003249BB">
        <w:tc>
          <w:tcPr>
            <w:tcW w:w="975" w:type="dxa"/>
            <w:tcBorders>
              <w:left w:val="single" w:sz="12" w:space="0" w:color="auto"/>
              <w:right w:val="single" w:sz="12" w:space="0" w:color="auto"/>
            </w:tcBorders>
          </w:tcPr>
          <w:p w14:paraId="3ED9B335" w14:textId="77777777" w:rsidR="003249BB" w:rsidRPr="00BC125C" w:rsidRDefault="003249BB" w:rsidP="003267A6">
            <w:pPr>
              <w:pStyle w:val="TAL"/>
              <w:rPr>
                <w:b/>
                <w:bCs/>
                <w:sz w:val="20"/>
              </w:rPr>
            </w:pPr>
          </w:p>
        </w:tc>
        <w:tc>
          <w:tcPr>
            <w:tcW w:w="2635" w:type="dxa"/>
            <w:tcBorders>
              <w:left w:val="single" w:sz="12" w:space="0" w:color="auto"/>
              <w:right w:val="single" w:sz="12" w:space="0" w:color="auto"/>
            </w:tcBorders>
          </w:tcPr>
          <w:p w14:paraId="40BCD4F1" w14:textId="77777777" w:rsidR="003249BB" w:rsidRPr="00BC125C" w:rsidRDefault="003249BB" w:rsidP="003267A6">
            <w:pPr>
              <w:pStyle w:val="TAL"/>
              <w:rPr>
                <w:b/>
                <w:bCs/>
                <w:sz w:val="20"/>
              </w:rPr>
            </w:pPr>
          </w:p>
        </w:tc>
        <w:tc>
          <w:tcPr>
            <w:tcW w:w="746" w:type="dxa"/>
            <w:tcBorders>
              <w:left w:val="single" w:sz="12" w:space="0" w:color="auto"/>
              <w:bottom w:val="single" w:sz="4" w:space="0" w:color="auto"/>
              <w:right w:val="single" w:sz="12" w:space="0" w:color="auto"/>
            </w:tcBorders>
            <w:shd w:val="clear" w:color="auto" w:fill="00FFFF"/>
          </w:tcPr>
          <w:p w14:paraId="2741EF7A" w14:textId="5E587F5F" w:rsidR="003249BB" w:rsidRPr="00886D7A" w:rsidRDefault="00DC577B" w:rsidP="003267A6">
            <w:pPr>
              <w:pStyle w:val="FP"/>
              <w:suppressLineNumbers/>
              <w:suppressAutoHyphens/>
              <w:spacing w:before="60" w:after="60"/>
              <w:jc w:val="center"/>
              <w:rPr>
                <w:rFonts w:ascii="Times New Roman" w:hAnsi="Times New Roman"/>
                <w:sz w:val="24"/>
                <w:szCs w:val="24"/>
              </w:rPr>
            </w:pPr>
            <w:hyperlink r:id="rId14" w:history="1">
              <w:r>
                <w:rPr>
                  <w:rStyle w:val="Hyperlink"/>
                  <w:rFonts w:ascii="Times New Roman" w:eastAsia="MS Mincho" w:hAnsi="Times New Roman"/>
                  <w:sz w:val="24"/>
                  <w:szCs w:val="24"/>
                  <w:lang w:val="en-US" w:eastAsia="ja-JP"/>
                </w:rPr>
                <w:t>4006</w:t>
              </w:r>
            </w:hyperlink>
          </w:p>
        </w:tc>
        <w:tc>
          <w:tcPr>
            <w:tcW w:w="3251" w:type="dxa"/>
            <w:tcBorders>
              <w:left w:val="single" w:sz="12" w:space="0" w:color="auto"/>
              <w:bottom w:val="single" w:sz="4" w:space="0" w:color="auto"/>
              <w:right w:val="single" w:sz="12" w:space="0" w:color="auto"/>
            </w:tcBorders>
            <w:shd w:val="clear" w:color="auto" w:fill="00FFFF"/>
          </w:tcPr>
          <w:p w14:paraId="278CF191" w14:textId="063141FD" w:rsidR="003249BB" w:rsidRPr="00BB45A7" w:rsidRDefault="003249BB" w:rsidP="003267A6">
            <w:pPr>
              <w:pStyle w:val="TAL"/>
              <w:rPr>
                <w:sz w:val="20"/>
              </w:rPr>
            </w:pPr>
            <w:r>
              <w:rPr>
                <w:sz w:val="20"/>
              </w:rPr>
              <w:t>agenda    Allocation of documents to agenda items (Start of Day 2)</w:t>
            </w:r>
          </w:p>
        </w:tc>
        <w:tc>
          <w:tcPr>
            <w:tcW w:w="1401" w:type="dxa"/>
            <w:tcBorders>
              <w:left w:val="single" w:sz="12" w:space="0" w:color="auto"/>
              <w:bottom w:val="single" w:sz="4" w:space="0" w:color="auto"/>
              <w:right w:val="single" w:sz="12" w:space="0" w:color="auto"/>
            </w:tcBorders>
            <w:shd w:val="clear" w:color="auto" w:fill="00FFFF"/>
          </w:tcPr>
          <w:p w14:paraId="651BFDC6" w14:textId="2ABD4447" w:rsidR="003249BB" w:rsidRPr="00BB45A7" w:rsidRDefault="003249BB" w:rsidP="003267A6">
            <w:pPr>
              <w:pStyle w:val="TAL"/>
              <w:rPr>
                <w:sz w:val="20"/>
              </w:rPr>
            </w:pPr>
            <w:r>
              <w:rPr>
                <w:sz w:val="20"/>
              </w:rPr>
              <w:t>CT3 Chair</w:t>
            </w:r>
          </w:p>
        </w:tc>
        <w:tc>
          <w:tcPr>
            <w:tcW w:w="1062" w:type="dxa"/>
            <w:tcBorders>
              <w:left w:val="single" w:sz="12" w:space="0" w:color="auto"/>
              <w:right w:val="single" w:sz="12" w:space="0" w:color="auto"/>
            </w:tcBorders>
          </w:tcPr>
          <w:p w14:paraId="7DE3744F" w14:textId="77777777" w:rsidR="003249BB" w:rsidRPr="00BB45A7" w:rsidRDefault="003249BB" w:rsidP="003267A6">
            <w:pPr>
              <w:pStyle w:val="TAL"/>
              <w:rPr>
                <w:sz w:val="20"/>
              </w:rPr>
            </w:pPr>
          </w:p>
        </w:tc>
        <w:tc>
          <w:tcPr>
            <w:tcW w:w="4619" w:type="dxa"/>
            <w:tcBorders>
              <w:left w:val="single" w:sz="12" w:space="0" w:color="auto"/>
              <w:right w:val="single" w:sz="12" w:space="0" w:color="auto"/>
            </w:tcBorders>
          </w:tcPr>
          <w:p w14:paraId="19F203AC" w14:textId="77777777" w:rsidR="003249BB" w:rsidRPr="00280810" w:rsidRDefault="003249BB" w:rsidP="003267A6">
            <w:pPr>
              <w:pStyle w:val="TAL"/>
              <w:rPr>
                <w:b/>
                <w:bCs/>
                <w:sz w:val="20"/>
              </w:rPr>
            </w:pPr>
          </w:p>
        </w:tc>
      </w:tr>
      <w:tr w:rsidR="003249BB" w:rsidRPr="002F2600" w14:paraId="041284F2" w14:textId="77777777" w:rsidTr="003249BB">
        <w:tc>
          <w:tcPr>
            <w:tcW w:w="975" w:type="dxa"/>
            <w:tcBorders>
              <w:left w:val="single" w:sz="12" w:space="0" w:color="auto"/>
              <w:right w:val="single" w:sz="12" w:space="0" w:color="auto"/>
            </w:tcBorders>
          </w:tcPr>
          <w:p w14:paraId="54EDD234" w14:textId="77777777" w:rsidR="003249BB" w:rsidRPr="00BC125C" w:rsidRDefault="003249BB" w:rsidP="003267A6">
            <w:pPr>
              <w:pStyle w:val="TAL"/>
              <w:rPr>
                <w:b/>
                <w:bCs/>
                <w:sz w:val="20"/>
              </w:rPr>
            </w:pPr>
          </w:p>
        </w:tc>
        <w:tc>
          <w:tcPr>
            <w:tcW w:w="2635" w:type="dxa"/>
            <w:tcBorders>
              <w:left w:val="single" w:sz="12" w:space="0" w:color="auto"/>
              <w:right w:val="single" w:sz="12" w:space="0" w:color="auto"/>
            </w:tcBorders>
          </w:tcPr>
          <w:p w14:paraId="42A5E524" w14:textId="77777777" w:rsidR="003249BB" w:rsidRPr="00BC125C" w:rsidRDefault="003249BB" w:rsidP="003267A6">
            <w:pPr>
              <w:pStyle w:val="TAL"/>
              <w:rPr>
                <w:b/>
                <w:bCs/>
                <w:sz w:val="20"/>
              </w:rPr>
            </w:pPr>
          </w:p>
        </w:tc>
        <w:tc>
          <w:tcPr>
            <w:tcW w:w="746" w:type="dxa"/>
            <w:tcBorders>
              <w:left w:val="single" w:sz="12" w:space="0" w:color="auto"/>
              <w:bottom w:val="single" w:sz="4" w:space="0" w:color="auto"/>
              <w:right w:val="single" w:sz="12" w:space="0" w:color="auto"/>
            </w:tcBorders>
            <w:shd w:val="clear" w:color="auto" w:fill="00FFFF"/>
          </w:tcPr>
          <w:p w14:paraId="71545E28" w14:textId="10D39330" w:rsidR="003249BB" w:rsidRPr="00886D7A" w:rsidRDefault="00DC577B" w:rsidP="003267A6">
            <w:pPr>
              <w:pStyle w:val="FP"/>
              <w:suppressLineNumbers/>
              <w:suppressAutoHyphens/>
              <w:spacing w:before="60" w:after="60"/>
              <w:jc w:val="center"/>
              <w:rPr>
                <w:rFonts w:ascii="Times New Roman" w:hAnsi="Times New Roman"/>
                <w:sz w:val="24"/>
                <w:szCs w:val="24"/>
              </w:rPr>
            </w:pPr>
            <w:hyperlink r:id="rId15" w:history="1">
              <w:r>
                <w:rPr>
                  <w:rStyle w:val="Hyperlink"/>
                  <w:rFonts w:ascii="Times New Roman" w:eastAsia="MS Mincho" w:hAnsi="Times New Roman"/>
                  <w:sz w:val="24"/>
                  <w:szCs w:val="24"/>
                  <w:lang w:val="en-US" w:eastAsia="ja-JP"/>
                </w:rPr>
                <w:t>4007</w:t>
              </w:r>
            </w:hyperlink>
          </w:p>
        </w:tc>
        <w:tc>
          <w:tcPr>
            <w:tcW w:w="3251" w:type="dxa"/>
            <w:tcBorders>
              <w:left w:val="single" w:sz="12" w:space="0" w:color="auto"/>
              <w:bottom w:val="single" w:sz="4" w:space="0" w:color="auto"/>
              <w:right w:val="single" w:sz="12" w:space="0" w:color="auto"/>
            </w:tcBorders>
            <w:shd w:val="clear" w:color="auto" w:fill="00FFFF"/>
          </w:tcPr>
          <w:p w14:paraId="4CAD1AB1" w14:textId="17CA0CD1" w:rsidR="003249BB" w:rsidRPr="00BB45A7" w:rsidRDefault="003249BB" w:rsidP="003267A6">
            <w:pPr>
              <w:pStyle w:val="TAL"/>
              <w:rPr>
                <w:sz w:val="20"/>
              </w:rPr>
            </w:pPr>
            <w:r>
              <w:rPr>
                <w:sz w:val="20"/>
              </w:rPr>
              <w:t>agenda    Allocation of documents to agenda items (Start of Day 3)</w:t>
            </w:r>
          </w:p>
        </w:tc>
        <w:tc>
          <w:tcPr>
            <w:tcW w:w="1401" w:type="dxa"/>
            <w:tcBorders>
              <w:left w:val="single" w:sz="12" w:space="0" w:color="auto"/>
              <w:bottom w:val="single" w:sz="4" w:space="0" w:color="auto"/>
              <w:right w:val="single" w:sz="12" w:space="0" w:color="auto"/>
            </w:tcBorders>
            <w:shd w:val="clear" w:color="auto" w:fill="00FFFF"/>
          </w:tcPr>
          <w:p w14:paraId="27E5E360" w14:textId="3D5A7149" w:rsidR="003249BB" w:rsidRPr="00BB45A7" w:rsidRDefault="003249BB" w:rsidP="003267A6">
            <w:pPr>
              <w:pStyle w:val="TAL"/>
              <w:rPr>
                <w:sz w:val="20"/>
              </w:rPr>
            </w:pPr>
            <w:r>
              <w:rPr>
                <w:sz w:val="20"/>
              </w:rPr>
              <w:t>CT3 Chair</w:t>
            </w:r>
          </w:p>
        </w:tc>
        <w:tc>
          <w:tcPr>
            <w:tcW w:w="1062" w:type="dxa"/>
            <w:tcBorders>
              <w:left w:val="single" w:sz="12" w:space="0" w:color="auto"/>
              <w:right w:val="single" w:sz="12" w:space="0" w:color="auto"/>
            </w:tcBorders>
          </w:tcPr>
          <w:p w14:paraId="3950A301" w14:textId="77777777" w:rsidR="003249BB" w:rsidRPr="00BB45A7" w:rsidRDefault="003249BB" w:rsidP="003267A6">
            <w:pPr>
              <w:pStyle w:val="TAL"/>
              <w:rPr>
                <w:sz w:val="20"/>
              </w:rPr>
            </w:pPr>
          </w:p>
        </w:tc>
        <w:tc>
          <w:tcPr>
            <w:tcW w:w="4619" w:type="dxa"/>
            <w:tcBorders>
              <w:left w:val="single" w:sz="12" w:space="0" w:color="auto"/>
              <w:right w:val="single" w:sz="12" w:space="0" w:color="auto"/>
            </w:tcBorders>
          </w:tcPr>
          <w:p w14:paraId="658A41FD" w14:textId="77777777" w:rsidR="003249BB" w:rsidRPr="00280810" w:rsidRDefault="003249BB" w:rsidP="003267A6">
            <w:pPr>
              <w:pStyle w:val="TAL"/>
              <w:rPr>
                <w:b/>
                <w:bCs/>
                <w:sz w:val="20"/>
              </w:rPr>
            </w:pPr>
          </w:p>
        </w:tc>
      </w:tr>
      <w:tr w:rsidR="003249BB" w:rsidRPr="002F2600" w14:paraId="75324BC1" w14:textId="77777777" w:rsidTr="003249BB">
        <w:tc>
          <w:tcPr>
            <w:tcW w:w="975" w:type="dxa"/>
            <w:tcBorders>
              <w:left w:val="single" w:sz="12" w:space="0" w:color="auto"/>
              <w:right w:val="single" w:sz="12" w:space="0" w:color="auto"/>
            </w:tcBorders>
          </w:tcPr>
          <w:p w14:paraId="4C1A8B8B" w14:textId="77777777" w:rsidR="003249BB" w:rsidRPr="00BC125C" w:rsidRDefault="003249BB" w:rsidP="003267A6">
            <w:pPr>
              <w:pStyle w:val="TAL"/>
              <w:rPr>
                <w:b/>
                <w:bCs/>
                <w:sz w:val="20"/>
              </w:rPr>
            </w:pPr>
          </w:p>
        </w:tc>
        <w:tc>
          <w:tcPr>
            <w:tcW w:w="2635" w:type="dxa"/>
            <w:tcBorders>
              <w:left w:val="single" w:sz="12" w:space="0" w:color="auto"/>
              <w:right w:val="single" w:sz="12" w:space="0" w:color="auto"/>
            </w:tcBorders>
          </w:tcPr>
          <w:p w14:paraId="31683820" w14:textId="77777777" w:rsidR="003249BB" w:rsidRPr="00BC125C" w:rsidRDefault="003249BB" w:rsidP="003267A6">
            <w:pPr>
              <w:pStyle w:val="TAL"/>
              <w:rPr>
                <w:b/>
                <w:bCs/>
                <w:sz w:val="20"/>
              </w:rPr>
            </w:pPr>
          </w:p>
        </w:tc>
        <w:tc>
          <w:tcPr>
            <w:tcW w:w="746" w:type="dxa"/>
            <w:tcBorders>
              <w:left w:val="single" w:sz="12" w:space="0" w:color="auto"/>
              <w:bottom w:val="single" w:sz="4" w:space="0" w:color="auto"/>
              <w:right w:val="single" w:sz="12" w:space="0" w:color="auto"/>
            </w:tcBorders>
            <w:shd w:val="clear" w:color="auto" w:fill="00FFFF"/>
          </w:tcPr>
          <w:p w14:paraId="063DFB4C" w14:textId="5CAA162F" w:rsidR="003249BB" w:rsidRPr="00886D7A" w:rsidRDefault="00DC577B" w:rsidP="003267A6">
            <w:pPr>
              <w:pStyle w:val="FP"/>
              <w:suppressLineNumbers/>
              <w:suppressAutoHyphens/>
              <w:spacing w:before="60" w:after="60"/>
              <w:jc w:val="center"/>
              <w:rPr>
                <w:rFonts w:ascii="Times New Roman" w:hAnsi="Times New Roman"/>
                <w:sz w:val="24"/>
                <w:szCs w:val="24"/>
              </w:rPr>
            </w:pPr>
            <w:hyperlink r:id="rId16" w:history="1">
              <w:r>
                <w:rPr>
                  <w:rStyle w:val="Hyperlink"/>
                  <w:rFonts w:ascii="Times New Roman" w:eastAsia="MS Mincho" w:hAnsi="Times New Roman"/>
                  <w:sz w:val="24"/>
                  <w:szCs w:val="24"/>
                  <w:lang w:val="en-US" w:eastAsia="ja-JP"/>
                </w:rPr>
                <w:t>4008</w:t>
              </w:r>
            </w:hyperlink>
          </w:p>
        </w:tc>
        <w:tc>
          <w:tcPr>
            <w:tcW w:w="3251" w:type="dxa"/>
            <w:tcBorders>
              <w:left w:val="single" w:sz="12" w:space="0" w:color="auto"/>
              <w:bottom w:val="single" w:sz="4" w:space="0" w:color="auto"/>
              <w:right w:val="single" w:sz="12" w:space="0" w:color="auto"/>
            </w:tcBorders>
            <w:shd w:val="clear" w:color="auto" w:fill="00FFFF"/>
          </w:tcPr>
          <w:p w14:paraId="12DE33A8" w14:textId="4CFE16C2" w:rsidR="003249BB" w:rsidRPr="00BB45A7" w:rsidRDefault="003249BB" w:rsidP="003267A6">
            <w:pPr>
              <w:pStyle w:val="TAL"/>
              <w:rPr>
                <w:sz w:val="20"/>
              </w:rPr>
            </w:pPr>
            <w:r>
              <w:rPr>
                <w:sz w:val="20"/>
              </w:rPr>
              <w:t>agenda    Allocation of documents to agenda items (Start of Day 4)</w:t>
            </w:r>
          </w:p>
        </w:tc>
        <w:tc>
          <w:tcPr>
            <w:tcW w:w="1401" w:type="dxa"/>
            <w:tcBorders>
              <w:left w:val="single" w:sz="12" w:space="0" w:color="auto"/>
              <w:bottom w:val="single" w:sz="4" w:space="0" w:color="auto"/>
              <w:right w:val="single" w:sz="12" w:space="0" w:color="auto"/>
            </w:tcBorders>
            <w:shd w:val="clear" w:color="auto" w:fill="00FFFF"/>
          </w:tcPr>
          <w:p w14:paraId="71706B7A" w14:textId="4ABBF687" w:rsidR="003249BB" w:rsidRPr="00BB45A7" w:rsidRDefault="003249BB" w:rsidP="003267A6">
            <w:pPr>
              <w:pStyle w:val="TAL"/>
              <w:rPr>
                <w:sz w:val="20"/>
              </w:rPr>
            </w:pPr>
            <w:r>
              <w:rPr>
                <w:sz w:val="20"/>
              </w:rPr>
              <w:t>CT3 Chair</w:t>
            </w:r>
          </w:p>
        </w:tc>
        <w:tc>
          <w:tcPr>
            <w:tcW w:w="1062" w:type="dxa"/>
            <w:tcBorders>
              <w:left w:val="single" w:sz="12" w:space="0" w:color="auto"/>
              <w:right w:val="single" w:sz="12" w:space="0" w:color="auto"/>
            </w:tcBorders>
          </w:tcPr>
          <w:p w14:paraId="00D8110C" w14:textId="77777777" w:rsidR="003249BB" w:rsidRPr="00BB45A7" w:rsidRDefault="003249BB" w:rsidP="003267A6">
            <w:pPr>
              <w:pStyle w:val="TAL"/>
              <w:rPr>
                <w:sz w:val="20"/>
              </w:rPr>
            </w:pPr>
          </w:p>
        </w:tc>
        <w:tc>
          <w:tcPr>
            <w:tcW w:w="4619" w:type="dxa"/>
            <w:tcBorders>
              <w:left w:val="single" w:sz="12" w:space="0" w:color="auto"/>
              <w:right w:val="single" w:sz="12" w:space="0" w:color="auto"/>
            </w:tcBorders>
          </w:tcPr>
          <w:p w14:paraId="7C12B839" w14:textId="77777777" w:rsidR="003249BB" w:rsidRPr="00280810" w:rsidRDefault="003249BB" w:rsidP="003267A6">
            <w:pPr>
              <w:pStyle w:val="TAL"/>
              <w:rPr>
                <w:b/>
                <w:bCs/>
                <w:sz w:val="20"/>
              </w:rPr>
            </w:pPr>
          </w:p>
        </w:tc>
      </w:tr>
      <w:tr w:rsidR="003249BB" w:rsidRPr="002F2600" w14:paraId="69831A05" w14:textId="77777777" w:rsidTr="003249BB">
        <w:tc>
          <w:tcPr>
            <w:tcW w:w="975" w:type="dxa"/>
            <w:tcBorders>
              <w:left w:val="single" w:sz="12" w:space="0" w:color="auto"/>
              <w:right w:val="single" w:sz="12" w:space="0" w:color="auto"/>
            </w:tcBorders>
          </w:tcPr>
          <w:p w14:paraId="47B22294" w14:textId="77777777" w:rsidR="003249BB" w:rsidRPr="00BC125C" w:rsidRDefault="003249BB" w:rsidP="003267A6">
            <w:pPr>
              <w:pStyle w:val="TAL"/>
              <w:rPr>
                <w:b/>
                <w:bCs/>
                <w:sz w:val="20"/>
              </w:rPr>
            </w:pPr>
          </w:p>
        </w:tc>
        <w:tc>
          <w:tcPr>
            <w:tcW w:w="2635" w:type="dxa"/>
            <w:tcBorders>
              <w:left w:val="single" w:sz="12" w:space="0" w:color="auto"/>
              <w:right w:val="single" w:sz="12" w:space="0" w:color="auto"/>
            </w:tcBorders>
          </w:tcPr>
          <w:p w14:paraId="17E56E0C" w14:textId="77777777" w:rsidR="003249BB" w:rsidRPr="00BC125C" w:rsidRDefault="003249BB" w:rsidP="003267A6">
            <w:pPr>
              <w:pStyle w:val="TAL"/>
              <w:rPr>
                <w:b/>
                <w:bCs/>
                <w:sz w:val="20"/>
              </w:rPr>
            </w:pPr>
          </w:p>
        </w:tc>
        <w:tc>
          <w:tcPr>
            <w:tcW w:w="746" w:type="dxa"/>
            <w:tcBorders>
              <w:left w:val="single" w:sz="12" w:space="0" w:color="auto"/>
              <w:bottom w:val="single" w:sz="4" w:space="0" w:color="auto"/>
              <w:right w:val="single" w:sz="12" w:space="0" w:color="auto"/>
            </w:tcBorders>
            <w:shd w:val="clear" w:color="auto" w:fill="00FFFF"/>
          </w:tcPr>
          <w:p w14:paraId="57BB7383" w14:textId="148057F8" w:rsidR="003249BB" w:rsidRPr="00886D7A" w:rsidRDefault="00DC577B" w:rsidP="003267A6">
            <w:pPr>
              <w:pStyle w:val="FP"/>
              <w:suppressLineNumbers/>
              <w:suppressAutoHyphens/>
              <w:spacing w:before="60" w:after="60"/>
              <w:jc w:val="center"/>
              <w:rPr>
                <w:rFonts w:ascii="Times New Roman" w:hAnsi="Times New Roman"/>
                <w:sz w:val="24"/>
                <w:szCs w:val="24"/>
              </w:rPr>
            </w:pPr>
            <w:hyperlink r:id="rId17" w:history="1">
              <w:r>
                <w:rPr>
                  <w:rStyle w:val="Hyperlink"/>
                  <w:rFonts w:ascii="Times New Roman" w:eastAsia="MS Mincho" w:hAnsi="Times New Roman"/>
                  <w:sz w:val="24"/>
                  <w:szCs w:val="24"/>
                  <w:lang w:val="en-US" w:eastAsia="ja-JP"/>
                </w:rPr>
                <w:t>4009</w:t>
              </w:r>
            </w:hyperlink>
          </w:p>
        </w:tc>
        <w:tc>
          <w:tcPr>
            <w:tcW w:w="3251" w:type="dxa"/>
            <w:tcBorders>
              <w:left w:val="single" w:sz="12" w:space="0" w:color="auto"/>
              <w:bottom w:val="single" w:sz="4" w:space="0" w:color="auto"/>
              <w:right w:val="single" w:sz="12" w:space="0" w:color="auto"/>
            </w:tcBorders>
            <w:shd w:val="clear" w:color="auto" w:fill="00FFFF"/>
          </w:tcPr>
          <w:p w14:paraId="4D4B486C" w14:textId="7FC7F157" w:rsidR="003249BB" w:rsidRPr="00BB45A7" w:rsidRDefault="003249BB" w:rsidP="003267A6">
            <w:pPr>
              <w:pStyle w:val="TAL"/>
              <w:rPr>
                <w:sz w:val="20"/>
              </w:rPr>
            </w:pPr>
            <w:r>
              <w:rPr>
                <w:sz w:val="20"/>
              </w:rPr>
              <w:t>agenda    Allocation of documents to agenda items (Start of Day 5)</w:t>
            </w:r>
          </w:p>
        </w:tc>
        <w:tc>
          <w:tcPr>
            <w:tcW w:w="1401" w:type="dxa"/>
            <w:tcBorders>
              <w:left w:val="single" w:sz="12" w:space="0" w:color="auto"/>
              <w:bottom w:val="single" w:sz="4" w:space="0" w:color="auto"/>
              <w:right w:val="single" w:sz="12" w:space="0" w:color="auto"/>
            </w:tcBorders>
            <w:shd w:val="clear" w:color="auto" w:fill="00FFFF"/>
          </w:tcPr>
          <w:p w14:paraId="5C263D49" w14:textId="34829C47" w:rsidR="003249BB" w:rsidRPr="00BB45A7" w:rsidRDefault="003249BB" w:rsidP="003267A6">
            <w:pPr>
              <w:pStyle w:val="TAL"/>
              <w:rPr>
                <w:sz w:val="20"/>
              </w:rPr>
            </w:pPr>
            <w:r>
              <w:rPr>
                <w:sz w:val="20"/>
              </w:rPr>
              <w:t>CT3 Chair</w:t>
            </w:r>
          </w:p>
        </w:tc>
        <w:tc>
          <w:tcPr>
            <w:tcW w:w="1062" w:type="dxa"/>
            <w:tcBorders>
              <w:left w:val="single" w:sz="12" w:space="0" w:color="auto"/>
              <w:right w:val="single" w:sz="12" w:space="0" w:color="auto"/>
            </w:tcBorders>
          </w:tcPr>
          <w:p w14:paraId="420A027F" w14:textId="77777777" w:rsidR="003249BB" w:rsidRPr="00BB45A7" w:rsidRDefault="003249BB" w:rsidP="003267A6">
            <w:pPr>
              <w:pStyle w:val="TAL"/>
              <w:rPr>
                <w:sz w:val="20"/>
              </w:rPr>
            </w:pPr>
          </w:p>
        </w:tc>
        <w:tc>
          <w:tcPr>
            <w:tcW w:w="4619" w:type="dxa"/>
            <w:tcBorders>
              <w:left w:val="single" w:sz="12" w:space="0" w:color="auto"/>
              <w:right w:val="single" w:sz="12" w:space="0" w:color="auto"/>
            </w:tcBorders>
          </w:tcPr>
          <w:p w14:paraId="150E87F9" w14:textId="77777777" w:rsidR="003249BB" w:rsidRPr="00280810" w:rsidRDefault="003249BB" w:rsidP="003267A6">
            <w:pPr>
              <w:pStyle w:val="TAL"/>
              <w:rPr>
                <w:b/>
                <w:bCs/>
                <w:sz w:val="20"/>
              </w:rPr>
            </w:pPr>
          </w:p>
        </w:tc>
      </w:tr>
      <w:tr w:rsidR="003249BB" w:rsidRPr="002F2600" w14:paraId="709201FB" w14:textId="77777777" w:rsidTr="003249BB">
        <w:tc>
          <w:tcPr>
            <w:tcW w:w="975" w:type="dxa"/>
            <w:tcBorders>
              <w:left w:val="single" w:sz="12" w:space="0" w:color="auto"/>
              <w:right w:val="single" w:sz="12" w:space="0" w:color="auto"/>
            </w:tcBorders>
          </w:tcPr>
          <w:p w14:paraId="1B7FA339" w14:textId="77777777" w:rsidR="003249BB" w:rsidRPr="00BC125C" w:rsidRDefault="003249BB" w:rsidP="003267A6">
            <w:pPr>
              <w:pStyle w:val="TAL"/>
              <w:rPr>
                <w:b/>
                <w:bCs/>
                <w:sz w:val="20"/>
              </w:rPr>
            </w:pPr>
          </w:p>
        </w:tc>
        <w:tc>
          <w:tcPr>
            <w:tcW w:w="2635" w:type="dxa"/>
            <w:tcBorders>
              <w:left w:val="single" w:sz="12" w:space="0" w:color="auto"/>
              <w:right w:val="single" w:sz="12" w:space="0" w:color="auto"/>
            </w:tcBorders>
          </w:tcPr>
          <w:p w14:paraId="0AA57171" w14:textId="77777777" w:rsidR="003249BB" w:rsidRPr="00BC125C" w:rsidRDefault="003249BB" w:rsidP="003267A6">
            <w:pPr>
              <w:pStyle w:val="TAL"/>
              <w:rPr>
                <w:b/>
                <w:bCs/>
                <w:sz w:val="20"/>
              </w:rPr>
            </w:pPr>
          </w:p>
        </w:tc>
        <w:tc>
          <w:tcPr>
            <w:tcW w:w="746" w:type="dxa"/>
            <w:tcBorders>
              <w:left w:val="single" w:sz="12" w:space="0" w:color="auto"/>
              <w:bottom w:val="single" w:sz="4" w:space="0" w:color="auto"/>
              <w:right w:val="single" w:sz="12" w:space="0" w:color="auto"/>
            </w:tcBorders>
            <w:shd w:val="clear" w:color="auto" w:fill="00FFFF"/>
          </w:tcPr>
          <w:p w14:paraId="07FDA437" w14:textId="0E35F911" w:rsidR="003249BB" w:rsidRPr="00886D7A" w:rsidRDefault="00DC577B" w:rsidP="003267A6">
            <w:pPr>
              <w:pStyle w:val="FP"/>
              <w:suppressLineNumbers/>
              <w:suppressAutoHyphens/>
              <w:spacing w:before="60" w:after="60"/>
              <w:jc w:val="center"/>
              <w:rPr>
                <w:rFonts w:ascii="Times New Roman" w:hAnsi="Times New Roman"/>
                <w:sz w:val="24"/>
                <w:szCs w:val="24"/>
              </w:rPr>
            </w:pPr>
            <w:hyperlink r:id="rId18" w:history="1">
              <w:r>
                <w:rPr>
                  <w:rStyle w:val="Hyperlink"/>
                  <w:rFonts w:ascii="Times New Roman" w:eastAsia="MS Mincho" w:hAnsi="Times New Roman"/>
                  <w:sz w:val="24"/>
                  <w:szCs w:val="24"/>
                  <w:lang w:val="en-US" w:eastAsia="ja-JP"/>
                </w:rPr>
                <w:t>4010</w:t>
              </w:r>
            </w:hyperlink>
          </w:p>
        </w:tc>
        <w:tc>
          <w:tcPr>
            <w:tcW w:w="3251" w:type="dxa"/>
            <w:tcBorders>
              <w:left w:val="single" w:sz="12" w:space="0" w:color="auto"/>
              <w:bottom w:val="single" w:sz="4" w:space="0" w:color="auto"/>
              <w:right w:val="single" w:sz="12" w:space="0" w:color="auto"/>
            </w:tcBorders>
            <w:shd w:val="clear" w:color="auto" w:fill="00FFFF"/>
          </w:tcPr>
          <w:p w14:paraId="2891933F" w14:textId="6A778D5E" w:rsidR="003249BB" w:rsidRPr="00BB45A7" w:rsidRDefault="003249BB" w:rsidP="003267A6">
            <w:pPr>
              <w:pStyle w:val="TAL"/>
              <w:rPr>
                <w:sz w:val="20"/>
              </w:rPr>
            </w:pPr>
            <w:r>
              <w:rPr>
                <w:sz w:val="20"/>
              </w:rPr>
              <w:t>agenda    Allocation of documents to agenda items (End of Day 5)</w:t>
            </w:r>
          </w:p>
        </w:tc>
        <w:tc>
          <w:tcPr>
            <w:tcW w:w="1401" w:type="dxa"/>
            <w:tcBorders>
              <w:left w:val="single" w:sz="12" w:space="0" w:color="auto"/>
              <w:bottom w:val="single" w:sz="4" w:space="0" w:color="auto"/>
              <w:right w:val="single" w:sz="12" w:space="0" w:color="auto"/>
            </w:tcBorders>
            <w:shd w:val="clear" w:color="auto" w:fill="00FFFF"/>
          </w:tcPr>
          <w:p w14:paraId="73CA9360" w14:textId="07773C19" w:rsidR="003249BB" w:rsidRPr="00BB45A7" w:rsidRDefault="003249BB" w:rsidP="003267A6">
            <w:pPr>
              <w:pStyle w:val="TAL"/>
              <w:rPr>
                <w:sz w:val="20"/>
              </w:rPr>
            </w:pPr>
            <w:r>
              <w:rPr>
                <w:sz w:val="20"/>
              </w:rPr>
              <w:t>CT3 Chair</w:t>
            </w:r>
          </w:p>
        </w:tc>
        <w:tc>
          <w:tcPr>
            <w:tcW w:w="1062" w:type="dxa"/>
            <w:tcBorders>
              <w:left w:val="single" w:sz="12" w:space="0" w:color="auto"/>
              <w:right w:val="single" w:sz="12" w:space="0" w:color="auto"/>
            </w:tcBorders>
          </w:tcPr>
          <w:p w14:paraId="3D84D29F" w14:textId="77777777" w:rsidR="003249BB" w:rsidRPr="00BB45A7" w:rsidRDefault="003249BB" w:rsidP="003267A6">
            <w:pPr>
              <w:pStyle w:val="TAL"/>
              <w:rPr>
                <w:sz w:val="20"/>
              </w:rPr>
            </w:pPr>
          </w:p>
        </w:tc>
        <w:tc>
          <w:tcPr>
            <w:tcW w:w="4619" w:type="dxa"/>
            <w:tcBorders>
              <w:left w:val="single" w:sz="12" w:space="0" w:color="auto"/>
              <w:right w:val="single" w:sz="12" w:space="0" w:color="auto"/>
            </w:tcBorders>
          </w:tcPr>
          <w:p w14:paraId="2B90E445" w14:textId="77777777" w:rsidR="003249BB" w:rsidRPr="00280810" w:rsidRDefault="003249BB" w:rsidP="003267A6">
            <w:pPr>
              <w:pStyle w:val="TAL"/>
              <w:rPr>
                <w:b/>
                <w:bCs/>
                <w:sz w:val="20"/>
              </w:rPr>
            </w:pPr>
          </w:p>
        </w:tc>
      </w:tr>
      <w:tr w:rsidR="003249BB" w:rsidRPr="002F2600" w14:paraId="69F148C8" w14:textId="77777777" w:rsidTr="003249BB">
        <w:tc>
          <w:tcPr>
            <w:tcW w:w="975" w:type="dxa"/>
            <w:tcBorders>
              <w:left w:val="single" w:sz="12" w:space="0" w:color="auto"/>
              <w:right w:val="single" w:sz="12" w:space="0" w:color="auto"/>
            </w:tcBorders>
          </w:tcPr>
          <w:p w14:paraId="7148D822" w14:textId="77777777" w:rsidR="003249BB" w:rsidRPr="00BC125C" w:rsidRDefault="003249BB" w:rsidP="003267A6">
            <w:pPr>
              <w:pStyle w:val="TAL"/>
              <w:rPr>
                <w:b/>
                <w:bCs/>
                <w:sz w:val="20"/>
              </w:rPr>
            </w:pPr>
          </w:p>
        </w:tc>
        <w:tc>
          <w:tcPr>
            <w:tcW w:w="2635" w:type="dxa"/>
            <w:tcBorders>
              <w:left w:val="single" w:sz="12" w:space="0" w:color="auto"/>
              <w:right w:val="single" w:sz="12" w:space="0" w:color="auto"/>
            </w:tcBorders>
          </w:tcPr>
          <w:p w14:paraId="12988984" w14:textId="77777777" w:rsidR="003249BB" w:rsidRPr="00BC125C" w:rsidRDefault="003249BB" w:rsidP="003267A6">
            <w:pPr>
              <w:pStyle w:val="TAL"/>
              <w:rPr>
                <w:b/>
                <w:bCs/>
                <w:sz w:val="20"/>
              </w:rPr>
            </w:pPr>
          </w:p>
        </w:tc>
        <w:tc>
          <w:tcPr>
            <w:tcW w:w="746" w:type="dxa"/>
            <w:tcBorders>
              <w:left w:val="single" w:sz="12" w:space="0" w:color="auto"/>
              <w:bottom w:val="single" w:sz="4" w:space="0" w:color="auto"/>
              <w:right w:val="single" w:sz="12" w:space="0" w:color="auto"/>
            </w:tcBorders>
            <w:shd w:val="clear" w:color="auto" w:fill="00FFFF"/>
          </w:tcPr>
          <w:p w14:paraId="00E0357E" w14:textId="560503B4" w:rsidR="003249BB" w:rsidRPr="00886D7A" w:rsidRDefault="00DC577B" w:rsidP="003267A6">
            <w:pPr>
              <w:pStyle w:val="FP"/>
              <w:suppressLineNumbers/>
              <w:suppressAutoHyphens/>
              <w:spacing w:before="60" w:after="60"/>
              <w:jc w:val="center"/>
              <w:rPr>
                <w:rFonts w:ascii="Times New Roman" w:hAnsi="Times New Roman"/>
                <w:sz w:val="24"/>
                <w:szCs w:val="24"/>
              </w:rPr>
            </w:pPr>
            <w:hyperlink r:id="rId19" w:history="1">
              <w:r>
                <w:rPr>
                  <w:rStyle w:val="Hyperlink"/>
                  <w:rFonts w:ascii="Times New Roman" w:eastAsia="MS Mincho" w:hAnsi="Times New Roman"/>
                  <w:sz w:val="24"/>
                  <w:szCs w:val="24"/>
                  <w:lang w:val="en-US" w:eastAsia="ja-JP"/>
                </w:rPr>
                <w:t>4011</w:t>
              </w:r>
            </w:hyperlink>
          </w:p>
        </w:tc>
        <w:tc>
          <w:tcPr>
            <w:tcW w:w="3251" w:type="dxa"/>
            <w:tcBorders>
              <w:left w:val="single" w:sz="12" w:space="0" w:color="auto"/>
              <w:bottom w:val="single" w:sz="4" w:space="0" w:color="auto"/>
              <w:right w:val="single" w:sz="12" w:space="0" w:color="auto"/>
            </w:tcBorders>
            <w:shd w:val="clear" w:color="auto" w:fill="00FFFF"/>
          </w:tcPr>
          <w:p w14:paraId="3470E084" w14:textId="5E11C4B2" w:rsidR="003249BB" w:rsidRPr="00BB45A7" w:rsidRDefault="003249BB" w:rsidP="003267A6">
            <w:pPr>
              <w:pStyle w:val="TAL"/>
              <w:rPr>
                <w:sz w:val="20"/>
              </w:rPr>
            </w:pPr>
            <w:r>
              <w:rPr>
                <w:sz w:val="20"/>
              </w:rPr>
              <w:t>agenda    Allocation of documents to agenda items after email approval process</w:t>
            </w:r>
          </w:p>
        </w:tc>
        <w:tc>
          <w:tcPr>
            <w:tcW w:w="1401" w:type="dxa"/>
            <w:tcBorders>
              <w:left w:val="single" w:sz="12" w:space="0" w:color="auto"/>
              <w:bottom w:val="single" w:sz="4" w:space="0" w:color="auto"/>
              <w:right w:val="single" w:sz="12" w:space="0" w:color="auto"/>
            </w:tcBorders>
            <w:shd w:val="clear" w:color="auto" w:fill="00FFFF"/>
          </w:tcPr>
          <w:p w14:paraId="6961F534" w14:textId="6AB3BD93" w:rsidR="003249BB" w:rsidRPr="00BB45A7" w:rsidRDefault="003249BB" w:rsidP="003267A6">
            <w:pPr>
              <w:pStyle w:val="TAL"/>
              <w:rPr>
                <w:sz w:val="20"/>
              </w:rPr>
            </w:pPr>
            <w:r>
              <w:rPr>
                <w:sz w:val="20"/>
              </w:rPr>
              <w:t>CT3 Chair</w:t>
            </w:r>
          </w:p>
        </w:tc>
        <w:tc>
          <w:tcPr>
            <w:tcW w:w="1062" w:type="dxa"/>
            <w:tcBorders>
              <w:left w:val="single" w:sz="12" w:space="0" w:color="auto"/>
              <w:right w:val="single" w:sz="12" w:space="0" w:color="auto"/>
            </w:tcBorders>
          </w:tcPr>
          <w:p w14:paraId="6E08BBA5" w14:textId="77777777" w:rsidR="003249BB" w:rsidRPr="00BB45A7" w:rsidRDefault="003249BB" w:rsidP="003267A6">
            <w:pPr>
              <w:pStyle w:val="TAL"/>
              <w:rPr>
                <w:sz w:val="20"/>
              </w:rPr>
            </w:pPr>
          </w:p>
        </w:tc>
        <w:tc>
          <w:tcPr>
            <w:tcW w:w="4619" w:type="dxa"/>
            <w:tcBorders>
              <w:left w:val="single" w:sz="12" w:space="0" w:color="auto"/>
              <w:right w:val="single" w:sz="12" w:space="0" w:color="auto"/>
            </w:tcBorders>
          </w:tcPr>
          <w:p w14:paraId="601392BD" w14:textId="77777777" w:rsidR="003249BB" w:rsidRPr="00280810" w:rsidRDefault="003249BB" w:rsidP="003267A6">
            <w:pPr>
              <w:pStyle w:val="TAL"/>
              <w:rPr>
                <w:b/>
                <w:bCs/>
                <w:sz w:val="20"/>
              </w:rPr>
            </w:pPr>
          </w:p>
        </w:tc>
      </w:tr>
      <w:tr w:rsidR="003267A6" w:rsidRPr="002F2600" w14:paraId="7A02912F" w14:textId="77777777" w:rsidTr="00946143">
        <w:tc>
          <w:tcPr>
            <w:tcW w:w="975" w:type="dxa"/>
            <w:tcBorders>
              <w:left w:val="single" w:sz="12" w:space="0" w:color="auto"/>
              <w:right w:val="single" w:sz="12" w:space="0" w:color="auto"/>
            </w:tcBorders>
          </w:tcPr>
          <w:p w14:paraId="757598D5" w14:textId="77777777" w:rsidR="003267A6" w:rsidRPr="00BC125C" w:rsidRDefault="003267A6" w:rsidP="003267A6">
            <w:pPr>
              <w:pStyle w:val="TAL"/>
              <w:rPr>
                <w:b/>
                <w:bCs/>
                <w:sz w:val="20"/>
              </w:rPr>
            </w:pPr>
            <w:r w:rsidRPr="00BC125C">
              <w:rPr>
                <w:b/>
                <w:bCs/>
                <w:sz w:val="20"/>
              </w:rPr>
              <w:t>3</w:t>
            </w:r>
          </w:p>
        </w:tc>
        <w:tc>
          <w:tcPr>
            <w:tcW w:w="2635" w:type="dxa"/>
            <w:tcBorders>
              <w:left w:val="single" w:sz="12" w:space="0" w:color="auto"/>
              <w:right w:val="single" w:sz="12" w:space="0" w:color="auto"/>
            </w:tcBorders>
          </w:tcPr>
          <w:p w14:paraId="3B752528" w14:textId="50C8E1F9" w:rsidR="003267A6" w:rsidRPr="00BC125C" w:rsidRDefault="00D05E6C" w:rsidP="003267A6">
            <w:pPr>
              <w:pStyle w:val="TAL"/>
              <w:rPr>
                <w:b/>
                <w:bCs/>
                <w:sz w:val="20"/>
              </w:rPr>
            </w:pPr>
            <w:r w:rsidRPr="00BC125C">
              <w:rPr>
                <w:b/>
                <w:bCs/>
                <w:sz w:val="20"/>
              </w:rPr>
              <w:t>Reports</w:t>
            </w:r>
          </w:p>
        </w:tc>
        <w:tc>
          <w:tcPr>
            <w:tcW w:w="746" w:type="dxa"/>
            <w:tcBorders>
              <w:left w:val="single" w:sz="12" w:space="0" w:color="auto"/>
              <w:bottom w:val="single" w:sz="4" w:space="0" w:color="auto"/>
              <w:right w:val="single" w:sz="12" w:space="0" w:color="auto"/>
            </w:tcBorders>
          </w:tcPr>
          <w:p w14:paraId="181F3A16" w14:textId="77777777" w:rsidR="003267A6" w:rsidRPr="00886D7A" w:rsidRDefault="003267A6" w:rsidP="003267A6">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tcPr>
          <w:p w14:paraId="01042D92" w14:textId="77777777" w:rsidR="003267A6" w:rsidRPr="00BB45A7" w:rsidRDefault="003267A6" w:rsidP="003267A6">
            <w:pPr>
              <w:pStyle w:val="TAL"/>
              <w:rPr>
                <w:sz w:val="20"/>
              </w:rPr>
            </w:pPr>
          </w:p>
        </w:tc>
        <w:tc>
          <w:tcPr>
            <w:tcW w:w="1401" w:type="dxa"/>
            <w:tcBorders>
              <w:left w:val="single" w:sz="12" w:space="0" w:color="auto"/>
              <w:bottom w:val="single" w:sz="4" w:space="0" w:color="auto"/>
              <w:right w:val="single" w:sz="12" w:space="0" w:color="auto"/>
            </w:tcBorders>
          </w:tcPr>
          <w:p w14:paraId="1854E9C5" w14:textId="77777777" w:rsidR="003267A6" w:rsidRPr="00BB45A7" w:rsidRDefault="003267A6" w:rsidP="003267A6">
            <w:pPr>
              <w:pStyle w:val="TAL"/>
              <w:rPr>
                <w:sz w:val="20"/>
              </w:rPr>
            </w:pPr>
          </w:p>
        </w:tc>
        <w:tc>
          <w:tcPr>
            <w:tcW w:w="1062" w:type="dxa"/>
            <w:tcBorders>
              <w:left w:val="single" w:sz="12" w:space="0" w:color="auto"/>
              <w:right w:val="single" w:sz="12" w:space="0" w:color="auto"/>
            </w:tcBorders>
          </w:tcPr>
          <w:p w14:paraId="0C98F919" w14:textId="77777777" w:rsidR="003267A6" w:rsidRPr="00BB45A7" w:rsidRDefault="003267A6" w:rsidP="003267A6">
            <w:pPr>
              <w:pStyle w:val="TAL"/>
              <w:rPr>
                <w:sz w:val="20"/>
              </w:rPr>
            </w:pPr>
          </w:p>
        </w:tc>
        <w:tc>
          <w:tcPr>
            <w:tcW w:w="4619" w:type="dxa"/>
            <w:tcBorders>
              <w:left w:val="single" w:sz="12" w:space="0" w:color="auto"/>
              <w:right w:val="single" w:sz="12" w:space="0" w:color="auto"/>
            </w:tcBorders>
          </w:tcPr>
          <w:p w14:paraId="6398DA7B" w14:textId="77777777" w:rsidR="003267A6" w:rsidRPr="00280810" w:rsidRDefault="003267A6" w:rsidP="003267A6">
            <w:pPr>
              <w:pStyle w:val="TAL"/>
              <w:rPr>
                <w:b/>
                <w:bCs/>
                <w:sz w:val="20"/>
              </w:rPr>
            </w:pPr>
          </w:p>
        </w:tc>
      </w:tr>
      <w:tr w:rsidR="003267A6" w:rsidRPr="002F2600" w14:paraId="65562DF3" w14:textId="77777777" w:rsidTr="00AD56CC">
        <w:tc>
          <w:tcPr>
            <w:tcW w:w="975" w:type="dxa"/>
            <w:tcBorders>
              <w:left w:val="single" w:sz="12" w:space="0" w:color="auto"/>
              <w:right w:val="single" w:sz="12" w:space="0" w:color="auto"/>
            </w:tcBorders>
          </w:tcPr>
          <w:p w14:paraId="32F83201" w14:textId="0C3D3F70" w:rsidR="003267A6" w:rsidRPr="00BB45A7" w:rsidRDefault="00D05E6C" w:rsidP="003267A6">
            <w:pPr>
              <w:pStyle w:val="TAL"/>
              <w:rPr>
                <w:sz w:val="20"/>
              </w:rPr>
            </w:pPr>
            <w:r>
              <w:rPr>
                <w:sz w:val="20"/>
              </w:rPr>
              <w:t>3</w:t>
            </w:r>
            <w:r w:rsidR="003267A6" w:rsidRPr="00BB45A7">
              <w:rPr>
                <w:sz w:val="20"/>
              </w:rPr>
              <w:t>.1</w:t>
            </w:r>
          </w:p>
        </w:tc>
        <w:tc>
          <w:tcPr>
            <w:tcW w:w="2635" w:type="dxa"/>
            <w:tcBorders>
              <w:left w:val="single" w:sz="12" w:space="0" w:color="auto"/>
              <w:right w:val="single" w:sz="12" w:space="0" w:color="auto"/>
            </w:tcBorders>
          </w:tcPr>
          <w:p w14:paraId="76A3258E" w14:textId="77777777" w:rsidR="003267A6" w:rsidRPr="00BB45A7" w:rsidRDefault="003267A6" w:rsidP="003267A6">
            <w:pPr>
              <w:pStyle w:val="TAL"/>
              <w:rPr>
                <w:sz w:val="20"/>
              </w:rPr>
            </w:pPr>
            <w:r w:rsidRPr="00BB45A7">
              <w:rPr>
                <w:sz w:val="20"/>
              </w:rPr>
              <w:t>Report from previous CT3 meeting</w:t>
            </w:r>
          </w:p>
        </w:tc>
        <w:tc>
          <w:tcPr>
            <w:tcW w:w="746" w:type="dxa"/>
            <w:tcBorders>
              <w:left w:val="single" w:sz="12" w:space="0" w:color="auto"/>
              <w:bottom w:val="single" w:sz="4" w:space="0" w:color="auto"/>
              <w:right w:val="single" w:sz="12" w:space="0" w:color="auto"/>
            </w:tcBorders>
            <w:shd w:val="clear" w:color="auto" w:fill="00FF00"/>
          </w:tcPr>
          <w:p w14:paraId="6BE4A694" w14:textId="3CE76059" w:rsidR="003267A6" w:rsidRPr="00886D7A" w:rsidRDefault="00DC577B" w:rsidP="003267A6">
            <w:pPr>
              <w:pStyle w:val="FP"/>
              <w:suppressLineNumbers/>
              <w:suppressAutoHyphens/>
              <w:spacing w:before="60" w:after="60"/>
              <w:jc w:val="center"/>
              <w:rPr>
                <w:rFonts w:ascii="Times New Roman" w:hAnsi="Times New Roman"/>
                <w:sz w:val="24"/>
                <w:szCs w:val="24"/>
              </w:rPr>
            </w:pPr>
            <w:hyperlink r:id="rId20" w:history="1">
              <w:r>
                <w:rPr>
                  <w:rStyle w:val="Hyperlink"/>
                  <w:rFonts w:ascii="Times New Roman" w:eastAsia="MS Mincho" w:hAnsi="Times New Roman"/>
                  <w:sz w:val="24"/>
                  <w:szCs w:val="24"/>
                  <w:lang w:val="en-US" w:eastAsia="ja-JP"/>
                </w:rPr>
                <w:t>4012</w:t>
              </w:r>
            </w:hyperlink>
          </w:p>
        </w:tc>
        <w:tc>
          <w:tcPr>
            <w:tcW w:w="3251" w:type="dxa"/>
            <w:tcBorders>
              <w:left w:val="single" w:sz="12" w:space="0" w:color="auto"/>
              <w:bottom w:val="single" w:sz="4" w:space="0" w:color="auto"/>
              <w:right w:val="single" w:sz="12" w:space="0" w:color="auto"/>
            </w:tcBorders>
            <w:shd w:val="clear" w:color="auto" w:fill="00FF00"/>
          </w:tcPr>
          <w:p w14:paraId="3DD76E7B" w14:textId="22292EAE" w:rsidR="003267A6" w:rsidRPr="00BB45A7" w:rsidRDefault="003249BB" w:rsidP="003267A6">
            <w:pPr>
              <w:pStyle w:val="TAL"/>
              <w:rPr>
                <w:sz w:val="20"/>
              </w:rPr>
            </w:pPr>
            <w:r>
              <w:rPr>
                <w:sz w:val="20"/>
              </w:rPr>
              <w:t>report    Minutes of CT3#142</w:t>
            </w:r>
          </w:p>
        </w:tc>
        <w:tc>
          <w:tcPr>
            <w:tcW w:w="1401" w:type="dxa"/>
            <w:tcBorders>
              <w:left w:val="single" w:sz="12" w:space="0" w:color="auto"/>
              <w:bottom w:val="single" w:sz="4" w:space="0" w:color="auto"/>
              <w:right w:val="single" w:sz="12" w:space="0" w:color="auto"/>
            </w:tcBorders>
            <w:shd w:val="clear" w:color="auto" w:fill="00FF00"/>
          </w:tcPr>
          <w:p w14:paraId="0CB6421F" w14:textId="20F0806F" w:rsidR="003267A6" w:rsidRPr="00BB45A7" w:rsidRDefault="003249BB" w:rsidP="003267A6">
            <w:pPr>
              <w:pStyle w:val="TAL"/>
              <w:rPr>
                <w:sz w:val="20"/>
              </w:rPr>
            </w:pPr>
            <w:r>
              <w:rPr>
                <w:sz w:val="20"/>
              </w:rPr>
              <w:t>MCC</w:t>
            </w:r>
          </w:p>
        </w:tc>
        <w:tc>
          <w:tcPr>
            <w:tcW w:w="1062" w:type="dxa"/>
            <w:tcBorders>
              <w:left w:val="single" w:sz="12" w:space="0" w:color="auto"/>
              <w:right w:val="single" w:sz="12" w:space="0" w:color="auto"/>
            </w:tcBorders>
          </w:tcPr>
          <w:p w14:paraId="47136625" w14:textId="00BF9D62" w:rsidR="003267A6" w:rsidRPr="00BB45A7" w:rsidRDefault="00946143" w:rsidP="003267A6">
            <w:pPr>
              <w:pStyle w:val="TAL"/>
              <w:rPr>
                <w:sz w:val="20"/>
              </w:rPr>
            </w:pPr>
            <w:r>
              <w:rPr>
                <w:sz w:val="20"/>
              </w:rPr>
              <w:t>Approved</w:t>
            </w:r>
          </w:p>
        </w:tc>
        <w:tc>
          <w:tcPr>
            <w:tcW w:w="4619" w:type="dxa"/>
            <w:tcBorders>
              <w:left w:val="single" w:sz="12" w:space="0" w:color="auto"/>
              <w:right w:val="single" w:sz="12" w:space="0" w:color="auto"/>
            </w:tcBorders>
          </w:tcPr>
          <w:p w14:paraId="4E426CD6" w14:textId="77777777" w:rsidR="003267A6" w:rsidRPr="00BB45A7" w:rsidRDefault="003267A6" w:rsidP="003267A6">
            <w:pPr>
              <w:pStyle w:val="TAL"/>
              <w:rPr>
                <w:sz w:val="20"/>
              </w:rPr>
            </w:pPr>
          </w:p>
        </w:tc>
      </w:tr>
      <w:tr w:rsidR="003267A6" w:rsidRPr="002F2600" w14:paraId="2D8B17D7" w14:textId="77777777" w:rsidTr="00AD56CC">
        <w:tc>
          <w:tcPr>
            <w:tcW w:w="975" w:type="dxa"/>
            <w:tcBorders>
              <w:left w:val="single" w:sz="12" w:space="0" w:color="auto"/>
              <w:right w:val="single" w:sz="12" w:space="0" w:color="auto"/>
            </w:tcBorders>
          </w:tcPr>
          <w:p w14:paraId="362DA5CF" w14:textId="2815B397" w:rsidR="003267A6" w:rsidRPr="00BB45A7" w:rsidRDefault="00D05E6C" w:rsidP="003267A6">
            <w:pPr>
              <w:pStyle w:val="TAL"/>
              <w:rPr>
                <w:sz w:val="20"/>
              </w:rPr>
            </w:pPr>
            <w:r>
              <w:rPr>
                <w:sz w:val="20"/>
              </w:rPr>
              <w:t>3</w:t>
            </w:r>
            <w:r w:rsidR="003267A6" w:rsidRPr="00BB45A7">
              <w:rPr>
                <w:sz w:val="20"/>
              </w:rPr>
              <w:t>.2</w:t>
            </w:r>
          </w:p>
        </w:tc>
        <w:tc>
          <w:tcPr>
            <w:tcW w:w="2635" w:type="dxa"/>
            <w:tcBorders>
              <w:left w:val="single" w:sz="12" w:space="0" w:color="auto"/>
              <w:right w:val="single" w:sz="12" w:space="0" w:color="auto"/>
            </w:tcBorders>
          </w:tcPr>
          <w:p w14:paraId="103ECA92" w14:textId="77777777" w:rsidR="003267A6" w:rsidRPr="00BB45A7" w:rsidRDefault="003267A6" w:rsidP="003267A6">
            <w:pPr>
              <w:pStyle w:val="TAL"/>
              <w:rPr>
                <w:sz w:val="20"/>
              </w:rPr>
            </w:pPr>
            <w:r w:rsidRPr="00BB45A7">
              <w:rPr>
                <w:sz w:val="20"/>
              </w:rPr>
              <w:t>Report from previous CT plenary</w:t>
            </w:r>
          </w:p>
        </w:tc>
        <w:tc>
          <w:tcPr>
            <w:tcW w:w="746" w:type="dxa"/>
            <w:tcBorders>
              <w:left w:val="single" w:sz="12" w:space="0" w:color="auto"/>
              <w:right w:val="single" w:sz="12" w:space="0" w:color="auto"/>
            </w:tcBorders>
          </w:tcPr>
          <w:p w14:paraId="53EE0ABF" w14:textId="46F81FCF" w:rsidR="003267A6" w:rsidRPr="00886D7A" w:rsidRDefault="00DC577B" w:rsidP="003267A6">
            <w:pPr>
              <w:pStyle w:val="FP"/>
              <w:suppressLineNumbers/>
              <w:suppressAutoHyphens/>
              <w:spacing w:before="60" w:after="60"/>
              <w:jc w:val="center"/>
              <w:rPr>
                <w:rFonts w:ascii="Times New Roman" w:hAnsi="Times New Roman"/>
                <w:sz w:val="24"/>
                <w:szCs w:val="24"/>
              </w:rPr>
            </w:pPr>
            <w:hyperlink r:id="rId21" w:history="1">
              <w:r>
                <w:rPr>
                  <w:rStyle w:val="Hyperlink"/>
                  <w:rFonts w:ascii="Times New Roman" w:eastAsia="MS Mincho" w:hAnsi="Times New Roman"/>
                  <w:sz w:val="24"/>
                  <w:szCs w:val="24"/>
                  <w:lang w:val="en-US" w:eastAsia="ja-JP"/>
                </w:rPr>
                <w:t>4013</w:t>
              </w:r>
            </w:hyperlink>
          </w:p>
        </w:tc>
        <w:tc>
          <w:tcPr>
            <w:tcW w:w="3251" w:type="dxa"/>
            <w:tcBorders>
              <w:left w:val="single" w:sz="12" w:space="0" w:color="auto"/>
              <w:right w:val="single" w:sz="12" w:space="0" w:color="auto"/>
            </w:tcBorders>
          </w:tcPr>
          <w:p w14:paraId="6E1F14B4" w14:textId="3FC51198" w:rsidR="003267A6" w:rsidRPr="00BB45A7" w:rsidRDefault="003249BB" w:rsidP="003267A6">
            <w:pPr>
              <w:pStyle w:val="TAL"/>
              <w:rPr>
                <w:sz w:val="20"/>
              </w:rPr>
            </w:pPr>
            <w:r>
              <w:rPr>
                <w:sz w:val="20"/>
              </w:rPr>
              <w:t xml:space="preserve">report    </w:t>
            </w:r>
            <w:proofErr w:type="spellStart"/>
            <w:r>
              <w:rPr>
                <w:sz w:val="20"/>
              </w:rPr>
              <w:t>Report</w:t>
            </w:r>
            <w:proofErr w:type="spellEnd"/>
            <w:r>
              <w:rPr>
                <w:sz w:val="20"/>
              </w:rPr>
              <w:t xml:space="preserve"> from previous CT Plenary</w:t>
            </w:r>
          </w:p>
        </w:tc>
        <w:tc>
          <w:tcPr>
            <w:tcW w:w="1401" w:type="dxa"/>
            <w:tcBorders>
              <w:left w:val="single" w:sz="12" w:space="0" w:color="auto"/>
              <w:right w:val="single" w:sz="12" w:space="0" w:color="auto"/>
            </w:tcBorders>
          </w:tcPr>
          <w:p w14:paraId="396A3CFF" w14:textId="0640D52E" w:rsidR="003267A6" w:rsidRPr="00BB45A7" w:rsidRDefault="003249BB" w:rsidP="003267A6">
            <w:pPr>
              <w:pStyle w:val="TAL"/>
              <w:rPr>
                <w:sz w:val="20"/>
              </w:rPr>
            </w:pPr>
            <w:r>
              <w:rPr>
                <w:sz w:val="20"/>
              </w:rPr>
              <w:t>CT3 Chair</w:t>
            </w:r>
          </w:p>
        </w:tc>
        <w:tc>
          <w:tcPr>
            <w:tcW w:w="1062" w:type="dxa"/>
            <w:tcBorders>
              <w:left w:val="single" w:sz="12" w:space="0" w:color="auto"/>
              <w:right w:val="single" w:sz="12" w:space="0" w:color="auto"/>
            </w:tcBorders>
          </w:tcPr>
          <w:p w14:paraId="3BB2C300" w14:textId="094775F1" w:rsidR="003267A6" w:rsidRPr="00BB45A7" w:rsidRDefault="00AD56CC" w:rsidP="003267A6">
            <w:pPr>
              <w:pStyle w:val="TAL"/>
              <w:rPr>
                <w:sz w:val="20"/>
              </w:rPr>
            </w:pPr>
            <w:r>
              <w:rPr>
                <w:sz w:val="20"/>
              </w:rPr>
              <w:t>Noted</w:t>
            </w:r>
          </w:p>
        </w:tc>
        <w:tc>
          <w:tcPr>
            <w:tcW w:w="4619" w:type="dxa"/>
            <w:tcBorders>
              <w:left w:val="single" w:sz="12" w:space="0" w:color="auto"/>
              <w:right w:val="single" w:sz="12" w:space="0" w:color="auto"/>
            </w:tcBorders>
          </w:tcPr>
          <w:p w14:paraId="53EFB1F6" w14:textId="77777777" w:rsidR="003267A6" w:rsidRPr="00BB45A7" w:rsidRDefault="003267A6" w:rsidP="003267A6">
            <w:pPr>
              <w:pStyle w:val="TAL"/>
              <w:rPr>
                <w:sz w:val="20"/>
              </w:rPr>
            </w:pPr>
          </w:p>
        </w:tc>
      </w:tr>
      <w:tr w:rsidR="003267A6" w:rsidRPr="002F2600" w14:paraId="2E8550F0" w14:textId="77777777" w:rsidTr="00AE49F7">
        <w:tc>
          <w:tcPr>
            <w:tcW w:w="975" w:type="dxa"/>
            <w:tcBorders>
              <w:left w:val="single" w:sz="12" w:space="0" w:color="auto"/>
              <w:right w:val="single" w:sz="12" w:space="0" w:color="auto"/>
            </w:tcBorders>
          </w:tcPr>
          <w:p w14:paraId="4C1E550B" w14:textId="4269489A" w:rsidR="003267A6" w:rsidRPr="00BB45A7" w:rsidRDefault="00D05E6C" w:rsidP="003267A6">
            <w:pPr>
              <w:pStyle w:val="TAL"/>
              <w:rPr>
                <w:sz w:val="20"/>
              </w:rPr>
            </w:pPr>
            <w:r>
              <w:rPr>
                <w:sz w:val="20"/>
              </w:rPr>
              <w:t>3</w:t>
            </w:r>
            <w:r w:rsidR="003267A6" w:rsidRPr="00BB45A7">
              <w:rPr>
                <w:sz w:val="20"/>
              </w:rPr>
              <w:t>.3</w:t>
            </w:r>
          </w:p>
        </w:tc>
        <w:tc>
          <w:tcPr>
            <w:tcW w:w="2635" w:type="dxa"/>
            <w:tcBorders>
              <w:left w:val="single" w:sz="12" w:space="0" w:color="auto"/>
              <w:right w:val="single" w:sz="12" w:space="0" w:color="auto"/>
            </w:tcBorders>
          </w:tcPr>
          <w:p w14:paraId="42B15AD7" w14:textId="77777777" w:rsidR="003267A6" w:rsidRPr="00BB45A7" w:rsidRDefault="003267A6" w:rsidP="003267A6">
            <w:pPr>
              <w:pStyle w:val="TAL"/>
              <w:rPr>
                <w:sz w:val="20"/>
              </w:rPr>
            </w:pPr>
            <w:r w:rsidRPr="00BB45A7">
              <w:rPr>
                <w:sz w:val="20"/>
              </w:rPr>
              <w:t>Reports from other groups</w:t>
            </w:r>
          </w:p>
        </w:tc>
        <w:tc>
          <w:tcPr>
            <w:tcW w:w="746" w:type="dxa"/>
            <w:tcBorders>
              <w:left w:val="single" w:sz="12" w:space="0" w:color="auto"/>
              <w:right w:val="single" w:sz="12" w:space="0" w:color="auto"/>
            </w:tcBorders>
          </w:tcPr>
          <w:p w14:paraId="28F6CDC3" w14:textId="77777777" w:rsidR="003267A6" w:rsidRPr="00886D7A" w:rsidRDefault="003267A6" w:rsidP="003267A6">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right w:val="single" w:sz="12" w:space="0" w:color="auto"/>
            </w:tcBorders>
          </w:tcPr>
          <w:p w14:paraId="1F407BA6" w14:textId="77777777" w:rsidR="003267A6" w:rsidRPr="00BB45A7" w:rsidRDefault="003267A6" w:rsidP="003267A6">
            <w:pPr>
              <w:pStyle w:val="TAL"/>
              <w:rPr>
                <w:sz w:val="20"/>
              </w:rPr>
            </w:pPr>
          </w:p>
        </w:tc>
        <w:tc>
          <w:tcPr>
            <w:tcW w:w="1401" w:type="dxa"/>
            <w:tcBorders>
              <w:left w:val="single" w:sz="12" w:space="0" w:color="auto"/>
              <w:right w:val="single" w:sz="12" w:space="0" w:color="auto"/>
            </w:tcBorders>
          </w:tcPr>
          <w:p w14:paraId="07D43F90" w14:textId="77777777" w:rsidR="003267A6" w:rsidRPr="00BB45A7" w:rsidRDefault="003267A6" w:rsidP="003267A6">
            <w:pPr>
              <w:pStyle w:val="TAL"/>
              <w:rPr>
                <w:sz w:val="20"/>
              </w:rPr>
            </w:pPr>
          </w:p>
        </w:tc>
        <w:tc>
          <w:tcPr>
            <w:tcW w:w="1062" w:type="dxa"/>
            <w:tcBorders>
              <w:left w:val="single" w:sz="12" w:space="0" w:color="auto"/>
              <w:right w:val="single" w:sz="12" w:space="0" w:color="auto"/>
            </w:tcBorders>
          </w:tcPr>
          <w:p w14:paraId="749729E3" w14:textId="77777777" w:rsidR="003267A6" w:rsidRPr="00BB45A7" w:rsidRDefault="003267A6" w:rsidP="003267A6">
            <w:pPr>
              <w:pStyle w:val="TAL"/>
              <w:rPr>
                <w:sz w:val="20"/>
              </w:rPr>
            </w:pPr>
          </w:p>
        </w:tc>
        <w:tc>
          <w:tcPr>
            <w:tcW w:w="4619" w:type="dxa"/>
            <w:tcBorders>
              <w:left w:val="single" w:sz="12" w:space="0" w:color="auto"/>
              <w:right w:val="single" w:sz="12" w:space="0" w:color="auto"/>
            </w:tcBorders>
          </w:tcPr>
          <w:p w14:paraId="662EDA9B" w14:textId="77777777" w:rsidR="003267A6" w:rsidRPr="00BB45A7" w:rsidRDefault="003267A6" w:rsidP="003267A6">
            <w:pPr>
              <w:pStyle w:val="TAL"/>
              <w:rPr>
                <w:sz w:val="20"/>
              </w:rPr>
            </w:pPr>
          </w:p>
        </w:tc>
      </w:tr>
      <w:tr w:rsidR="00672B61" w:rsidRPr="002F2600" w14:paraId="7200E670" w14:textId="77777777" w:rsidTr="00EA54F1">
        <w:tc>
          <w:tcPr>
            <w:tcW w:w="975" w:type="dxa"/>
            <w:tcBorders>
              <w:left w:val="single" w:sz="12" w:space="0" w:color="auto"/>
              <w:right w:val="single" w:sz="12" w:space="0" w:color="auto"/>
            </w:tcBorders>
            <w:shd w:val="clear" w:color="auto" w:fill="FFCC99"/>
          </w:tcPr>
          <w:p w14:paraId="6E08CF41" w14:textId="46611743" w:rsidR="00672B61" w:rsidRPr="008F37F9" w:rsidRDefault="00672B61" w:rsidP="00672B61">
            <w:pPr>
              <w:pStyle w:val="TAL"/>
              <w:rPr>
                <w:sz w:val="20"/>
              </w:rPr>
            </w:pPr>
            <w:r>
              <w:rPr>
                <w:b/>
                <w:bCs/>
                <w:sz w:val="20"/>
              </w:rPr>
              <w:t>4</w:t>
            </w:r>
          </w:p>
        </w:tc>
        <w:tc>
          <w:tcPr>
            <w:tcW w:w="2635" w:type="dxa"/>
            <w:tcBorders>
              <w:left w:val="single" w:sz="12" w:space="0" w:color="auto"/>
              <w:right w:val="single" w:sz="12" w:space="0" w:color="auto"/>
            </w:tcBorders>
            <w:shd w:val="clear" w:color="auto" w:fill="FFCC99"/>
          </w:tcPr>
          <w:p w14:paraId="6303D684" w14:textId="15C64BD8" w:rsidR="00672B61" w:rsidRPr="008F37F9" w:rsidRDefault="00672B61" w:rsidP="00672B61">
            <w:pPr>
              <w:pStyle w:val="TAL"/>
              <w:rPr>
                <w:sz w:val="20"/>
              </w:rPr>
            </w:pPr>
            <w:r w:rsidRPr="008F37F9">
              <w:rPr>
                <w:b/>
                <w:bCs/>
                <w:sz w:val="20"/>
              </w:rPr>
              <w:t>Liaison Statements</w:t>
            </w:r>
          </w:p>
        </w:tc>
        <w:tc>
          <w:tcPr>
            <w:tcW w:w="746" w:type="dxa"/>
            <w:tcBorders>
              <w:left w:val="single" w:sz="12" w:space="0" w:color="auto"/>
              <w:bottom w:val="single" w:sz="4" w:space="0" w:color="auto"/>
              <w:right w:val="single" w:sz="12" w:space="0" w:color="auto"/>
            </w:tcBorders>
            <w:shd w:val="clear" w:color="auto" w:fill="FFCC99"/>
          </w:tcPr>
          <w:p w14:paraId="254960FE" w14:textId="77777777" w:rsidR="00672B61" w:rsidRPr="0060634A" w:rsidRDefault="00672B61" w:rsidP="00672B61">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shd w:val="clear" w:color="auto" w:fill="FFCC99"/>
          </w:tcPr>
          <w:p w14:paraId="0B1ABE5A" w14:textId="77777777" w:rsidR="00672B61" w:rsidRPr="008F37F9" w:rsidRDefault="00672B61" w:rsidP="00672B61">
            <w:pPr>
              <w:pStyle w:val="TAL"/>
              <w:rPr>
                <w:sz w:val="20"/>
              </w:rPr>
            </w:pPr>
          </w:p>
        </w:tc>
        <w:tc>
          <w:tcPr>
            <w:tcW w:w="1401" w:type="dxa"/>
            <w:tcBorders>
              <w:left w:val="single" w:sz="12" w:space="0" w:color="auto"/>
              <w:bottom w:val="single" w:sz="4" w:space="0" w:color="auto"/>
              <w:right w:val="single" w:sz="12" w:space="0" w:color="auto"/>
            </w:tcBorders>
            <w:shd w:val="clear" w:color="auto" w:fill="FFCC99"/>
          </w:tcPr>
          <w:p w14:paraId="1C054084" w14:textId="77777777" w:rsidR="00672B61" w:rsidRPr="008F37F9" w:rsidRDefault="00672B61" w:rsidP="00672B61">
            <w:pPr>
              <w:pStyle w:val="TAL"/>
              <w:rPr>
                <w:sz w:val="20"/>
              </w:rPr>
            </w:pPr>
          </w:p>
        </w:tc>
        <w:tc>
          <w:tcPr>
            <w:tcW w:w="1062" w:type="dxa"/>
            <w:tcBorders>
              <w:left w:val="single" w:sz="12" w:space="0" w:color="auto"/>
              <w:right w:val="single" w:sz="12" w:space="0" w:color="auto"/>
            </w:tcBorders>
            <w:shd w:val="clear" w:color="auto" w:fill="FFCC99"/>
          </w:tcPr>
          <w:p w14:paraId="1088B5D0" w14:textId="77777777" w:rsidR="00672B61" w:rsidRPr="008F37F9" w:rsidRDefault="00672B61" w:rsidP="00672B61">
            <w:pPr>
              <w:pStyle w:val="TAL"/>
              <w:rPr>
                <w:sz w:val="20"/>
              </w:rPr>
            </w:pPr>
          </w:p>
        </w:tc>
        <w:tc>
          <w:tcPr>
            <w:tcW w:w="4619" w:type="dxa"/>
            <w:tcBorders>
              <w:left w:val="single" w:sz="12" w:space="0" w:color="auto"/>
              <w:right w:val="single" w:sz="12" w:space="0" w:color="auto"/>
            </w:tcBorders>
            <w:shd w:val="clear" w:color="auto" w:fill="FFCC99"/>
          </w:tcPr>
          <w:p w14:paraId="67B3A655" w14:textId="77777777" w:rsidR="00672B61" w:rsidRPr="008F37F9" w:rsidRDefault="00672B61" w:rsidP="00672B61">
            <w:pPr>
              <w:pStyle w:val="TAL"/>
              <w:rPr>
                <w:sz w:val="20"/>
              </w:rPr>
            </w:pPr>
          </w:p>
        </w:tc>
      </w:tr>
      <w:tr w:rsidR="00FF70D9" w:rsidRPr="002F2600" w14:paraId="77ABB66F" w14:textId="77777777" w:rsidTr="00E45BB8">
        <w:tc>
          <w:tcPr>
            <w:tcW w:w="975" w:type="dxa"/>
            <w:tcBorders>
              <w:left w:val="single" w:sz="12" w:space="0" w:color="auto"/>
              <w:right w:val="single" w:sz="12" w:space="0" w:color="auto"/>
            </w:tcBorders>
          </w:tcPr>
          <w:p w14:paraId="3A124E61" w14:textId="49D7F013" w:rsidR="00FF70D9" w:rsidRPr="008F37F9" w:rsidRDefault="00FF70D9" w:rsidP="00FF70D9">
            <w:pPr>
              <w:pStyle w:val="TAL"/>
              <w:rPr>
                <w:sz w:val="20"/>
              </w:rPr>
            </w:pPr>
            <w:r>
              <w:rPr>
                <w:sz w:val="20"/>
              </w:rPr>
              <w:lastRenderedPageBreak/>
              <w:t>4.1</w:t>
            </w:r>
          </w:p>
        </w:tc>
        <w:tc>
          <w:tcPr>
            <w:tcW w:w="2635" w:type="dxa"/>
            <w:tcBorders>
              <w:left w:val="single" w:sz="12" w:space="0" w:color="auto"/>
              <w:right w:val="single" w:sz="12" w:space="0" w:color="auto"/>
            </w:tcBorders>
          </w:tcPr>
          <w:p w14:paraId="6B55A73E" w14:textId="5D46A64E" w:rsidR="00FF70D9" w:rsidRPr="008F37F9" w:rsidRDefault="00FF70D9" w:rsidP="00FF70D9">
            <w:pPr>
              <w:pStyle w:val="TAL"/>
              <w:rPr>
                <w:sz w:val="20"/>
              </w:rPr>
            </w:pPr>
            <w:r>
              <w:rPr>
                <w:sz w:val="20"/>
              </w:rPr>
              <w:t>Incoming liaisons</w:t>
            </w:r>
          </w:p>
        </w:tc>
        <w:tc>
          <w:tcPr>
            <w:tcW w:w="746" w:type="dxa"/>
            <w:tcBorders>
              <w:left w:val="single" w:sz="12" w:space="0" w:color="auto"/>
              <w:bottom w:val="single" w:sz="4" w:space="0" w:color="auto"/>
              <w:right w:val="single" w:sz="12" w:space="0" w:color="auto"/>
            </w:tcBorders>
            <w:shd w:val="clear" w:color="auto" w:fill="FFFF00"/>
          </w:tcPr>
          <w:p w14:paraId="4FFDE4B7" w14:textId="43E19FF4" w:rsidR="00FF70D9" w:rsidRPr="005038CE" w:rsidRDefault="00DC577B" w:rsidP="00FF70D9">
            <w:pPr>
              <w:pStyle w:val="FP"/>
              <w:suppressLineNumbers/>
              <w:suppressAutoHyphens/>
              <w:spacing w:before="60" w:after="60"/>
              <w:jc w:val="center"/>
              <w:rPr>
                <w:rFonts w:ascii="Times New Roman" w:hAnsi="Times New Roman"/>
                <w:sz w:val="24"/>
                <w:szCs w:val="24"/>
              </w:rPr>
            </w:pPr>
            <w:hyperlink r:id="rId22" w:history="1">
              <w:r>
                <w:rPr>
                  <w:rStyle w:val="Hyperlink"/>
                  <w:rFonts w:ascii="Times New Roman" w:eastAsia="MS Mincho" w:hAnsi="Times New Roman"/>
                  <w:sz w:val="24"/>
                  <w:szCs w:val="24"/>
                  <w:lang w:val="en-US" w:eastAsia="ja-JP"/>
                </w:rPr>
                <w:t>4018</w:t>
              </w:r>
            </w:hyperlink>
          </w:p>
        </w:tc>
        <w:tc>
          <w:tcPr>
            <w:tcW w:w="3251" w:type="dxa"/>
            <w:tcBorders>
              <w:left w:val="single" w:sz="12" w:space="0" w:color="auto"/>
              <w:bottom w:val="single" w:sz="4" w:space="0" w:color="auto"/>
              <w:right w:val="single" w:sz="12" w:space="0" w:color="auto"/>
            </w:tcBorders>
            <w:shd w:val="clear" w:color="auto" w:fill="FFFF00"/>
          </w:tcPr>
          <w:p w14:paraId="5A3C2F99" w14:textId="62F15E9F" w:rsidR="00FF70D9" w:rsidRPr="008F37F9" w:rsidRDefault="00FF70D9" w:rsidP="00FF70D9">
            <w:pPr>
              <w:pStyle w:val="TAL"/>
              <w:rPr>
                <w:sz w:val="20"/>
              </w:rPr>
            </w:pPr>
            <w:r>
              <w:rPr>
                <w:sz w:val="20"/>
              </w:rPr>
              <w:t>LS in   Rel-19 Reply on LS to 3GPP CT1 and CT3 on Reserved QoS Rule Precedence Values</w:t>
            </w:r>
          </w:p>
        </w:tc>
        <w:tc>
          <w:tcPr>
            <w:tcW w:w="1401" w:type="dxa"/>
            <w:tcBorders>
              <w:left w:val="single" w:sz="12" w:space="0" w:color="auto"/>
              <w:bottom w:val="single" w:sz="4" w:space="0" w:color="auto"/>
              <w:right w:val="single" w:sz="12" w:space="0" w:color="auto"/>
            </w:tcBorders>
            <w:shd w:val="clear" w:color="auto" w:fill="FFFF00"/>
          </w:tcPr>
          <w:p w14:paraId="51FAE8BB" w14:textId="60C7D373" w:rsidR="00FF70D9" w:rsidRPr="008F37F9" w:rsidRDefault="00FF70D9" w:rsidP="00FF70D9">
            <w:pPr>
              <w:pStyle w:val="TAL"/>
              <w:rPr>
                <w:sz w:val="20"/>
              </w:rPr>
            </w:pPr>
            <w:r>
              <w:rPr>
                <w:sz w:val="20"/>
              </w:rPr>
              <w:t>CT1</w:t>
            </w:r>
          </w:p>
        </w:tc>
        <w:tc>
          <w:tcPr>
            <w:tcW w:w="1062" w:type="dxa"/>
            <w:tcBorders>
              <w:left w:val="single" w:sz="12" w:space="0" w:color="auto"/>
              <w:right w:val="single" w:sz="12" w:space="0" w:color="auto"/>
            </w:tcBorders>
          </w:tcPr>
          <w:p w14:paraId="21BF3A35" w14:textId="77777777" w:rsidR="00FF70D9" w:rsidRPr="008F37F9" w:rsidRDefault="00FF70D9" w:rsidP="00FF70D9">
            <w:pPr>
              <w:pStyle w:val="TAL"/>
              <w:rPr>
                <w:sz w:val="20"/>
              </w:rPr>
            </w:pPr>
          </w:p>
        </w:tc>
        <w:tc>
          <w:tcPr>
            <w:tcW w:w="4619" w:type="dxa"/>
            <w:tcBorders>
              <w:left w:val="single" w:sz="12" w:space="0" w:color="auto"/>
              <w:right w:val="single" w:sz="12" w:space="0" w:color="auto"/>
            </w:tcBorders>
          </w:tcPr>
          <w:p w14:paraId="7F4BAFE1" w14:textId="77777777" w:rsidR="00FF70D9" w:rsidRPr="00C97D5F" w:rsidRDefault="00FF70D9" w:rsidP="00FF70D9">
            <w:pPr>
              <w:rPr>
                <w:rFonts w:ascii="Arial" w:eastAsiaTheme="minorHAnsi" w:hAnsi="Arial" w:cs="Arial"/>
                <w:sz w:val="20"/>
                <w:szCs w:val="20"/>
                <w:lang w:val="en-GB" w:eastAsia="en-GB"/>
              </w:rPr>
            </w:pPr>
            <w:r w:rsidRPr="00C97D5F">
              <w:rPr>
                <w:rFonts w:ascii="Arial" w:hAnsi="Arial" w:cs="Arial"/>
                <w:sz w:val="20"/>
                <w:szCs w:val="20"/>
                <w:lang w:val="en-GB" w:eastAsia="en-GB"/>
              </w:rPr>
              <w:t xml:space="preserve">To: GSMA Terminal Steering Group, </w:t>
            </w:r>
            <w:r w:rsidRPr="00C97D5F">
              <w:rPr>
                <w:rFonts w:ascii="Arial" w:hAnsi="Arial" w:cs="Arial"/>
                <w:b/>
                <w:bCs/>
                <w:sz w:val="20"/>
                <w:szCs w:val="20"/>
                <w:lang w:val="en-GB" w:eastAsia="en-GB"/>
              </w:rPr>
              <w:t>CT3</w:t>
            </w:r>
          </w:p>
          <w:p w14:paraId="15A7410E" w14:textId="77777777" w:rsidR="00FF70D9" w:rsidRPr="00C97D5F" w:rsidRDefault="00FF70D9" w:rsidP="00FF70D9">
            <w:pPr>
              <w:rPr>
                <w:rFonts w:ascii="Arial" w:hAnsi="Arial" w:cs="Arial"/>
                <w:sz w:val="20"/>
                <w:szCs w:val="20"/>
                <w:lang w:val="en-GB" w:eastAsia="en-GB"/>
              </w:rPr>
            </w:pPr>
          </w:p>
          <w:p w14:paraId="4C77625E" w14:textId="77777777" w:rsidR="00FF70D9" w:rsidRPr="00C97D5F" w:rsidRDefault="00FF70D9" w:rsidP="00FF70D9">
            <w:pPr>
              <w:rPr>
                <w:rFonts w:ascii="Arial" w:hAnsi="Arial" w:cs="Arial"/>
                <w:sz w:val="20"/>
                <w:szCs w:val="20"/>
                <w:lang w:val="en-GB" w:eastAsia="en-GB"/>
              </w:rPr>
            </w:pPr>
            <w:r w:rsidRPr="00C97D5F">
              <w:rPr>
                <w:rFonts w:ascii="Arial" w:hAnsi="Arial" w:cs="Arial"/>
                <w:sz w:val="20"/>
                <w:szCs w:val="20"/>
                <w:lang w:val="en-GB" w:eastAsia="en-GB"/>
              </w:rPr>
              <w:t xml:space="preserve">From CT1 perspective, </w:t>
            </w:r>
          </w:p>
          <w:p w14:paraId="1B059767" w14:textId="77777777" w:rsidR="00FF70D9" w:rsidRPr="00C97D5F" w:rsidRDefault="00FF70D9" w:rsidP="00FF70D9">
            <w:pPr>
              <w:rPr>
                <w:rFonts w:ascii="Arial" w:hAnsi="Arial" w:cs="Arial"/>
                <w:sz w:val="20"/>
                <w:szCs w:val="20"/>
                <w:lang w:val="en-GB" w:eastAsia="en-GB"/>
              </w:rPr>
            </w:pPr>
          </w:p>
          <w:p w14:paraId="408E096F" w14:textId="77777777" w:rsidR="00FF70D9" w:rsidRPr="00C97D5F" w:rsidRDefault="00FF70D9" w:rsidP="00FF70D9">
            <w:pPr>
              <w:numPr>
                <w:ilvl w:val="0"/>
                <w:numId w:val="14"/>
              </w:numPr>
              <w:rPr>
                <w:rFonts w:ascii="Arial" w:eastAsia="Times New Roman" w:hAnsi="Arial" w:cs="Arial"/>
                <w:sz w:val="20"/>
                <w:szCs w:val="20"/>
                <w:lang w:val="en-GB" w:eastAsia="en-GB"/>
              </w:rPr>
            </w:pPr>
            <w:r w:rsidRPr="00C97D5F">
              <w:rPr>
                <w:rFonts w:ascii="Arial" w:eastAsia="Times New Roman" w:hAnsi="Arial" w:cs="Arial"/>
                <w:sz w:val="20"/>
                <w:szCs w:val="20"/>
                <w:lang w:val="en-GB" w:eastAsia="en-GB"/>
              </w:rPr>
              <w:t xml:space="preserve">Precedence value 80 (decimal) is only used for a derived QoS rule. Derived QoS rule is used only when UE and network support reflective QoS. The derived QoS rule is only used locally in the UE and will not be included in any NAS signalling exchanged between UE and network. </w:t>
            </w:r>
          </w:p>
          <w:p w14:paraId="240CB7F3" w14:textId="77777777" w:rsidR="00FF70D9" w:rsidRPr="00C97D5F" w:rsidRDefault="00FF70D9" w:rsidP="00FF70D9">
            <w:pPr>
              <w:rPr>
                <w:rFonts w:ascii="Arial" w:eastAsiaTheme="minorHAnsi" w:hAnsi="Arial" w:cs="Arial"/>
                <w:sz w:val="20"/>
                <w:szCs w:val="20"/>
                <w:lang w:val="en-GB" w:eastAsia="en-GB"/>
              </w:rPr>
            </w:pPr>
          </w:p>
          <w:p w14:paraId="16F9A9D7" w14:textId="77777777" w:rsidR="00FF70D9" w:rsidRPr="00C97D5F" w:rsidRDefault="00FF70D9" w:rsidP="00FF70D9">
            <w:pPr>
              <w:numPr>
                <w:ilvl w:val="0"/>
                <w:numId w:val="14"/>
              </w:numPr>
              <w:rPr>
                <w:rFonts w:ascii="Arial" w:eastAsia="Times New Roman" w:hAnsi="Arial" w:cs="Arial"/>
                <w:sz w:val="20"/>
                <w:szCs w:val="20"/>
                <w:lang w:val="en-GB" w:eastAsia="en-GB"/>
              </w:rPr>
            </w:pPr>
            <w:r w:rsidRPr="00C97D5F">
              <w:rPr>
                <w:rFonts w:ascii="Arial" w:eastAsia="Times New Roman" w:hAnsi="Arial" w:cs="Arial"/>
                <w:sz w:val="20"/>
                <w:szCs w:val="20"/>
                <w:lang w:val="en-GB" w:eastAsia="en-GB"/>
              </w:rPr>
              <w:t xml:space="preserve">For signalled QoS rules, CT1 decided to define the codepoint for precedence value 80 (decimal) as 'reserved' since Rel-15, to prevent the collision cases where the UE has a derived QoS rule with precedence value 80 (decimal) and the network sending a signalled QoS rule with the precedence value 80 (decimal). This means the precedence value 80 (decimal) cannot be used for any signalled QoS rule, </w:t>
            </w:r>
            <w:proofErr w:type="gramStart"/>
            <w:r w:rsidRPr="00C97D5F">
              <w:rPr>
                <w:rFonts w:ascii="Arial" w:eastAsia="Times New Roman" w:hAnsi="Arial" w:cs="Arial"/>
                <w:sz w:val="20"/>
                <w:szCs w:val="20"/>
                <w:lang w:val="en-GB" w:eastAsia="en-GB"/>
              </w:rPr>
              <w:t>regardless</w:t>
            </w:r>
            <w:proofErr w:type="gramEnd"/>
            <w:r w:rsidRPr="00C97D5F">
              <w:rPr>
                <w:rFonts w:ascii="Arial" w:eastAsia="Times New Roman" w:hAnsi="Arial" w:cs="Arial"/>
                <w:sz w:val="20"/>
                <w:szCs w:val="20"/>
                <w:lang w:val="en-GB" w:eastAsia="en-GB"/>
              </w:rPr>
              <w:t xml:space="preserve"> whether reflective QoS is used or not.</w:t>
            </w:r>
          </w:p>
          <w:p w14:paraId="02F5584E" w14:textId="77777777" w:rsidR="00FF70D9" w:rsidRPr="00C97D5F" w:rsidRDefault="00FF70D9" w:rsidP="00FF70D9">
            <w:pPr>
              <w:rPr>
                <w:rFonts w:ascii="Arial" w:eastAsiaTheme="minorHAnsi" w:hAnsi="Arial" w:cs="Arial"/>
                <w:sz w:val="20"/>
                <w:szCs w:val="20"/>
                <w:lang w:val="en-GB" w:eastAsia="en-GB"/>
              </w:rPr>
            </w:pPr>
          </w:p>
          <w:p w14:paraId="1949487C" w14:textId="77777777" w:rsidR="00FF70D9" w:rsidRPr="00C97D5F" w:rsidRDefault="00FF70D9" w:rsidP="00FF70D9">
            <w:pPr>
              <w:numPr>
                <w:ilvl w:val="0"/>
                <w:numId w:val="14"/>
              </w:numPr>
              <w:rPr>
                <w:rFonts w:ascii="Arial" w:eastAsia="Times New Roman" w:hAnsi="Arial" w:cs="Arial"/>
                <w:sz w:val="20"/>
                <w:szCs w:val="20"/>
                <w:lang w:val="en-GB" w:eastAsia="en-GB"/>
              </w:rPr>
            </w:pPr>
            <w:r w:rsidRPr="00C97D5F">
              <w:rPr>
                <w:rFonts w:ascii="Arial" w:eastAsia="Times New Roman" w:hAnsi="Arial" w:cs="Arial"/>
                <w:sz w:val="20"/>
                <w:szCs w:val="20"/>
                <w:lang w:val="en-GB" w:eastAsia="en-GB"/>
              </w:rPr>
              <w:t>Upon receipt of a 'reserved' value, the receiving entity (UE or network) will immediately trigger the error handling.</w:t>
            </w:r>
          </w:p>
          <w:p w14:paraId="2B6E6D9B" w14:textId="77777777" w:rsidR="00FF70D9" w:rsidRPr="00C97D5F" w:rsidRDefault="00FF70D9" w:rsidP="00FF70D9">
            <w:pPr>
              <w:rPr>
                <w:rFonts w:ascii="Arial" w:eastAsiaTheme="minorHAnsi" w:hAnsi="Arial" w:cs="Arial"/>
                <w:sz w:val="20"/>
                <w:szCs w:val="20"/>
                <w:lang w:val="en-GB" w:eastAsia="en-GB"/>
              </w:rPr>
            </w:pPr>
          </w:p>
          <w:p w14:paraId="466F9266" w14:textId="77777777" w:rsidR="00FF70D9" w:rsidRPr="00C97D5F" w:rsidRDefault="00FF70D9" w:rsidP="00FF70D9">
            <w:pPr>
              <w:rPr>
                <w:rFonts w:ascii="Arial" w:hAnsi="Arial" w:cs="Arial"/>
                <w:b/>
                <w:bCs/>
                <w:i/>
                <w:iCs/>
                <w:sz w:val="20"/>
                <w:szCs w:val="20"/>
                <w:lang w:eastAsia="en-GB"/>
              </w:rPr>
            </w:pPr>
            <w:r w:rsidRPr="00C97D5F">
              <w:rPr>
                <w:rFonts w:ascii="Arial" w:hAnsi="Arial" w:cs="Arial"/>
                <w:b/>
                <w:bCs/>
                <w:i/>
                <w:iCs/>
                <w:sz w:val="20"/>
                <w:szCs w:val="20"/>
                <w:lang w:eastAsia="en-GB"/>
              </w:rPr>
              <w:t>Action proposed by Chair:</w:t>
            </w:r>
          </w:p>
          <w:p w14:paraId="41502AA5" w14:textId="52520C19" w:rsidR="00FF70D9" w:rsidRPr="00C97D5F" w:rsidRDefault="004C3CAA" w:rsidP="00FF70D9">
            <w:pPr>
              <w:rPr>
                <w:rFonts w:ascii="Arial" w:hAnsi="Arial" w:cs="Arial"/>
                <w:b/>
                <w:bCs/>
                <w:i/>
                <w:iCs/>
                <w:sz w:val="20"/>
                <w:szCs w:val="20"/>
                <w:lang w:val="en-GB" w:eastAsia="en-GB"/>
              </w:rPr>
            </w:pPr>
            <w:r>
              <w:rPr>
                <w:rFonts w:ascii="Arial" w:hAnsi="Arial" w:cs="Arial"/>
                <w:b/>
                <w:bCs/>
                <w:i/>
                <w:iCs/>
                <w:sz w:val="20"/>
                <w:szCs w:val="20"/>
                <w:lang w:eastAsia="en-GB"/>
              </w:rPr>
              <w:t>Discuss C3-25</w:t>
            </w:r>
            <w:r w:rsidR="00725A00">
              <w:rPr>
                <w:rFonts w:ascii="Arial" w:hAnsi="Arial" w:cs="Arial"/>
                <w:b/>
                <w:bCs/>
                <w:i/>
                <w:iCs/>
                <w:sz w:val="20"/>
                <w:szCs w:val="20"/>
                <w:lang w:eastAsia="en-GB"/>
              </w:rPr>
              <w:t>4289</w:t>
            </w:r>
            <w:r w:rsidR="004E3451">
              <w:rPr>
                <w:rFonts w:ascii="Arial" w:hAnsi="Arial" w:cs="Arial"/>
                <w:b/>
                <w:bCs/>
                <w:i/>
                <w:iCs/>
                <w:sz w:val="20"/>
                <w:szCs w:val="20"/>
                <w:lang w:eastAsia="en-GB"/>
              </w:rPr>
              <w:t xml:space="preserve"> in 19.4.2 and the related LS Out in C3-25</w:t>
            </w:r>
            <w:r w:rsidR="004A19DD">
              <w:rPr>
                <w:rFonts w:ascii="Arial" w:hAnsi="Arial" w:cs="Arial"/>
                <w:b/>
                <w:bCs/>
                <w:i/>
                <w:iCs/>
                <w:sz w:val="20"/>
                <w:szCs w:val="20"/>
                <w:lang w:eastAsia="en-GB"/>
              </w:rPr>
              <w:t xml:space="preserve">4290. </w:t>
            </w:r>
          </w:p>
          <w:p w14:paraId="4C4432BF" w14:textId="77777777" w:rsidR="00FF70D9" w:rsidRDefault="00BA4838" w:rsidP="00BA4838">
            <w:pPr>
              <w:pStyle w:val="C1Normal"/>
            </w:pPr>
            <w:r>
              <w:t>Ericsson: Start from R15.</w:t>
            </w:r>
          </w:p>
          <w:p w14:paraId="0B74A622" w14:textId="77777777" w:rsidR="00BA4838" w:rsidRDefault="00BA4838" w:rsidP="00BA4838">
            <w:pPr>
              <w:pStyle w:val="C1Normal"/>
            </w:pPr>
            <w:r>
              <w:t xml:space="preserve">Huawei: </w:t>
            </w:r>
            <w:r w:rsidR="00711876">
              <w:t>No issue in CT3 specs. LS reply should say there is no issue.</w:t>
            </w:r>
          </w:p>
          <w:p w14:paraId="4028C8CA" w14:textId="5860B261" w:rsidR="00604161" w:rsidRPr="00C56D54" w:rsidRDefault="006E23A2" w:rsidP="00BA4838">
            <w:pPr>
              <w:pStyle w:val="C1Normal"/>
            </w:pPr>
            <w:r>
              <w:t>Nokia: According to CT1 LS &amp; GSMA LS CT3 changes are needed.</w:t>
            </w:r>
          </w:p>
        </w:tc>
      </w:tr>
      <w:tr w:rsidR="00FF70D9" w:rsidRPr="002F2600" w14:paraId="719C6AEC" w14:textId="77777777" w:rsidTr="00E45BB8">
        <w:tc>
          <w:tcPr>
            <w:tcW w:w="975" w:type="dxa"/>
            <w:tcBorders>
              <w:left w:val="single" w:sz="12" w:space="0" w:color="auto"/>
              <w:right w:val="single" w:sz="12" w:space="0" w:color="auto"/>
            </w:tcBorders>
          </w:tcPr>
          <w:p w14:paraId="3B159FBC" w14:textId="77777777" w:rsidR="00FF70D9" w:rsidRDefault="00FF70D9" w:rsidP="00FF70D9">
            <w:pPr>
              <w:pStyle w:val="TAL"/>
              <w:rPr>
                <w:sz w:val="20"/>
              </w:rPr>
            </w:pPr>
          </w:p>
        </w:tc>
        <w:tc>
          <w:tcPr>
            <w:tcW w:w="2635" w:type="dxa"/>
            <w:tcBorders>
              <w:left w:val="single" w:sz="12" w:space="0" w:color="auto"/>
              <w:right w:val="single" w:sz="12" w:space="0" w:color="auto"/>
            </w:tcBorders>
          </w:tcPr>
          <w:p w14:paraId="479DC098" w14:textId="77777777" w:rsidR="00FF70D9" w:rsidRDefault="00FF70D9" w:rsidP="00FF70D9">
            <w:pPr>
              <w:pStyle w:val="TAL"/>
              <w:rPr>
                <w:sz w:val="20"/>
              </w:rPr>
            </w:pPr>
          </w:p>
        </w:tc>
        <w:tc>
          <w:tcPr>
            <w:tcW w:w="746" w:type="dxa"/>
            <w:tcBorders>
              <w:left w:val="single" w:sz="12" w:space="0" w:color="auto"/>
              <w:bottom w:val="single" w:sz="4" w:space="0" w:color="auto"/>
              <w:right w:val="single" w:sz="12" w:space="0" w:color="auto"/>
            </w:tcBorders>
          </w:tcPr>
          <w:p w14:paraId="09F26422" w14:textId="6CDAF520" w:rsidR="00FF70D9" w:rsidRPr="005038CE" w:rsidRDefault="00DC577B" w:rsidP="00FF70D9">
            <w:pPr>
              <w:pStyle w:val="FP"/>
              <w:suppressLineNumbers/>
              <w:suppressAutoHyphens/>
              <w:spacing w:before="60" w:after="60"/>
              <w:jc w:val="center"/>
              <w:rPr>
                <w:rFonts w:ascii="Times New Roman" w:hAnsi="Times New Roman"/>
                <w:sz w:val="24"/>
                <w:szCs w:val="24"/>
              </w:rPr>
            </w:pPr>
            <w:hyperlink r:id="rId23" w:history="1">
              <w:r>
                <w:rPr>
                  <w:rStyle w:val="Hyperlink"/>
                  <w:rFonts w:ascii="Times New Roman" w:eastAsia="MS Mincho" w:hAnsi="Times New Roman"/>
                  <w:sz w:val="24"/>
                  <w:szCs w:val="24"/>
                  <w:lang w:val="en-US" w:eastAsia="ja-JP"/>
                </w:rPr>
                <w:t>4019</w:t>
              </w:r>
            </w:hyperlink>
          </w:p>
        </w:tc>
        <w:tc>
          <w:tcPr>
            <w:tcW w:w="3251" w:type="dxa"/>
            <w:tcBorders>
              <w:left w:val="single" w:sz="12" w:space="0" w:color="auto"/>
              <w:bottom w:val="single" w:sz="4" w:space="0" w:color="auto"/>
              <w:right w:val="single" w:sz="12" w:space="0" w:color="auto"/>
            </w:tcBorders>
          </w:tcPr>
          <w:p w14:paraId="32F828D2" w14:textId="6E14C6C2" w:rsidR="00FF70D9" w:rsidRPr="008F37F9" w:rsidRDefault="00FF70D9" w:rsidP="00FF70D9">
            <w:pPr>
              <w:pStyle w:val="TAL"/>
              <w:rPr>
                <w:sz w:val="20"/>
              </w:rPr>
            </w:pPr>
            <w:r>
              <w:rPr>
                <w:sz w:val="20"/>
              </w:rPr>
              <w:t>LS in   Rel-19 LS on Service operation for HFL training service API</w:t>
            </w:r>
          </w:p>
        </w:tc>
        <w:tc>
          <w:tcPr>
            <w:tcW w:w="1401" w:type="dxa"/>
            <w:tcBorders>
              <w:left w:val="single" w:sz="12" w:space="0" w:color="auto"/>
              <w:bottom w:val="single" w:sz="4" w:space="0" w:color="auto"/>
              <w:right w:val="single" w:sz="12" w:space="0" w:color="auto"/>
            </w:tcBorders>
          </w:tcPr>
          <w:p w14:paraId="7542CA2A" w14:textId="2E19FBCF" w:rsidR="00FF70D9" w:rsidRPr="008F37F9" w:rsidRDefault="00FF70D9" w:rsidP="00FF70D9">
            <w:pPr>
              <w:pStyle w:val="TAL"/>
              <w:rPr>
                <w:sz w:val="20"/>
              </w:rPr>
            </w:pPr>
            <w:r>
              <w:rPr>
                <w:sz w:val="20"/>
              </w:rPr>
              <w:t>CT1</w:t>
            </w:r>
          </w:p>
        </w:tc>
        <w:tc>
          <w:tcPr>
            <w:tcW w:w="1062" w:type="dxa"/>
            <w:tcBorders>
              <w:left w:val="single" w:sz="12" w:space="0" w:color="auto"/>
              <w:right w:val="single" w:sz="12" w:space="0" w:color="auto"/>
            </w:tcBorders>
          </w:tcPr>
          <w:p w14:paraId="1E52B135" w14:textId="5134284A" w:rsidR="00FF70D9" w:rsidRPr="008F37F9" w:rsidRDefault="00E45BB8" w:rsidP="00FF70D9">
            <w:pPr>
              <w:pStyle w:val="TAL"/>
              <w:rPr>
                <w:sz w:val="20"/>
              </w:rPr>
            </w:pPr>
            <w:r>
              <w:rPr>
                <w:sz w:val="20"/>
              </w:rPr>
              <w:t>Noted</w:t>
            </w:r>
          </w:p>
        </w:tc>
        <w:tc>
          <w:tcPr>
            <w:tcW w:w="4619" w:type="dxa"/>
            <w:tcBorders>
              <w:left w:val="single" w:sz="12" w:space="0" w:color="auto"/>
              <w:right w:val="single" w:sz="12" w:space="0" w:color="auto"/>
            </w:tcBorders>
          </w:tcPr>
          <w:p w14:paraId="3B80E2BE" w14:textId="77777777" w:rsidR="00FF70D9" w:rsidRPr="00FD7EB0" w:rsidRDefault="00FF70D9" w:rsidP="00FF70D9">
            <w:pPr>
              <w:rPr>
                <w:rFonts w:ascii="Arial" w:eastAsiaTheme="minorHAnsi" w:hAnsi="Arial" w:cs="Arial"/>
                <w:sz w:val="20"/>
                <w:szCs w:val="20"/>
                <w:lang w:eastAsia="en-GB"/>
              </w:rPr>
            </w:pPr>
          </w:p>
          <w:p w14:paraId="5A8774F4" w14:textId="77777777" w:rsidR="00FF70D9" w:rsidRPr="00FD7EB0" w:rsidRDefault="00FF70D9" w:rsidP="00FF70D9">
            <w:pPr>
              <w:rPr>
                <w:rFonts w:ascii="Arial" w:hAnsi="Arial" w:cs="Arial"/>
                <w:sz w:val="20"/>
                <w:szCs w:val="20"/>
                <w:lang w:eastAsia="en-GB"/>
              </w:rPr>
            </w:pPr>
            <w:r w:rsidRPr="00FD7EB0">
              <w:rPr>
                <w:rFonts w:ascii="Arial" w:hAnsi="Arial" w:cs="Arial"/>
                <w:sz w:val="20"/>
                <w:szCs w:val="20"/>
                <w:lang w:eastAsia="en-GB"/>
              </w:rPr>
              <w:t>To: SA</w:t>
            </w:r>
            <w:proofErr w:type="gramStart"/>
            <w:r w:rsidRPr="00FD7EB0">
              <w:rPr>
                <w:rFonts w:ascii="Arial" w:hAnsi="Arial" w:cs="Arial"/>
                <w:sz w:val="20"/>
                <w:szCs w:val="20"/>
                <w:lang w:eastAsia="en-GB"/>
              </w:rPr>
              <w:t>6  Cc</w:t>
            </w:r>
            <w:proofErr w:type="gramEnd"/>
            <w:r w:rsidRPr="00FD7EB0">
              <w:rPr>
                <w:rFonts w:ascii="Arial" w:hAnsi="Arial" w:cs="Arial"/>
                <w:sz w:val="20"/>
                <w:szCs w:val="20"/>
                <w:lang w:eastAsia="en-GB"/>
              </w:rPr>
              <w:t xml:space="preserve">: </w:t>
            </w:r>
            <w:r w:rsidRPr="00FD7EB0">
              <w:rPr>
                <w:rFonts w:ascii="Arial" w:hAnsi="Arial" w:cs="Arial"/>
                <w:b/>
                <w:bCs/>
                <w:sz w:val="20"/>
                <w:szCs w:val="20"/>
                <w:lang w:eastAsia="en-GB"/>
              </w:rPr>
              <w:t>CT3</w:t>
            </w:r>
          </w:p>
          <w:p w14:paraId="199E9DFE" w14:textId="77777777" w:rsidR="00FF70D9" w:rsidRPr="00FD7EB0" w:rsidRDefault="00FF70D9" w:rsidP="00FF70D9">
            <w:pPr>
              <w:rPr>
                <w:rFonts w:ascii="Arial" w:hAnsi="Arial" w:cs="Arial"/>
                <w:sz w:val="20"/>
                <w:szCs w:val="20"/>
                <w:lang w:val="en-GB" w:eastAsia="en-GB"/>
              </w:rPr>
            </w:pPr>
            <w:r w:rsidRPr="00FD7EB0">
              <w:rPr>
                <w:rFonts w:ascii="Arial" w:hAnsi="Arial" w:cs="Arial"/>
                <w:sz w:val="20"/>
                <w:szCs w:val="20"/>
                <w:lang w:val="en-GB" w:eastAsia="en-GB"/>
              </w:rPr>
              <w:t>TS 23.482 in clause 8.12 specifies how the AIMLE server subscribes to Horizontal Federated Learning (HFL) training service with one or more AIMLE clients. CT1 believes that it should be possible to terminate such a subscription, or due to the nature of the HFL training service process to update this subscription.</w:t>
            </w:r>
          </w:p>
          <w:p w14:paraId="751FDB95" w14:textId="77777777" w:rsidR="00FF70D9" w:rsidRPr="00FD7EB0" w:rsidRDefault="00FF70D9" w:rsidP="00FF70D9">
            <w:pPr>
              <w:rPr>
                <w:rFonts w:ascii="Arial" w:hAnsi="Arial" w:cs="Arial"/>
                <w:sz w:val="20"/>
                <w:szCs w:val="20"/>
                <w:lang w:eastAsia="en-GB"/>
              </w:rPr>
            </w:pPr>
            <w:r w:rsidRPr="00FD7EB0">
              <w:rPr>
                <w:rFonts w:ascii="Arial" w:hAnsi="Arial" w:cs="Arial"/>
                <w:sz w:val="20"/>
                <w:szCs w:val="20"/>
                <w:lang w:eastAsia="en-GB"/>
              </w:rPr>
              <w:t>CT WG1 kindly asks SA WG6 group to take into consideration and update the HFL training service API to include update and unsubscribe service operation.</w:t>
            </w:r>
          </w:p>
          <w:p w14:paraId="6237D9D0" w14:textId="77777777" w:rsidR="00FF70D9" w:rsidRPr="00FD7EB0" w:rsidRDefault="00FF70D9" w:rsidP="00FF70D9">
            <w:pPr>
              <w:rPr>
                <w:rFonts w:ascii="Arial" w:hAnsi="Arial" w:cs="Arial"/>
                <w:sz w:val="20"/>
                <w:szCs w:val="20"/>
                <w:lang w:eastAsia="en-GB"/>
              </w:rPr>
            </w:pPr>
          </w:p>
          <w:p w14:paraId="13ABF5FA" w14:textId="77777777" w:rsidR="00FF70D9" w:rsidRPr="00FD7EB0" w:rsidRDefault="00FF70D9" w:rsidP="00FF70D9">
            <w:pPr>
              <w:rPr>
                <w:rFonts w:ascii="Arial" w:hAnsi="Arial" w:cs="Arial"/>
                <w:b/>
                <w:bCs/>
                <w:i/>
                <w:iCs/>
                <w:sz w:val="20"/>
                <w:szCs w:val="20"/>
                <w:lang w:eastAsia="en-GB"/>
              </w:rPr>
            </w:pPr>
            <w:r w:rsidRPr="00FD7EB0">
              <w:rPr>
                <w:rFonts w:ascii="Arial" w:hAnsi="Arial" w:cs="Arial"/>
                <w:b/>
                <w:bCs/>
                <w:i/>
                <w:iCs/>
                <w:sz w:val="20"/>
                <w:szCs w:val="20"/>
                <w:lang w:eastAsia="en-GB"/>
              </w:rPr>
              <w:t>Action proposed by Chair:</w:t>
            </w:r>
          </w:p>
          <w:p w14:paraId="4708437F" w14:textId="77777777" w:rsidR="00FF70D9" w:rsidRPr="00FD7EB0" w:rsidRDefault="00FF70D9" w:rsidP="00FF70D9">
            <w:pPr>
              <w:rPr>
                <w:rFonts w:ascii="Arial" w:hAnsi="Arial" w:cs="Arial"/>
                <w:b/>
                <w:bCs/>
                <w:i/>
                <w:iCs/>
                <w:sz w:val="20"/>
                <w:szCs w:val="20"/>
                <w:lang w:val="en-GB" w:eastAsia="en-GB"/>
              </w:rPr>
            </w:pPr>
            <w:r w:rsidRPr="00FD7EB0">
              <w:rPr>
                <w:rFonts w:ascii="Arial" w:hAnsi="Arial" w:cs="Arial"/>
                <w:b/>
                <w:bCs/>
                <w:i/>
                <w:iCs/>
                <w:sz w:val="20"/>
                <w:szCs w:val="20"/>
                <w:lang w:eastAsia="en-GB"/>
              </w:rPr>
              <w:t>To be noted. Possible actions may come based on SA6 reply.</w:t>
            </w:r>
          </w:p>
          <w:p w14:paraId="65651325" w14:textId="77777777" w:rsidR="00FF70D9" w:rsidRPr="00C56D54" w:rsidRDefault="00FF70D9" w:rsidP="00FF70D9">
            <w:pPr>
              <w:pStyle w:val="TAL"/>
              <w:rPr>
                <w:i/>
                <w:sz w:val="20"/>
              </w:rPr>
            </w:pPr>
          </w:p>
        </w:tc>
      </w:tr>
      <w:tr w:rsidR="00FF70D9" w:rsidRPr="002F2600" w14:paraId="485B7C21" w14:textId="77777777" w:rsidTr="00E45BB8">
        <w:tc>
          <w:tcPr>
            <w:tcW w:w="975" w:type="dxa"/>
            <w:tcBorders>
              <w:left w:val="single" w:sz="12" w:space="0" w:color="auto"/>
              <w:right w:val="single" w:sz="12" w:space="0" w:color="auto"/>
            </w:tcBorders>
          </w:tcPr>
          <w:p w14:paraId="1204C296" w14:textId="77777777" w:rsidR="00FF70D9" w:rsidRDefault="00FF70D9" w:rsidP="00FF70D9">
            <w:pPr>
              <w:pStyle w:val="TAL"/>
              <w:rPr>
                <w:sz w:val="20"/>
              </w:rPr>
            </w:pPr>
          </w:p>
        </w:tc>
        <w:tc>
          <w:tcPr>
            <w:tcW w:w="2635" w:type="dxa"/>
            <w:tcBorders>
              <w:left w:val="single" w:sz="12" w:space="0" w:color="auto"/>
              <w:right w:val="single" w:sz="12" w:space="0" w:color="auto"/>
            </w:tcBorders>
          </w:tcPr>
          <w:p w14:paraId="5BA9AE1C" w14:textId="77777777" w:rsidR="00FF70D9" w:rsidRDefault="00FF70D9" w:rsidP="00FF70D9">
            <w:pPr>
              <w:pStyle w:val="TAL"/>
              <w:rPr>
                <w:sz w:val="20"/>
              </w:rPr>
            </w:pPr>
          </w:p>
        </w:tc>
        <w:tc>
          <w:tcPr>
            <w:tcW w:w="746" w:type="dxa"/>
            <w:tcBorders>
              <w:left w:val="single" w:sz="12" w:space="0" w:color="auto"/>
              <w:bottom w:val="single" w:sz="4" w:space="0" w:color="auto"/>
              <w:right w:val="single" w:sz="12" w:space="0" w:color="auto"/>
            </w:tcBorders>
          </w:tcPr>
          <w:p w14:paraId="17895C2A" w14:textId="6FB99853" w:rsidR="00FF70D9" w:rsidRPr="005038CE" w:rsidRDefault="00DC577B" w:rsidP="00FF70D9">
            <w:pPr>
              <w:pStyle w:val="FP"/>
              <w:suppressLineNumbers/>
              <w:suppressAutoHyphens/>
              <w:spacing w:before="60" w:after="60"/>
              <w:jc w:val="center"/>
              <w:rPr>
                <w:rFonts w:ascii="Times New Roman" w:hAnsi="Times New Roman"/>
                <w:sz w:val="24"/>
                <w:szCs w:val="24"/>
              </w:rPr>
            </w:pPr>
            <w:hyperlink r:id="rId24" w:history="1">
              <w:r>
                <w:rPr>
                  <w:rStyle w:val="Hyperlink"/>
                  <w:rFonts w:ascii="Times New Roman" w:eastAsia="MS Mincho" w:hAnsi="Times New Roman"/>
                  <w:sz w:val="24"/>
                  <w:szCs w:val="24"/>
                  <w:lang w:val="en-US" w:eastAsia="ja-JP"/>
                </w:rPr>
                <w:t>4020</w:t>
              </w:r>
            </w:hyperlink>
          </w:p>
        </w:tc>
        <w:tc>
          <w:tcPr>
            <w:tcW w:w="3251" w:type="dxa"/>
            <w:tcBorders>
              <w:left w:val="single" w:sz="12" w:space="0" w:color="auto"/>
              <w:bottom w:val="single" w:sz="4" w:space="0" w:color="auto"/>
              <w:right w:val="single" w:sz="12" w:space="0" w:color="auto"/>
            </w:tcBorders>
          </w:tcPr>
          <w:p w14:paraId="0BA171A1" w14:textId="747042D0" w:rsidR="00FF70D9" w:rsidRPr="008F37F9" w:rsidRDefault="00FF70D9" w:rsidP="00FF70D9">
            <w:pPr>
              <w:pStyle w:val="TAL"/>
              <w:rPr>
                <w:sz w:val="20"/>
              </w:rPr>
            </w:pPr>
            <w:r>
              <w:rPr>
                <w:sz w:val="20"/>
              </w:rPr>
              <w:t>LS in   Rel-19 LS on Clarification on 5G VN group</w:t>
            </w:r>
          </w:p>
        </w:tc>
        <w:tc>
          <w:tcPr>
            <w:tcW w:w="1401" w:type="dxa"/>
            <w:tcBorders>
              <w:left w:val="single" w:sz="12" w:space="0" w:color="auto"/>
              <w:bottom w:val="single" w:sz="4" w:space="0" w:color="auto"/>
              <w:right w:val="single" w:sz="12" w:space="0" w:color="auto"/>
            </w:tcBorders>
          </w:tcPr>
          <w:p w14:paraId="4B90F412" w14:textId="11C017D5" w:rsidR="00FF70D9" w:rsidRPr="008F37F9" w:rsidRDefault="00FF70D9" w:rsidP="00FF70D9">
            <w:pPr>
              <w:pStyle w:val="TAL"/>
              <w:rPr>
                <w:sz w:val="20"/>
              </w:rPr>
            </w:pPr>
            <w:r>
              <w:rPr>
                <w:sz w:val="20"/>
              </w:rPr>
              <w:t>CT4</w:t>
            </w:r>
          </w:p>
        </w:tc>
        <w:tc>
          <w:tcPr>
            <w:tcW w:w="1062" w:type="dxa"/>
            <w:tcBorders>
              <w:left w:val="single" w:sz="12" w:space="0" w:color="auto"/>
              <w:right w:val="single" w:sz="12" w:space="0" w:color="auto"/>
            </w:tcBorders>
          </w:tcPr>
          <w:p w14:paraId="12F0346D" w14:textId="58FA860F" w:rsidR="00FF70D9" w:rsidRPr="008F37F9" w:rsidRDefault="00E45BB8" w:rsidP="00FF70D9">
            <w:pPr>
              <w:pStyle w:val="TAL"/>
              <w:rPr>
                <w:sz w:val="20"/>
              </w:rPr>
            </w:pPr>
            <w:r>
              <w:rPr>
                <w:sz w:val="20"/>
              </w:rPr>
              <w:t>Noted</w:t>
            </w:r>
          </w:p>
        </w:tc>
        <w:tc>
          <w:tcPr>
            <w:tcW w:w="4619" w:type="dxa"/>
            <w:tcBorders>
              <w:left w:val="single" w:sz="12" w:space="0" w:color="auto"/>
              <w:right w:val="single" w:sz="12" w:space="0" w:color="auto"/>
            </w:tcBorders>
          </w:tcPr>
          <w:p w14:paraId="23124A83" w14:textId="77777777" w:rsidR="00FF70D9" w:rsidRPr="00FD7EB0" w:rsidRDefault="00FF70D9" w:rsidP="00FF70D9">
            <w:pPr>
              <w:rPr>
                <w:rFonts w:ascii="Arial" w:hAnsi="Arial" w:cs="Arial"/>
                <w:sz w:val="20"/>
                <w:szCs w:val="20"/>
                <w:lang w:eastAsia="en-GB"/>
              </w:rPr>
            </w:pPr>
          </w:p>
          <w:p w14:paraId="0FC1423C" w14:textId="77777777" w:rsidR="00FF70D9" w:rsidRPr="00FD7EB0" w:rsidRDefault="00FF70D9" w:rsidP="00FF70D9">
            <w:pPr>
              <w:rPr>
                <w:rFonts w:ascii="Arial" w:hAnsi="Arial" w:cs="Arial"/>
                <w:sz w:val="20"/>
                <w:szCs w:val="20"/>
                <w:lang w:eastAsia="en-GB"/>
              </w:rPr>
            </w:pPr>
            <w:r w:rsidRPr="00FD7EB0">
              <w:rPr>
                <w:rFonts w:ascii="Arial" w:hAnsi="Arial" w:cs="Arial"/>
                <w:sz w:val="20"/>
                <w:szCs w:val="20"/>
                <w:lang w:eastAsia="en-GB"/>
              </w:rPr>
              <w:t>To: SA</w:t>
            </w:r>
            <w:proofErr w:type="gramStart"/>
            <w:r w:rsidRPr="00FD7EB0">
              <w:rPr>
                <w:rFonts w:ascii="Arial" w:hAnsi="Arial" w:cs="Arial"/>
                <w:sz w:val="20"/>
                <w:szCs w:val="20"/>
                <w:lang w:eastAsia="en-GB"/>
              </w:rPr>
              <w:t>2  Cc</w:t>
            </w:r>
            <w:proofErr w:type="gramEnd"/>
            <w:r w:rsidRPr="00FD7EB0">
              <w:rPr>
                <w:rFonts w:ascii="Arial" w:hAnsi="Arial" w:cs="Arial"/>
                <w:sz w:val="20"/>
                <w:szCs w:val="20"/>
                <w:lang w:eastAsia="en-GB"/>
              </w:rPr>
              <w:t xml:space="preserve">: </w:t>
            </w:r>
            <w:r w:rsidRPr="00FD7EB0">
              <w:rPr>
                <w:rFonts w:ascii="Arial" w:hAnsi="Arial" w:cs="Arial"/>
                <w:b/>
                <w:bCs/>
                <w:sz w:val="20"/>
                <w:szCs w:val="20"/>
                <w:lang w:eastAsia="en-GB"/>
              </w:rPr>
              <w:t>CT3</w:t>
            </w:r>
          </w:p>
          <w:p w14:paraId="0416A595" w14:textId="77777777" w:rsidR="00FF70D9" w:rsidRPr="00FD7EB0" w:rsidRDefault="00FF70D9" w:rsidP="00FF70D9">
            <w:pPr>
              <w:rPr>
                <w:rFonts w:ascii="Arial" w:hAnsi="Arial" w:cs="Arial"/>
                <w:sz w:val="20"/>
                <w:szCs w:val="20"/>
                <w:lang w:val="en-GB" w:eastAsia="en-GB"/>
              </w:rPr>
            </w:pPr>
          </w:p>
          <w:p w14:paraId="73DAF7ED" w14:textId="77777777" w:rsidR="00FF70D9" w:rsidRPr="00FD7EB0" w:rsidRDefault="00FF70D9" w:rsidP="00FF70D9">
            <w:pPr>
              <w:rPr>
                <w:rFonts w:ascii="Arial" w:hAnsi="Arial" w:cs="Arial"/>
                <w:sz w:val="20"/>
                <w:szCs w:val="20"/>
                <w:lang w:val="en-GB" w:eastAsia="en-GB"/>
              </w:rPr>
            </w:pPr>
            <w:r w:rsidRPr="00FD7EB0">
              <w:rPr>
                <w:rFonts w:ascii="Arial" w:hAnsi="Arial" w:cs="Arial"/>
                <w:sz w:val="20"/>
                <w:szCs w:val="20"/>
                <w:lang w:val="en-GB" w:eastAsia="en-GB"/>
              </w:rPr>
              <w:t>Q1: Can a UE, that is not member (temporary/permanently) of any 5G VN group, have an SM subscription (in DNN configuration) with an S-NSSAI/DNN that is associated with a 5G VN group?</w:t>
            </w:r>
          </w:p>
          <w:p w14:paraId="32664525" w14:textId="77777777" w:rsidR="00FF70D9" w:rsidRPr="00FD7EB0" w:rsidRDefault="00FF70D9" w:rsidP="00FF70D9">
            <w:pPr>
              <w:rPr>
                <w:rFonts w:ascii="Arial" w:hAnsi="Arial" w:cs="Arial"/>
                <w:sz w:val="20"/>
                <w:szCs w:val="20"/>
                <w:lang w:val="en-GB" w:eastAsia="en-GB"/>
              </w:rPr>
            </w:pPr>
          </w:p>
          <w:p w14:paraId="187774A2" w14:textId="77777777" w:rsidR="00FF70D9" w:rsidRPr="00FD7EB0" w:rsidRDefault="00FF70D9" w:rsidP="00FF70D9">
            <w:pPr>
              <w:rPr>
                <w:rFonts w:ascii="Arial" w:hAnsi="Arial" w:cs="Arial"/>
                <w:sz w:val="20"/>
                <w:szCs w:val="20"/>
                <w:lang w:val="en-GB" w:eastAsia="en-GB"/>
              </w:rPr>
            </w:pPr>
            <w:r w:rsidRPr="00FD7EB0">
              <w:rPr>
                <w:rFonts w:ascii="Arial" w:hAnsi="Arial" w:cs="Arial"/>
                <w:sz w:val="20"/>
                <w:szCs w:val="20"/>
                <w:lang w:val="en-GB" w:eastAsia="en-GB"/>
              </w:rPr>
              <w:t xml:space="preserve">Q2: Assuming an enterprise deployment with many UEs subscribed to an enterprise specific S-NSSAI/DNN, is it allowed to provision only a subset of these UEs into one 5G VN group with the same </w:t>
            </w:r>
            <w:bookmarkStart w:id="0" w:name="OLE_LINK3"/>
            <w:proofErr w:type="gramStart"/>
            <w:r w:rsidRPr="00FD7EB0">
              <w:rPr>
                <w:rFonts w:ascii="Arial" w:hAnsi="Arial" w:cs="Arial"/>
                <w:sz w:val="20"/>
                <w:szCs w:val="20"/>
                <w:lang w:val="en-GB" w:eastAsia="en-GB"/>
              </w:rPr>
              <w:t>aforementioned</w:t>
            </w:r>
            <w:bookmarkEnd w:id="0"/>
            <w:r w:rsidRPr="00FD7EB0">
              <w:rPr>
                <w:rFonts w:ascii="Arial" w:hAnsi="Arial" w:cs="Arial"/>
                <w:sz w:val="20"/>
                <w:szCs w:val="20"/>
                <w:lang w:val="en-GB" w:eastAsia="en-GB"/>
              </w:rPr>
              <w:t xml:space="preserve"> S-NSSAI</w:t>
            </w:r>
            <w:proofErr w:type="gramEnd"/>
            <w:r w:rsidRPr="00FD7EB0">
              <w:rPr>
                <w:rFonts w:ascii="Arial" w:hAnsi="Arial" w:cs="Arial"/>
                <w:sz w:val="20"/>
                <w:szCs w:val="20"/>
                <w:lang w:val="en-GB" w:eastAsia="en-GB"/>
              </w:rPr>
              <w:t>/DNN?</w:t>
            </w:r>
          </w:p>
          <w:p w14:paraId="39C23CAD" w14:textId="77777777" w:rsidR="00FF70D9" w:rsidRPr="00FD7EB0" w:rsidRDefault="00FF70D9" w:rsidP="00FF70D9">
            <w:pPr>
              <w:rPr>
                <w:rFonts w:ascii="Arial" w:hAnsi="Arial" w:cs="Arial"/>
                <w:sz w:val="20"/>
                <w:szCs w:val="20"/>
                <w:lang w:val="en-GB" w:eastAsia="en-GB"/>
              </w:rPr>
            </w:pPr>
            <w:r w:rsidRPr="00FD7EB0">
              <w:rPr>
                <w:rFonts w:ascii="Arial" w:hAnsi="Arial" w:cs="Arial"/>
                <w:sz w:val="20"/>
                <w:szCs w:val="20"/>
                <w:lang w:val="en-GB" w:eastAsia="en-GB"/>
              </w:rPr>
              <w:t xml:space="preserve">E.g., 100 UEs are subscribed to the </w:t>
            </w:r>
            <w:bookmarkStart w:id="1" w:name="OLE_LINK1"/>
            <w:r w:rsidRPr="00FD7EB0">
              <w:rPr>
                <w:rFonts w:ascii="Arial" w:hAnsi="Arial" w:cs="Arial"/>
                <w:sz w:val="20"/>
                <w:szCs w:val="20"/>
                <w:lang w:val="en-GB" w:eastAsia="en-GB"/>
              </w:rPr>
              <w:t xml:space="preserve">enterprise S-NSSAI/DNN </w:t>
            </w:r>
            <w:bookmarkEnd w:id="1"/>
            <w:r w:rsidRPr="00FD7EB0">
              <w:rPr>
                <w:rFonts w:ascii="Arial" w:hAnsi="Arial" w:cs="Arial"/>
                <w:sz w:val="20"/>
                <w:szCs w:val="20"/>
                <w:lang w:val="en-GB" w:eastAsia="en-GB"/>
              </w:rPr>
              <w:t>and only 10 UEs are required to be provisioned to the S-NSSAI/DNN associated 5G VN group. (</w:t>
            </w:r>
            <w:proofErr w:type="gramStart"/>
            <w:r w:rsidRPr="00FD7EB0">
              <w:rPr>
                <w:rFonts w:ascii="Arial" w:hAnsi="Arial" w:cs="Arial"/>
                <w:sz w:val="20"/>
                <w:szCs w:val="20"/>
                <w:lang w:val="en-GB" w:eastAsia="en-GB"/>
              </w:rPr>
              <w:t>still keep</w:t>
            </w:r>
            <w:proofErr w:type="gramEnd"/>
            <w:r w:rsidRPr="00FD7EB0">
              <w:rPr>
                <w:rFonts w:ascii="Arial" w:hAnsi="Arial" w:cs="Arial"/>
                <w:sz w:val="20"/>
                <w:szCs w:val="20"/>
                <w:lang w:val="en-GB" w:eastAsia="en-GB"/>
              </w:rPr>
              <w:t xml:space="preserve"> 1:1 mapping between the S-NSSAI/DNN and 5G VN group that one and only one 5G VN group is associated with this specific S-NSSAI/DNN)</w:t>
            </w:r>
          </w:p>
          <w:p w14:paraId="6B9E79CF" w14:textId="77777777" w:rsidR="00FF70D9" w:rsidRPr="00FD7EB0" w:rsidRDefault="00FF70D9" w:rsidP="00FF70D9">
            <w:pPr>
              <w:rPr>
                <w:rFonts w:ascii="Arial" w:hAnsi="Arial" w:cs="Arial"/>
                <w:sz w:val="20"/>
                <w:szCs w:val="20"/>
                <w:lang w:val="en-GB" w:eastAsia="en-GB"/>
              </w:rPr>
            </w:pPr>
          </w:p>
          <w:p w14:paraId="39B3E68C" w14:textId="77777777" w:rsidR="00FF70D9" w:rsidRPr="00FD7EB0" w:rsidRDefault="00FF70D9" w:rsidP="00FF70D9">
            <w:pPr>
              <w:rPr>
                <w:rFonts w:ascii="Arial" w:hAnsi="Arial" w:cs="Arial"/>
                <w:sz w:val="20"/>
                <w:szCs w:val="20"/>
                <w:lang w:val="en-GB" w:eastAsia="en-GB"/>
              </w:rPr>
            </w:pPr>
            <w:r w:rsidRPr="00FD7EB0">
              <w:rPr>
                <w:rFonts w:ascii="Arial" w:hAnsi="Arial" w:cs="Arial"/>
                <w:sz w:val="20"/>
                <w:szCs w:val="20"/>
                <w:lang w:val="en-GB" w:eastAsia="en-GB"/>
              </w:rPr>
              <w:t xml:space="preserve">Q3: If the answer to Q1 and Q2 is no, before the subset of UEs (of Q2) is added to a 5G VN group, this subset of UEs have no S-NSSAI/DNN subscription for the 5G VN group, does it imply that this subset of UEs needs to be re-configured with the S-NSSAI/DNN associated with 5G VN group when they are added to the 5G VN group by the AF/NEF invoking </w:t>
            </w:r>
            <w:proofErr w:type="spellStart"/>
            <w:r w:rsidRPr="00FD7EB0">
              <w:rPr>
                <w:rFonts w:ascii="Arial" w:hAnsi="Arial" w:cs="Arial"/>
                <w:sz w:val="20"/>
                <w:szCs w:val="20"/>
                <w:lang w:val="en-GB" w:eastAsia="en-GB"/>
              </w:rPr>
              <w:t>Nudm_pp</w:t>
            </w:r>
            <w:proofErr w:type="spellEnd"/>
            <w:r w:rsidRPr="00FD7EB0">
              <w:rPr>
                <w:rFonts w:ascii="Arial" w:hAnsi="Arial" w:cs="Arial"/>
                <w:sz w:val="20"/>
                <w:szCs w:val="20"/>
                <w:lang w:val="en-GB" w:eastAsia="en-GB"/>
              </w:rPr>
              <w:t xml:space="preserve"> service(such that these UEs start using the S-NSSAI/DNN associated with the 5G VN Group when they establish PDU sessions)?</w:t>
            </w:r>
          </w:p>
          <w:p w14:paraId="45A05583" w14:textId="77777777" w:rsidR="00FF70D9" w:rsidRPr="00FD7EB0" w:rsidRDefault="00FF70D9" w:rsidP="00FF70D9">
            <w:pPr>
              <w:rPr>
                <w:rFonts w:ascii="Arial" w:hAnsi="Arial" w:cs="Arial"/>
                <w:sz w:val="20"/>
                <w:szCs w:val="20"/>
                <w:lang w:val="en-GB" w:eastAsia="en-GB"/>
              </w:rPr>
            </w:pPr>
          </w:p>
          <w:p w14:paraId="32FD5576" w14:textId="77777777" w:rsidR="00FF70D9" w:rsidRPr="00FD7EB0" w:rsidRDefault="00FF70D9" w:rsidP="00FF70D9">
            <w:pPr>
              <w:rPr>
                <w:rFonts w:ascii="Arial" w:hAnsi="Arial" w:cs="Arial"/>
                <w:sz w:val="20"/>
                <w:szCs w:val="20"/>
                <w:lang w:val="en-GB" w:eastAsia="en-GB"/>
              </w:rPr>
            </w:pPr>
            <w:r w:rsidRPr="00FD7EB0">
              <w:rPr>
                <w:rFonts w:ascii="Arial" w:hAnsi="Arial" w:cs="Arial"/>
                <w:sz w:val="20"/>
                <w:szCs w:val="20"/>
                <w:lang w:val="en-GB" w:eastAsia="en-GB"/>
              </w:rPr>
              <w:t>Q4: If the answer to Q3 is yes, how are the UEs re-configured?</w:t>
            </w:r>
          </w:p>
          <w:p w14:paraId="3BC465A9" w14:textId="77777777" w:rsidR="00FF70D9" w:rsidRPr="00FD7EB0" w:rsidRDefault="00FF70D9" w:rsidP="00FF70D9">
            <w:pPr>
              <w:rPr>
                <w:rFonts w:ascii="Arial" w:hAnsi="Arial" w:cs="Arial"/>
                <w:sz w:val="20"/>
                <w:szCs w:val="20"/>
                <w:lang w:eastAsia="en-GB"/>
              </w:rPr>
            </w:pPr>
          </w:p>
          <w:p w14:paraId="787CDD68" w14:textId="77777777" w:rsidR="00FF70D9" w:rsidRPr="00FD7EB0" w:rsidRDefault="00FF70D9" w:rsidP="00FF70D9">
            <w:pPr>
              <w:rPr>
                <w:rFonts w:ascii="Arial" w:hAnsi="Arial" w:cs="Arial"/>
                <w:b/>
                <w:bCs/>
                <w:i/>
                <w:iCs/>
                <w:sz w:val="20"/>
                <w:szCs w:val="20"/>
                <w:lang w:eastAsia="en-GB"/>
              </w:rPr>
            </w:pPr>
            <w:r w:rsidRPr="00FD7EB0">
              <w:rPr>
                <w:rFonts w:ascii="Arial" w:hAnsi="Arial" w:cs="Arial"/>
                <w:b/>
                <w:bCs/>
                <w:i/>
                <w:iCs/>
                <w:sz w:val="20"/>
                <w:szCs w:val="20"/>
                <w:lang w:eastAsia="en-GB"/>
              </w:rPr>
              <w:t>Action proposed by Chair:</w:t>
            </w:r>
          </w:p>
          <w:p w14:paraId="241803EE" w14:textId="6946D6E4" w:rsidR="00FF70D9" w:rsidRPr="00C56D54" w:rsidRDefault="00FF70D9" w:rsidP="00FF70D9">
            <w:pPr>
              <w:pStyle w:val="TAL"/>
              <w:rPr>
                <w:i/>
                <w:sz w:val="20"/>
              </w:rPr>
            </w:pPr>
            <w:r w:rsidRPr="00FD7EB0">
              <w:rPr>
                <w:b/>
                <w:bCs/>
                <w:i/>
                <w:iCs/>
                <w:sz w:val="20"/>
                <w:szCs w:val="20"/>
                <w:lang w:eastAsia="en-GB"/>
                <w14:ligatures w14:val="none"/>
              </w:rPr>
              <w:t>To be noted. Possible actions may come based on SA2 reply</w:t>
            </w:r>
          </w:p>
        </w:tc>
      </w:tr>
      <w:tr w:rsidR="00FF70D9" w:rsidRPr="002F2600" w14:paraId="314C5BD7" w14:textId="77777777" w:rsidTr="00EA54F1">
        <w:tc>
          <w:tcPr>
            <w:tcW w:w="975" w:type="dxa"/>
            <w:tcBorders>
              <w:left w:val="single" w:sz="12" w:space="0" w:color="auto"/>
              <w:right w:val="single" w:sz="12" w:space="0" w:color="auto"/>
            </w:tcBorders>
          </w:tcPr>
          <w:p w14:paraId="2C749B38" w14:textId="77777777" w:rsidR="00FF70D9" w:rsidRDefault="00FF70D9" w:rsidP="00FF70D9">
            <w:pPr>
              <w:pStyle w:val="TAL"/>
              <w:rPr>
                <w:sz w:val="20"/>
              </w:rPr>
            </w:pPr>
          </w:p>
        </w:tc>
        <w:tc>
          <w:tcPr>
            <w:tcW w:w="2635" w:type="dxa"/>
            <w:tcBorders>
              <w:left w:val="single" w:sz="12" w:space="0" w:color="auto"/>
              <w:right w:val="single" w:sz="12" w:space="0" w:color="auto"/>
            </w:tcBorders>
          </w:tcPr>
          <w:p w14:paraId="10737AC1" w14:textId="77777777" w:rsidR="00FF70D9" w:rsidRDefault="00FF70D9" w:rsidP="00FF70D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938F590" w14:textId="0512DBE6" w:rsidR="00FF70D9" w:rsidRPr="005038CE" w:rsidRDefault="00DC577B" w:rsidP="00FF70D9">
            <w:pPr>
              <w:pStyle w:val="FP"/>
              <w:suppressLineNumbers/>
              <w:suppressAutoHyphens/>
              <w:spacing w:before="60" w:after="60"/>
              <w:jc w:val="center"/>
              <w:rPr>
                <w:rFonts w:ascii="Times New Roman" w:hAnsi="Times New Roman"/>
                <w:sz w:val="24"/>
                <w:szCs w:val="24"/>
              </w:rPr>
            </w:pPr>
            <w:hyperlink r:id="rId25" w:history="1">
              <w:r>
                <w:rPr>
                  <w:rStyle w:val="Hyperlink"/>
                  <w:rFonts w:ascii="Times New Roman" w:eastAsia="MS Mincho" w:hAnsi="Times New Roman"/>
                  <w:sz w:val="24"/>
                  <w:szCs w:val="24"/>
                  <w:lang w:val="en-US" w:eastAsia="ja-JP"/>
                </w:rPr>
                <w:t>4021</w:t>
              </w:r>
            </w:hyperlink>
          </w:p>
        </w:tc>
        <w:tc>
          <w:tcPr>
            <w:tcW w:w="3251" w:type="dxa"/>
            <w:tcBorders>
              <w:left w:val="single" w:sz="12" w:space="0" w:color="auto"/>
              <w:bottom w:val="single" w:sz="4" w:space="0" w:color="auto"/>
              <w:right w:val="single" w:sz="12" w:space="0" w:color="auto"/>
            </w:tcBorders>
            <w:shd w:val="clear" w:color="auto" w:fill="FFFF00"/>
          </w:tcPr>
          <w:p w14:paraId="593158AC" w14:textId="22E864B8" w:rsidR="00FF70D9" w:rsidRPr="008F37F9" w:rsidRDefault="00FF70D9" w:rsidP="00FF70D9">
            <w:pPr>
              <w:pStyle w:val="TAL"/>
              <w:rPr>
                <w:sz w:val="20"/>
              </w:rPr>
            </w:pPr>
            <w:r>
              <w:rPr>
                <w:sz w:val="20"/>
              </w:rPr>
              <w:t>LS in   Rel-19 Reply LS on Security related protocol-specific parameters for N6 delay measurement</w:t>
            </w:r>
          </w:p>
        </w:tc>
        <w:tc>
          <w:tcPr>
            <w:tcW w:w="1401" w:type="dxa"/>
            <w:tcBorders>
              <w:left w:val="single" w:sz="12" w:space="0" w:color="auto"/>
              <w:bottom w:val="single" w:sz="4" w:space="0" w:color="auto"/>
              <w:right w:val="single" w:sz="12" w:space="0" w:color="auto"/>
            </w:tcBorders>
            <w:shd w:val="clear" w:color="auto" w:fill="FFFF00"/>
          </w:tcPr>
          <w:p w14:paraId="5523A3A3" w14:textId="486CAFAD" w:rsidR="00FF70D9" w:rsidRPr="008F37F9" w:rsidRDefault="00FF70D9" w:rsidP="00FF70D9">
            <w:pPr>
              <w:pStyle w:val="TAL"/>
              <w:rPr>
                <w:sz w:val="20"/>
              </w:rPr>
            </w:pPr>
            <w:r>
              <w:rPr>
                <w:sz w:val="20"/>
              </w:rPr>
              <w:t>SA2</w:t>
            </w:r>
          </w:p>
        </w:tc>
        <w:tc>
          <w:tcPr>
            <w:tcW w:w="1062" w:type="dxa"/>
            <w:tcBorders>
              <w:left w:val="single" w:sz="12" w:space="0" w:color="auto"/>
              <w:right w:val="single" w:sz="12" w:space="0" w:color="auto"/>
            </w:tcBorders>
          </w:tcPr>
          <w:p w14:paraId="5349864C" w14:textId="77777777" w:rsidR="00FF70D9" w:rsidRPr="008F37F9" w:rsidRDefault="00FF70D9" w:rsidP="00FF70D9">
            <w:pPr>
              <w:pStyle w:val="TAL"/>
              <w:rPr>
                <w:sz w:val="20"/>
              </w:rPr>
            </w:pPr>
          </w:p>
        </w:tc>
        <w:tc>
          <w:tcPr>
            <w:tcW w:w="4619" w:type="dxa"/>
            <w:tcBorders>
              <w:left w:val="single" w:sz="12" w:space="0" w:color="auto"/>
              <w:right w:val="single" w:sz="12" w:space="0" w:color="auto"/>
            </w:tcBorders>
          </w:tcPr>
          <w:p w14:paraId="5DAEC942" w14:textId="77777777" w:rsidR="00FF70D9" w:rsidRPr="00FD7EB0" w:rsidRDefault="00FF70D9" w:rsidP="00FF70D9">
            <w:pPr>
              <w:rPr>
                <w:rFonts w:ascii="Arial" w:hAnsi="Arial" w:cs="Arial"/>
                <w:sz w:val="20"/>
                <w:szCs w:val="20"/>
                <w:lang w:eastAsia="en-GB"/>
              </w:rPr>
            </w:pPr>
          </w:p>
          <w:p w14:paraId="156BE06A" w14:textId="77777777" w:rsidR="00FF70D9" w:rsidRPr="00FD7EB0" w:rsidRDefault="00FF70D9" w:rsidP="00FF70D9">
            <w:pPr>
              <w:rPr>
                <w:rFonts w:ascii="Arial" w:hAnsi="Arial" w:cs="Arial"/>
                <w:sz w:val="20"/>
                <w:szCs w:val="20"/>
                <w:lang w:eastAsia="en-GB"/>
              </w:rPr>
            </w:pPr>
            <w:r w:rsidRPr="00FD7EB0">
              <w:rPr>
                <w:rFonts w:ascii="Arial" w:hAnsi="Arial" w:cs="Arial"/>
                <w:sz w:val="20"/>
                <w:szCs w:val="20"/>
                <w:lang w:eastAsia="en-GB"/>
              </w:rPr>
              <w:t xml:space="preserve">To: </w:t>
            </w:r>
            <w:r w:rsidRPr="00FD7EB0">
              <w:rPr>
                <w:rFonts w:ascii="Arial" w:hAnsi="Arial" w:cs="Arial"/>
                <w:b/>
                <w:bCs/>
                <w:sz w:val="20"/>
                <w:szCs w:val="20"/>
                <w:lang w:eastAsia="en-GB"/>
              </w:rPr>
              <w:t>CT</w:t>
            </w:r>
            <w:proofErr w:type="gramStart"/>
            <w:r w:rsidRPr="00FD7EB0">
              <w:rPr>
                <w:rFonts w:ascii="Arial" w:hAnsi="Arial" w:cs="Arial"/>
                <w:b/>
                <w:bCs/>
                <w:sz w:val="20"/>
                <w:szCs w:val="20"/>
                <w:lang w:eastAsia="en-GB"/>
              </w:rPr>
              <w:t>3</w:t>
            </w:r>
            <w:r w:rsidRPr="00FD7EB0">
              <w:rPr>
                <w:rFonts w:ascii="Arial" w:hAnsi="Arial" w:cs="Arial"/>
                <w:sz w:val="20"/>
                <w:szCs w:val="20"/>
                <w:lang w:eastAsia="en-GB"/>
              </w:rPr>
              <w:t xml:space="preserve">  Cc</w:t>
            </w:r>
            <w:proofErr w:type="gramEnd"/>
            <w:r w:rsidRPr="00FD7EB0">
              <w:rPr>
                <w:rFonts w:ascii="Arial" w:hAnsi="Arial" w:cs="Arial"/>
                <w:sz w:val="20"/>
                <w:szCs w:val="20"/>
                <w:lang w:eastAsia="en-GB"/>
              </w:rPr>
              <w:t xml:space="preserve">: SA3, CT4 </w:t>
            </w:r>
          </w:p>
          <w:p w14:paraId="668D0A83" w14:textId="77777777" w:rsidR="00FF70D9" w:rsidRPr="00FD7EB0" w:rsidRDefault="00FF70D9" w:rsidP="00FF70D9">
            <w:pPr>
              <w:rPr>
                <w:rFonts w:ascii="Arial" w:hAnsi="Arial" w:cs="Arial"/>
                <w:sz w:val="20"/>
                <w:szCs w:val="20"/>
                <w:lang w:eastAsia="en-GB"/>
              </w:rPr>
            </w:pPr>
          </w:p>
          <w:p w14:paraId="4BD932C8" w14:textId="77777777" w:rsidR="00FF70D9" w:rsidRPr="00FD7EB0" w:rsidRDefault="00FF70D9" w:rsidP="00FF70D9">
            <w:pPr>
              <w:rPr>
                <w:rFonts w:ascii="Arial" w:hAnsi="Arial" w:cs="Arial"/>
                <w:sz w:val="20"/>
                <w:szCs w:val="20"/>
                <w:lang w:val="en-GB" w:eastAsia="en-GB"/>
              </w:rPr>
            </w:pPr>
            <w:r w:rsidRPr="00FD7EB0">
              <w:rPr>
                <w:rFonts w:ascii="Arial" w:hAnsi="Arial" w:cs="Arial"/>
                <w:sz w:val="20"/>
                <w:szCs w:val="20"/>
                <w:lang w:val="en-GB" w:eastAsia="en-GB"/>
              </w:rPr>
              <w:t xml:space="preserve">SA2 confirms that the "protocol-specific configuration parameters", which are provided within the "N6 delay measurement assistance information" of the EAS Deployment Information provided by AF and as shown in in 3GPP TS 23.548 Table 6.2.3.4-1, contain the contents that are described in the SA3 LS reply to CT4 in S3-251667. </w:t>
            </w:r>
          </w:p>
          <w:p w14:paraId="667E11C6" w14:textId="77777777" w:rsidR="00FF70D9" w:rsidRPr="00FD7EB0" w:rsidRDefault="00FF70D9" w:rsidP="00FF70D9">
            <w:pPr>
              <w:rPr>
                <w:rFonts w:ascii="Arial" w:hAnsi="Arial" w:cs="Arial"/>
                <w:sz w:val="20"/>
                <w:szCs w:val="20"/>
                <w:lang w:val="en-GB" w:eastAsia="en-GB"/>
              </w:rPr>
            </w:pPr>
            <w:r w:rsidRPr="00FD7EB0">
              <w:rPr>
                <w:rFonts w:ascii="Arial" w:hAnsi="Arial" w:cs="Arial"/>
                <w:sz w:val="20"/>
                <w:szCs w:val="20"/>
                <w:lang w:val="en-GB" w:eastAsia="en-GB"/>
              </w:rPr>
              <w:t>Also, SA2 would like to highlight that the detailed protocol-specific configuration parameters and related security aspects are not defined by SA2.</w:t>
            </w:r>
          </w:p>
          <w:p w14:paraId="0D7CC115" w14:textId="77777777" w:rsidR="00FF70D9" w:rsidRPr="00FD7EB0" w:rsidRDefault="00FF70D9" w:rsidP="00FF70D9">
            <w:pPr>
              <w:rPr>
                <w:rFonts w:ascii="Arial" w:hAnsi="Arial" w:cs="Arial"/>
                <w:sz w:val="20"/>
                <w:szCs w:val="20"/>
                <w:lang w:eastAsia="en-GB"/>
              </w:rPr>
            </w:pPr>
          </w:p>
          <w:p w14:paraId="0608088A" w14:textId="77777777" w:rsidR="00FF70D9" w:rsidRPr="00FD7EB0" w:rsidRDefault="00FF70D9" w:rsidP="00FF70D9">
            <w:pPr>
              <w:rPr>
                <w:rFonts w:ascii="Arial" w:hAnsi="Arial" w:cs="Arial"/>
                <w:b/>
                <w:bCs/>
                <w:i/>
                <w:iCs/>
                <w:sz w:val="20"/>
                <w:szCs w:val="20"/>
                <w:lang w:eastAsia="en-GB"/>
              </w:rPr>
            </w:pPr>
            <w:r w:rsidRPr="00FD7EB0">
              <w:rPr>
                <w:rFonts w:ascii="Arial" w:hAnsi="Arial" w:cs="Arial"/>
                <w:b/>
                <w:bCs/>
                <w:i/>
                <w:iCs/>
                <w:sz w:val="20"/>
                <w:szCs w:val="20"/>
                <w:lang w:eastAsia="en-GB"/>
              </w:rPr>
              <w:t>Action proposed by Chair:</w:t>
            </w:r>
          </w:p>
          <w:p w14:paraId="799A8BAA" w14:textId="77777777" w:rsidR="00FF70D9" w:rsidRDefault="00FF70D9" w:rsidP="00FF70D9">
            <w:pPr>
              <w:pStyle w:val="TAL"/>
              <w:rPr>
                <w:b/>
                <w:bCs/>
                <w:i/>
                <w:iCs/>
                <w:sz w:val="20"/>
                <w:szCs w:val="20"/>
                <w:lang w:eastAsia="en-GB"/>
                <w14:ligatures w14:val="none"/>
              </w:rPr>
            </w:pPr>
            <w:r w:rsidRPr="00FD7EB0">
              <w:rPr>
                <w:b/>
                <w:bCs/>
                <w:i/>
                <w:iCs/>
                <w:sz w:val="20"/>
                <w:szCs w:val="20"/>
                <w:lang w:eastAsia="en-GB"/>
                <w14:ligatures w14:val="none"/>
              </w:rPr>
              <w:t>Check with the WG if CT3 can proceed based on this LS Reply or further SA3 related information is needed.</w:t>
            </w:r>
            <w:r w:rsidR="00766AD0">
              <w:rPr>
                <w:b/>
                <w:bCs/>
                <w:i/>
                <w:iCs/>
                <w:sz w:val="20"/>
                <w:szCs w:val="20"/>
                <w:lang w:eastAsia="en-GB"/>
                <w14:ligatures w14:val="none"/>
              </w:rPr>
              <w:t xml:space="preserve"> Discuss the related contribution in C3-254272 under</w:t>
            </w:r>
            <w:r w:rsidR="006A6B28">
              <w:rPr>
                <w:b/>
                <w:bCs/>
                <w:i/>
                <w:iCs/>
                <w:sz w:val="20"/>
                <w:szCs w:val="20"/>
                <w:lang w:eastAsia="en-GB"/>
                <w14:ligatures w14:val="none"/>
              </w:rPr>
              <w:t xml:space="preserve"> 19.26.</w:t>
            </w:r>
          </w:p>
          <w:p w14:paraId="1F6E4C12" w14:textId="77777777" w:rsidR="00E45BB8" w:rsidRDefault="00723D64" w:rsidP="00FF70D9">
            <w:pPr>
              <w:pStyle w:val="TAL"/>
              <w:rPr>
                <w:sz w:val="20"/>
              </w:rPr>
            </w:pPr>
            <w:r>
              <w:rPr>
                <w:sz w:val="20"/>
              </w:rPr>
              <w:t>Ericsson: SA3 reply is needed.</w:t>
            </w:r>
          </w:p>
          <w:p w14:paraId="46B1E288" w14:textId="76980F60" w:rsidR="00B10ABA" w:rsidRPr="00723D64" w:rsidRDefault="00B10ABA" w:rsidP="00FF70D9">
            <w:pPr>
              <w:pStyle w:val="TAL"/>
              <w:rPr>
                <w:sz w:val="20"/>
              </w:rPr>
            </w:pPr>
            <w:r>
              <w:rPr>
                <w:sz w:val="20"/>
              </w:rPr>
              <w:t>Huawei: The CR can be discussed.</w:t>
            </w:r>
          </w:p>
        </w:tc>
      </w:tr>
      <w:tr w:rsidR="00FF70D9" w:rsidRPr="002F2600" w14:paraId="2454F5D6" w14:textId="77777777" w:rsidTr="00E04B89">
        <w:tc>
          <w:tcPr>
            <w:tcW w:w="975" w:type="dxa"/>
            <w:tcBorders>
              <w:left w:val="single" w:sz="12" w:space="0" w:color="auto"/>
              <w:right w:val="single" w:sz="12" w:space="0" w:color="auto"/>
            </w:tcBorders>
          </w:tcPr>
          <w:p w14:paraId="3EC42023" w14:textId="77777777" w:rsidR="00FF70D9" w:rsidRDefault="00FF70D9" w:rsidP="00FF70D9">
            <w:pPr>
              <w:pStyle w:val="TAL"/>
              <w:rPr>
                <w:sz w:val="20"/>
              </w:rPr>
            </w:pPr>
          </w:p>
        </w:tc>
        <w:tc>
          <w:tcPr>
            <w:tcW w:w="2635" w:type="dxa"/>
            <w:tcBorders>
              <w:left w:val="single" w:sz="12" w:space="0" w:color="auto"/>
              <w:right w:val="single" w:sz="12" w:space="0" w:color="auto"/>
            </w:tcBorders>
          </w:tcPr>
          <w:p w14:paraId="0511BC4E" w14:textId="77777777" w:rsidR="00FF70D9" w:rsidRDefault="00FF70D9" w:rsidP="00FF70D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471AACB" w14:textId="22DED27D" w:rsidR="00FF70D9" w:rsidRPr="005038CE" w:rsidRDefault="00DC577B" w:rsidP="00FF70D9">
            <w:pPr>
              <w:pStyle w:val="FP"/>
              <w:suppressLineNumbers/>
              <w:suppressAutoHyphens/>
              <w:spacing w:before="60" w:after="60"/>
              <w:jc w:val="center"/>
              <w:rPr>
                <w:rFonts w:ascii="Times New Roman" w:hAnsi="Times New Roman"/>
                <w:sz w:val="24"/>
                <w:szCs w:val="24"/>
              </w:rPr>
            </w:pPr>
            <w:hyperlink r:id="rId26" w:history="1">
              <w:r>
                <w:rPr>
                  <w:rStyle w:val="Hyperlink"/>
                  <w:rFonts w:ascii="Times New Roman" w:eastAsia="MS Mincho" w:hAnsi="Times New Roman"/>
                  <w:sz w:val="24"/>
                  <w:szCs w:val="24"/>
                  <w:lang w:val="en-US" w:eastAsia="ja-JP"/>
                </w:rPr>
                <w:t>4022</w:t>
              </w:r>
            </w:hyperlink>
          </w:p>
        </w:tc>
        <w:tc>
          <w:tcPr>
            <w:tcW w:w="3251" w:type="dxa"/>
            <w:tcBorders>
              <w:left w:val="single" w:sz="12" w:space="0" w:color="auto"/>
              <w:bottom w:val="single" w:sz="4" w:space="0" w:color="auto"/>
              <w:right w:val="single" w:sz="12" w:space="0" w:color="auto"/>
            </w:tcBorders>
            <w:shd w:val="clear" w:color="auto" w:fill="FFFF00"/>
          </w:tcPr>
          <w:p w14:paraId="67B1F8E6" w14:textId="2F6A879F" w:rsidR="00FF70D9" w:rsidRPr="008F37F9" w:rsidRDefault="00FF70D9" w:rsidP="00FF70D9">
            <w:pPr>
              <w:pStyle w:val="TAL"/>
              <w:rPr>
                <w:sz w:val="20"/>
              </w:rPr>
            </w:pPr>
            <w:r>
              <w:rPr>
                <w:sz w:val="20"/>
              </w:rPr>
              <w:t>LS in   Rel-19 Reply LS on Questions on stage 2 requirements for AIML_CN</w:t>
            </w:r>
          </w:p>
        </w:tc>
        <w:tc>
          <w:tcPr>
            <w:tcW w:w="1401" w:type="dxa"/>
            <w:tcBorders>
              <w:left w:val="single" w:sz="12" w:space="0" w:color="auto"/>
              <w:bottom w:val="single" w:sz="4" w:space="0" w:color="auto"/>
              <w:right w:val="single" w:sz="12" w:space="0" w:color="auto"/>
            </w:tcBorders>
            <w:shd w:val="clear" w:color="auto" w:fill="FFFF00"/>
          </w:tcPr>
          <w:p w14:paraId="31A67083" w14:textId="24E1B1C9" w:rsidR="00FF70D9" w:rsidRPr="008F37F9" w:rsidRDefault="00FF70D9" w:rsidP="00FF70D9">
            <w:pPr>
              <w:pStyle w:val="TAL"/>
              <w:rPr>
                <w:sz w:val="20"/>
              </w:rPr>
            </w:pPr>
            <w:r>
              <w:rPr>
                <w:sz w:val="20"/>
              </w:rPr>
              <w:t>SA2</w:t>
            </w:r>
          </w:p>
        </w:tc>
        <w:tc>
          <w:tcPr>
            <w:tcW w:w="1062" w:type="dxa"/>
            <w:tcBorders>
              <w:left w:val="single" w:sz="12" w:space="0" w:color="auto"/>
              <w:right w:val="single" w:sz="12" w:space="0" w:color="auto"/>
            </w:tcBorders>
          </w:tcPr>
          <w:p w14:paraId="59372D13" w14:textId="77777777" w:rsidR="00FF70D9" w:rsidRPr="008F37F9" w:rsidRDefault="00FF70D9" w:rsidP="00FF70D9">
            <w:pPr>
              <w:pStyle w:val="TAL"/>
              <w:rPr>
                <w:sz w:val="20"/>
              </w:rPr>
            </w:pPr>
          </w:p>
        </w:tc>
        <w:tc>
          <w:tcPr>
            <w:tcW w:w="4619" w:type="dxa"/>
            <w:tcBorders>
              <w:left w:val="single" w:sz="12" w:space="0" w:color="auto"/>
              <w:right w:val="single" w:sz="12" w:space="0" w:color="auto"/>
            </w:tcBorders>
          </w:tcPr>
          <w:p w14:paraId="0F95782E" w14:textId="77777777" w:rsidR="00FF70D9" w:rsidRPr="00FD7EB0" w:rsidRDefault="00FF70D9" w:rsidP="00FF70D9">
            <w:pPr>
              <w:rPr>
                <w:rFonts w:ascii="Arial" w:hAnsi="Arial" w:cs="Arial"/>
                <w:sz w:val="20"/>
                <w:szCs w:val="20"/>
                <w:lang w:eastAsia="en-GB"/>
              </w:rPr>
            </w:pPr>
          </w:p>
          <w:p w14:paraId="74303415" w14:textId="77777777" w:rsidR="00FF70D9" w:rsidRPr="00FD7EB0" w:rsidRDefault="00FF70D9" w:rsidP="00FF70D9">
            <w:pPr>
              <w:rPr>
                <w:rFonts w:ascii="Arial" w:hAnsi="Arial" w:cs="Arial"/>
                <w:sz w:val="20"/>
                <w:szCs w:val="20"/>
                <w:lang w:eastAsia="en-GB"/>
              </w:rPr>
            </w:pPr>
            <w:r w:rsidRPr="00FD7EB0">
              <w:rPr>
                <w:rFonts w:ascii="Arial" w:hAnsi="Arial" w:cs="Arial"/>
                <w:sz w:val="20"/>
                <w:szCs w:val="20"/>
                <w:lang w:eastAsia="en-GB"/>
              </w:rPr>
              <w:t xml:space="preserve">To: </w:t>
            </w:r>
            <w:r w:rsidRPr="00FD7EB0">
              <w:rPr>
                <w:rFonts w:ascii="Arial" w:hAnsi="Arial" w:cs="Arial"/>
                <w:b/>
                <w:bCs/>
                <w:sz w:val="20"/>
                <w:szCs w:val="20"/>
                <w:lang w:eastAsia="en-GB"/>
              </w:rPr>
              <w:t>CT</w:t>
            </w:r>
            <w:proofErr w:type="gramStart"/>
            <w:r w:rsidRPr="00FD7EB0">
              <w:rPr>
                <w:rFonts w:ascii="Arial" w:hAnsi="Arial" w:cs="Arial"/>
                <w:b/>
                <w:bCs/>
                <w:sz w:val="20"/>
                <w:szCs w:val="20"/>
                <w:lang w:eastAsia="en-GB"/>
              </w:rPr>
              <w:t>3</w:t>
            </w:r>
            <w:r w:rsidRPr="00FD7EB0">
              <w:rPr>
                <w:rFonts w:ascii="Arial" w:hAnsi="Arial" w:cs="Arial"/>
                <w:sz w:val="20"/>
                <w:szCs w:val="20"/>
                <w:lang w:eastAsia="en-GB"/>
              </w:rPr>
              <w:t xml:space="preserve">  Cc</w:t>
            </w:r>
            <w:proofErr w:type="gramEnd"/>
            <w:r w:rsidRPr="00FD7EB0">
              <w:rPr>
                <w:rFonts w:ascii="Arial" w:hAnsi="Arial" w:cs="Arial"/>
                <w:sz w:val="20"/>
                <w:szCs w:val="20"/>
                <w:lang w:eastAsia="en-GB"/>
              </w:rPr>
              <w:t xml:space="preserve">: CT4 </w:t>
            </w:r>
          </w:p>
          <w:p w14:paraId="784AEC62" w14:textId="77777777" w:rsidR="00FF70D9" w:rsidRPr="00FD7EB0" w:rsidRDefault="00FF70D9" w:rsidP="00FF70D9">
            <w:pPr>
              <w:rPr>
                <w:rFonts w:ascii="Arial" w:hAnsi="Arial" w:cs="Arial"/>
                <w:b/>
                <w:bCs/>
                <w:sz w:val="20"/>
                <w:szCs w:val="20"/>
                <w:lang w:val="en-GB" w:eastAsia="en-GB"/>
              </w:rPr>
            </w:pPr>
          </w:p>
          <w:p w14:paraId="6D5B5506" w14:textId="77777777" w:rsidR="00FF70D9" w:rsidRPr="00FD7EB0" w:rsidRDefault="00FF70D9" w:rsidP="00FF70D9">
            <w:pPr>
              <w:rPr>
                <w:rFonts w:ascii="Arial" w:hAnsi="Arial" w:cs="Arial"/>
                <w:sz w:val="20"/>
                <w:szCs w:val="20"/>
                <w:lang w:val="en-GB" w:eastAsia="en-GB"/>
              </w:rPr>
            </w:pPr>
            <w:r w:rsidRPr="00FD7EB0">
              <w:rPr>
                <w:rFonts w:ascii="Arial" w:hAnsi="Arial" w:cs="Arial"/>
                <w:b/>
                <w:bCs/>
                <w:sz w:val="20"/>
                <w:szCs w:val="20"/>
                <w:lang w:val="en-GB" w:eastAsia="en-GB"/>
              </w:rPr>
              <w:t>SA2 Answer 1</w:t>
            </w:r>
            <w:r w:rsidRPr="00FD7EB0">
              <w:rPr>
                <w:rFonts w:ascii="Arial" w:hAnsi="Arial" w:cs="Arial"/>
                <w:sz w:val="20"/>
                <w:szCs w:val="20"/>
                <w:lang w:val="en-GB" w:eastAsia="en-GB"/>
              </w:rPr>
              <w:t xml:space="preserve">:  SA2 confirms that Signalling Storm analytics be subscribed by the SCP, the NRF, and/or the UDM via the DCCF, and thus agreed to add NRF, SCP, UDM as service consumers of the </w:t>
            </w:r>
            <w:proofErr w:type="spellStart"/>
            <w:r w:rsidRPr="00FD7EB0">
              <w:rPr>
                <w:rFonts w:ascii="Arial" w:hAnsi="Arial" w:cs="Arial"/>
                <w:sz w:val="20"/>
                <w:szCs w:val="20"/>
                <w:lang w:val="en-GB" w:eastAsia="en-GB"/>
              </w:rPr>
              <w:t>Ndccf_DataManagement</w:t>
            </w:r>
            <w:proofErr w:type="spellEnd"/>
            <w:r w:rsidRPr="00FD7EB0">
              <w:rPr>
                <w:rFonts w:ascii="Arial" w:hAnsi="Arial" w:cs="Arial"/>
                <w:sz w:val="20"/>
                <w:szCs w:val="20"/>
                <w:lang w:val="en-GB" w:eastAsia="en-GB"/>
              </w:rPr>
              <w:t xml:space="preserve"> and Nmfaf_3caDataManagemen services.</w:t>
            </w:r>
          </w:p>
          <w:p w14:paraId="63D9B6E5" w14:textId="77777777" w:rsidR="00FF70D9" w:rsidRPr="00FD7EB0" w:rsidRDefault="00FF70D9" w:rsidP="00FF70D9">
            <w:pPr>
              <w:rPr>
                <w:rFonts w:ascii="Arial" w:hAnsi="Arial" w:cs="Arial"/>
                <w:sz w:val="20"/>
                <w:szCs w:val="20"/>
                <w:lang w:val="en-GB" w:eastAsia="en-GB"/>
              </w:rPr>
            </w:pPr>
            <w:r w:rsidRPr="00FD7EB0">
              <w:rPr>
                <w:rFonts w:ascii="Arial" w:hAnsi="Arial" w:cs="Arial"/>
                <w:b/>
                <w:bCs/>
                <w:sz w:val="20"/>
                <w:szCs w:val="20"/>
                <w:lang w:val="en-GB" w:eastAsia="en-GB"/>
              </w:rPr>
              <w:t>SA2 Answer 2</w:t>
            </w:r>
            <w:r w:rsidRPr="00FD7EB0">
              <w:rPr>
                <w:rFonts w:ascii="Arial" w:hAnsi="Arial" w:cs="Arial"/>
                <w:sz w:val="20"/>
                <w:szCs w:val="20"/>
                <w:lang w:val="en-GB" w:eastAsia="en-GB"/>
              </w:rPr>
              <w:t xml:space="preserve">:  SA2 did not yet conclude whether the DCCF can be used to collect data using the </w:t>
            </w:r>
            <w:proofErr w:type="spellStart"/>
            <w:r w:rsidRPr="00FD7EB0">
              <w:rPr>
                <w:rFonts w:ascii="Arial" w:hAnsi="Arial" w:cs="Arial"/>
                <w:sz w:val="20"/>
                <w:szCs w:val="20"/>
                <w:lang w:val="en-GB" w:eastAsia="en-GB"/>
              </w:rPr>
              <w:t>Nlmf_DataExposure</w:t>
            </w:r>
            <w:proofErr w:type="spellEnd"/>
            <w:r w:rsidRPr="00FD7EB0">
              <w:rPr>
                <w:rFonts w:ascii="Arial" w:hAnsi="Arial" w:cs="Arial"/>
                <w:sz w:val="20"/>
                <w:szCs w:val="20"/>
                <w:lang w:val="en-GB" w:eastAsia="en-GB"/>
              </w:rPr>
              <w:t xml:space="preserve"> service</w:t>
            </w:r>
          </w:p>
          <w:p w14:paraId="324A68CD" w14:textId="77777777" w:rsidR="00FF70D9" w:rsidRPr="00FD7EB0" w:rsidRDefault="00FF70D9" w:rsidP="00FF70D9">
            <w:pPr>
              <w:rPr>
                <w:rFonts w:ascii="Arial" w:hAnsi="Arial" w:cs="Arial"/>
                <w:sz w:val="20"/>
                <w:szCs w:val="20"/>
                <w:lang w:val="en-GB" w:eastAsia="en-GB"/>
              </w:rPr>
            </w:pPr>
            <w:r w:rsidRPr="00FD7EB0">
              <w:rPr>
                <w:rFonts w:ascii="Arial" w:hAnsi="Arial" w:cs="Arial"/>
                <w:b/>
                <w:bCs/>
                <w:sz w:val="20"/>
                <w:szCs w:val="20"/>
                <w:lang w:val="en-GB" w:eastAsia="en-GB"/>
              </w:rPr>
              <w:t xml:space="preserve">SA2 Answer 3:  </w:t>
            </w:r>
            <w:r w:rsidRPr="00FD7EB0">
              <w:rPr>
                <w:rFonts w:ascii="Arial" w:hAnsi="Arial" w:cs="Arial"/>
                <w:sz w:val="20"/>
                <w:szCs w:val="20"/>
                <w:lang w:val="en-GB" w:eastAsia="en-GB"/>
              </w:rPr>
              <w:t>The QoS profile is not exposed in its entity, but the following parameters as defined in Clause 5.7 of TS 23.501 are exposed:</w:t>
            </w:r>
          </w:p>
          <w:p w14:paraId="6BA352BE" w14:textId="77777777" w:rsidR="00FF70D9" w:rsidRPr="00FD7EB0" w:rsidRDefault="00FF70D9" w:rsidP="00FF70D9">
            <w:pPr>
              <w:rPr>
                <w:rFonts w:ascii="Arial" w:hAnsi="Arial" w:cs="Arial"/>
                <w:sz w:val="20"/>
                <w:szCs w:val="20"/>
                <w:lang w:val="en-GB" w:eastAsia="en-GB"/>
              </w:rPr>
            </w:pPr>
          </w:p>
          <w:p w14:paraId="73AA2DCB" w14:textId="3AB616B0" w:rsidR="00FF70D9" w:rsidRPr="00FD7EB0" w:rsidRDefault="00FF70D9" w:rsidP="00FF70D9">
            <w:pPr>
              <w:rPr>
                <w:rFonts w:ascii="Arial" w:hAnsi="Arial" w:cs="Arial"/>
                <w:sz w:val="20"/>
                <w:szCs w:val="20"/>
                <w:lang w:eastAsia="en-GB"/>
              </w:rPr>
            </w:pPr>
            <w:r w:rsidRPr="00FD7EB0">
              <w:rPr>
                <w:rFonts w:ascii="Arial" w:hAnsi="Arial" w:cs="Arial"/>
                <w:sz w:val="20"/>
                <w:szCs w:val="20"/>
                <w:lang w:eastAsia="en-GB"/>
              </w:rPr>
              <w:t xml:space="preserve">For each QoS Flow, </w:t>
            </w:r>
          </w:p>
          <w:p w14:paraId="62ABBECD" w14:textId="76912A10" w:rsidR="00FF70D9" w:rsidRPr="00FD7EB0" w:rsidRDefault="00FF70D9" w:rsidP="00FF70D9">
            <w:pPr>
              <w:rPr>
                <w:rFonts w:ascii="Arial" w:hAnsi="Arial" w:cs="Arial"/>
                <w:sz w:val="20"/>
                <w:szCs w:val="20"/>
                <w:lang w:eastAsia="en-GB"/>
              </w:rPr>
            </w:pPr>
            <w:r w:rsidRPr="00FD7EB0">
              <w:rPr>
                <w:rFonts w:ascii="Arial" w:hAnsi="Arial" w:cs="Arial"/>
                <w:sz w:val="20"/>
                <w:szCs w:val="20"/>
                <w:lang w:eastAsia="en-GB"/>
              </w:rPr>
              <w:t>5G QoS Identifier (5QI); and</w:t>
            </w:r>
          </w:p>
          <w:p w14:paraId="71C3BAA0" w14:textId="3A0796A2" w:rsidR="00FF70D9" w:rsidRPr="00FD7EB0" w:rsidRDefault="00FF70D9" w:rsidP="00FF70D9">
            <w:pPr>
              <w:rPr>
                <w:rFonts w:ascii="Arial" w:hAnsi="Arial" w:cs="Arial"/>
                <w:sz w:val="20"/>
                <w:szCs w:val="20"/>
                <w:lang w:eastAsia="en-GB"/>
              </w:rPr>
            </w:pPr>
            <w:r w:rsidRPr="00FD7EB0">
              <w:rPr>
                <w:rFonts w:ascii="Arial" w:hAnsi="Arial" w:cs="Arial"/>
                <w:sz w:val="20"/>
                <w:szCs w:val="20"/>
                <w:lang w:eastAsia="en-GB"/>
              </w:rPr>
              <w:t>For each QoS Flow, if available:</w:t>
            </w:r>
          </w:p>
          <w:p w14:paraId="7CDB8B80" w14:textId="502A9134" w:rsidR="00FF70D9" w:rsidRPr="00FD7EB0" w:rsidRDefault="00FF70D9" w:rsidP="00FF70D9">
            <w:pPr>
              <w:rPr>
                <w:rFonts w:ascii="Arial" w:hAnsi="Arial" w:cs="Arial"/>
                <w:sz w:val="20"/>
                <w:szCs w:val="20"/>
                <w:lang w:eastAsia="en-GB"/>
              </w:rPr>
            </w:pPr>
            <w:r w:rsidRPr="00FD7EB0">
              <w:rPr>
                <w:rFonts w:ascii="Arial" w:hAnsi="Arial" w:cs="Arial"/>
                <w:sz w:val="20"/>
                <w:szCs w:val="20"/>
                <w:lang w:eastAsia="en-GB"/>
              </w:rPr>
              <w:t xml:space="preserve">5G QoS </w:t>
            </w:r>
            <w:proofErr w:type="gramStart"/>
            <w:r w:rsidRPr="00FD7EB0">
              <w:rPr>
                <w:rFonts w:ascii="Arial" w:hAnsi="Arial" w:cs="Arial"/>
                <w:sz w:val="20"/>
                <w:szCs w:val="20"/>
                <w:lang w:eastAsia="en-GB"/>
              </w:rPr>
              <w:t>characteristics;</w:t>
            </w:r>
            <w:proofErr w:type="gramEnd"/>
          </w:p>
          <w:p w14:paraId="0D83A59D" w14:textId="0C115541" w:rsidR="00FF70D9" w:rsidRPr="00FD7EB0" w:rsidRDefault="00FF70D9" w:rsidP="00FF70D9">
            <w:pPr>
              <w:rPr>
                <w:rFonts w:ascii="Arial" w:hAnsi="Arial" w:cs="Arial"/>
                <w:sz w:val="20"/>
                <w:szCs w:val="20"/>
                <w:lang w:eastAsia="en-GB"/>
              </w:rPr>
            </w:pPr>
            <w:r w:rsidRPr="00FD7EB0">
              <w:rPr>
                <w:rFonts w:ascii="Arial" w:hAnsi="Arial" w:cs="Arial"/>
                <w:sz w:val="20"/>
                <w:szCs w:val="20"/>
                <w:lang w:eastAsia="en-GB"/>
              </w:rPr>
              <w:t xml:space="preserve">Guaranteed Flow Bit Rate (GFBR) - UL and </w:t>
            </w:r>
            <w:proofErr w:type="gramStart"/>
            <w:r w:rsidRPr="00FD7EB0">
              <w:rPr>
                <w:rFonts w:ascii="Arial" w:hAnsi="Arial" w:cs="Arial"/>
                <w:sz w:val="20"/>
                <w:szCs w:val="20"/>
                <w:lang w:eastAsia="en-GB"/>
              </w:rPr>
              <w:t>DL;</w:t>
            </w:r>
            <w:proofErr w:type="gramEnd"/>
          </w:p>
          <w:p w14:paraId="411006E2" w14:textId="2122DB02" w:rsidR="00FF70D9" w:rsidRPr="00FD7EB0" w:rsidRDefault="00FF70D9" w:rsidP="00FF70D9">
            <w:pPr>
              <w:rPr>
                <w:rFonts w:ascii="Arial" w:hAnsi="Arial" w:cs="Arial"/>
                <w:sz w:val="20"/>
                <w:szCs w:val="20"/>
                <w:lang w:eastAsia="en-GB"/>
              </w:rPr>
            </w:pPr>
            <w:r w:rsidRPr="00FD7EB0">
              <w:rPr>
                <w:rFonts w:ascii="Arial" w:hAnsi="Arial" w:cs="Arial"/>
                <w:sz w:val="20"/>
                <w:szCs w:val="20"/>
                <w:lang w:eastAsia="en-GB"/>
              </w:rPr>
              <w:t>Maximum Flow Bit Rate (MFBR) - UL and DL; and</w:t>
            </w:r>
            <w:r w:rsidR="009220E0">
              <w:rPr>
                <w:rFonts w:ascii="Arial" w:hAnsi="Arial" w:cs="Arial"/>
                <w:sz w:val="20"/>
                <w:szCs w:val="20"/>
                <w:lang w:eastAsia="en-GB"/>
              </w:rPr>
              <w:t xml:space="preserve"> </w:t>
            </w:r>
            <w:r w:rsidRPr="00FD7EB0">
              <w:rPr>
                <w:rFonts w:ascii="Arial" w:hAnsi="Arial" w:cs="Arial"/>
                <w:sz w:val="20"/>
                <w:szCs w:val="20"/>
                <w:lang w:eastAsia="en-GB"/>
              </w:rPr>
              <w:t>Maximum Packet Loss Rate - UL and DL.</w:t>
            </w:r>
          </w:p>
          <w:p w14:paraId="1EE4D41C" w14:textId="77777777" w:rsidR="00FF70D9" w:rsidRPr="00FD7EB0" w:rsidRDefault="00FF70D9" w:rsidP="00FF70D9">
            <w:pPr>
              <w:rPr>
                <w:rFonts w:ascii="Arial" w:hAnsi="Arial" w:cs="Arial"/>
                <w:sz w:val="20"/>
                <w:szCs w:val="20"/>
                <w:lang w:val="en-GB" w:eastAsia="en-GB"/>
              </w:rPr>
            </w:pPr>
            <w:r w:rsidRPr="00FD7EB0">
              <w:rPr>
                <w:rFonts w:ascii="Arial" w:hAnsi="Arial" w:cs="Arial"/>
                <w:b/>
                <w:bCs/>
                <w:sz w:val="20"/>
                <w:szCs w:val="20"/>
                <w:lang w:val="en-GB" w:eastAsia="en-GB"/>
              </w:rPr>
              <w:t>SA2 Answer 4</w:t>
            </w:r>
            <w:r w:rsidRPr="00FD7EB0">
              <w:rPr>
                <w:rFonts w:ascii="Arial" w:hAnsi="Arial" w:cs="Arial"/>
                <w:sz w:val="20"/>
                <w:szCs w:val="20"/>
                <w:lang w:val="en-GB" w:eastAsia="en-GB"/>
              </w:rPr>
              <w:t>:  See question 3.</w:t>
            </w:r>
          </w:p>
          <w:p w14:paraId="4BA9FF00" w14:textId="77777777" w:rsidR="00FF70D9" w:rsidRPr="00FD7EB0" w:rsidRDefault="00FF70D9" w:rsidP="00FF70D9">
            <w:pPr>
              <w:rPr>
                <w:rFonts w:ascii="Arial" w:hAnsi="Arial" w:cs="Arial"/>
                <w:sz w:val="20"/>
                <w:szCs w:val="20"/>
                <w:lang w:eastAsia="en-GB"/>
              </w:rPr>
            </w:pPr>
          </w:p>
          <w:p w14:paraId="53A8921E" w14:textId="77777777" w:rsidR="00FF70D9" w:rsidRPr="00FD7EB0" w:rsidRDefault="00FF70D9" w:rsidP="00FF70D9">
            <w:pPr>
              <w:rPr>
                <w:rFonts w:ascii="Arial" w:hAnsi="Arial" w:cs="Arial"/>
                <w:b/>
                <w:bCs/>
                <w:i/>
                <w:iCs/>
                <w:sz w:val="20"/>
                <w:szCs w:val="20"/>
                <w:lang w:eastAsia="en-GB"/>
              </w:rPr>
            </w:pPr>
            <w:r w:rsidRPr="00FD7EB0">
              <w:rPr>
                <w:rFonts w:ascii="Arial" w:hAnsi="Arial" w:cs="Arial"/>
                <w:b/>
                <w:bCs/>
                <w:i/>
                <w:iCs/>
                <w:sz w:val="20"/>
                <w:szCs w:val="20"/>
                <w:lang w:eastAsia="en-GB"/>
              </w:rPr>
              <w:t>Action proposed by Chair:</w:t>
            </w:r>
          </w:p>
          <w:p w14:paraId="04FA710D" w14:textId="707432E0" w:rsidR="00FF70D9" w:rsidRPr="00FD7EB0" w:rsidRDefault="00FF70D9" w:rsidP="00FF70D9">
            <w:pPr>
              <w:rPr>
                <w:rFonts w:ascii="Arial" w:hAnsi="Arial" w:cs="Arial"/>
                <w:b/>
                <w:bCs/>
                <w:i/>
                <w:iCs/>
                <w:sz w:val="20"/>
                <w:szCs w:val="20"/>
                <w:lang w:eastAsia="en-GB"/>
              </w:rPr>
            </w:pPr>
            <w:r w:rsidRPr="00FD7EB0">
              <w:rPr>
                <w:rFonts w:ascii="Arial" w:hAnsi="Arial" w:cs="Arial"/>
                <w:b/>
                <w:bCs/>
                <w:i/>
                <w:iCs/>
                <w:sz w:val="20"/>
                <w:szCs w:val="20"/>
                <w:lang w:eastAsia="en-GB"/>
              </w:rPr>
              <w:t xml:space="preserve">Discuss the related submitted contributions under </w:t>
            </w:r>
            <w:r w:rsidR="00053338">
              <w:rPr>
                <w:rFonts w:ascii="Arial" w:hAnsi="Arial" w:cs="Arial"/>
                <w:b/>
                <w:bCs/>
                <w:i/>
                <w:iCs/>
                <w:sz w:val="20"/>
                <w:szCs w:val="20"/>
                <w:lang w:eastAsia="en-GB"/>
              </w:rPr>
              <w:t>19.39.</w:t>
            </w:r>
          </w:p>
          <w:p w14:paraId="34C929CA" w14:textId="77777777" w:rsidR="00FF70D9" w:rsidRPr="00C56D54" w:rsidRDefault="00FF70D9" w:rsidP="00FF70D9">
            <w:pPr>
              <w:pStyle w:val="TAL"/>
              <w:rPr>
                <w:i/>
                <w:sz w:val="20"/>
              </w:rPr>
            </w:pPr>
          </w:p>
        </w:tc>
      </w:tr>
      <w:tr w:rsidR="00FF70D9" w:rsidRPr="002F2600" w14:paraId="6C1840E9" w14:textId="77777777" w:rsidTr="00E04B89">
        <w:tc>
          <w:tcPr>
            <w:tcW w:w="975" w:type="dxa"/>
            <w:tcBorders>
              <w:left w:val="single" w:sz="12" w:space="0" w:color="auto"/>
              <w:right w:val="single" w:sz="12" w:space="0" w:color="auto"/>
            </w:tcBorders>
          </w:tcPr>
          <w:p w14:paraId="451AFC2A" w14:textId="77777777" w:rsidR="00FF70D9" w:rsidRDefault="00FF70D9" w:rsidP="00FF70D9">
            <w:pPr>
              <w:pStyle w:val="TAL"/>
              <w:rPr>
                <w:sz w:val="20"/>
              </w:rPr>
            </w:pPr>
          </w:p>
        </w:tc>
        <w:tc>
          <w:tcPr>
            <w:tcW w:w="2635" w:type="dxa"/>
            <w:tcBorders>
              <w:left w:val="single" w:sz="12" w:space="0" w:color="auto"/>
              <w:right w:val="single" w:sz="12" w:space="0" w:color="auto"/>
            </w:tcBorders>
          </w:tcPr>
          <w:p w14:paraId="3748B78B" w14:textId="77777777" w:rsidR="00FF70D9" w:rsidRDefault="00FF70D9" w:rsidP="00FF70D9">
            <w:pPr>
              <w:pStyle w:val="TAL"/>
              <w:rPr>
                <w:sz w:val="20"/>
              </w:rPr>
            </w:pPr>
          </w:p>
        </w:tc>
        <w:tc>
          <w:tcPr>
            <w:tcW w:w="746" w:type="dxa"/>
            <w:tcBorders>
              <w:left w:val="single" w:sz="12" w:space="0" w:color="auto"/>
              <w:bottom w:val="single" w:sz="4" w:space="0" w:color="auto"/>
              <w:right w:val="single" w:sz="12" w:space="0" w:color="auto"/>
            </w:tcBorders>
          </w:tcPr>
          <w:p w14:paraId="7BB612A1" w14:textId="2EE8A4AB" w:rsidR="00FF70D9" w:rsidRPr="005038CE" w:rsidRDefault="00DC577B" w:rsidP="00FF70D9">
            <w:pPr>
              <w:pStyle w:val="FP"/>
              <w:suppressLineNumbers/>
              <w:suppressAutoHyphens/>
              <w:spacing w:before="60" w:after="60"/>
              <w:jc w:val="center"/>
              <w:rPr>
                <w:rFonts w:ascii="Times New Roman" w:hAnsi="Times New Roman"/>
                <w:sz w:val="24"/>
                <w:szCs w:val="24"/>
              </w:rPr>
            </w:pPr>
            <w:hyperlink r:id="rId27" w:history="1">
              <w:r>
                <w:rPr>
                  <w:rStyle w:val="Hyperlink"/>
                  <w:rFonts w:ascii="Times New Roman" w:eastAsia="MS Mincho" w:hAnsi="Times New Roman"/>
                  <w:sz w:val="24"/>
                  <w:szCs w:val="24"/>
                  <w:lang w:val="en-US" w:eastAsia="ja-JP"/>
                </w:rPr>
                <w:t>4023</w:t>
              </w:r>
            </w:hyperlink>
          </w:p>
        </w:tc>
        <w:tc>
          <w:tcPr>
            <w:tcW w:w="3251" w:type="dxa"/>
            <w:tcBorders>
              <w:left w:val="single" w:sz="12" w:space="0" w:color="auto"/>
              <w:bottom w:val="single" w:sz="4" w:space="0" w:color="auto"/>
              <w:right w:val="single" w:sz="12" w:space="0" w:color="auto"/>
            </w:tcBorders>
          </w:tcPr>
          <w:p w14:paraId="12F5A11A" w14:textId="1F145326" w:rsidR="00FF70D9" w:rsidRPr="008F37F9" w:rsidRDefault="00FF70D9" w:rsidP="00FF70D9">
            <w:pPr>
              <w:pStyle w:val="TAL"/>
              <w:rPr>
                <w:sz w:val="20"/>
              </w:rPr>
            </w:pPr>
            <w:r>
              <w:rPr>
                <w:sz w:val="20"/>
              </w:rPr>
              <w:t>LS in   Rel-19 LS Reply on time to collision prediction accuracy</w:t>
            </w:r>
          </w:p>
        </w:tc>
        <w:tc>
          <w:tcPr>
            <w:tcW w:w="1401" w:type="dxa"/>
            <w:tcBorders>
              <w:left w:val="single" w:sz="12" w:space="0" w:color="auto"/>
              <w:bottom w:val="single" w:sz="4" w:space="0" w:color="auto"/>
              <w:right w:val="single" w:sz="12" w:space="0" w:color="auto"/>
            </w:tcBorders>
          </w:tcPr>
          <w:p w14:paraId="74322A99" w14:textId="69C6A59B" w:rsidR="00FF70D9" w:rsidRPr="008F37F9" w:rsidRDefault="00FF70D9" w:rsidP="00FF70D9">
            <w:pPr>
              <w:pStyle w:val="TAL"/>
              <w:rPr>
                <w:sz w:val="20"/>
              </w:rPr>
            </w:pPr>
            <w:r>
              <w:rPr>
                <w:sz w:val="20"/>
              </w:rPr>
              <w:t>SA2</w:t>
            </w:r>
          </w:p>
        </w:tc>
        <w:tc>
          <w:tcPr>
            <w:tcW w:w="1062" w:type="dxa"/>
            <w:tcBorders>
              <w:left w:val="single" w:sz="12" w:space="0" w:color="auto"/>
              <w:right w:val="single" w:sz="12" w:space="0" w:color="auto"/>
            </w:tcBorders>
          </w:tcPr>
          <w:p w14:paraId="43992CB6" w14:textId="0CFFCAB1" w:rsidR="00FF70D9" w:rsidRPr="008F37F9" w:rsidRDefault="00E04B89" w:rsidP="00FF70D9">
            <w:pPr>
              <w:pStyle w:val="TAL"/>
              <w:rPr>
                <w:sz w:val="20"/>
              </w:rPr>
            </w:pPr>
            <w:r>
              <w:rPr>
                <w:sz w:val="20"/>
              </w:rPr>
              <w:t>Noted</w:t>
            </w:r>
          </w:p>
        </w:tc>
        <w:tc>
          <w:tcPr>
            <w:tcW w:w="4619" w:type="dxa"/>
            <w:tcBorders>
              <w:left w:val="single" w:sz="12" w:space="0" w:color="auto"/>
              <w:right w:val="single" w:sz="12" w:space="0" w:color="auto"/>
            </w:tcBorders>
          </w:tcPr>
          <w:p w14:paraId="16CFC5A2" w14:textId="77777777" w:rsidR="00FF70D9" w:rsidRPr="00FD7EB0" w:rsidRDefault="00FF70D9" w:rsidP="00FF70D9">
            <w:pPr>
              <w:rPr>
                <w:rFonts w:ascii="Arial" w:hAnsi="Arial" w:cs="Arial"/>
                <w:sz w:val="20"/>
                <w:szCs w:val="20"/>
                <w:lang w:eastAsia="en-GB"/>
              </w:rPr>
            </w:pPr>
          </w:p>
          <w:p w14:paraId="3BDD9D63" w14:textId="77777777" w:rsidR="00FF70D9" w:rsidRPr="00FD7EB0" w:rsidRDefault="00FF70D9" w:rsidP="00FF70D9">
            <w:pPr>
              <w:rPr>
                <w:rFonts w:ascii="Arial" w:hAnsi="Arial" w:cs="Arial"/>
                <w:sz w:val="20"/>
                <w:szCs w:val="20"/>
                <w:lang w:eastAsia="en-GB"/>
              </w:rPr>
            </w:pPr>
            <w:r w:rsidRPr="00FD7EB0">
              <w:rPr>
                <w:rFonts w:ascii="Arial" w:hAnsi="Arial" w:cs="Arial"/>
                <w:sz w:val="20"/>
                <w:szCs w:val="20"/>
                <w:lang w:eastAsia="en-GB"/>
              </w:rPr>
              <w:t xml:space="preserve">To: </w:t>
            </w:r>
            <w:r w:rsidRPr="00FD7EB0">
              <w:rPr>
                <w:rFonts w:ascii="Arial" w:hAnsi="Arial" w:cs="Arial"/>
                <w:b/>
                <w:bCs/>
                <w:sz w:val="20"/>
                <w:szCs w:val="20"/>
                <w:lang w:eastAsia="en-GB"/>
              </w:rPr>
              <w:t>CT3</w:t>
            </w:r>
          </w:p>
          <w:p w14:paraId="3FEBA805" w14:textId="77777777" w:rsidR="00FF70D9" w:rsidRPr="00FD7EB0" w:rsidRDefault="00FF70D9" w:rsidP="00FF70D9">
            <w:pPr>
              <w:rPr>
                <w:rFonts w:ascii="Arial" w:hAnsi="Arial" w:cs="Arial"/>
                <w:b/>
                <w:bCs/>
                <w:sz w:val="20"/>
                <w:szCs w:val="20"/>
                <w:lang w:eastAsia="en-GB"/>
              </w:rPr>
            </w:pPr>
          </w:p>
          <w:p w14:paraId="4E99A57A" w14:textId="57D39214" w:rsidR="00FF70D9" w:rsidRPr="00FD7EB0" w:rsidRDefault="00FF70D9" w:rsidP="00FF70D9">
            <w:pPr>
              <w:rPr>
                <w:rFonts w:ascii="Arial" w:hAnsi="Arial" w:cs="Arial"/>
                <w:sz w:val="20"/>
                <w:szCs w:val="20"/>
                <w:lang w:eastAsia="en-GB"/>
              </w:rPr>
            </w:pPr>
            <w:proofErr w:type="spellStart"/>
            <w:proofErr w:type="gramStart"/>
            <w:r w:rsidRPr="00FD7EB0">
              <w:rPr>
                <w:rFonts w:ascii="Arial" w:hAnsi="Arial" w:cs="Arial"/>
                <w:b/>
                <w:bCs/>
                <w:sz w:val="20"/>
                <w:szCs w:val="20"/>
                <w:lang w:eastAsia="en-GB"/>
              </w:rPr>
              <w:t>Question</w:t>
            </w:r>
            <w:r w:rsidRPr="00FD7EB0">
              <w:rPr>
                <w:rFonts w:ascii="Arial" w:hAnsi="Arial" w:cs="Arial"/>
                <w:sz w:val="20"/>
                <w:szCs w:val="20"/>
                <w:lang w:eastAsia="en-GB"/>
              </w:rPr>
              <w:t>:“</w:t>
            </w:r>
            <w:proofErr w:type="gramEnd"/>
            <w:r w:rsidRPr="00FD7EB0">
              <w:rPr>
                <w:rFonts w:ascii="Arial" w:hAnsi="Arial" w:cs="Arial"/>
                <w:i/>
                <w:iCs/>
                <w:sz w:val="20"/>
                <w:szCs w:val="20"/>
                <w:lang w:eastAsia="en-GB"/>
              </w:rPr>
              <w:t>What</w:t>
            </w:r>
            <w:proofErr w:type="spellEnd"/>
            <w:r w:rsidRPr="00FD7EB0">
              <w:rPr>
                <w:rFonts w:ascii="Arial" w:hAnsi="Arial" w:cs="Arial"/>
                <w:i/>
                <w:iCs/>
                <w:sz w:val="20"/>
                <w:szCs w:val="20"/>
                <w:lang w:eastAsia="en-GB"/>
              </w:rPr>
              <w:t xml:space="preserve"> is the meaning for the ‘Accuracy of collision direction’ and ’Accuracy of TTC’ IEs and suggested unit for the ’Accuracy of collision direction’ IE?”</w:t>
            </w:r>
          </w:p>
          <w:p w14:paraId="776E151B" w14:textId="70DE3E1C" w:rsidR="00FF70D9" w:rsidRPr="00FD7EB0" w:rsidRDefault="00FF70D9" w:rsidP="00FF70D9">
            <w:pPr>
              <w:rPr>
                <w:rFonts w:ascii="Arial" w:hAnsi="Arial" w:cs="Arial"/>
                <w:sz w:val="20"/>
                <w:szCs w:val="20"/>
                <w:lang w:eastAsia="en-GB"/>
              </w:rPr>
            </w:pPr>
            <w:proofErr w:type="spellStart"/>
            <w:proofErr w:type="gramStart"/>
            <w:r w:rsidRPr="00FD7EB0">
              <w:rPr>
                <w:rFonts w:ascii="Arial" w:hAnsi="Arial" w:cs="Arial"/>
                <w:b/>
                <w:bCs/>
                <w:sz w:val="20"/>
                <w:szCs w:val="20"/>
                <w:lang w:eastAsia="en-GB"/>
              </w:rPr>
              <w:t>Response</w:t>
            </w:r>
            <w:r w:rsidRPr="00FD7EB0">
              <w:rPr>
                <w:rFonts w:ascii="Arial" w:hAnsi="Arial" w:cs="Arial"/>
                <w:sz w:val="20"/>
                <w:szCs w:val="20"/>
                <w:lang w:eastAsia="en-GB"/>
              </w:rPr>
              <w:t>:Clause</w:t>
            </w:r>
            <w:proofErr w:type="spellEnd"/>
            <w:proofErr w:type="gramEnd"/>
            <w:r w:rsidRPr="00FD7EB0">
              <w:rPr>
                <w:rFonts w:ascii="Arial" w:hAnsi="Arial" w:cs="Arial"/>
                <w:sz w:val="20"/>
                <w:szCs w:val="20"/>
                <w:lang w:eastAsia="en-GB"/>
              </w:rPr>
              <w:t xml:space="preserve"> 3.1 of TS 23.288 provides the definitions for “Analytics Accuracy Information” and “ML Model Accuracy Information” and in both cases accuracy values is computed as following “…The accuracy value is computed as the number of correct predictions divided by the total number of predictions”. </w:t>
            </w:r>
          </w:p>
          <w:p w14:paraId="552C9A34" w14:textId="77777777" w:rsidR="00FF70D9" w:rsidRPr="00FD7EB0" w:rsidRDefault="00FF70D9" w:rsidP="00FF70D9">
            <w:pPr>
              <w:rPr>
                <w:rFonts w:ascii="Arial" w:hAnsi="Arial" w:cs="Arial"/>
                <w:sz w:val="20"/>
                <w:szCs w:val="20"/>
                <w:lang w:eastAsia="en-GB"/>
              </w:rPr>
            </w:pPr>
            <w:r w:rsidRPr="00FD7EB0">
              <w:rPr>
                <w:rFonts w:ascii="Arial" w:hAnsi="Arial" w:cs="Arial"/>
                <w:sz w:val="20"/>
                <w:szCs w:val="20"/>
                <w:lang w:eastAsia="en-GB"/>
              </w:rPr>
              <w:t>Considering that ‘Collision direction’ and ‘Time to collision’ from Table 6.19.3-2 of TS 23.288 can take continuous values, the current definition of accuracy cannot be applied, and thus the support of these attributes has been removed.</w:t>
            </w:r>
          </w:p>
          <w:p w14:paraId="2B249E39" w14:textId="77777777" w:rsidR="00FF70D9" w:rsidRPr="00FD7EB0" w:rsidRDefault="00FF70D9" w:rsidP="00FF70D9">
            <w:pPr>
              <w:rPr>
                <w:rFonts w:ascii="Arial" w:hAnsi="Arial" w:cs="Arial"/>
                <w:sz w:val="20"/>
                <w:szCs w:val="20"/>
                <w:lang w:eastAsia="en-GB"/>
              </w:rPr>
            </w:pPr>
          </w:p>
          <w:p w14:paraId="36D6C8AC" w14:textId="77777777" w:rsidR="00FF70D9" w:rsidRPr="00FD7EB0" w:rsidRDefault="00FF70D9" w:rsidP="00FF70D9">
            <w:pPr>
              <w:rPr>
                <w:rFonts w:ascii="Arial" w:hAnsi="Arial" w:cs="Arial"/>
                <w:b/>
                <w:bCs/>
                <w:i/>
                <w:iCs/>
                <w:sz w:val="20"/>
                <w:szCs w:val="20"/>
                <w:lang w:eastAsia="en-GB"/>
              </w:rPr>
            </w:pPr>
            <w:r w:rsidRPr="00FD7EB0">
              <w:rPr>
                <w:rFonts w:ascii="Arial" w:hAnsi="Arial" w:cs="Arial"/>
                <w:b/>
                <w:bCs/>
                <w:i/>
                <w:iCs/>
                <w:sz w:val="20"/>
                <w:szCs w:val="20"/>
                <w:lang w:eastAsia="en-GB"/>
              </w:rPr>
              <w:t>Action proposed by Chair:</w:t>
            </w:r>
          </w:p>
          <w:p w14:paraId="68DD51C3" w14:textId="77777777" w:rsidR="00FF70D9" w:rsidRPr="00FD7EB0" w:rsidRDefault="00FF70D9" w:rsidP="00FF70D9">
            <w:pPr>
              <w:rPr>
                <w:rFonts w:ascii="Arial" w:hAnsi="Arial" w:cs="Arial"/>
                <w:b/>
                <w:bCs/>
                <w:i/>
                <w:iCs/>
                <w:sz w:val="20"/>
                <w:szCs w:val="20"/>
                <w:lang w:eastAsia="en-GB"/>
              </w:rPr>
            </w:pPr>
            <w:r w:rsidRPr="00FD7EB0">
              <w:rPr>
                <w:rFonts w:ascii="Arial" w:hAnsi="Arial" w:cs="Arial"/>
                <w:b/>
                <w:bCs/>
                <w:i/>
                <w:iCs/>
                <w:sz w:val="20"/>
                <w:szCs w:val="20"/>
                <w:lang w:eastAsia="en-GB"/>
              </w:rPr>
              <w:t>CT3 already aligned with the response. The LS can be NOTED.</w:t>
            </w:r>
          </w:p>
          <w:p w14:paraId="66552924" w14:textId="77777777" w:rsidR="00FF70D9" w:rsidRPr="00C56D54" w:rsidRDefault="00FF70D9" w:rsidP="00FF70D9">
            <w:pPr>
              <w:pStyle w:val="TAL"/>
              <w:rPr>
                <w:i/>
                <w:sz w:val="20"/>
              </w:rPr>
            </w:pPr>
          </w:p>
        </w:tc>
      </w:tr>
      <w:tr w:rsidR="00FF70D9" w:rsidRPr="002F2600" w14:paraId="32C89495" w14:textId="77777777" w:rsidTr="00EA54F1">
        <w:tc>
          <w:tcPr>
            <w:tcW w:w="975" w:type="dxa"/>
            <w:tcBorders>
              <w:left w:val="single" w:sz="12" w:space="0" w:color="auto"/>
              <w:right w:val="single" w:sz="12" w:space="0" w:color="auto"/>
            </w:tcBorders>
          </w:tcPr>
          <w:p w14:paraId="21F52560" w14:textId="77777777" w:rsidR="00FF70D9" w:rsidRDefault="00FF70D9" w:rsidP="00FF70D9">
            <w:pPr>
              <w:pStyle w:val="TAL"/>
              <w:rPr>
                <w:sz w:val="20"/>
              </w:rPr>
            </w:pPr>
          </w:p>
        </w:tc>
        <w:tc>
          <w:tcPr>
            <w:tcW w:w="2635" w:type="dxa"/>
            <w:tcBorders>
              <w:left w:val="single" w:sz="12" w:space="0" w:color="auto"/>
              <w:right w:val="single" w:sz="12" w:space="0" w:color="auto"/>
            </w:tcBorders>
          </w:tcPr>
          <w:p w14:paraId="54A78C85" w14:textId="77777777" w:rsidR="00FF70D9" w:rsidRDefault="00FF70D9" w:rsidP="00FF70D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AC6B072" w14:textId="421F5D69" w:rsidR="00FF70D9" w:rsidRPr="005038CE" w:rsidRDefault="00DC577B" w:rsidP="00FF70D9">
            <w:pPr>
              <w:pStyle w:val="FP"/>
              <w:suppressLineNumbers/>
              <w:suppressAutoHyphens/>
              <w:spacing w:before="60" w:after="60"/>
              <w:jc w:val="center"/>
              <w:rPr>
                <w:rFonts w:ascii="Times New Roman" w:hAnsi="Times New Roman"/>
                <w:sz w:val="24"/>
                <w:szCs w:val="24"/>
              </w:rPr>
            </w:pPr>
            <w:hyperlink r:id="rId28" w:history="1">
              <w:r>
                <w:rPr>
                  <w:rStyle w:val="Hyperlink"/>
                  <w:rFonts w:ascii="Times New Roman" w:eastAsia="MS Mincho" w:hAnsi="Times New Roman"/>
                  <w:sz w:val="24"/>
                  <w:szCs w:val="24"/>
                  <w:lang w:val="en-US" w:eastAsia="ja-JP"/>
                </w:rPr>
                <w:t>4024</w:t>
              </w:r>
            </w:hyperlink>
          </w:p>
        </w:tc>
        <w:tc>
          <w:tcPr>
            <w:tcW w:w="3251" w:type="dxa"/>
            <w:tcBorders>
              <w:left w:val="single" w:sz="12" w:space="0" w:color="auto"/>
              <w:bottom w:val="single" w:sz="4" w:space="0" w:color="auto"/>
              <w:right w:val="single" w:sz="12" w:space="0" w:color="auto"/>
            </w:tcBorders>
            <w:shd w:val="clear" w:color="auto" w:fill="FFFF00"/>
          </w:tcPr>
          <w:p w14:paraId="736BCEFE" w14:textId="118F9B73" w:rsidR="00FF70D9" w:rsidRPr="008F37F9" w:rsidRDefault="00FF70D9" w:rsidP="00FF70D9">
            <w:pPr>
              <w:pStyle w:val="TAL"/>
              <w:rPr>
                <w:sz w:val="20"/>
              </w:rPr>
            </w:pPr>
            <w:r>
              <w:rPr>
                <w:sz w:val="20"/>
              </w:rPr>
              <w:t>LS in   Rel-19 Reply LS on Questions on TEI19_SliceSel</w:t>
            </w:r>
          </w:p>
        </w:tc>
        <w:tc>
          <w:tcPr>
            <w:tcW w:w="1401" w:type="dxa"/>
            <w:tcBorders>
              <w:left w:val="single" w:sz="12" w:space="0" w:color="auto"/>
              <w:bottom w:val="single" w:sz="4" w:space="0" w:color="auto"/>
              <w:right w:val="single" w:sz="12" w:space="0" w:color="auto"/>
            </w:tcBorders>
            <w:shd w:val="clear" w:color="auto" w:fill="FFFF00"/>
          </w:tcPr>
          <w:p w14:paraId="09F0CE5A" w14:textId="4D4B3B55" w:rsidR="00FF70D9" w:rsidRPr="008F37F9" w:rsidRDefault="00FF70D9" w:rsidP="00FF70D9">
            <w:pPr>
              <w:pStyle w:val="TAL"/>
              <w:rPr>
                <w:sz w:val="20"/>
              </w:rPr>
            </w:pPr>
            <w:r>
              <w:rPr>
                <w:sz w:val="20"/>
              </w:rPr>
              <w:t>SA2</w:t>
            </w:r>
          </w:p>
        </w:tc>
        <w:tc>
          <w:tcPr>
            <w:tcW w:w="1062" w:type="dxa"/>
            <w:tcBorders>
              <w:left w:val="single" w:sz="12" w:space="0" w:color="auto"/>
              <w:right w:val="single" w:sz="12" w:space="0" w:color="auto"/>
            </w:tcBorders>
          </w:tcPr>
          <w:p w14:paraId="762911B5" w14:textId="77777777" w:rsidR="00FF70D9" w:rsidRPr="008F37F9" w:rsidRDefault="00FF70D9" w:rsidP="00FF70D9">
            <w:pPr>
              <w:pStyle w:val="TAL"/>
              <w:rPr>
                <w:sz w:val="20"/>
              </w:rPr>
            </w:pPr>
          </w:p>
        </w:tc>
        <w:tc>
          <w:tcPr>
            <w:tcW w:w="4619" w:type="dxa"/>
            <w:tcBorders>
              <w:left w:val="single" w:sz="12" w:space="0" w:color="auto"/>
              <w:right w:val="single" w:sz="12" w:space="0" w:color="auto"/>
            </w:tcBorders>
          </w:tcPr>
          <w:p w14:paraId="0D969988" w14:textId="77777777" w:rsidR="00FF70D9" w:rsidRPr="00FD7EB0" w:rsidRDefault="00FF70D9" w:rsidP="00FF70D9">
            <w:pPr>
              <w:rPr>
                <w:rFonts w:ascii="Arial" w:hAnsi="Arial" w:cs="Arial"/>
                <w:sz w:val="20"/>
                <w:szCs w:val="20"/>
                <w:lang w:eastAsia="en-GB"/>
              </w:rPr>
            </w:pPr>
          </w:p>
          <w:p w14:paraId="658CBB43" w14:textId="77777777" w:rsidR="00FF70D9" w:rsidRPr="00FD7EB0" w:rsidRDefault="00FF70D9" w:rsidP="00FF70D9">
            <w:pPr>
              <w:rPr>
                <w:rFonts w:ascii="Arial" w:hAnsi="Arial" w:cs="Arial"/>
                <w:sz w:val="20"/>
                <w:szCs w:val="20"/>
                <w:lang w:eastAsia="en-GB"/>
              </w:rPr>
            </w:pPr>
            <w:r w:rsidRPr="00FD7EB0">
              <w:rPr>
                <w:rFonts w:ascii="Arial" w:hAnsi="Arial" w:cs="Arial"/>
                <w:sz w:val="20"/>
                <w:szCs w:val="20"/>
                <w:lang w:eastAsia="en-GB"/>
              </w:rPr>
              <w:t xml:space="preserve">To: </w:t>
            </w:r>
            <w:r w:rsidRPr="00FD7EB0">
              <w:rPr>
                <w:rFonts w:ascii="Arial" w:hAnsi="Arial" w:cs="Arial"/>
                <w:b/>
                <w:bCs/>
                <w:sz w:val="20"/>
                <w:szCs w:val="20"/>
                <w:lang w:eastAsia="en-GB"/>
              </w:rPr>
              <w:t>CT3</w:t>
            </w:r>
          </w:p>
          <w:p w14:paraId="62F8F6C5" w14:textId="77777777" w:rsidR="00FF70D9" w:rsidRPr="00FD7EB0" w:rsidRDefault="00FF70D9" w:rsidP="00FF70D9">
            <w:pPr>
              <w:rPr>
                <w:rFonts w:ascii="Arial" w:hAnsi="Arial" w:cs="Arial"/>
                <w:b/>
                <w:bCs/>
                <w:sz w:val="20"/>
                <w:szCs w:val="20"/>
                <w:lang w:eastAsia="en-GB"/>
              </w:rPr>
            </w:pPr>
          </w:p>
          <w:p w14:paraId="041FBFF5" w14:textId="77777777" w:rsidR="00FF70D9" w:rsidRPr="00FD7EB0" w:rsidRDefault="00FF70D9" w:rsidP="00FF70D9">
            <w:pPr>
              <w:rPr>
                <w:rFonts w:ascii="Arial" w:hAnsi="Arial" w:cs="Arial"/>
                <w:sz w:val="20"/>
                <w:szCs w:val="20"/>
                <w:lang w:eastAsia="en-GB"/>
              </w:rPr>
            </w:pPr>
            <w:r w:rsidRPr="00FD7EB0">
              <w:rPr>
                <w:rFonts w:ascii="Arial" w:hAnsi="Arial" w:cs="Arial"/>
                <w:b/>
                <w:bCs/>
                <w:sz w:val="20"/>
                <w:szCs w:val="20"/>
                <w:lang w:eastAsia="en-GB"/>
              </w:rPr>
              <w:t>Question 1</w:t>
            </w:r>
            <w:r w:rsidRPr="00FD7EB0">
              <w:rPr>
                <w:rFonts w:ascii="Arial" w:hAnsi="Arial" w:cs="Arial"/>
                <w:sz w:val="20"/>
                <w:szCs w:val="20"/>
                <w:lang w:eastAsia="en-GB"/>
              </w:rPr>
              <w:t>:</w:t>
            </w:r>
          </w:p>
          <w:p w14:paraId="5113CC0E" w14:textId="77777777" w:rsidR="00FF70D9" w:rsidRPr="00FD7EB0" w:rsidRDefault="00FF70D9" w:rsidP="00FF70D9">
            <w:pPr>
              <w:rPr>
                <w:rFonts w:ascii="Arial" w:hAnsi="Arial" w:cs="Arial"/>
                <w:sz w:val="20"/>
                <w:szCs w:val="20"/>
                <w:lang w:eastAsia="en-GB"/>
              </w:rPr>
            </w:pPr>
            <w:r w:rsidRPr="00FD7EB0">
              <w:rPr>
                <w:rFonts w:ascii="Arial" w:hAnsi="Arial" w:cs="Arial"/>
                <w:sz w:val="20"/>
                <w:szCs w:val="20"/>
                <w:lang w:eastAsia="en-GB"/>
              </w:rPr>
              <w:t>Can the AF provision the same AF requested Network Slice Replacement requirements for the same Replaced S-NSSAI for more than one UE simultaneously?</w:t>
            </w:r>
          </w:p>
          <w:p w14:paraId="7F881BCF" w14:textId="77777777" w:rsidR="00FF70D9" w:rsidRPr="00FD7EB0" w:rsidRDefault="00FF70D9" w:rsidP="00FF70D9">
            <w:pPr>
              <w:rPr>
                <w:rFonts w:ascii="Arial" w:hAnsi="Arial" w:cs="Arial"/>
                <w:sz w:val="20"/>
                <w:szCs w:val="20"/>
                <w:lang w:eastAsia="en-GB"/>
              </w:rPr>
            </w:pPr>
            <w:r w:rsidRPr="00FD7EB0">
              <w:rPr>
                <w:rFonts w:ascii="Arial" w:hAnsi="Arial" w:cs="Arial"/>
                <w:b/>
                <w:bCs/>
                <w:sz w:val="20"/>
                <w:szCs w:val="20"/>
                <w:lang w:eastAsia="en-GB"/>
              </w:rPr>
              <w:t>SA2 answer</w:t>
            </w:r>
            <w:r w:rsidRPr="00FD7EB0">
              <w:rPr>
                <w:rFonts w:ascii="Arial" w:hAnsi="Arial" w:cs="Arial"/>
                <w:sz w:val="20"/>
                <w:szCs w:val="20"/>
                <w:lang w:eastAsia="en-GB"/>
              </w:rPr>
              <w:t xml:space="preserve">: As described in step 3a of clause 4.15.6.9.3 in TS 23.502, the AF requested network slice replacement by using </w:t>
            </w:r>
            <w:proofErr w:type="spellStart"/>
            <w:r w:rsidRPr="00FD7EB0">
              <w:rPr>
                <w:rFonts w:ascii="Arial" w:hAnsi="Arial" w:cs="Arial"/>
                <w:sz w:val="20"/>
                <w:szCs w:val="20"/>
                <w:lang w:eastAsia="en-GB"/>
              </w:rPr>
              <w:t>Nnef_AMInfluence</w:t>
            </w:r>
            <w:proofErr w:type="spellEnd"/>
            <w:r w:rsidRPr="00FD7EB0">
              <w:rPr>
                <w:rFonts w:ascii="Arial" w:hAnsi="Arial" w:cs="Arial"/>
                <w:sz w:val="20"/>
                <w:szCs w:val="20"/>
                <w:lang w:eastAsia="en-GB"/>
              </w:rPr>
              <w:t xml:space="preserve"> service is only applicable for a single UE.</w:t>
            </w:r>
          </w:p>
          <w:p w14:paraId="239FD587" w14:textId="77777777" w:rsidR="00FF70D9" w:rsidRPr="00FD7EB0" w:rsidRDefault="00FF70D9" w:rsidP="00FF70D9">
            <w:pPr>
              <w:rPr>
                <w:rFonts w:ascii="Arial" w:hAnsi="Arial" w:cs="Arial"/>
                <w:sz w:val="20"/>
                <w:szCs w:val="20"/>
                <w:lang w:eastAsia="en-GB"/>
              </w:rPr>
            </w:pPr>
          </w:p>
          <w:p w14:paraId="45CF634D" w14:textId="77777777" w:rsidR="00FF70D9" w:rsidRPr="00FD7EB0" w:rsidRDefault="00FF70D9" w:rsidP="00FF70D9">
            <w:pPr>
              <w:rPr>
                <w:rFonts w:ascii="Arial" w:hAnsi="Arial" w:cs="Arial"/>
                <w:sz w:val="20"/>
                <w:szCs w:val="20"/>
                <w:lang w:eastAsia="en-GB"/>
              </w:rPr>
            </w:pPr>
            <w:r w:rsidRPr="00FD7EB0">
              <w:rPr>
                <w:rFonts w:ascii="Arial" w:hAnsi="Arial" w:cs="Arial"/>
                <w:b/>
                <w:bCs/>
                <w:sz w:val="20"/>
                <w:szCs w:val="20"/>
                <w:lang w:eastAsia="en-GB"/>
              </w:rPr>
              <w:t>Question 2</w:t>
            </w:r>
            <w:r w:rsidRPr="00FD7EB0">
              <w:rPr>
                <w:rFonts w:ascii="Arial" w:hAnsi="Arial" w:cs="Arial"/>
                <w:sz w:val="20"/>
                <w:szCs w:val="20"/>
                <w:lang w:eastAsia="en-GB"/>
              </w:rPr>
              <w:t>:</w:t>
            </w:r>
          </w:p>
          <w:p w14:paraId="402150D9" w14:textId="77777777" w:rsidR="00FF70D9" w:rsidRPr="00FD7EB0" w:rsidRDefault="00FF70D9" w:rsidP="00FF70D9">
            <w:pPr>
              <w:rPr>
                <w:rFonts w:ascii="Arial" w:hAnsi="Arial" w:cs="Arial"/>
                <w:sz w:val="20"/>
                <w:szCs w:val="20"/>
                <w:lang w:eastAsia="en-GB"/>
              </w:rPr>
            </w:pPr>
            <w:r w:rsidRPr="00FD7EB0">
              <w:rPr>
                <w:rFonts w:ascii="Arial" w:hAnsi="Arial" w:cs="Arial"/>
                <w:sz w:val="20"/>
                <w:szCs w:val="20"/>
                <w:lang w:eastAsia="en-GB"/>
              </w:rPr>
              <w:t>Can the Replaced S-NSSAI be part of only the Allowed NSSAI or can it also be part of the Partially Allowed NSSAI for the UE?</w:t>
            </w:r>
          </w:p>
          <w:p w14:paraId="5927606F" w14:textId="77777777" w:rsidR="00FF70D9" w:rsidRPr="00FD7EB0" w:rsidRDefault="00FF70D9" w:rsidP="00FF70D9">
            <w:pPr>
              <w:rPr>
                <w:rFonts w:ascii="Arial" w:hAnsi="Arial" w:cs="Arial"/>
                <w:sz w:val="20"/>
                <w:szCs w:val="20"/>
                <w:lang w:eastAsia="en-GB"/>
              </w:rPr>
            </w:pPr>
            <w:r w:rsidRPr="00FD7EB0">
              <w:rPr>
                <w:rFonts w:ascii="Arial" w:hAnsi="Arial" w:cs="Arial"/>
                <w:b/>
                <w:bCs/>
                <w:sz w:val="20"/>
                <w:szCs w:val="20"/>
                <w:lang w:eastAsia="en-GB"/>
              </w:rPr>
              <w:t>SA2 answer</w:t>
            </w:r>
            <w:r w:rsidRPr="00FD7EB0">
              <w:rPr>
                <w:rFonts w:ascii="Arial" w:hAnsi="Arial" w:cs="Arial"/>
                <w:sz w:val="20"/>
                <w:szCs w:val="20"/>
                <w:lang w:eastAsia="en-GB"/>
              </w:rPr>
              <w:t xml:space="preserve">: Yes. SA2 discussed and </w:t>
            </w:r>
            <w:proofErr w:type="gramStart"/>
            <w:r w:rsidRPr="00FD7EB0">
              <w:rPr>
                <w:rFonts w:ascii="Arial" w:hAnsi="Arial" w:cs="Arial"/>
                <w:sz w:val="20"/>
                <w:szCs w:val="20"/>
                <w:lang w:eastAsia="en-GB"/>
              </w:rPr>
              <w:t>agreed</w:t>
            </w:r>
            <w:proofErr w:type="gramEnd"/>
            <w:r w:rsidRPr="00FD7EB0">
              <w:rPr>
                <w:rFonts w:ascii="Arial" w:hAnsi="Arial" w:cs="Arial"/>
                <w:sz w:val="20"/>
                <w:szCs w:val="20"/>
                <w:lang w:eastAsia="en-GB"/>
              </w:rPr>
              <w:t xml:space="preserve"> attached CR.</w:t>
            </w:r>
          </w:p>
          <w:p w14:paraId="56AB66BA" w14:textId="77777777" w:rsidR="00FF70D9" w:rsidRPr="00FD7EB0" w:rsidRDefault="00FF70D9" w:rsidP="00FF70D9">
            <w:pPr>
              <w:rPr>
                <w:rFonts w:ascii="Arial" w:hAnsi="Arial" w:cs="Arial"/>
                <w:sz w:val="20"/>
                <w:szCs w:val="20"/>
                <w:lang w:eastAsia="en-GB"/>
              </w:rPr>
            </w:pPr>
          </w:p>
          <w:p w14:paraId="0890D6B3" w14:textId="77777777" w:rsidR="00FF70D9" w:rsidRPr="00FD7EB0" w:rsidRDefault="00FF70D9" w:rsidP="00FF70D9">
            <w:pPr>
              <w:rPr>
                <w:rFonts w:ascii="Arial" w:hAnsi="Arial" w:cs="Arial"/>
                <w:b/>
                <w:bCs/>
                <w:i/>
                <w:iCs/>
                <w:sz w:val="20"/>
                <w:szCs w:val="20"/>
                <w:lang w:eastAsia="en-GB"/>
              </w:rPr>
            </w:pPr>
            <w:r w:rsidRPr="00FD7EB0">
              <w:rPr>
                <w:rFonts w:ascii="Arial" w:hAnsi="Arial" w:cs="Arial"/>
                <w:b/>
                <w:bCs/>
                <w:i/>
                <w:iCs/>
                <w:sz w:val="20"/>
                <w:szCs w:val="20"/>
                <w:lang w:eastAsia="en-GB"/>
              </w:rPr>
              <w:t>Action proposed by Chair:</w:t>
            </w:r>
          </w:p>
          <w:p w14:paraId="37893E6F" w14:textId="619E1010" w:rsidR="00FF70D9" w:rsidRPr="00FD7EB0" w:rsidRDefault="00FF70D9" w:rsidP="00FF70D9">
            <w:pPr>
              <w:rPr>
                <w:rFonts w:ascii="Arial" w:hAnsi="Arial" w:cs="Arial"/>
                <w:b/>
                <w:bCs/>
                <w:i/>
                <w:iCs/>
                <w:sz w:val="20"/>
                <w:szCs w:val="20"/>
                <w:lang w:eastAsia="en-GB"/>
              </w:rPr>
            </w:pPr>
            <w:r w:rsidRPr="00FD7EB0">
              <w:rPr>
                <w:rFonts w:ascii="Arial" w:hAnsi="Arial" w:cs="Arial"/>
                <w:b/>
                <w:bCs/>
                <w:i/>
                <w:iCs/>
                <w:sz w:val="20"/>
                <w:szCs w:val="20"/>
                <w:lang w:eastAsia="en-GB"/>
              </w:rPr>
              <w:t>Discuss the related submitted contribution</w:t>
            </w:r>
            <w:r w:rsidR="00C86077">
              <w:rPr>
                <w:rFonts w:ascii="Arial" w:hAnsi="Arial" w:cs="Arial"/>
                <w:b/>
                <w:bCs/>
                <w:i/>
                <w:iCs/>
                <w:sz w:val="20"/>
                <w:szCs w:val="20"/>
                <w:lang w:eastAsia="en-GB"/>
              </w:rPr>
              <w:t xml:space="preserve"> C3-254169</w:t>
            </w:r>
            <w:r w:rsidRPr="00FD7EB0">
              <w:rPr>
                <w:rFonts w:ascii="Arial" w:hAnsi="Arial" w:cs="Arial"/>
                <w:b/>
                <w:bCs/>
                <w:i/>
                <w:iCs/>
                <w:sz w:val="20"/>
                <w:szCs w:val="20"/>
                <w:lang w:eastAsia="en-GB"/>
              </w:rPr>
              <w:t xml:space="preserve"> under</w:t>
            </w:r>
            <w:r w:rsidR="006467CB">
              <w:rPr>
                <w:rFonts w:ascii="Arial" w:hAnsi="Arial" w:cs="Arial"/>
                <w:b/>
                <w:bCs/>
                <w:i/>
                <w:iCs/>
                <w:sz w:val="20"/>
                <w:szCs w:val="20"/>
                <w:lang w:eastAsia="en-GB"/>
              </w:rPr>
              <w:t xml:space="preserve"> 19.58</w:t>
            </w:r>
            <w:r w:rsidRPr="00FD7EB0">
              <w:rPr>
                <w:rFonts w:ascii="Arial" w:hAnsi="Arial" w:cs="Arial"/>
                <w:b/>
                <w:bCs/>
                <w:i/>
                <w:iCs/>
                <w:sz w:val="20"/>
                <w:szCs w:val="20"/>
                <w:lang w:eastAsia="en-GB"/>
              </w:rPr>
              <w:t>.</w:t>
            </w:r>
          </w:p>
          <w:p w14:paraId="272D0503" w14:textId="6506FBB2" w:rsidR="00FF70D9" w:rsidRDefault="00E55D39" w:rsidP="00E04B89">
            <w:pPr>
              <w:pStyle w:val="C1Normal"/>
              <w:rPr>
                <w:lang w:eastAsia="en-GB"/>
              </w:rPr>
            </w:pPr>
            <w:r>
              <w:rPr>
                <w:lang w:eastAsia="en-GB"/>
              </w:rPr>
              <w:t xml:space="preserve">ZTE: CT3 is aligned, </w:t>
            </w:r>
            <w:r w:rsidR="00D32658">
              <w:rPr>
                <w:lang w:eastAsia="en-GB"/>
              </w:rPr>
              <w:t>further updates may come in SA2.</w:t>
            </w:r>
          </w:p>
          <w:p w14:paraId="0D253030" w14:textId="3C811EEA" w:rsidR="00550F04" w:rsidRDefault="006A330C" w:rsidP="00E04B89">
            <w:pPr>
              <w:pStyle w:val="C1Normal"/>
              <w:rPr>
                <w:lang w:eastAsia="en-GB"/>
              </w:rPr>
            </w:pPr>
            <w:r>
              <w:rPr>
                <w:lang w:eastAsia="en-GB"/>
              </w:rPr>
              <w:t>Huawei: LS can be noted.</w:t>
            </w:r>
          </w:p>
          <w:p w14:paraId="4EC0E78A" w14:textId="46A5E1FE" w:rsidR="006A330C" w:rsidRPr="00FD7EB0" w:rsidRDefault="006A330C" w:rsidP="00E04B89">
            <w:pPr>
              <w:pStyle w:val="C1Normal"/>
              <w:rPr>
                <w:lang w:eastAsia="en-GB"/>
              </w:rPr>
            </w:pPr>
            <w:r>
              <w:rPr>
                <w:lang w:eastAsia="en-GB"/>
              </w:rPr>
              <w:t>Ericsson: Keep the LS open.</w:t>
            </w:r>
          </w:p>
          <w:p w14:paraId="209943BE" w14:textId="77777777" w:rsidR="00FF70D9" w:rsidRPr="00C56D54" w:rsidRDefault="00FF70D9" w:rsidP="00FF70D9">
            <w:pPr>
              <w:pStyle w:val="TAL"/>
              <w:rPr>
                <w:i/>
                <w:sz w:val="20"/>
              </w:rPr>
            </w:pPr>
          </w:p>
        </w:tc>
      </w:tr>
      <w:tr w:rsidR="00FF70D9" w:rsidRPr="002F2600" w14:paraId="3F9A4B57" w14:textId="77777777" w:rsidTr="006753D7">
        <w:tc>
          <w:tcPr>
            <w:tcW w:w="975" w:type="dxa"/>
            <w:tcBorders>
              <w:left w:val="single" w:sz="12" w:space="0" w:color="auto"/>
              <w:right w:val="single" w:sz="12" w:space="0" w:color="auto"/>
            </w:tcBorders>
          </w:tcPr>
          <w:p w14:paraId="4C8C3285" w14:textId="77777777" w:rsidR="00FF70D9" w:rsidRDefault="00FF70D9" w:rsidP="00FF70D9">
            <w:pPr>
              <w:pStyle w:val="TAL"/>
              <w:rPr>
                <w:sz w:val="20"/>
              </w:rPr>
            </w:pPr>
          </w:p>
        </w:tc>
        <w:tc>
          <w:tcPr>
            <w:tcW w:w="2635" w:type="dxa"/>
            <w:tcBorders>
              <w:left w:val="single" w:sz="12" w:space="0" w:color="auto"/>
              <w:right w:val="single" w:sz="12" w:space="0" w:color="auto"/>
            </w:tcBorders>
          </w:tcPr>
          <w:p w14:paraId="397B003E" w14:textId="77777777" w:rsidR="00FF70D9" w:rsidRDefault="00FF70D9" w:rsidP="00FF70D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EC521E4" w14:textId="37C2BE08" w:rsidR="00FF70D9" w:rsidRPr="005038CE" w:rsidRDefault="00DC577B" w:rsidP="00FF70D9">
            <w:pPr>
              <w:pStyle w:val="FP"/>
              <w:suppressLineNumbers/>
              <w:suppressAutoHyphens/>
              <w:spacing w:before="60" w:after="60"/>
              <w:jc w:val="center"/>
              <w:rPr>
                <w:rFonts w:ascii="Times New Roman" w:hAnsi="Times New Roman"/>
                <w:sz w:val="24"/>
                <w:szCs w:val="24"/>
              </w:rPr>
            </w:pPr>
            <w:hyperlink r:id="rId29" w:history="1">
              <w:r>
                <w:rPr>
                  <w:rStyle w:val="Hyperlink"/>
                  <w:rFonts w:ascii="Times New Roman" w:eastAsia="MS Mincho" w:hAnsi="Times New Roman"/>
                  <w:sz w:val="24"/>
                  <w:szCs w:val="24"/>
                  <w:lang w:val="en-US" w:eastAsia="ja-JP"/>
                </w:rPr>
                <w:t>4025</w:t>
              </w:r>
            </w:hyperlink>
          </w:p>
        </w:tc>
        <w:tc>
          <w:tcPr>
            <w:tcW w:w="3251" w:type="dxa"/>
            <w:tcBorders>
              <w:left w:val="single" w:sz="12" w:space="0" w:color="auto"/>
              <w:bottom w:val="single" w:sz="4" w:space="0" w:color="auto"/>
              <w:right w:val="single" w:sz="12" w:space="0" w:color="auto"/>
            </w:tcBorders>
            <w:shd w:val="clear" w:color="auto" w:fill="FFFF00"/>
          </w:tcPr>
          <w:p w14:paraId="2BB1F9BA" w14:textId="195C655B" w:rsidR="00FF70D9" w:rsidRPr="008F37F9" w:rsidRDefault="00FF70D9" w:rsidP="00FF70D9">
            <w:pPr>
              <w:pStyle w:val="TAL"/>
              <w:rPr>
                <w:sz w:val="20"/>
              </w:rPr>
            </w:pPr>
            <w:r>
              <w:rPr>
                <w:sz w:val="20"/>
              </w:rPr>
              <w:t>LS in   Rel-19 Reply LS on CAPIF-1/1e Interactions events for Service API</w:t>
            </w:r>
          </w:p>
        </w:tc>
        <w:tc>
          <w:tcPr>
            <w:tcW w:w="1401" w:type="dxa"/>
            <w:tcBorders>
              <w:left w:val="single" w:sz="12" w:space="0" w:color="auto"/>
              <w:bottom w:val="single" w:sz="4" w:space="0" w:color="auto"/>
              <w:right w:val="single" w:sz="12" w:space="0" w:color="auto"/>
            </w:tcBorders>
            <w:shd w:val="clear" w:color="auto" w:fill="FFFF00"/>
          </w:tcPr>
          <w:p w14:paraId="65C61C80" w14:textId="08A91BFE" w:rsidR="00FF70D9" w:rsidRPr="008F37F9" w:rsidRDefault="00FF70D9" w:rsidP="00FF70D9">
            <w:pPr>
              <w:pStyle w:val="TAL"/>
              <w:rPr>
                <w:sz w:val="20"/>
              </w:rPr>
            </w:pPr>
            <w:r>
              <w:rPr>
                <w:sz w:val="20"/>
              </w:rPr>
              <w:t>SA6</w:t>
            </w:r>
          </w:p>
        </w:tc>
        <w:tc>
          <w:tcPr>
            <w:tcW w:w="1062" w:type="dxa"/>
            <w:tcBorders>
              <w:left w:val="single" w:sz="12" w:space="0" w:color="auto"/>
              <w:right w:val="single" w:sz="12" w:space="0" w:color="auto"/>
            </w:tcBorders>
          </w:tcPr>
          <w:p w14:paraId="7C4042B9" w14:textId="77777777" w:rsidR="00FF70D9" w:rsidRPr="008F37F9" w:rsidRDefault="00FF70D9" w:rsidP="00FF70D9">
            <w:pPr>
              <w:pStyle w:val="TAL"/>
              <w:rPr>
                <w:sz w:val="20"/>
              </w:rPr>
            </w:pPr>
          </w:p>
        </w:tc>
        <w:tc>
          <w:tcPr>
            <w:tcW w:w="4619" w:type="dxa"/>
            <w:tcBorders>
              <w:left w:val="single" w:sz="12" w:space="0" w:color="auto"/>
              <w:right w:val="single" w:sz="12" w:space="0" w:color="auto"/>
            </w:tcBorders>
          </w:tcPr>
          <w:p w14:paraId="05261205" w14:textId="77777777" w:rsidR="00FF70D9" w:rsidRPr="00FD7EB0" w:rsidRDefault="00FF70D9" w:rsidP="00FF70D9">
            <w:pPr>
              <w:rPr>
                <w:rFonts w:ascii="Arial" w:hAnsi="Arial" w:cs="Arial"/>
                <w:sz w:val="20"/>
                <w:szCs w:val="20"/>
                <w:lang w:eastAsia="en-GB"/>
              </w:rPr>
            </w:pPr>
          </w:p>
          <w:p w14:paraId="208DF9B3" w14:textId="77777777" w:rsidR="00FF70D9" w:rsidRPr="00FD7EB0" w:rsidRDefault="00FF70D9" w:rsidP="00FF70D9">
            <w:pPr>
              <w:rPr>
                <w:rFonts w:ascii="Arial" w:hAnsi="Arial" w:cs="Arial"/>
                <w:sz w:val="20"/>
                <w:szCs w:val="20"/>
                <w:lang w:eastAsia="en-GB"/>
              </w:rPr>
            </w:pPr>
            <w:r w:rsidRPr="00FD7EB0">
              <w:rPr>
                <w:rFonts w:ascii="Arial" w:hAnsi="Arial" w:cs="Arial"/>
                <w:sz w:val="20"/>
                <w:szCs w:val="20"/>
                <w:lang w:eastAsia="en-GB"/>
              </w:rPr>
              <w:t xml:space="preserve">To: </w:t>
            </w:r>
            <w:r w:rsidRPr="00FD7EB0">
              <w:rPr>
                <w:rFonts w:ascii="Arial" w:hAnsi="Arial" w:cs="Arial"/>
                <w:b/>
                <w:bCs/>
                <w:sz w:val="20"/>
                <w:szCs w:val="20"/>
                <w:lang w:eastAsia="en-GB"/>
              </w:rPr>
              <w:t>CT3</w:t>
            </w:r>
          </w:p>
          <w:p w14:paraId="01B0FE21" w14:textId="77777777" w:rsidR="00FF70D9" w:rsidRPr="00FD7EB0" w:rsidRDefault="00FF70D9" w:rsidP="00FF70D9">
            <w:pPr>
              <w:ind w:left="360"/>
              <w:rPr>
                <w:rFonts w:ascii="Arial" w:hAnsi="Arial" w:cs="Arial"/>
                <w:sz w:val="20"/>
                <w:szCs w:val="20"/>
                <w:lang w:eastAsia="en-GB"/>
              </w:rPr>
            </w:pPr>
          </w:p>
          <w:p w14:paraId="7E11F101" w14:textId="77777777" w:rsidR="00FF70D9" w:rsidRPr="00FD7EB0" w:rsidRDefault="00FF70D9" w:rsidP="00FF70D9">
            <w:pPr>
              <w:numPr>
                <w:ilvl w:val="0"/>
                <w:numId w:val="15"/>
              </w:numPr>
              <w:rPr>
                <w:rFonts w:ascii="Arial" w:eastAsia="Times New Roman" w:hAnsi="Arial" w:cs="Arial"/>
                <w:sz w:val="20"/>
                <w:szCs w:val="20"/>
                <w:lang w:eastAsia="en-GB"/>
              </w:rPr>
            </w:pPr>
            <w:r w:rsidRPr="00FD7EB0">
              <w:rPr>
                <w:rFonts w:ascii="Arial" w:eastAsia="Times New Roman" w:hAnsi="Arial" w:cs="Arial"/>
                <w:sz w:val="20"/>
                <w:szCs w:val="20"/>
                <w:lang w:eastAsia="en-GB"/>
              </w:rPr>
              <w:t>Q-1: What are the information elements of the subscription request triggered by AMF to subscribe the “CAPIF-1/1e interaction events”?</w:t>
            </w:r>
          </w:p>
          <w:p w14:paraId="1157BC56" w14:textId="77777777" w:rsidR="00FF70D9" w:rsidRPr="00FD7EB0" w:rsidRDefault="00FF70D9" w:rsidP="00FF70D9">
            <w:pPr>
              <w:rPr>
                <w:rFonts w:ascii="Arial" w:eastAsiaTheme="minorHAnsi" w:hAnsi="Arial" w:cs="Arial"/>
                <w:sz w:val="20"/>
                <w:szCs w:val="20"/>
                <w:lang w:eastAsia="en-GB"/>
              </w:rPr>
            </w:pPr>
            <w:r w:rsidRPr="00FD7EB0">
              <w:rPr>
                <w:rFonts w:ascii="Arial" w:hAnsi="Arial" w:cs="Arial"/>
                <w:sz w:val="20"/>
                <w:szCs w:val="20"/>
                <w:lang w:eastAsia="en-GB"/>
              </w:rPr>
              <w:t>[Answer] SA6 discussed the event and made required changes. See attached contribution for the clarification.</w:t>
            </w:r>
          </w:p>
          <w:p w14:paraId="6DE0FB4B" w14:textId="77777777" w:rsidR="00FF70D9" w:rsidRPr="00FD7EB0" w:rsidRDefault="00FF70D9" w:rsidP="00FF70D9">
            <w:pPr>
              <w:numPr>
                <w:ilvl w:val="0"/>
                <w:numId w:val="15"/>
              </w:numPr>
              <w:rPr>
                <w:rFonts w:ascii="Arial" w:eastAsia="Times New Roman" w:hAnsi="Arial" w:cs="Arial"/>
                <w:sz w:val="20"/>
                <w:szCs w:val="20"/>
                <w:lang w:eastAsia="en-GB"/>
              </w:rPr>
            </w:pPr>
            <w:r w:rsidRPr="00FD7EB0">
              <w:rPr>
                <w:rFonts w:ascii="Arial" w:eastAsia="Times New Roman" w:hAnsi="Arial" w:cs="Arial"/>
                <w:sz w:val="20"/>
                <w:szCs w:val="20"/>
                <w:lang w:eastAsia="en-GB"/>
              </w:rPr>
              <w:t xml:space="preserve">Q-2: What are the information elements of the notification provided by CCF to AMF for </w:t>
            </w:r>
            <w:proofErr w:type="gramStart"/>
            <w:r w:rsidRPr="00FD7EB0">
              <w:rPr>
                <w:rFonts w:ascii="Arial" w:eastAsia="Times New Roman" w:hAnsi="Arial" w:cs="Arial"/>
                <w:sz w:val="20"/>
                <w:szCs w:val="20"/>
                <w:lang w:eastAsia="en-GB"/>
              </w:rPr>
              <w:t>the“</w:t>
            </w:r>
            <w:proofErr w:type="gramEnd"/>
            <w:r w:rsidRPr="00FD7EB0">
              <w:rPr>
                <w:rFonts w:ascii="Arial" w:eastAsia="Times New Roman" w:hAnsi="Arial" w:cs="Arial"/>
                <w:sz w:val="20"/>
                <w:szCs w:val="20"/>
                <w:lang w:eastAsia="en-GB"/>
              </w:rPr>
              <w:t>CAPIF-1/1e interaction events”?</w:t>
            </w:r>
          </w:p>
          <w:p w14:paraId="6B155418" w14:textId="77777777" w:rsidR="00FF70D9" w:rsidRPr="00FD7EB0" w:rsidRDefault="00FF70D9" w:rsidP="00FF70D9">
            <w:pPr>
              <w:rPr>
                <w:rFonts w:ascii="Arial" w:eastAsiaTheme="minorHAnsi" w:hAnsi="Arial" w:cs="Arial"/>
                <w:sz w:val="20"/>
                <w:szCs w:val="20"/>
                <w:lang w:eastAsia="en-GB"/>
              </w:rPr>
            </w:pPr>
            <w:r w:rsidRPr="00FD7EB0">
              <w:rPr>
                <w:rFonts w:ascii="Arial" w:hAnsi="Arial" w:cs="Arial"/>
                <w:sz w:val="20"/>
                <w:szCs w:val="20"/>
                <w:lang w:eastAsia="en-GB"/>
              </w:rPr>
              <w:t>[Answer] SA6 discussed the event and made required changes. See attached contribution for the clarification.</w:t>
            </w:r>
          </w:p>
          <w:p w14:paraId="2C4813A2" w14:textId="77777777" w:rsidR="00FF70D9" w:rsidRPr="00FD7EB0" w:rsidRDefault="00FF70D9" w:rsidP="00FF70D9">
            <w:pPr>
              <w:rPr>
                <w:rFonts w:ascii="Arial" w:hAnsi="Arial" w:cs="Arial"/>
                <w:sz w:val="20"/>
                <w:szCs w:val="20"/>
                <w:lang w:eastAsia="en-GB"/>
              </w:rPr>
            </w:pPr>
          </w:p>
          <w:p w14:paraId="6425EB84" w14:textId="77777777" w:rsidR="00FF70D9" w:rsidRPr="00FD7EB0" w:rsidRDefault="00FF70D9" w:rsidP="00FF70D9">
            <w:pPr>
              <w:rPr>
                <w:rFonts w:ascii="Arial" w:hAnsi="Arial" w:cs="Arial"/>
                <w:b/>
                <w:bCs/>
                <w:i/>
                <w:iCs/>
                <w:sz w:val="20"/>
                <w:szCs w:val="20"/>
                <w:lang w:eastAsia="en-GB"/>
              </w:rPr>
            </w:pPr>
            <w:r w:rsidRPr="00FD7EB0">
              <w:rPr>
                <w:rFonts w:ascii="Arial" w:hAnsi="Arial" w:cs="Arial"/>
                <w:b/>
                <w:bCs/>
                <w:i/>
                <w:iCs/>
                <w:sz w:val="20"/>
                <w:szCs w:val="20"/>
                <w:lang w:eastAsia="en-GB"/>
              </w:rPr>
              <w:t>Action proposed by Chair:</w:t>
            </w:r>
          </w:p>
          <w:p w14:paraId="1DC9139A" w14:textId="77777777" w:rsidR="00FF70D9" w:rsidRPr="00FD7EB0" w:rsidRDefault="00FF70D9" w:rsidP="00FF70D9">
            <w:pPr>
              <w:rPr>
                <w:rFonts w:ascii="Arial" w:hAnsi="Arial" w:cs="Arial"/>
                <w:b/>
                <w:bCs/>
                <w:i/>
                <w:iCs/>
                <w:sz w:val="20"/>
                <w:szCs w:val="20"/>
                <w:lang w:eastAsia="en-GB"/>
              </w:rPr>
            </w:pPr>
            <w:r w:rsidRPr="00FD7EB0">
              <w:rPr>
                <w:rFonts w:ascii="Arial" w:hAnsi="Arial" w:cs="Arial"/>
                <w:b/>
                <w:bCs/>
                <w:i/>
                <w:iCs/>
                <w:sz w:val="20"/>
                <w:szCs w:val="20"/>
                <w:lang w:eastAsia="en-GB"/>
              </w:rPr>
              <w:t>CT3 already aligned with the response. The LS can be NOTED.</w:t>
            </w:r>
          </w:p>
          <w:p w14:paraId="4DD0BE2F" w14:textId="77777777" w:rsidR="00FF70D9" w:rsidRDefault="00E05FA3" w:rsidP="00F41CD3">
            <w:pPr>
              <w:pStyle w:val="C1Normal"/>
            </w:pPr>
            <w:r>
              <w:t>Huawei: Keep the LS open.</w:t>
            </w:r>
          </w:p>
          <w:p w14:paraId="4C823B23" w14:textId="77777777" w:rsidR="000A0675" w:rsidRDefault="000A0675" w:rsidP="00F41CD3">
            <w:pPr>
              <w:pStyle w:val="C1Normal"/>
            </w:pPr>
            <w:r>
              <w:t xml:space="preserve">Nokia: </w:t>
            </w:r>
            <w:r w:rsidR="00DF43C0">
              <w:t>A</w:t>
            </w:r>
            <w:r w:rsidR="00F320E8">
              <w:t xml:space="preserve">ligned already. </w:t>
            </w:r>
          </w:p>
          <w:p w14:paraId="484CA672" w14:textId="5E785693" w:rsidR="00F320E8" w:rsidRPr="00C56D54" w:rsidRDefault="00F320E8" w:rsidP="00F41CD3">
            <w:pPr>
              <w:pStyle w:val="C1Normal"/>
            </w:pPr>
            <w:r>
              <w:t>Discuss the related CRs offline.</w:t>
            </w:r>
          </w:p>
        </w:tc>
      </w:tr>
      <w:tr w:rsidR="00FF70D9" w:rsidRPr="002F2600" w14:paraId="51E5EE30" w14:textId="77777777" w:rsidTr="006753D7">
        <w:tc>
          <w:tcPr>
            <w:tcW w:w="975" w:type="dxa"/>
            <w:tcBorders>
              <w:left w:val="single" w:sz="12" w:space="0" w:color="auto"/>
              <w:right w:val="single" w:sz="12" w:space="0" w:color="auto"/>
            </w:tcBorders>
          </w:tcPr>
          <w:p w14:paraId="2F662865" w14:textId="77777777" w:rsidR="00FF70D9" w:rsidRDefault="00FF70D9" w:rsidP="00FF70D9">
            <w:pPr>
              <w:pStyle w:val="TAL"/>
              <w:rPr>
                <w:sz w:val="20"/>
              </w:rPr>
            </w:pPr>
          </w:p>
        </w:tc>
        <w:tc>
          <w:tcPr>
            <w:tcW w:w="2635" w:type="dxa"/>
            <w:tcBorders>
              <w:left w:val="single" w:sz="12" w:space="0" w:color="auto"/>
              <w:right w:val="single" w:sz="12" w:space="0" w:color="auto"/>
            </w:tcBorders>
          </w:tcPr>
          <w:p w14:paraId="7D28685B" w14:textId="77777777" w:rsidR="00FF70D9" w:rsidRDefault="00FF70D9" w:rsidP="00FF70D9">
            <w:pPr>
              <w:pStyle w:val="TAL"/>
              <w:rPr>
                <w:sz w:val="20"/>
              </w:rPr>
            </w:pPr>
          </w:p>
        </w:tc>
        <w:tc>
          <w:tcPr>
            <w:tcW w:w="746" w:type="dxa"/>
            <w:tcBorders>
              <w:left w:val="single" w:sz="12" w:space="0" w:color="auto"/>
              <w:bottom w:val="single" w:sz="4" w:space="0" w:color="auto"/>
              <w:right w:val="single" w:sz="12" w:space="0" w:color="auto"/>
            </w:tcBorders>
          </w:tcPr>
          <w:p w14:paraId="123857B5" w14:textId="5AD40863" w:rsidR="00FF70D9" w:rsidRPr="005038CE" w:rsidRDefault="00DC577B" w:rsidP="00FF70D9">
            <w:pPr>
              <w:pStyle w:val="FP"/>
              <w:suppressLineNumbers/>
              <w:suppressAutoHyphens/>
              <w:spacing w:before="60" w:after="60"/>
              <w:jc w:val="center"/>
              <w:rPr>
                <w:rFonts w:ascii="Times New Roman" w:hAnsi="Times New Roman"/>
                <w:sz w:val="24"/>
                <w:szCs w:val="24"/>
              </w:rPr>
            </w:pPr>
            <w:hyperlink r:id="rId30" w:history="1">
              <w:r>
                <w:rPr>
                  <w:rStyle w:val="Hyperlink"/>
                  <w:rFonts w:ascii="Times New Roman" w:eastAsia="MS Mincho" w:hAnsi="Times New Roman"/>
                  <w:sz w:val="24"/>
                  <w:szCs w:val="24"/>
                  <w:lang w:val="en-US" w:eastAsia="ja-JP"/>
                </w:rPr>
                <w:t>4026</w:t>
              </w:r>
            </w:hyperlink>
          </w:p>
        </w:tc>
        <w:tc>
          <w:tcPr>
            <w:tcW w:w="3251" w:type="dxa"/>
            <w:tcBorders>
              <w:left w:val="single" w:sz="12" w:space="0" w:color="auto"/>
              <w:bottom w:val="single" w:sz="4" w:space="0" w:color="auto"/>
              <w:right w:val="single" w:sz="12" w:space="0" w:color="auto"/>
            </w:tcBorders>
          </w:tcPr>
          <w:p w14:paraId="16897CEB" w14:textId="0D58DA49" w:rsidR="00FF70D9" w:rsidRPr="008F37F9" w:rsidRDefault="00FF70D9" w:rsidP="00FF70D9">
            <w:pPr>
              <w:pStyle w:val="TAL"/>
              <w:rPr>
                <w:sz w:val="20"/>
              </w:rPr>
            </w:pPr>
            <w:r>
              <w:rPr>
                <w:sz w:val="20"/>
              </w:rPr>
              <w:t>LS in    LS on Study on Modernization of Specification Format and Procedures for 6G</w:t>
            </w:r>
          </w:p>
        </w:tc>
        <w:tc>
          <w:tcPr>
            <w:tcW w:w="1401" w:type="dxa"/>
            <w:tcBorders>
              <w:left w:val="single" w:sz="12" w:space="0" w:color="auto"/>
              <w:bottom w:val="single" w:sz="4" w:space="0" w:color="auto"/>
              <w:right w:val="single" w:sz="12" w:space="0" w:color="auto"/>
            </w:tcBorders>
          </w:tcPr>
          <w:p w14:paraId="338A05C2" w14:textId="24BAD240" w:rsidR="00FF70D9" w:rsidRPr="008F37F9" w:rsidRDefault="00FF70D9" w:rsidP="00FF70D9">
            <w:pPr>
              <w:pStyle w:val="TAL"/>
              <w:rPr>
                <w:sz w:val="20"/>
              </w:rPr>
            </w:pPr>
            <w:r>
              <w:rPr>
                <w:sz w:val="20"/>
              </w:rPr>
              <w:t>TSG SA</w:t>
            </w:r>
          </w:p>
        </w:tc>
        <w:tc>
          <w:tcPr>
            <w:tcW w:w="1062" w:type="dxa"/>
            <w:tcBorders>
              <w:left w:val="single" w:sz="12" w:space="0" w:color="auto"/>
              <w:right w:val="single" w:sz="12" w:space="0" w:color="auto"/>
            </w:tcBorders>
          </w:tcPr>
          <w:p w14:paraId="510BBAC4" w14:textId="26F20B7A" w:rsidR="00FF70D9" w:rsidRPr="008F37F9" w:rsidRDefault="006753D7" w:rsidP="00FF70D9">
            <w:pPr>
              <w:pStyle w:val="TAL"/>
              <w:rPr>
                <w:sz w:val="20"/>
              </w:rPr>
            </w:pPr>
            <w:r>
              <w:rPr>
                <w:sz w:val="20"/>
              </w:rPr>
              <w:t>Noted</w:t>
            </w:r>
          </w:p>
        </w:tc>
        <w:tc>
          <w:tcPr>
            <w:tcW w:w="4619" w:type="dxa"/>
            <w:tcBorders>
              <w:left w:val="single" w:sz="12" w:space="0" w:color="auto"/>
              <w:right w:val="single" w:sz="12" w:space="0" w:color="auto"/>
            </w:tcBorders>
          </w:tcPr>
          <w:p w14:paraId="4601BCF5" w14:textId="77777777" w:rsidR="00FF70D9" w:rsidRPr="00FD7EB0" w:rsidRDefault="00FF70D9" w:rsidP="00FF70D9">
            <w:pPr>
              <w:rPr>
                <w:rFonts w:ascii="Arial" w:hAnsi="Arial" w:cs="Arial"/>
                <w:sz w:val="20"/>
                <w:szCs w:val="20"/>
                <w:lang w:eastAsia="en-GB"/>
              </w:rPr>
            </w:pPr>
          </w:p>
          <w:p w14:paraId="4BBADDD1" w14:textId="77777777" w:rsidR="00FF70D9" w:rsidRPr="00FD7EB0" w:rsidRDefault="00FF70D9" w:rsidP="00FF70D9">
            <w:pPr>
              <w:rPr>
                <w:rFonts w:ascii="Arial" w:hAnsi="Arial" w:cs="Arial"/>
                <w:sz w:val="20"/>
                <w:szCs w:val="20"/>
                <w:lang w:val="fr-FR" w:eastAsia="en-GB"/>
              </w:rPr>
            </w:pPr>
            <w:r w:rsidRPr="00FD7EB0">
              <w:rPr>
                <w:rFonts w:ascii="Arial" w:hAnsi="Arial" w:cs="Arial"/>
                <w:sz w:val="20"/>
                <w:szCs w:val="20"/>
                <w:lang w:val="fr-FR" w:eastAsia="en-GB"/>
              </w:rPr>
              <w:t xml:space="preserve">To : RAN1, RAN2, RAN3, RAN4, RAN5, SA1, SA2, SA3, SA4, SA5, SA6, CT1, </w:t>
            </w:r>
            <w:r w:rsidRPr="00FD7EB0">
              <w:rPr>
                <w:rFonts w:ascii="Arial" w:hAnsi="Arial" w:cs="Arial"/>
                <w:b/>
                <w:bCs/>
                <w:sz w:val="20"/>
                <w:szCs w:val="20"/>
                <w:lang w:val="fr-FR" w:eastAsia="en-GB"/>
              </w:rPr>
              <w:t>CT3</w:t>
            </w:r>
            <w:r w:rsidRPr="00FD7EB0">
              <w:rPr>
                <w:rFonts w:ascii="Arial" w:hAnsi="Arial" w:cs="Arial"/>
                <w:sz w:val="20"/>
                <w:szCs w:val="20"/>
                <w:lang w:val="fr-FR" w:eastAsia="en-GB"/>
              </w:rPr>
              <w:t>, CT4, CT6 Cc : TSG RAN, TSG CT</w:t>
            </w:r>
          </w:p>
          <w:p w14:paraId="5ADC7A75" w14:textId="77777777" w:rsidR="00FF70D9" w:rsidRPr="00FD7EB0" w:rsidRDefault="00FF70D9" w:rsidP="00FF70D9">
            <w:pPr>
              <w:rPr>
                <w:rFonts w:ascii="Arial" w:hAnsi="Arial" w:cs="Arial"/>
                <w:sz w:val="20"/>
                <w:szCs w:val="20"/>
                <w:lang w:eastAsia="en-GB"/>
              </w:rPr>
            </w:pPr>
          </w:p>
          <w:p w14:paraId="5752CB0C" w14:textId="77777777" w:rsidR="00FF70D9" w:rsidRPr="00FD7EB0" w:rsidRDefault="00FF70D9" w:rsidP="00FF70D9">
            <w:pPr>
              <w:rPr>
                <w:rFonts w:ascii="Arial" w:hAnsi="Arial" w:cs="Arial"/>
                <w:sz w:val="20"/>
                <w:szCs w:val="20"/>
                <w:lang w:eastAsia="en-GB"/>
              </w:rPr>
            </w:pPr>
            <w:r w:rsidRPr="00FD7EB0">
              <w:rPr>
                <w:rFonts w:ascii="Arial" w:hAnsi="Arial" w:cs="Arial"/>
                <w:sz w:val="20"/>
                <w:szCs w:val="20"/>
                <w:lang w:eastAsia="en-GB"/>
              </w:rPr>
              <w:t xml:space="preserve">TSG SA would like to draw the attention of delegates from all WGs to the ongoing Study on Modernization of Specification Format and Procedures for 6G which started at the TSG #108 meetings (see SID in </w:t>
            </w:r>
            <w:hyperlink r:id="rId31" w:history="1">
              <w:r w:rsidRPr="00FD7EB0">
                <w:rPr>
                  <w:rStyle w:val="Hyperlink"/>
                  <w:rFonts w:ascii="Arial" w:hAnsi="Arial" w:cs="Arial"/>
                  <w:sz w:val="20"/>
                  <w:szCs w:val="20"/>
                  <w:lang w:eastAsia="en-GB"/>
                </w:rPr>
                <w:t>SP-250802</w:t>
              </w:r>
            </w:hyperlink>
            <w:r w:rsidRPr="00FD7EB0">
              <w:rPr>
                <w:rFonts w:ascii="Arial" w:hAnsi="Arial" w:cs="Arial"/>
                <w:sz w:val="20"/>
                <w:szCs w:val="20"/>
                <w:lang w:eastAsia="en-GB"/>
              </w:rPr>
              <w:t>).</w:t>
            </w:r>
          </w:p>
          <w:p w14:paraId="1E445E75" w14:textId="77777777" w:rsidR="00FF70D9" w:rsidRPr="00FD7EB0" w:rsidRDefault="00FF70D9" w:rsidP="00FF70D9">
            <w:pPr>
              <w:rPr>
                <w:rFonts w:ascii="Arial" w:hAnsi="Arial" w:cs="Arial"/>
                <w:sz w:val="20"/>
                <w:szCs w:val="20"/>
                <w:lang w:eastAsia="en-GB"/>
              </w:rPr>
            </w:pPr>
            <w:r w:rsidRPr="00FD7EB0">
              <w:rPr>
                <w:rFonts w:ascii="Arial" w:hAnsi="Arial" w:cs="Arial"/>
                <w:sz w:val="20"/>
                <w:szCs w:val="20"/>
                <w:lang w:eastAsia="en-GB"/>
              </w:rPr>
              <w:t xml:space="preserve">Initial studies have gathered information on the benefits, shortcomings and pain-points of 3GPP’s current specification formats and working methods, as well as potential benefits to be targeted. Further, requirements were identified for any improvements to specifications and working methods. This information is being captured in </w:t>
            </w:r>
            <w:hyperlink r:id="rId32" w:history="1">
              <w:r w:rsidRPr="00FD7EB0">
                <w:rPr>
                  <w:rStyle w:val="Hyperlink"/>
                  <w:rFonts w:ascii="Arial" w:hAnsi="Arial" w:cs="Arial"/>
                  <w:sz w:val="20"/>
                  <w:szCs w:val="20"/>
                  <w:lang w:eastAsia="en-GB"/>
                </w:rPr>
                <w:t>TR 21.802 v0.1.0</w:t>
              </w:r>
            </w:hyperlink>
            <w:r w:rsidRPr="00FD7EB0">
              <w:rPr>
                <w:rFonts w:ascii="Arial" w:hAnsi="Arial" w:cs="Arial"/>
                <w:sz w:val="20"/>
                <w:szCs w:val="20"/>
                <w:lang w:eastAsia="en-GB"/>
              </w:rPr>
              <w:t>.</w:t>
            </w:r>
          </w:p>
          <w:p w14:paraId="3FE872D7" w14:textId="77777777" w:rsidR="00FF70D9" w:rsidRPr="00FD7EB0" w:rsidRDefault="00FF70D9" w:rsidP="00FF70D9">
            <w:pPr>
              <w:rPr>
                <w:rFonts w:ascii="Arial" w:hAnsi="Arial" w:cs="Arial"/>
                <w:sz w:val="20"/>
                <w:szCs w:val="20"/>
                <w:lang w:eastAsia="en-GB"/>
              </w:rPr>
            </w:pPr>
            <w:r w:rsidRPr="00FD7EB0">
              <w:rPr>
                <w:rFonts w:ascii="Arial" w:hAnsi="Arial" w:cs="Arial"/>
                <w:sz w:val="20"/>
                <w:szCs w:val="20"/>
                <w:lang w:eastAsia="en-GB"/>
              </w:rPr>
              <w:t>The primary focus for the next two quarters will be on objectives 2 and 3 of the study.</w:t>
            </w:r>
          </w:p>
          <w:p w14:paraId="538A6EC2" w14:textId="77777777" w:rsidR="00FF70D9" w:rsidRPr="00FD7EB0" w:rsidRDefault="00FF70D9" w:rsidP="00FF70D9">
            <w:pPr>
              <w:rPr>
                <w:rFonts w:ascii="Arial" w:hAnsi="Arial" w:cs="Arial"/>
                <w:sz w:val="20"/>
                <w:szCs w:val="20"/>
                <w:lang w:eastAsia="en-GB"/>
              </w:rPr>
            </w:pPr>
            <w:r w:rsidRPr="00FD7EB0">
              <w:rPr>
                <w:rFonts w:ascii="Arial" w:hAnsi="Arial" w:cs="Arial"/>
                <w:sz w:val="20"/>
                <w:szCs w:val="20"/>
                <w:lang w:eastAsia="en-GB"/>
              </w:rPr>
              <w:t xml:space="preserve">It is important that this study </w:t>
            </w:r>
            <w:proofErr w:type="gramStart"/>
            <w:r w:rsidRPr="00FD7EB0">
              <w:rPr>
                <w:rFonts w:ascii="Arial" w:hAnsi="Arial" w:cs="Arial"/>
                <w:sz w:val="20"/>
                <w:szCs w:val="20"/>
                <w:lang w:eastAsia="en-GB"/>
              </w:rPr>
              <w:t>takes into account</w:t>
            </w:r>
            <w:proofErr w:type="gramEnd"/>
            <w:r w:rsidRPr="00FD7EB0">
              <w:rPr>
                <w:rFonts w:ascii="Arial" w:hAnsi="Arial" w:cs="Arial"/>
                <w:sz w:val="20"/>
                <w:szCs w:val="20"/>
                <w:lang w:eastAsia="en-GB"/>
              </w:rPr>
              <w:t xml:space="preserve"> the needs and ways of working of all groups in 3GPP, and therefore companies are encouraged to bring the collective experience of their delegates across 3GPP to engage with the study.</w:t>
            </w:r>
          </w:p>
          <w:p w14:paraId="00C7DB5A" w14:textId="77777777" w:rsidR="00FF70D9" w:rsidRPr="00FD7EB0" w:rsidRDefault="00FF70D9" w:rsidP="00FF70D9">
            <w:pPr>
              <w:rPr>
                <w:rFonts w:ascii="Arial" w:hAnsi="Arial" w:cs="Arial"/>
                <w:sz w:val="20"/>
                <w:szCs w:val="20"/>
                <w:lang w:eastAsia="en-GB"/>
              </w:rPr>
            </w:pPr>
            <w:r w:rsidRPr="00FD7EB0">
              <w:rPr>
                <w:rFonts w:ascii="Arial" w:hAnsi="Arial" w:cs="Arial"/>
                <w:sz w:val="20"/>
                <w:szCs w:val="20"/>
                <w:lang w:eastAsia="en-GB"/>
              </w:rPr>
              <w:t xml:space="preserve">Companies are reminded that a dedicated email reflector </w:t>
            </w:r>
            <w:hyperlink r:id="rId33" w:history="1">
              <w:r w:rsidRPr="00FD7EB0">
                <w:rPr>
                  <w:rStyle w:val="Hyperlink"/>
                  <w:rFonts w:ascii="Arial" w:hAnsi="Arial" w:cs="Arial"/>
                  <w:sz w:val="20"/>
                  <w:szCs w:val="20"/>
                  <w:lang w:eastAsia="en-GB"/>
                </w:rPr>
                <w:t>3gpp_spec_modernisation@list.etsi.org</w:t>
              </w:r>
            </w:hyperlink>
            <w:r w:rsidRPr="00FD7EB0">
              <w:rPr>
                <w:rFonts w:ascii="Arial" w:hAnsi="Arial" w:cs="Arial"/>
                <w:sz w:val="20"/>
                <w:szCs w:val="20"/>
                <w:lang w:eastAsia="en-GB"/>
              </w:rPr>
              <w:t xml:space="preserve"> is in operation for this Study, and the Conference Calls for the study can be found as “3GPP-Conference Call on 3GPP Spec Modernization” on the 3GPP Portal and registration performed in the usual way. The next two conference calls are listed below for </w:t>
            </w:r>
            <w:proofErr w:type="gramStart"/>
            <w:r w:rsidRPr="00FD7EB0">
              <w:rPr>
                <w:rFonts w:ascii="Arial" w:hAnsi="Arial" w:cs="Arial"/>
                <w:sz w:val="20"/>
                <w:szCs w:val="20"/>
                <w:lang w:eastAsia="en-GB"/>
              </w:rPr>
              <w:t>information below</w:t>
            </w:r>
            <w:proofErr w:type="gramEnd"/>
            <w:r w:rsidRPr="00FD7EB0">
              <w:rPr>
                <w:rFonts w:ascii="Arial" w:hAnsi="Arial" w:cs="Arial"/>
                <w:sz w:val="20"/>
                <w:szCs w:val="20"/>
                <w:lang w:eastAsia="en-GB"/>
              </w:rPr>
              <w:t>:</w:t>
            </w:r>
          </w:p>
          <w:p w14:paraId="15F2F4CE" w14:textId="77777777" w:rsidR="000F0A4A" w:rsidRDefault="00FF70D9" w:rsidP="00FF70D9">
            <w:pPr>
              <w:rPr>
                <w:rFonts w:ascii="Arial" w:hAnsi="Arial" w:cs="Arial"/>
                <w:sz w:val="20"/>
                <w:szCs w:val="20"/>
                <w:lang w:eastAsia="en-GB"/>
              </w:rPr>
            </w:pPr>
            <w:r w:rsidRPr="00FD7EB0">
              <w:rPr>
                <w:rFonts w:ascii="Arial" w:hAnsi="Arial" w:cs="Arial"/>
                <w:sz w:val="20"/>
                <w:szCs w:val="20"/>
                <w:lang w:eastAsia="en-GB"/>
              </w:rPr>
              <w:t>3GPP-Conference Call on 3GPP Spec Modernization #3</w:t>
            </w:r>
          </w:p>
          <w:p w14:paraId="0E36BB21" w14:textId="24A652B6" w:rsidR="00FF70D9" w:rsidRPr="00FD7EB0" w:rsidRDefault="00FF70D9" w:rsidP="00FF70D9">
            <w:pPr>
              <w:rPr>
                <w:rFonts w:ascii="Arial" w:hAnsi="Arial" w:cs="Arial"/>
                <w:sz w:val="20"/>
                <w:szCs w:val="20"/>
                <w:lang w:eastAsia="en-GB"/>
              </w:rPr>
            </w:pPr>
            <w:r w:rsidRPr="00FD7EB0">
              <w:rPr>
                <w:rFonts w:ascii="Arial" w:hAnsi="Arial" w:cs="Arial"/>
                <w:sz w:val="20"/>
                <w:szCs w:val="20"/>
                <w:lang w:eastAsia="en-GB"/>
              </w:rPr>
              <w:t>13:00 - 15:00 (UTC) 9</w:t>
            </w:r>
            <w:r w:rsidRPr="00FD7EB0">
              <w:rPr>
                <w:rFonts w:ascii="Arial" w:hAnsi="Arial" w:cs="Arial"/>
                <w:sz w:val="20"/>
                <w:szCs w:val="20"/>
                <w:vertAlign w:val="superscript"/>
                <w:lang w:eastAsia="en-GB"/>
              </w:rPr>
              <w:t>th</w:t>
            </w:r>
            <w:r w:rsidRPr="00FD7EB0">
              <w:rPr>
                <w:rFonts w:ascii="Arial" w:hAnsi="Arial" w:cs="Arial"/>
                <w:sz w:val="20"/>
                <w:szCs w:val="20"/>
                <w:lang w:eastAsia="en-GB"/>
              </w:rPr>
              <w:t xml:space="preserve"> October 2025</w:t>
            </w:r>
          </w:p>
          <w:p w14:paraId="3E8A53D3" w14:textId="77777777" w:rsidR="000F0A4A" w:rsidRDefault="00FF70D9" w:rsidP="00FF70D9">
            <w:pPr>
              <w:rPr>
                <w:rFonts w:ascii="Arial" w:hAnsi="Arial" w:cs="Arial"/>
                <w:sz w:val="20"/>
                <w:szCs w:val="20"/>
                <w:lang w:eastAsia="en-GB"/>
              </w:rPr>
            </w:pPr>
            <w:r w:rsidRPr="00FD7EB0">
              <w:rPr>
                <w:rFonts w:ascii="Arial" w:hAnsi="Arial" w:cs="Arial"/>
                <w:sz w:val="20"/>
                <w:szCs w:val="20"/>
                <w:lang w:eastAsia="en-GB"/>
              </w:rPr>
              <w:t>3GPP-Conference Call on 3GPP Spec Modernization #4</w:t>
            </w:r>
          </w:p>
          <w:p w14:paraId="64B593A4" w14:textId="2EFF75FA" w:rsidR="00FF70D9" w:rsidRPr="00FD7EB0" w:rsidRDefault="00FF70D9" w:rsidP="00FF70D9">
            <w:pPr>
              <w:rPr>
                <w:rFonts w:ascii="Arial" w:hAnsi="Arial" w:cs="Arial"/>
                <w:sz w:val="20"/>
                <w:szCs w:val="20"/>
                <w:lang w:eastAsia="en-GB"/>
              </w:rPr>
            </w:pPr>
            <w:r w:rsidRPr="00FD7EB0">
              <w:rPr>
                <w:rFonts w:ascii="Arial" w:hAnsi="Arial" w:cs="Arial"/>
                <w:sz w:val="20"/>
                <w:szCs w:val="20"/>
                <w:lang w:eastAsia="en-GB"/>
              </w:rPr>
              <w:t>13:00 - 15:00 (UTC)10</w:t>
            </w:r>
            <w:r w:rsidRPr="00FD7EB0">
              <w:rPr>
                <w:rFonts w:ascii="Arial" w:hAnsi="Arial" w:cs="Arial"/>
                <w:sz w:val="20"/>
                <w:szCs w:val="20"/>
                <w:vertAlign w:val="superscript"/>
                <w:lang w:eastAsia="en-GB"/>
              </w:rPr>
              <w:t>th</w:t>
            </w:r>
            <w:r w:rsidRPr="00FD7EB0">
              <w:rPr>
                <w:rFonts w:ascii="Arial" w:hAnsi="Arial" w:cs="Arial"/>
                <w:sz w:val="20"/>
                <w:szCs w:val="20"/>
                <w:lang w:eastAsia="en-GB"/>
              </w:rPr>
              <w:t xml:space="preserve"> November 2025</w:t>
            </w:r>
          </w:p>
          <w:p w14:paraId="24EDD7D4" w14:textId="77777777" w:rsidR="00FF70D9" w:rsidRPr="00FD7EB0" w:rsidRDefault="00FF70D9" w:rsidP="00FF70D9">
            <w:pPr>
              <w:rPr>
                <w:rFonts w:ascii="Arial" w:hAnsi="Arial" w:cs="Arial"/>
                <w:sz w:val="20"/>
                <w:szCs w:val="20"/>
                <w:lang w:eastAsia="en-GB"/>
              </w:rPr>
            </w:pPr>
            <w:r w:rsidRPr="00FD7EB0">
              <w:rPr>
                <w:rFonts w:ascii="Arial" w:hAnsi="Arial" w:cs="Arial"/>
                <w:sz w:val="20"/>
                <w:szCs w:val="20"/>
                <w:lang w:eastAsia="en-GB"/>
              </w:rPr>
              <w:t>TSG SA asks all groups to remind delegates about the ongoing Study on Modernization of Specification Format and Procedures for 6G and to encourage participation to reflect the needs and ways of working of all groups.</w:t>
            </w:r>
          </w:p>
          <w:p w14:paraId="537DA8B2" w14:textId="77777777" w:rsidR="00FF70D9" w:rsidRPr="00FD7EB0" w:rsidRDefault="00FF70D9" w:rsidP="00FF70D9">
            <w:pPr>
              <w:rPr>
                <w:rFonts w:ascii="Arial" w:hAnsi="Arial" w:cs="Arial"/>
                <w:sz w:val="20"/>
                <w:szCs w:val="20"/>
                <w:lang w:eastAsia="en-GB"/>
              </w:rPr>
            </w:pPr>
          </w:p>
          <w:p w14:paraId="16BD95D9" w14:textId="77777777" w:rsidR="00FF70D9" w:rsidRPr="00FD7EB0" w:rsidRDefault="00FF70D9" w:rsidP="00FF70D9">
            <w:pPr>
              <w:rPr>
                <w:rFonts w:ascii="Arial" w:hAnsi="Arial" w:cs="Arial"/>
                <w:b/>
                <w:bCs/>
                <w:i/>
                <w:iCs/>
                <w:sz w:val="20"/>
                <w:szCs w:val="20"/>
                <w:lang w:eastAsia="en-GB"/>
              </w:rPr>
            </w:pPr>
            <w:r w:rsidRPr="00FD7EB0">
              <w:rPr>
                <w:rFonts w:ascii="Arial" w:hAnsi="Arial" w:cs="Arial"/>
                <w:b/>
                <w:bCs/>
                <w:i/>
                <w:iCs/>
                <w:sz w:val="20"/>
                <w:szCs w:val="20"/>
                <w:lang w:eastAsia="en-GB"/>
              </w:rPr>
              <w:t>Action proposed by Chair:</w:t>
            </w:r>
          </w:p>
          <w:p w14:paraId="022A6FDE" w14:textId="77777777" w:rsidR="00FF70D9" w:rsidRPr="00FD7EB0" w:rsidRDefault="00FF70D9" w:rsidP="00FF70D9">
            <w:pPr>
              <w:rPr>
                <w:rFonts w:ascii="Arial" w:hAnsi="Arial" w:cs="Arial"/>
                <w:b/>
                <w:bCs/>
                <w:i/>
                <w:iCs/>
                <w:sz w:val="20"/>
                <w:szCs w:val="20"/>
                <w:lang w:eastAsia="en-GB"/>
              </w:rPr>
            </w:pPr>
            <w:r w:rsidRPr="00FD7EB0">
              <w:rPr>
                <w:rFonts w:ascii="Arial" w:hAnsi="Arial" w:cs="Arial"/>
                <w:b/>
                <w:bCs/>
                <w:i/>
                <w:iCs/>
                <w:sz w:val="20"/>
                <w:szCs w:val="20"/>
                <w:lang w:eastAsia="en-GB"/>
              </w:rPr>
              <w:t>Delegates are encouraged to check the ongoing studies and participate in the conferences.</w:t>
            </w:r>
          </w:p>
          <w:p w14:paraId="4A08E27F" w14:textId="77777777" w:rsidR="00FF70D9" w:rsidRPr="00C56D54" w:rsidRDefault="00FF70D9" w:rsidP="00FF70D9">
            <w:pPr>
              <w:pStyle w:val="TAL"/>
              <w:rPr>
                <w:i/>
                <w:sz w:val="20"/>
              </w:rPr>
            </w:pPr>
          </w:p>
        </w:tc>
      </w:tr>
      <w:tr w:rsidR="00672B61" w:rsidRPr="002F2600" w14:paraId="65680D16" w14:textId="77777777" w:rsidTr="00EA54F1">
        <w:tc>
          <w:tcPr>
            <w:tcW w:w="975" w:type="dxa"/>
            <w:tcBorders>
              <w:left w:val="single" w:sz="12" w:space="0" w:color="auto"/>
              <w:right w:val="single" w:sz="12" w:space="0" w:color="auto"/>
            </w:tcBorders>
          </w:tcPr>
          <w:p w14:paraId="19AC0910" w14:textId="7FD6FFFB" w:rsidR="00672B61" w:rsidRPr="008F37F9" w:rsidRDefault="00672B61" w:rsidP="00672B61">
            <w:pPr>
              <w:pStyle w:val="TAL"/>
              <w:rPr>
                <w:sz w:val="20"/>
              </w:rPr>
            </w:pPr>
            <w:r>
              <w:rPr>
                <w:sz w:val="20"/>
              </w:rPr>
              <w:lastRenderedPageBreak/>
              <w:t>4.2</w:t>
            </w:r>
          </w:p>
        </w:tc>
        <w:tc>
          <w:tcPr>
            <w:tcW w:w="2635" w:type="dxa"/>
            <w:tcBorders>
              <w:left w:val="single" w:sz="12" w:space="0" w:color="auto"/>
              <w:right w:val="single" w:sz="12" w:space="0" w:color="auto"/>
            </w:tcBorders>
          </w:tcPr>
          <w:p w14:paraId="77E479A2" w14:textId="6BB47CDB" w:rsidR="00672B61" w:rsidRPr="008F37F9" w:rsidRDefault="00672B61" w:rsidP="00672B61">
            <w:pPr>
              <w:pStyle w:val="TAL"/>
              <w:rPr>
                <w:sz w:val="20"/>
              </w:rPr>
            </w:pPr>
            <w:r>
              <w:rPr>
                <w:sz w:val="20"/>
              </w:rPr>
              <w:t>Outgoing liaison</w:t>
            </w:r>
          </w:p>
        </w:tc>
        <w:tc>
          <w:tcPr>
            <w:tcW w:w="746" w:type="dxa"/>
            <w:tcBorders>
              <w:left w:val="single" w:sz="12" w:space="0" w:color="auto"/>
              <w:bottom w:val="single" w:sz="4" w:space="0" w:color="auto"/>
              <w:right w:val="single" w:sz="12" w:space="0" w:color="auto"/>
            </w:tcBorders>
            <w:shd w:val="clear" w:color="auto" w:fill="FFFF00"/>
          </w:tcPr>
          <w:p w14:paraId="131B3F5B" w14:textId="09FDCB08" w:rsidR="00672B61" w:rsidRPr="005038CE" w:rsidRDefault="00DC577B" w:rsidP="00672B61">
            <w:pPr>
              <w:pStyle w:val="FP"/>
              <w:suppressLineNumbers/>
              <w:suppressAutoHyphens/>
              <w:spacing w:before="60" w:after="60"/>
              <w:jc w:val="center"/>
              <w:rPr>
                <w:rFonts w:ascii="Times New Roman" w:hAnsi="Times New Roman"/>
                <w:sz w:val="24"/>
                <w:szCs w:val="24"/>
              </w:rPr>
            </w:pPr>
            <w:hyperlink r:id="rId34" w:history="1">
              <w:r>
                <w:rPr>
                  <w:rStyle w:val="Hyperlink"/>
                  <w:rFonts w:ascii="Times New Roman" w:eastAsia="MS Mincho" w:hAnsi="Times New Roman"/>
                  <w:sz w:val="24"/>
                  <w:szCs w:val="24"/>
                  <w:lang w:val="en-US" w:eastAsia="ja-JP"/>
                </w:rPr>
                <w:t>4290</w:t>
              </w:r>
            </w:hyperlink>
          </w:p>
        </w:tc>
        <w:tc>
          <w:tcPr>
            <w:tcW w:w="3251" w:type="dxa"/>
            <w:tcBorders>
              <w:left w:val="single" w:sz="12" w:space="0" w:color="auto"/>
              <w:bottom w:val="single" w:sz="4" w:space="0" w:color="auto"/>
              <w:right w:val="single" w:sz="12" w:space="0" w:color="auto"/>
            </w:tcBorders>
            <w:shd w:val="clear" w:color="auto" w:fill="FFFF00"/>
          </w:tcPr>
          <w:p w14:paraId="175A3125" w14:textId="773BFA3E" w:rsidR="00672B61" w:rsidRPr="008F37F9" w:rsidRDefault="003249BB" w:rsidP="00672B61">
            <w:pPr>
              <w:pStyle w:val="TAL"/>
              <w:rPr>
                <w:sz w:val="20"/>
              </w:rPr>
            </w:pPr>
            <w:r>
              <w:rPr>
                <w:sz w:val="20"/>
              </w:rPr>
              <w:t>LS out   Rel-19 Reply on LS to 3GPP CT1 and CT3 on Reserved QoS Rule Precedence Values</w:t>
            </w:r>
          </w:p>
        </w:tc>
        <w:tc>
          <w:tcPr>
            <w:tcW w:w="1401" w:type="dxa"/>
            <w:tcBorders>
              <w:left w:val="single" w:sz="12" w:space="0" w:color="auto"/>
              <w:bottom w:val="single" w:sz="4" w:space="0" w:color="auto"/>
              <w:right w:val="single" w:sz="12" w:space="0" w:color="auto"/>
            </w:tcBorders>
            <w:shd w:val="clear" w:color="auto" w:fill="FFFF00"/>
          </w:tcPr>
          <w:p w14:paraId="7A1C1CEC" w14:textId="52FC1083" w:rsidR="00672B61" w:rsidRPr="008F37F9" w:rsidRDefault="003249BB" w:rsidP="00672B61">
            <w:pPr>
              <w:pStyle w:val="TAL"/>
              <w:rPr>
                <w:sz w:val="20"/>
              </w:rPr>
            </w:pPr>
            <w:r>
              <w:rPr>
                <w:sz w:val="20"/>
              </w:rPr>
              <w:t>Nokia</w:t>
            </w:r>
          </w:p>
        </w:tc>
        <w:tc>
          <w:tcPr>
            <w:tcW w:w="1062" w:type="dxa"/>
            <w:tcBorders>
              <w:left w:val="single" w:sz="12" w:space="0" w:color="auto"/>
              <w:right w:val="single" w:sz="12" w:space="0" w:color="auto"/>
            </w:tcBorders>
          </w:tcPr>
          <w:p w14:paraId="238E8AB0" w14:textId="77777777" w:rsidR="00672B61" w:rsidRPr="008F37F9" w:rsidRDefault="00672B61" w:rsidP="00672B61">
            <w:pPr>
              <w:pStyle w:val="TAL"/>
              <w:rPr>
                <w:sz w:val="20"/>
              </w:rPr>
            </w:pPr>
          </w:p>
        </w:tc>
        <w:tc>
          <w:tcPr>
            <w:tcW w:w="4619" w:type="dxa"/>
            <w:tcBorders>
              <w:left w:val="single" w:sz="12" w:space="0" w:color="auto"/>
              <w:right w:val="single" w:sz="12" w:space="0" w:color="auto"/>
            </w:tcBorders>
          </w:tcPr>
          <w:p w14:paraId="38C1A478" w14:textId="77777777" w:rsidR="00672B61" w:rsidRDefault="00405AAD" w:rsidP="00405AAD">
            <w:pPr>
              <w:pStyle w:val="C1Normal"/>
            </w:pPr>
            <w:r>
              <w:t>Ericsson: If we agree with the CR, it should start from R15.</w:t>
            </w:r>
          </w:p>
          <w:p w14:paraId="2AD69ECC" w14:textId="77777777" w:rsidR="00405AAD" w:rsidRDefault="00405AAD" w:rsidP="00405AAD">
            <w:pPr>
              <w:pStyle w:val="C1Normal"/>
            </w:pPr>
            <w:r>
              <w:t>Huawei: Ok with sending an LS but no CR should be agreed.</w:t>
            </w:r>
          </w:p>
          <w:p w14:paraId="2E6B4CA4" w14:textId="4266C403" w:rsidR="00405AAD" w:rsidRPr="00C56D54" w:rsidRDefault="000B671C" w:rsidP="00405AAD">
            <w:pPr>
              <w:pStyle w:val="C1Normal"/>
            </w:pPr>
            <w:r>
              <w:t xml:space="preserve">Nokia: </w:t>
            </w:r>
            <w:r w:rsidR="00A765E9">
              <w:t>Open to have it from R15.</w:t>
            </w:r>
          </w:p>
        </w:tc>
      </w:tr>
      <w:tr w:rsidR="00672B61" w:rsidRPr="002F2600" w14:paraId="6C9F5DC3" w14:textId="77777777" w:rsidTr="003F2C3A">
        <w:tc>
          <w:tcPr>
            <w:tcW w:w="975" w:type="dxa"/>
            <w:tcBorders>
              <w:left w:val="single" w:sz="12" w:space="0" w:color="auto"/>
              <w:right w:val="single" w:sz="12" w:space="0" w:color="auto"/>
            </w:tcBorders>
            <w:shd w:val="clear" w:color="auto" w:fill="FFCC99"/>
          </w:tcPr>
          <w:p w14:paraId="0F2EAE05" w14:textId="651D0B55" w:rsidR="00672B61" w:rsidRPr="00BC125C" w:rsidRDefault="00672B61" w:rsidP="00672B61">
            <w:pPr>
              <w:pStyle w:val="TAL"/>
              <w:rPr>
                <w:b/>
                <w:bCs/>
                <w:sz w:val="20"/>
              </w:rPr>
            </w:pPr>
            <w:r w:rsidRPr="00BC125C">
              <w:rPr>
                <w:b/>
                <w:bCs/>
                <w:sz w:val="20"/>
              </w:rPr>
              <w:t>5</w:t>
            </w:r>
          </w:p>
        </w:tc>
        <w:tc>
          <w:tcPr>
            <w:tcW w:w="2635" w:type="dxa"/>
            <w:tcBorders>
              <w:left w:val="single" w:sz="12" w:space="0" w:color="auto"/>
              <w:right w:val="single" w:sz="12" w:space="0" w:color="auto"/>
            </w:tcBorders>
            <w:shd w:val="clear" w:color="auto" w:fill="FFCC99"/>
          </w:tcPr>
          <w:p w14:paraId="0CD6B775" w14:textId="247370BE" w:rsidR="00672B61" w:rsidRPr="00BC125C" w:rsidRDefault="00672B61" w:rsidP="00672B61">
            <w:pPr>
              <w:pStyle w:val="TAL"/>
              <w:rPr>
                <w:b/>
                <w:bCs/>
                <w:sz w:val="20"/>
              </w:rPr>
            </w:pPr>
            <w:r>
              <w:rPr>
                <w:b/>
                <w:bCs/>
                <w:sz w:val="20"/>
              </w:rPr>
              <w:t>I</w:t>
            </w:r>
            <w:r w:rsidRPr="00BC125C">
              <w:rPr>
                <w:b/>
                <w:bCs/>
                <w:sz w:val="20"/>
              </w:rPr>
              <w:t>tems for immediate consideration</w:t>
            </w:r>
          </w:p>
        </w:tc>
        <w:tc>
          <w:tcPr>
            <w:tcW w:w="746" w:type="dxa"/>
            <w:tcBorders>
              <w:left w:val="single" w:sz="12" w:space="0" w:color="auto"/>
              <w:bottom w:val="single" w:sz="4" w:space="0" w:color="auto"/>
              <w:right w:val="single" w:sz="12" w:space="0" w:color="auto"/>
            </w:tcBorders>
            <w:shd w:val="clear" w:color="auto" w:fill="FFCC99"/>
          </w:tcPr>
          <w:p w14:paraId="2448BB7A" w14:textId="77777777" w:rsidR="00672B61" w:rsidRPr="005038CE" w:rsidRDefault="00672B61" w:rsidP="00672B61">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shd w:val="clear" w:color="auto" w:fill="FFCC99"/>
          </w:tcPr>
          <w:p w14:paraId="154D0519" w14:textId="77777777" w:rsidR="00672B61" w:rsidRPr="008F37F9" w:rsidRDefault="00672B61" w:rsidP="00672B61">
            <w:pPr>
              <w:pStyle w:val="TAL"/>
              <w:rPr>
                <w:sz w:val="20"/>
              </w:rPr>
            </w:pPr>
          </w:p>
        </w:tc>
        <w:tc>
          <w:tcPr>
            <w:tcW w:w="1401" w:type="dxa"/>
            <w:tcBorders>
              <w:left w:val="single" w:sz="12" w:space="0" w:color="auto"/>
              <w:bottom w:val="single" w:sz="4" w:space="0" w:color="auto"/>
              <w:right w:val="single" w:sz="12" w:space="0" w:color="auto"/>
            </w:tcBorders>
            <w:shd w:val="clear" w:color="auto" w:fill="FFCC99"/>
          </w:tcPr>
          <w:p w14:paraId="46C95863" w14:textId="77777777" w:rsidR="00672B61" w:rsidRPr="008F37F9" w:rsidRDefault="00672B61" w:rsidP="00672B61">
            <w:pPr>
              <w:pStyle w:val="TAL"/>
              <w:rPr>
                <w:sz w:val="20"/>
              </w:rPr>
            </w:pPr>
          </w:p>
        </w:tc>
        <w:tc>
          <w:tcPr>
            <w:tcW w:w="1062" w:type="dxa"/>
            <w:tcBorders>
              <w:left w:val="single" w:sz="12" w:space="0" w:color="auto"/>
              <w:right w:val="single" w:sz="12" w:space="0" w:color="auto"/>
            </w:tcBorders>
            <w:shd w:val="clear" w:color="auto" w:fill="FFCC99"/>
          </w:tcPr>
          <w:p w14:paraId="3550B2AB" w14:textId="77777777" w:rsidR="00672B61" w:rsidRPr="008F37F9" w:rsidRDefault="00672B61" w:rsidP="00672B61">
            <w:pPr>
              <w:pStyle w:val="TAL"/>
              <w:rPr>
                <w:sz w:val="20"/>
              </w:rPr>
            </w:pPr>
          </w:p>
        </w:tc>
        <w:tc>
          <w:tcPr>
            <w:tcW w:w="4619" w:type="dxa"/>
            <w:tcBorders>
              <w:left w:val="single" w:sz="12" w:space="0" w:color="auto"/>
              <w:right w:val="single" w:sz="12" w:space="0" w:color="auto"/>
            </w:tcBorders>
            <w:shd w:val="clear" w:color="auto" w:fill="FFCC99"/>
            <w:vAlign w:val="center"/>
          </w:tcPr>
          <w:p w14:paraId="73E328C1" w14:textId="47271123" w:rsidR="00672B61" w:rsidRPr="00C56D54" w:rsidRDefault="00672B61" w:rsidP="00672B61">
            <w:pPr>
              <w:pStyle w:val="TAL"/>
              <w:rPr>
                <w:i/>
                <w:sz w:val="20"/>
              </w:rPr>
            </w:pPr>
            <w:r w:rsidRPr="006A12FF">
              <w:rPr>
                <w:rFonts w:eastAsia="Batang"/>
                <w:color w:val="FF0000"/>
                <w:szCs w:val="18"/>
              </w:rPr>
              <w:t>For contributions to this agenda item, please contact the Chair in advance of the meeting.</w:t>
            </w:r>
          </w:p>
        </w:tc>
      </w:tr>
      <w:tr w:rsidR="003F2C3A" w:rsidRPr="002F2600" w14:paraId="60524E14" w14:textId="77777777" w:rsidTr="00AE49F7">
        <w:tc>
          <w:tcPr>
            <w:tcW w:w="975" w:type="dxa"/>
            <w:tcBorders>
              <w:left w:val="single" w:sz="12" w:space="0" w:color="auto"/>
              <w:right w:val="single" w:sz="12" w:space="0" w:color="auto"/>
            </w:tcBorders>
          </w:tcPr>
          <w:p w14:paraId="79306675" w14:textId="77777777" w:rsidR="003F2C3A" w:rsidRPr="00BC125C" w:rsidRDefault="003F2C3A" w:rsidP="00672B61">
            <w:pPr>
              <w:pStyle w:val="TAL"/>
              <w:rPr>
                <w:b/>
                <w:bCs/>
                <w:sz w:val="20"/>
              </w:rPr>
            </w:pPr>
          </w:p>
        </w:tc>
        <w:tc>
          <w:tcPr>
            <w:tcW w:w="2635" w:type="dxa"/>
            <w:tcBorders>
              <w:left w:val="single" w:sz="12" w:space="0" w:color="auto"/>
              <w:right w:val="single" w:sz="12" w:space="0" w:color="auto"/>
            </w:tcBorders>
          </w:tcPr>
          <w:p w14:paraId="50D7A252" w14:textId="77777777" w:rsidR="003F2C3A" w:rsidRDefault="003F2C3A" w:rsidP="00672B61">
            <w:pPr>
              <w:pStyle w:val="TAL"/>
              <w:rPr>
                <w:b/>
                <w:bCs/>
                <w:sz w:val="20"/>
              </w:rPr>
            </w:pPr>
          </w:p>
        </w:tc>
        <w:tc>
          <w:tcPr>
            <w:tcW w:w="746" w:type="dxa"/>
            <w:tcBorders>
              <w:left w:val="single" w:sz="12" w:space="0" w:color="auto"/>
              <w:bottom w:val="single" w:sz="4" w:space="0" w:color="auto"/>
              <w:right w:val="single" w:sz="12" w:space="0" w:color="auto"/>
            </w:tcBorders>
          </w:tcPr>
          <w:p w14:paraId="7B7AFB87" w14:textId="77777777" w:rsidR="003F2C3A" w:rsidRPr="005038CE" w:rsidRDefault="003F2C3A" w:rsidP="00672B61">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tcPr>
          <w:p w14:paraId="38105EC8" w14:textId="77777777" w:rsidR="003F2C3A" w:rsidRPr="008F37F9" w:rsidRDefault="003F2C3A" w:rsidP="00672B61">
            <w:pPr>
              <w:pStyle w:val="TAL"/>
              <w:rPr>
                <w:sz w:val="20"/>
              </w:rPr>
            </w:pPr>
          </w:p>
        </w:tc>
        <w:tc>
          <w:tcPr>
            <w:tcW w:w="1401" w:type="dxa"/>
            <w:tcBorders>
              <w:left w:val="single" w:sz="12" w:space="0" w:color="auto"/>
              <w:bottom w:val="single" w:sz="4" w:space="0" w:color="auto"/>
              <w:right w:val="single" w:sz="12" w:space="0" w:color="auto"/>
            </w:tcBorders>
          </w:tcPr>
          <w:p w14:paraId="6710F87E" w14:textId="77777777" w:rsidR="003F2C3A" w:rsidRPr="008F37F9" w:rsidRDefault="003F2C3A" w:rsidP="00672B61">
            <w:pPr>
              <w:pStyle w:val="TAL"/>
              <w:rPr>
                <w:sz w:val="20"/>
              </w:rPr>
            </w:pPr>
          </w:p>
        </w:tc>
        <w:tc>
          <w:tcPr>
            <w:tcW w:w="1062" w:type="dxa"/>
            <w:tcBorders>
              <w:left w:val="single" w:sz="12" w:space="0" w:color="auto"/>
              <w:right w:val="single" w:sz="12" w:space="0" w:color="auto"/>
            </w:tcBorders>
          </w:tcPr>
          <w:p w14:paraId="1119F1D0" w14:textId="77777777" w:rsidR="003F2C3A" w:rsidRPr="008F37F9" w:rsidRDefault="003F2C3A" w:rsidP="00672B61">
            <w:pPr>
              <w:pStyle w:val="TAL"/>
              <w:rPr>
                <w:sz w:val="20"/>
              </w:rPr>
            </w:pPr>
          </w:p>
        </w:tc>
        <w:tc>
          <w:tcPr>
            <w:tcW w:w="4619" w:type="dxa"/>
            <w:tcBorders>
              <w:left w:val="single" w:sz="12" w:space="0" w:color="auto"/>
              <w:right w:val="single" w:sz="12" w:space="0" w:color="auto"/>
            </w:tcBorders>
            <w:vAlign w:val="center"/>
          </w:tcPr>
          <w:p w14:paraId="2B5E6B97" w14:textId="77777777" w:rsidR="003F2C3A" w:rsidRPr="006A12FF" w:rsidRDefault="003F2C3A" w:rsidP="00672B61">
            <w:pPr>
              <w:pStyle w:val="TAL"/>
              <w:rPr>
                <w:rFonts w:eastAsia="Batang"/>
                <w:color w:val="FF0000"/>
                <w:szCs w:val="18"/>
              </w:rPr>
            </w:pPr>
          </w:p>
        </w:tc>
      </w:tr>
      <w:tr w:rsidR="00672B61" w:rsidRPr="002F2600" w14:paraId="7FCB5BB3" w14:textId="77777777" w:rsidTr="003F2C3A">
        <w:tc>
          <w:tcPr>
            <w:tcW w:w="975" w:type="dxa"/>
            <w:tcBorders>
              <w:left w:val="single" w:sz="12" w:space="0" w:color="auto"/>
              <w:right w:val="single" w:sz="12" w:space="0" w:color="auto"/>
            </w:tcBorders>
            <w:shd w:val="clear" w:color="auto" w:fill="FFCC99"/>
          </w:tcPr>
          <w:p w14:paraId="174F8B77" w14:textId="3789D2F2" w:rsidR="00672B61" w:rsidRPr="00BC125C" w:rsidRDefault="00672B61" w:rsidP="00672B61">
            <w:pPr>
              <w:pStyle w:val="TAL"/>
              <w:rPr>
                <w:b/>
                <w:bCs/>
                <w:sz w:val="20"/>
              </w:rPr>
            </w:pPr>
            <w:r>
              <w:rPr>
                <w:b/>
                <w:bCs/>
                <w:sz w:val="20"/>
              </w:rPr>
              <w:t>6</w:t>
            </w:r>
          </w:p>
        </w:tc>
        <w:tc>
          <w:tcPr>
            <w:tcW w:w="2635" w:type="dxa"/>
            <w:tcBorders>
              <w:left w:val="single" w:sz="12" w:space="0" w:color="auto"/>
              <w:right w:val="single" w:sz="12" w:space="0" w:color="auto"/>
            </w:tcBorders>
            <w:shd w:val="clear" w:color="auto" w:fill="FFCC99"/>
          </w:tcPr>
          <w:p w14:paraId="61A6090E" w14:textId="7DA112ED" w:rsidR="00672B61" w:rsidRPr="00BC125C" w:rsidRDefault="00672B61" w:rsidP="00672B61">
            <w:pPr>
              <w:pStyle w:val="TAL"/>
              <w:rPr>
                <w:b/>
                <w:bCs/>
                <w:sz w:val="20"/>
              </w:rPr>
            </w:pPr>
            <w:proofErr w:type="spellStart"/>
            <w:r>
              <w:rPr>
                <w:b/>
                <w:bCs/>
                <w:sz w:val="20"/>
              </w:rPr>
              <w:t>OpenAPI</w:t>
            </w:r>
            <w:proofErr w:type="spellEnd"/>
            <w:r>
              <w:rPr>
                <w:b/>
                <w:bCs/>
                <w:sz w:val="20"/>
              </w:rPr>
              <w:t xml:space="preserve"> Updates</w:t>
            </w:r>
          </w:p>
        </w:tc>
        <w:tc>
          <w:tcPr>
            <w:tcW w:w="746" w:type="dxa"/>
            <w:tcBorders>
              <w:left w:val="single" w:sz="12" w:space="0" w:color="auto"/>
              <w:bottom w:val="single" w:sz="4" w:space="0" w:color="auto"/>
              <w:right w:val="single" w:sz="12" w:space="0" w:color="auto"/>
            </w:tcBorders>
            <w:shd w:val="clear" w:color="auto" w:fill="FFCC99"/>
          </w:tcPr>
          <w:p w14:paraId="39B63A19" w14:textId="77777777" w:rsidR="00672B61" w:rsidRPr="005038CE" w:rsidRDefault="00672B61" w:rsidP="00672B61">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shd w:val="clear" w:color="auto" w:fill="FFCC99"/>
          </w:tcPr>
          <w:p w14:paraId="1EDFAD05" w14:textId="77777777" w:rsidR="00672B61" w:rsidRPr="008F37F9" w:rsidRDefault="00672B61" w:rsidP="00672B61">
            <w:pPr>
              <w:pStyle w:val="TAL"/>
              <w:rPr>
                <w:sz w:val="20"/>
              </w:rPr>
            </w:pPr>
          </w:p>
        </w:tc>
        <w:tc>
          <w:tcPr>
            <w:tcW w:w="1401" w:type="dxa"/>
            <w:tcBorders>
              <w:left w:val="single" w:sz="12" w:space="0" w:color="auto"/>
              <w:bottom w:val="single" w:sz="4" w:space="0" w:color="auto"/>
              <w:right w:val="single" w:sz="12" w:space="0" w:color="auto"/>
            </w:tcBorders>
            <w:shd w:val="clear" w:color="auto" w:fill="FFCC99"/>
          </w:tcPr>
          <w:p w14:paraId="05FD6DCA" w14:textId="77777777" w:rsidR="00672B61" w:rsidRPr="008F37F9" w:rsidRDefault="00672B61" w:rsidP="00672B61">
            <w:pPr>
              <w:pStyle w:val="TAL"/>
              <w:rPr>
                <w:sz w:val="20"/>
              </w:rPr>
            </w:pPr>
          </w:p>
        </w:tc>
        <w:tc>
          <w:tcPr>
            <w:tcW w:w="1062" w:type="dxa"/>
            <w:tcBorders>
              <w:left w:val="single" w:sz="12" w:space="0" w:color="auto"/>
              <w:right w:val="single" w:sz="12" w:space="0" w:color="auto"/>
            </w:tcBorders>
            <w:shd w:val="clear" w:color="auto" w:fill="FFCC99"/>
          </w:tcPr>
          <w:p w14:paraId="6669911B" w14:textId="77777777" w:rsidR="00672B61" w:rsidRPr="008F37F9" w:rsidRDefault="00672B61" w:rsidP="00672B61">
            <w:pPr>
              <w:pStyle w:val="TAL"/>
              <w:rPr>
                <w:sz w:val="20"/>
              </w:rPr>
            </w:pPr>
          </w:p>
        </w:tc>
        <w:tc>
          <w:tcPr>
            <w:tcW w:w="4619" w:type="dxa"/>
            <w:tcBorders>
              <w:left w:val="single" w:sz="12" w:space="0" w:color="auto"/>
              <w:right w:val="single" w:sz="12" w:space="0" w:color="auto"/>
            </w:tcBorders>
            <w:shd w:val="clear" w:color="auto" w:fill="FFCC99"/>
            <w:vAlign w:val="center"/>
          </w:tcPr>
          <w:p w14:paraId="19EF4BAD" w14:textId="5759018E" w:rsidR="00350D77" w:rsidRPr="00D41BC3" w:rsidRDefault="00672B61" w:rsidP="00BC097A">
            <w:pPr>
              <w:spacing w:afterLines="50" w:after="120"/>
              <w:rPr>
                <w:rFonts w:ascii="Arial" w:hAnsi="Arial" w:cs="Arial"/>
                <w:sz w:val="20"/>
                <w:szCs w:val="18"/>
              </w:rPr>
            </w:pPr>
            <w:r w:rsidRPr="00D41BC3">
              <w:rPr>
                <w:rFonts w:ascii="Arial" w:hAnsi="Arial" w:cs="Arial"/>
                <w:sz w:val="20"/>
                <w:szCs w:val="18"/>
              </w:rPr>
              <w:t xml:space="preserve">All the </w:t>
            </w:r>
            <w:proofErr w:type="spellStart"/>
            <w:r w:rsidRPr="00D41BC3">
              <w:rPr>
                <w:rFonts w:ascii="Arial" w:hAnsi="Arial" w:cs="Arial"/>
                <w:sz w:val="20"/>
                <w:szCs w:val="18"/>
              </w:rPr>
              <w:t>Tdocs</w:t>
            </w:r>
            <w:proofErr w:type="spellEnd"/>
            <w:r w:rsidRPr="00D41BC3">
              <w:rPr>
                <w:rFonts w:ascii="Arial" w:hAnsi="Arial" w:cs="Arial"/>
                <w:sz w:val="20"/>
                <w:szCs w:val="18"/>
              </w:rPr>
              <w:t xml:space="preserve"> under AI 6 will be handled during email approval procedure. </w:t>
            </w:r>
          </w:p>
          <w:p w14:paraId="607104BC" w14:textId="77777777" w:rsidR="00EC2639" w:rsidRDefault="00EC2639" w:rsidP="00EC2639">
            <w:pPr>
              <w:spacing w:afterLines="50" w:after="120"/>
              <w:rPr>
                <w:rFonts w:ascii="Arial" w:hAnsi="Arial" w:cs="Arial"/>
                <w:sz w:val="20"/>
                <w:szCs w:val="20"/>
              </w:rPr>
            </w:pPr>
            <w:r w:rsidRPr="00D05B8A">
              <w:rPr>
                <w:rFonts w:ascii="Arial" w:hAnsi="Arial" w:cs="Arial"/>
                <w:sz w:val="20"/>
                <w:szCs w:val="20"/>
              </w:rPr>
              <w:t xml:space="preserve">Please </w:t>
            </w:r>
            <w:proofErr w:type="gramStart"/>
            <w:r w:rsidRPr="00D05B8A">
              <w:rPr>
                <w:rFonts w:ascii="Arial" w:hAnsi="Arial" w:cs="Arial"/>
                <w:sz w:val="20"/>
                <w:szCs w:val="20"/>
              </w:rPr>
              <w:t>do</w:t>
            </w:r>
            <w:proofErr w:type="gramEnd"/>
            <w:r w:rsidRPr="00D05B8A">
              <w:rPr>
                <w:rFonts w:ascii="Arial" w:hAnsi="Arial" w:cs="Arial"/>
                <w:sz w:val="20"/>
                <w:szCs w:val="20"/>
              </w:rPr>
              <w:t xml:space="preserve"> the following changes:</w:t>
            </w:r>
          </w:p>
          <w:p w14:paraId="1EFC17E2" w14:textId="6A11948F" w:rsidR="00932A02" w:rsidRPr="00E24914" w:rsidRDefault="00932A02" w:rsidP="00932A02">
            <w:pPr>
              <w:pStyle w:val="ListParagraph"/>
              <w:numPr>
                <w:ilvl w:val="0"/>
                <w:numId w:val="9"/>
              </w:numPr>
              <w:spacing w:afterLines="50" w:after="120"/>
              <w:rPr>
                <w:rFonts w:ascii="Arial" w:hAnsi="Arial" w:cs="Arial"/>
                <w:sz w:val="20"/>
                <w:szCs w:val="20"/>
              </w:rPr>
            </w:pPr>
            <w:r w:rsidRPr="00E24914">
              <w:rPr>
                <w:rFonts w:ascii="Arial" w:hAnsi="Arial" w:cs="Arial"/>
                <w:sz w:val="20"/>
                <w:szCs w:val="20"/>
              </w:rPr>
              <w:t>CRs</w:t>
            </w:r>
            <w:r>
              <w:rPr>
                <w:rFonts w:ascii="Arial" w:hAnsi="Arial" w:cs="Arial"/>
                <w:sz w:val="20"/>
                <w:szCs w:val="20"/>
              </w:rPr>
              <w:t>/DP</w:t>
            </w:r>
            <w:r w:rsidRPr="00E24914">
              <w:rPr>
                <w:rFonts w:ascii="Arial" w:hAnsi="Arial" w:cs="Arial"/>
                <w:sz w:val="20"/>
                <w:szCs w:val="20"/>
              </w:rPr>
              <w:t xml:space="preserve"> for Release 15 will include the Work Item code </w:t>
            </w:r>
            <w:r w:rsidR="00A64D95" w:rsidRPr="00A64D95">
              <w:rPr>
                <w:rFonts w:ascii="Arial" w:hAnsi="Arial" w:cs="Arial" w:hint="eastAsia"/>
                <w:sz w:val="20"/>
                <w:szCs w:val="20"/>
              </w:rPr>
              <w:t>to</w:t>
            </w:r>
            <w:r w:rsidRPr="00E24914">
              <w:rPr>
                <w:rFonts w:ascii="Arial" w:hAnsi="Arial" w:cs="Arial"/>
                <w:sz w:val="20"/>
                <w:szCs w:val="20"/>
              </w:rPr>
              <w:t xml:space="preserve"> which the impact belongs (e.g. 5GS_Ph1-CT, NAPS-CT, CAPIF-CT).</w:t>
            </w:r>
          </w:p>
          <w:p w14:paraId="482D0C33" w14:textId="31F0A415" w:rsidR="00932A02" w:rsidRPr="00E24914" w:rsidRDefault="00932A02" w:rsidP="00932A02">
            <w:pPr>
              <w:pStyle w:val="ListParagraph"/>
              <w:numPr>
                <w:ilvl w:val="0"/>
                <w:numId w:val="9"/>
              </w:numPr>
              <w:spacing w:afterLines="50" w:after="120"/>
              <w:rPr>
                <w:rFonts w:ascii="Arial" w:hAnsi="Arial" w:cs="Arial"/>
                <w:sz w:val="20"/>
                <w:szCs w:val="20"/>
              </w:rPr>
            </w:pPr>
            <w:r w:rsidRPr="00E24914">
              <w:rPr>
                <w:rFonts w:ascii="Arial" w:hAnsi="Arial" w:cs="Arial"/>
                <w:sz w:val="20"/>
                <w:szCs w:val="20"/>
              </w:rPr>
              <w:t>CRs</w:t>
            </w:r>
            <w:r>
              <w:rPr>
                <w:rFonts w:ascii="Arial" w:hAnsi="Arial" w:cs="Arial"/>
                <w:sz w:val="20"/>
                <w:szCs w:val="20"/>
              </w:rPr>
              <w:t>/DP</w:t>
            </w:r>
            <w:r w:rsidRPr="00E24914">
              <w:rPr>
                <w:rFonts w:ascii="Arial" w:hAnsi="Arial" w:cs="Arial"/>
                <w:sz w:val="20"/>
                <w:szCs w:val="20"/>
              </w:rPr>
              <w:t xml:space="preserve"> for Release 16</w:t>
            </w:r>
            <w:r>
              <w:rPr>
                <w:rFonts w:ascii="Arial" w:hAnsi="Arial" w:cs="Arial"/>
                <w:sz w:val="20"/>
                <w:szCs w:val="20"/>
              </w:rPr>
              <w:t>/</w:t>
            </w:r>
            <w:r w:rsidRPr="00E24914">
              <w:rPr>
                <w:rFonts w:ascii="Arial" w:hAnsi="Arial" w:cs="Arial"/>
                <w:sz w:val="20"/>
                <w:szCs w:val="20"/>
              </w:rPr>
              <w:t>17</w:t>
            </w:r>
            <w:r>
              <w:rPr>
                <w:rFonts w:ascii="Arial" w:hAnsi="Arial" w:cs="Arial"/>
                <w:sz w:val="20"/>
                <w:szCs w:val="20"/>
              </w:rPr>
              <w:t>/18</w:t>
            </w:r>
            <w:r w:rsidR="00A64D95">
              <w:rPr>
                <w:rFonts w:ascii="Arial" w:hAnsi="Arial" w:cs="Arial"/>
                <w:sz w:val="20"/>
                <w:szCs w:val="20"/>
              </w:rPr>
              <w:t>/19</w:t>
            </w:r>
            <w:r w:rsidRPr="00E24914">
              <w:rPr>
                <w:rFonts w:ascii="Arial" w:hAnsi="Arial" w:cs="Arial"/>
                <w:sz w:val="20"/>
                <w:szCs w:val="20"/>
              </w:rPr>
              <w:t xml:space="preserve"> will include the Work Item code TEI16</w:t>
            </w:r>
            <w:r>
              <w:rPr>
                <w:rFonts w:ascii="Arial" w:hAnsi="Arial" w:cs="Arial"/>
                <w:sz w:val="20"/>
                <w:szCs w:val="20"/>
              </w:rPr>
              <w:t>/</w:t>
            </w:r>
            <w:r w:rsidRPr="00E24914">
              <w:rPr>
                <w:rFonts w:ascii="Arial" w:hAnsi="Arial" w:cs="Arial"/>
                <w:sz w:val="20"/>
                <w:szCs w:val="20"/>
              </w:rPr>
              <w:t>TEI17</w:t>
            </w:r>
            <w:r>
              <w:rPr>
                <w:rFonts w:ascii="Arial" w:hAnsi="Arial" w:cs="Arial"/>
                <w:sz w:val="20"/>
                <w:szCs w:val="20"/>
              </w:rPr>
              <w:t>/TEI18</w:t>
            </w:r>
            <w:r w:rsidR="00A64D95">
              <w:rPr>
                <w:rFonts w:ascii="Arial" w:hAnsi="Arial" w:cs="Arial"/>
                <w:sz w:val="20"/>
                <w:szCs w:val="20"/>
              </w:rPr>
              <w:t xml:space="preserve">/TEI19 </w:t>
            </w:r>
            <w:r w:rsidRPr="00E24914">
              <w:rPr>
                <w:rFonts w:ascii="Arial" w:hAnsi="Arial" w:cs="Arial"/>
                <w:sz w:val="20"/>
                <w:szCs w:val="20"/>
              </w:rPr>
              <w:t>respectively.</w:t>
            </w:r>
          </w:p>
          <w:p w14:paraId="014DC145" w14:textId="67516CB6" w:rsidR="00932A02" w:rsidRPr="00932A02" w:rsidRDefault="00932A02" w:rsidP="00932A02">
            <w:pPr>
              <w:pStyle w:val="ListParagraph"/>
              <w:numPr>
                <w:ilvl w:val="0"/>
                <w:numId w:val="9"/>
              </w:numPr>
              <w:spacing w:afterLines="50" w:after="120"/>
              <w:rPr>
                <w:rFonts w:ascii="Arial" w:hAnsi="Arial" w:cs="Arial"/>
                <w:sz w:val="20"/>
                <w:szCs w:val="20"/>
              </w:rPr>
            </w:pPr>
            <w:r w:rsidRPr="00E24914">
              <w:rPr>
                <w:rFonts w:ascii="Arial" w:hAnsi="Arial" w:cs="Arial"/>
                <w:sz w:val="20"/>
                <w:szCs w:val="20"/>
              </w:rPr>
              <w:t>Category of these CRs is F.</w:t>
            </w:r>
          </w:p>
          <w:p w14:paraId="37B7FDEB" w14:textId="77777777" w:rsidR="00EC2639" w:rsidRPr="00D05B8A" w:rsidRDefault="00EC2639" w:rsidP="00932A02">
            <w:pPr>
              <w:pStyle w:val="ListParagraph"/>
              <w:numPr>
                <w:ilvl w:val="0"/>
                <w:numId w:val="9"/>
              </w:numPr>
              <w:spacing w:afterLines="50" w:after="120"/>
              <w:rPr>
                <w:rFonts w:ascii="Arial" w:hAnsi="Arial" w:cs="Arial"/>
                <w:sz w:val="20"/>
                <w:szCs w:val="20"/>
              </w:rPr>
            </w:pPr>
            <w:r w:rsidRPr="00DC1291">
              <w:rPr>
                <w:rFonts w:ascii="Arial" w:hAnsi="Arial" w:cs="Arial"/>
                <w:b/>
                <w:sz w:val="20"/>
                <w:szCs w:val="20"/>
              </w:rPr>
              <w:t>Update the info field</w:t>
            </w:r>
            <w:r w:rsidRPr="00D05B8A">
              <w:rPr>
                <w:rFonts w:ascii="Arial" w:hAnsi="Arial" w:cs="Arial"/>
                <w:sz w:val="20"/>
                <w:szCs w:val="20"/>
              </w:rPr>
              <w:t>:</w:t>
            </w:r>
          </w:p>
          <w:p w14:paraId="7D732CE2" w14:textId="77777777" w:rsidR="00672B61" w:rsidRPr="00932A02" w:rsidRDefault="00672B61" w:rsidP="00932A02">
            <w:pPr>
              <w:pStyle w:val="ListParagraph"/>
              <w:numPr>
                <w:ilvl w:val="0"/>
                <w:numId w:val="12"/>
              </w:numPr>
              <w:spacing w:afterLines="50" w:after="120"/>
              <w:ind w:leftChars="150" w:left="644" w:hanging="284"/>
              <w:rPr>
                <w:rFonts w:ascii="Arial" w:hAnsi="Arial" w:cs="Arial"/>
                <w:sz w:val="20"/>
                <w:szCs w:val="20"/>
              </w:rPr>
            </w:pPr>
            <w:r w:rsidRPr="00932A02">
              <w:rPr>
                <w:rFonts w:ascii="Arial" w:hAnsi="Arial" w:cs="Arial"/>
                <w:sz w:val="20"/>
                <w:szCs w:val="20"/>
              </w:rPr>
              <w:t xml:space="preserve">Update the OpenAPI version; </w:t>
            </w:r>
          </w:p>
          <w:p w14:paraId="468DC7A6" w14:textId="174A67F1" w:rsidR="00672B61" w:rsidRPr="00932A02" w:rsidRDefault="00672B61" w:rsidP="00932A02">
            <w:pPr>
              <w:pStyle w:val="ListParagraph"/>
              <w:numPr>
                <w:ilvl w:val="0"/>
                <w:numId w:val="12"/>
              </w:numPr>
              <w:spacing w:afterLines="50" w:after="120"/>
              <w:ind w:leftChars="150" w:left="644" w:hanging="284"/>
              <w:rPr>
                <w:rFonts w:ascii="Arial" w:hAnsi="Arial" w:cs="Arial"/>
                <w:sz w:val="20"/>
                <w:szCs w:val="20"/>
              </w:rPr>
            </w:pPr>
            <w:r w:rsidRPr="00932A02">
              <w:rPr>
                <w:rFonts w:ascii="Arial" w:hAnsi="Arial" w:cs="Arial"/>
                <w:sz w:val="20"/>
                <w:szCs w:val="20"/>
              </w:rPr>
              <w:t>Update the year of copyright to 202</w:t>
            </w:r>
            <w:r w:rsidR="00A8013B">
              <w:rPr>
                <w:rFonts w:ascii="Arial" w:hAnsi="Arial" w:cs="Arial"/>
                <w:sz w:val="20"/>
                <w:szCs w:val="20"/>
              </w:rPr>
              <w:t>5</w:t>
            </w:r>
            <w:r w:rsidRPr="00932A02">
              <w:rPr>
                <w:rFonts w:ascii="Arial" w:hAnsi="Arial" w:cs="Arial"/>
                <w:sz w:val="20"/>
                <w:szCs w:val="20"/>
              </w:rPr>
              <w:t>, if not</w:t>
            </w:r>
            <w:r w:rsidR="00A97F05">
              <w:rPr>
                <w:rFonts w:ascii="Arial" w:hAnsi="Arial" w:cs="Arial"/>
                <w:sz w:val="20"/>
                <w:szCs w:val="20"/>
              </w:rPr>
              <w:t xml:space="preserve"> done</w:t>
            </w:r>
            <w:r w:rsidRPr="00932A02">
              <w:rPr>
                <w:rFonts w:ascii="Arial" w:hAnsi="Arial" w:cs="Arial"/>
                <w:sz w:val="20"/>
                <w:szCs w:val="20"/>
              </w:rPr>
              <w:t xml:space="preserve"> yet</w:t>
            </w:r>
          </w:p>
          <w:p w14:paraId="4830F45C" w14:textId="3E6ED8BD" w:rsidR="00672B61" w:rsidRPr="00932A02" w:rsidRDefault="00672B61" w:rsidP="00932A02">
            <w:pPr>
              <w:pStyle w:val="ListParagraph"/>
              <w:numPr>
                <w:ilvl w:val="0"/>
                <w:numId w:val="9"/>
              </w:numPr>
              <w:spacing w:afterLines="50" w:after="120"/>
              <w:rPr>
                <w:rFonts w:ascii="Arial" w:hAnsi="Arial" w:cs="Arial"/>
                <w:sz w:val="20"/>
                <w:szCs w:val="20"/>
              </w:rPr>
            </w:pPr>
            <w:r w:rsidRPr="00DC1291">
              <w:rPr>
                <w:rFonts w:ascii="Arial" w:hAnsi="Arial" w:cs="Arial"/>
                <w:b/>
                <w:sz w:val="20"/>
                <w:szCs w:val="20"/>
              </w:rPr>
              <w:t>Update the externalDocs field</w:t>
            </w:r>
            <w:r w:rsidRPr="00932A02">
              <w:rPr>
                <w:rFonts w:ascii="Arial" w:hAnsi="Arial" w:cs="Arial"/>
                <w:sz w:val="20"/>
                <w:szCs w:val="20"/>
              </w:rPr>
              <w:t>:</w:t>
            </w:r>
          </w:p>
          <w:p w14:paraId="191B4B16" w14:textId="77777777" w:rsidR="00672B61" w:rsidRPr="00932A02" w:rsidRDefault="00672B61" w:rsidP="0074344E">
            <w:pPr>
              <w:pStyle w:val="ListParagraph"/>
              <w:numPr>
                <w:ilvl w:val="0"/>
                <w:numId w:val="13"/>
              </w:numPr>
              <w:spacing w:afterLines="50" w:after="120"/>
              <w:ind w:leftChars="150" w:left="644" w:hanging="284"/>
              <w:rPr>
                <w:rFonts w:ascii="Arial" w:hAnsi="Arial" w:cs="Arial"/>
                <w:sz w:val="20"/>
                <w:szCs w:val="20"/>
              </w:rPr>
            </w:pPr>
            <w:r w:rsidRPr="00932A02">
              <w:rPr>
                <w:rFonts w:ascii="Arial" w:hAnsi="Arial" w:cs="Arial"/>
                <w:sz w:val="20"/>
                <w:szCs w:val="20"/>
              </w:rPr>
              <w:t>Update the TS version in the description field;</w:t>
            </w:r>
          </w:p>
          <w:p w14:paraId="7CDD50D9" w14:textId="35BC1E9B" w:rsidR="00FB29C6" w:rsidRPr="00932A02" w:rsidRDefault="00FB29C6" w:rsidP="0074344E">
            <w:pPr>
              <w:pStyle w:val="ListParagraph"/>
              <w:numPr>
                <w:ilvl w:val="0"/>
                <w:numId w:val="13"/>
              </w:numPr>
              <w:spacing w:afterLines="50" w:after="120"/>
              <w:ind w:leftChars="150" w:left="644" w:hanging="284"/>
              <w:rPr>
                <w:rFonts w:ascii="Arial" w:hAnsi="Arial" w:cs="Arial"/>
                <w:sz w:val="20"/>
                <w:szCs w:val="20"/>
              </w:rPr>
            </w:pPr>
            <w:r w:rsidRPr="00932A02">
              <w:rPr>
                <w:rFonts w:ascii="Arial" w:hAnsi="Arial" w:cs="Arial"/>
                <w:sz w:val="20"/>
                <w:szCs w:val="20"/>
              </w:rPr>
              <w:t>(applies to open release: Release 19)</w:t>
            </w:r>
            <w:r w:rsidR="00932A02">
              <w:rPr>
                <w:rFonts w:ascii="Arial" w:hAnsi="Arial" w:cs="Arial"/>
                <w:sz w:val="20"/>
                <w:szCs w:val="20"/>
              </w:rPr>
              <w:t xml:space="preserve"> </w:t>
            </w:r>
            <w:r w:rsidR="00672B61" w:rsidRPr="00932A02">
              <w:rPr>
                <w:rFonts w:ascii="Arial" w:hAnsi="Arial" w:cs="Arial"/>
                <w:sz w:val="20"/>
                <w:szCs w:val="20"/>
              </w:rPr>
              <w:t>formatting of description field (if needed) in the description field by adding two white spaces at the end of the 1st 2 lines of the description field;</w:t>
            </w:r>
          </w:p>
          <w:p w14:paraId="7AF0B7E2" w14:textId="0B63E306" w:rsidR="00672B61" w:rsidRPr="00FB29C6" w:rsidRDefault="0074344E" w:rsidP="0074344E">
            <w:pPr>
              <w:pStyle w:val="ListParagraph"/>
              <w:numPr>
                <w:ilvl w:val="0"/>
                <w:numId w:val="13"/>
              </w:numPr>
              <w:spacing w:afterLines="50" w:after="120"/>
              <w:ind w:leftChars="150" w:left="644" w:hanging="284"/>
              <w:rPr>
                <w:rFonts w:ascii="Arial" w:hAnsi="Arial" w:cs="Arial"/>
                <w:sz w:val="18"/>
                <w:szCs w:val="18"/>
              </w:rPr>
            </w:pPr>
            <w:r w:rsidRPr="00932A02">
              <w:rPr>
                <w:rFonts w:ascii="Arial" w:hAnsi="Arial" w:cs="Arial"/>
                <w:sz w:val="20"/>
                <w:szCs w:val="20"/>
              </w:rPr>
              <w:t>(applies to open release: Release 19)</w:t>
            </w:r>
            <w:r>
              <w:rPr>
                <w:rFonts w:ascii="Arial" w:hAnsi="Arial" w:cs="Arial"/>
                <w:sz w:val="20"/>
                <w:szCs w:val="20"/>
              </w:rPr>
              <w:t xml:space="preserve"> </w:t>
            </w:r>
            <w:r w:rsidR="00672B61" w:rsidRPr="00932A02">
              <w:rPr>
                <w:rFonts w:ascii="Arial" w:hAnsi="Arial" w:cs="Arial"/>
                <w:sz w:val="20"/>
                <w:szCs w:val="20"/>
              </w:rPr>
              <w:t xml:space="preserve">change http to https in the url field, if not </w:t>
            </w:r>
            <w:r w:rsidR="006D13CE">
              <w:rPr>
                <w:rFonts w:ascii="Arial" w:hAnsi="Arial" w:cs="Arial"/>
                <w:sz w:val="20"/>
                <w:szCs w:val="20"/>
              </w:rPr>
              <w:t xml:space="preserve">done </w:t>
            </w:r>
            <w:r w:rsidR="00672B61" w:rsidRPr="00932A02">
              <w:rPr>
                <w:rFonts w:ascii="Arial" w:hAnsi="Arial" w:cs="Arial"/>
                <w:sz w:val="20"/>
                <w:szCs w:val="20"/>
              </w:rPr>
              <w:t>yet</w:t>
            </w:r>
            <w:r w:rsidR="00642732">
              <w:rPr>
                <w:rFonts w:ascii="Arial" w:hAnsi="Arial" w:cs="Arial"/>
                <w:sz w:val="20"/>
                <w:szCs w:val="20"/>
              </w:rPr>
              <w:t>.</w:t>
            </w:r>
          </w:p>
        </w:tc>
      </w:tr>
      <w:tr w:rsidR="00672B61" w:rsidRPr="002F2600" w14:paraId="1B936698" w14:textId="77777777" w:rsidTr="00AE49F7">
        <w:tc>
          <w:tcPr>
            <w:tcW w:w="975" w:type="dxa"/>
            <w:tcBorders>
              <w:left w:val="single" w:sz="12" w:space="0" w:color="auto"/>
              <w:right w:val="single" w:sz="12" w:space="0" w:color="auto"/>
            </w:tcBorders>
          </w:tcPr>
          <w:p w14:paraId="24DF0BA4" w14:textId="45D1EAEA" w:rsidR="00672B61" w:rsidRDefault="00672B61" w:rsidP="00672B61">
            <w:pPr>
              <w:pStyle w:val="TAL"/>
              <w:rPr>
                <w:b/>
                <w:bCs/>
                <w:sz w:val="20"/>
              </w:rPr>
            </w:pPr>
            <w:r>
              <w:rPr>
                <w:sz w:val="20"/>
              </w:rPr>
              <w:t>6</w:t>
            </w:r>
            <w:r w:rsidRPr="00895F55">
              <w:rPr>
                <w:sz w:val="20"/>
              </w:rPr>
              <w:t>.1</w:t>
            </w:r>
          </w:p>
        </w:tc>
        <w:tc>
          <w:tcPr>
            <w:tcW w:w="2635" w:type="dxa"/>
            <w:tcBorders>
              <w:left w:val="single" w:sz="12" w:space="0" w:color="auto"/>
              <w:right w:val="single" w:sz="12" w:space="0" w:color="auto"/>
            </w:tcBorders>
          </w:tcPr>
          <w:p w14:paraId="1BCE611B" w14:textId="72AE976C" w:rsidR="00672B61" w:rsidRDefault="00672B61" w:rsidP="00672B61">
            <w:pPr>
              <w:pStyle w:val="TAL"/>
              <w:rPr>
                <w:b/>
                <w:bCs/>
                <w:sz w:val="20"/>
              </w:rPr>
            </w:pPr>
            <w:r>
              <w:rPr>
                <w:sz w:val="20"/>
              </w:rPr>
              <w:t xml:space="preserve">Release 15 </w:t>
            </w:r>
            <w:proofErr w:type="spellStart"/>
            <w:r>
              <w:rPr>
                <w:sz w:val="20"/>
              </w:rPr>
              <w:t>OpenAPI</w:t>
            </w:r>
            <w:proofErr w:type="spellEnd"/>
            <w:r>
              <w:rPr>
                <w:sz w:val="20"/>
              </w:rPr>
              <w:t xml:space="preserve"> Updates</w:t>
            </w:r>
          </w:p>
        </w:tc>
        <w:tc>
          <w:tcPr>
            <w:tcW w:w="746" w:type="dxa"/>
            <w:tcBorders>
              <w:left w:val="single" w:sz="12" w:space="0" w:color="auto"/>
              <w:bottom w:val="single" w:sz="4" w:space="0" w:color="auto"/>
              <w:right w:val="single" w:sz="12" w:space="0" w:color="auto"/>
            </w:tcBorders>
          </w:tcPr>
          <w:p w14:paraId="57700A12" w14:textId="77777777" w:rsidR="00672B61" w:rsidRPr="005038CE" w:rsidRDefault="00672B61" w:rsidP="00672B61">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tcPr>
          <w:p w14:paraId="003F3666" w14:textId="77777777" w:rsidR="00672B61" w:rsidRPr="008F37F9" w:rsidRDefault="00672B61" w:rsidP="00672B61">
            <w:pPr>
              <w:pStyle w:val="TAL"/>
              <w:rPr>
                <w:sz w:val="20"/>
              </w:rPr>
            </w:pPr>
          </w:p>
        </w:tc>
        <w:tc>
          <w:tcPr>
            <w:tcW w:w="1401" w:type="dxa"/>
            <w:tcBorders>
              <w:left w:val="single" w:sz="12" w:space="0" w:color="auto"/>
              <w:bottom w:val="single" w:sz="4" w:space="0" w:color="auto"/>
              <w:right w:val="single" w:sz="12" w:space="0" w:color="auto"/>
            </w:tcBorders>
          </w:tcPr>
          <w:p w14:paraId="1416A313" w14:textId="77777777" w:rsidR="00672B61" w:rsidRPr="008F37F9" w:rsidRDefault="00672B61" w:rsidP="00672B61">
            <w:pPr>
              <w:pStyle w:val="TAL"/>
              <w:rPr>
                <w:sz w:val="20"/>
              </w:rPr>
            </w:pPr>
          </w:p>
        </w:tc>
        <w:tc>
          <w:tcPr>
            <w:tcW w:w="1062" w:type="dxa"/>
            <w:tcBorders>
              <w:left w:val="single" w:sz="12" w:space="0" w:color="auto"/>
              <w:right w:val="single" w:sz="12" w:space="0" w:color="auto"/>
            </w:tcBorders>
          </w:tcPr>
          <w:p w14:paraId="437AD656" w14:textId="77777777" w:rsidR="00672B61" w:rsidRPr="008F37F9" w:rsidRDefault="00672B61" w:rsidP="00672B61">
            <w:pPr>
              <w:pStyle w:val="TAL"/>
              <w:rPr>
                <w:sz w:val="20"/>
              </w:rPr>
            </w:pPr>
          </w:p>
        </w:tc>
        <w:tc>
          <w:tcPr>
            <w:tcW w:w="4619" w:type="dxa"/>
            <w:tcBorders>
              <w:left w:val="single" w:sz="12" w:space="0" w:color="auto"/>
              <w:right w:val="single" w:sz="12" w:space="0" w:color="auto"/>
            </w:tcBorders>
            <w:vAlign w:val="center"/>
          </w:tcPr>
          <w:p w14:paraId="5A7D7F8F" w14:textId="77777777" w:rsidR="00672B61" w:rsidRPr="006A12FF" w:rsidRDefault="00672B61" w:rsidP="00672B61">
            <w:pPr>
              <w:pStyle w:val="TAL"/>
              <w:rPr>
                <w:rFonts w:eastAsia="Batang"/>
                <w:color w:val="FF0000"/>
                <w:szCs w:val="18"/>
              </w:rPr>
            </w:pPr>
          </w:p>
        </w:tc>
      </w:tr>
      <w:tr w:rsidR="00672B61" w:rsidRPr="002F2600" w14:paraId="0C6BFBC5" w14:textId="77777777" w:rsidTr="00AE49F7">
        <w:tc>
          <w:tcPr>
            <w:tcW w:w="975" w:type="dxa"/>
            <w:tcBorders>
              <w:left w:val="single" w:sz="12" w:space="0" w:color="auto"/>
              <w:right w:val="single" w:sz="12" w:space="0" w:color="auto"/>
            </w:tcBorders>
          </w:tcPr>
          <w:p w14:paraId="43DB06F4" w14:textId="5F24E7AB" w:rsidR="00672B61" w:rsidRDefault="00672B61" w:rsidP="00672B61">
            <w:pPr>
              <w:pStyle w:val="TAL"/>
              <w:rPr>
                <w:sz w:val="20"/>
              </w:rPr>
            </w:pPr>
            <w:r>
              <w:rPr>
                <w:sz w:val="20"/>
              </w:rPr>
              <w:t>6</w:t>
            </w:r>
            <w:r w:rsidRPr="00895F55">
              <w:rPr>
                <w:sz w:val="20"/>
              </w:rPr>
              <w:t>.</w:t>
            </w:r>
            <w:r>
              <w:rPr>
                <w:sz w:val="20"/>
              </w:rPr>
              <w:t>2</w:t>
            </w:r>
          </w:p>
        </w:tc>
        <w:tc>
          <w:tcPr>
            <w:tcW w:w="2635" w:type="dxa"/>
            <w:tcBorders>
              <w:left w:val="single" w:sz="12" w:space="0" w:color="auto"/>
              <w:right w:val="single" w:sz="12" w:space="0" w:color="auto"/>
            </w:tcBorders>
          </w:tcPr>
          <w:p w14:paraId="44A6A7C4" w14:textId="557B080E" w:rsidR="00672B61" w:rsidRDefault="00672B61" w:rsidP="00672B61">
            <w:pPr>
              <w:pStyle w:val="TAL"/>
              <w:rPr>
                <w:sz w:val="20"/>
              </w:rPr>
            </w:pPr>
            <w:r>
              <w:rPr>
                <w:sz w:val="20"/>
              </w:rPr>
              <w:t xml:space="preserve">Release 16 </w:t>
            </w:r>
            <w:proofErr w:type="spellStart"/>
            <w:r>
              <w:rPr>
                <w:sz w:val="20"/>
              </w:rPr>
              <w:t>OpenAPI</w:t>
            </w:r>
            <w:proofErr w:type="spellEnd"/>
            <w:r>
              <w:rPr>
                <w:sz w:val="20"/>
              </w:rPr>
              <w:t xml:space="preserve"> Updates</w:t>
            </w:r>
          </w:p>
        </w:tc>
        <w:tc>
          <w:tcPr>
            <w:tcW w:w="746" w:type="dxa"/>
            <w:tcBorders>
              <w:left w:val="single" w:sz="12" w:space="0" w:color="auto"/>
              <w:bottom w:val="single" w:sz="4" w:space="0" w:color="auto"/>
              <w:right w:val="single" w:sz="12" w:space="0" w:color="auto"/>
            </w:tcBorders>
          </w:tcPr>
          <w:p w14:paraId="487EDDF9" w14:textId="77777777" w:rsidR="00672B61" w:rsidRPr="005038CE" w:rsidRDefault="00672B61" w:rsidP="00672B61">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tcPr>
          <w:p w14:paraId="46167625" w14:textId="77777777" w:rsidR="00672B61" w:rsidRPr="008F37F9" w:rsidRDefault="00672B61" w:rsidP="00672B61">
            <w:pPr>
              <w:pStyle w:val="TAL"/>
              <w:rPr>
                <w:sz w:val="20"/>
              </w:rPr>
            </w:pPr>
          </w:p>
        </w:tc>
        <w:tc>
          <w:tcPr>
            <w:tcW w:w="1401" w:type="dxa"/>
            <w:tcBorders>
              <w:left w:val="single" w:sz="12" w:space="0" w:color="auto"/>
              <w:bottom w:val="single" w:sz="4" w:space="0" w:color="auto"/>
              <w:right w:val="single" w:sz="12" w:space="0" w:color="auto"/>
            </w:tcBorders>
          </w:tcPr>
          <w:p w14:paraId="66BF375D" w14:textId="77777777" w:rsidR="00672B61" w:rsidRPr="008F37F9" w:rsidRDefault="00672B61" w:rsidP="00672B61">
            <w:pPr>
              <w:pStyle w:val="TAL"/>
              <w:rPr>
                <w:sz w:val="20"/>
              </w:rPr>
            </w:pPr>
          </w:p>
        </w:tc>
        <w:tc>
          <w:tcPr>
            <w:tcW w:w="1062" w:type="dxa"/>
            <w:tcBorders>
              <w:left w:val="single" w:sz="12" w:space="0" w:color="auto"/>
              <w:right w:val="single" w:sz="12" w:space="0" w:color="auto"/>
            </w:tcBorders>
          </w:tcPr>
          <w:p w14:paraId="50BBE764" w14:textId="77777777" w:rsidR="00672B61" w:rsidRPr="008F37F9" w:rsidRDefault="00672B61" w:rsidP="00672B61">
            <w:pPr>
              <w:pStyle w:val="TAL"/>
              <w:rPr>
                <w:sz w:val="20"/>
              </w:rPr>
            </w:pPr>
          </w:p>
        </w:tc>
        <w:tc>
          <w:tcPr>
            <w:tcW w:w="4619" w:type="dxa"/>
            <w:tcBorders>
              <w:left w:val="single" w:sz="12" w:space="0" w:color="auto"/>
              <w:right w:val="single" w:sz="12" w:space="0" w:color="auto"/>
            </w:tcBorders>
            <w:vAlign w:val="center"/>
          </w:tcPr>
          <w:p w14:paraId="53A8C3CA" w14:textId="77777777" w:rsidR="00672B61" w:rsidRPr="006A12FF" w:rsidRDefault="00672B61" w:rsidP="00672B61">
            <w:pPr>
              <w:pStyle w:val="TAL"/>
              <w:rPr>
                <w:rFonts w:eastAsia="Batang"/>
                <w:color w:val="FF0000"/>
                <w:szCs w:val="18"/>
              </w:rPr>
            </w:pPr>
          </w:p>
        </w:tc>
      </w:tr>
      <w:tr w:rsidR="00672B61" w:rsidRPr="002F2600" w14:paraId="52E60EA6" w14:textId="77777777" w:rsidTr="00AE49F7">
        <w:tc>
          <w:tcPr>
            <w:tcW w:w="975" w:type="dxa"/>
            <w:tcBorders>
              <w:left w:val="single" w:sz="12" w:space="0" w:color="auto"/>
              <w:right w:val="single" w:sz="12" w:space="0" w:color="auto"/>
            </w:tcBorders>
          </w:tcPr>
          <w:p w14:paraId="0D82C198" w14:textId="7963E603" w:rsidR="00672B61" w:rsidRDefault="00672B61" w:rsidP="00672B61">
            <w:pPr>
              <w:pStyle w:val="TAL"/>
              <w:rPr>
                <w:sz w:val="20"/>
              </w:rPr>
            </w:pPr>
            <w:r>
              <w:rPr>
                <w:sz w:val="20"/>
              </w:rPr>
              <w:t>6</w:t>
            </w:r>
            <w:r w:rsidRPr="00895F55">
              <w:rPr>
                <w:sz w:val="20"/>
              </w:rPr>
              <w:t>.</w:t>
            </w:r>
            <w:r>
              <w:rPr>
                <w:sz w:val="20"/>
              </w:rPr>
              <w:t>3</w:t>
            </w:r>
          </w:p>
        </w:tc>
        <w:tc>
          <w:tcPr>
            <w:tcW w:w="2635" w:type="dxa"/>
            <w:tcBorders>
              <w:left w:val="single" w:sz="12" w:space="0" w:color="auto"/>
              <w:right w:val="single" w:sz="12" w:space="0" w:color="auto"/>
            </w:tcBorders>
          </w:tcPr>
          <w:p w14:paraId="6C499B4A" w14:textId="6D5ADDFC" w:rsidR="00672B61" w:rsidRDefault="00672B61" w:rsidP="00672B61">
            <w:pPr>
              <w:pStyle w:val="TAL"/>
              <w:rPr>
                <w:sz w:val="20"/>
              </w:rPr>
            </w:pPr>
            <w:r>
              <w:rPr>
                <w:sz w:val="20"/>
              </w:rPr>
              <w:t xml:space="preserve">Release 17 </w:t>
            </w:r>
            <w:proofErr w:type="spellStart"/>
            <w:r>
              <w:rPr>
                <w:sz w:val="20"/>
              </w:rPr>
              <w:t>OpenAPI</w:t>
            </w:r>
            <w:proofErr w:type="spellEnd"/>
            <w:r>
              <w:rPr>
                <w:sz w:val="20"/>
              </w:rPr>
              <w:t xml:space="preserve"> Updates</w:t>
            </w:r>
          </w:p>
        </w:tc>
        <w:tc>
          <w:tcPr>
            <w:tcW w:w="746" w:type="dxa"/>
            <w:tcBorders>
              <w:left w:val="single" w:sz="12" w:space="0" w:color="auto"/>
              <w:bottom w:val="single" w:sz="4" w:space="0" w:color="auto"/>
              <w:right w:val="single" w:sz="12" w:space="0" w:color="auto"/>
            </w:tcBorders>
          </w:tcPr>
          <w:p w14:paraId="5ED75320" w14:textId="77777777" w:rsidR="00672B61" w:rsidRPr="005038CE" w:rsidRDefault="00672B61" w:rsidP="00672B61">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tcPr>
          <w:p w14:paraId="059CEC8A" w14:textId="77777777" w:rsidR="00672B61" w:rsidRPr="008F37F9" w:rsidRDefault="00672B61" w:rsidP="00672B61">
            <w:pPr>
              <w:pStyle w:val="TAL"/>
              <w:rPr>
                <w:sz w:val="20"/>
              </w:rPr>
            </w:pPr>
          </w:p>
        </w:tc>
        <w:tc>
          <w:tcPr>
            <w:tcW w:w="1401" w:type="dxa"/>
            <w:tcBorders>
              <w:left w:val="single" w:sz="12" w:space="0" w:color="auto"/>
              <w:bottom w:val="single" w:sz="4" w:space="0" w:color="auto"/>
              <w:right w:val="single" w:sz="12" w:space="0" w:color="auto"/>
            </w:tcBorders>
          </w:tcPr>
          <w:p w14:paraId="702B0B8C" w14:textId="77777777" w:rsidR="00672B61" w:rsidRPr="008F37F9" w:rsidRDefault="00672B61" w:rsidP="00672B61">
            <w:pPr>
              <w:pStyle w:val="TAL"/>
              <w:rPr>
                <w:sz w:val="20"/>
              </w:rPr>
            </w:pPr>
          </w:p>
        </w:tc>
        <w:tc>
          <w:tcPr>
            <w:tcW w:w="1062" w:type="dxa"/>
            <w:tcBorders>
              <w:left w:val="single" w:sz="12" w:space="0" w:color="auto"/>
              <w:right w:val="single" w:sz="12" w:space="0" w:color="auto"/>
            </w:tcBorders>
          </w:tcPr>
          <w:p w14:paraId="3E66FA83" w14:textId="77777777" w:rsidR="00672B61" w:rsidRPr="008F37F9" w:rsidRDefault="00672B61" w:rsidP="00672B61">
            <w:pPr>
              <w:pStyle w:val="TAL"/>
              <w:rPr>
                <w:sz w:val="20"/>
              </w:rPr>
            </w:pPr>
          </w:p>
        </w:tc>
        <w:tc>
          <w:tcPr>
            <w:tcW w:w="4619" w:type="dxa"/>
            <w:tcBorders>
              <w:left w:val="single" w:sz="12" w:space="0" w:color="auto"/>
              <w:right w:val="single" w:sz="12" w:space="0" w:color="auto"/>
            </w:tcBorders>
            <w:vAlign w:val="center"/>
          </w:tcPr>
          <w:p w14:paraId="0FA548C9" w14:textId="77777777" w:rsidR="00672B61" w:rsidRPr="006A12FF" w:rsidRDefault="00672B61" w:rsidP="00672B61">
            <w:pPr>
              <w:pStyle w:val="TAL"/>
              <w:rPr>
                <w:rFonts w:eastAsia="Batang"/>
                <w:color w:val="FF0000"/>
                <w:szCs w:val="18"/>
              </w:rPr>
            </w:pPr>
          </w:p>
        </w:tc>
      </w:tr>
      <w:tr w:rsidR="00672B61" w:rsidRPr="002F2600" w14:paraId="30E6CF5C" w14:textId="77777777" w:rsidTr="00AE49F7">
        <w:tc>
          <w:tcPr>
            <w:tcW w:w="975" w:type="dxa"/>
            <w:tcBorders>
              <w:left w:val="single" w:sz="12" w:space="0" w:color="auto"/>
              <w:right w:val="single" w:sz="12" w:space="0" w:color="auto"/>
            </w:tcBorders>
          </w:tcPr>
          <w:p w14:paraId="2C3D7BD4" w14:textId="152E2FE5" w:rsidR="00672B61" w:rsidRDefault="00672B61" w:rsidP="00672B61">
            <w:pPr>
              <w:pStyle w:val="TAL"/>
              <w:rPr>
                <w:sz w:val="20"/>
              </w:rPr>
            </w:pPr>
            <w:r>
              <w:rPr>
                <w:sz w:val="20"/>
              </w:rPr>
              <w:lastRenderedPageBreak/>
              <w:t>6</w:t>
            </w:r>
            <w:r w:rsidRPr="00895F55">
              <w:rPr>
                <w:sz w:val="20"/>
              </w:rPr>
              <w:t>.</w:t>
            </w:r>
            <w:r>
              <w:rPr>
                <w:sz w:val="20"/>
              </w:rPr>
              <w:t>4</w:t>
            </w:r>
          </w:p>
        </w:tc>
        <w:tc>
          <w:tcPr>
            <w:tcW w:w="2635" w:type="dxa"/>
            <w:tcBorders>
              <w:left w:val="single" w:sz="12" w:space="0" w:color="auto"/>
              <w:right w:val="single" w:sz="12" w:space="0" w:color="auto"/>
            </w:tcBorders>
          </w:tcPr>
          <w:p w14:paraId="4DC43C8C" w14:textId="3735D251" w:rsidR="00672B61" w:rsidRDefault="00672B61" w:rsidP="00672B61">
            <w:pPr>
              <w:pStyle w:val="TAL"/>
              <w:rPr>
                <w:sz w:val="20"/>
              </w:rPr>
            </w:pPr>
            <w:r>
              <w:rPr>
                <w:sz w:val="20"/>
              </w:rPr>
              <w:t xml:space="preserve">Release 18 </w:t>
            </w:r>
            <w:proofErr w:type="spellStart"/>
            <w:r>
              <w:rPr>
                <w:sz w:val="20"/>
              </w:rPr>
              <w:t>OpenAPI</w:t>
            </w:r>
            <w:proofErr w:type="spellEnd"/>
            <w:r>
              <w:rPr>
                <w:sz w:val="20"/>
              </w:rPr>
              <w:t xml:space="preserve"> Updates</w:t>
            </w:r>
          </w:p>
        </w:tc>
        <w:tc>
          <w:tcPr>
            <w:tcW w:w="746" w:type="dxa"/>
            <w:tcBorders>
              <w:left w:val="single" w:sz="12" w:space="0" w:color="auto"/>
              <w:bottom w:val="single" w:sz="4" w:space="0" w:color="auto"/>
              <w:right w:val="single" w:sz="12" w:space="0" w:color="auto"/>
            </w:tcBorders>
          </w:tcPr>
          <w:p w14:paraId="7C539A1A" w14:textId="77777777" w:rsidR="00672B61" w:rsidRPr="005038CE" w:rsidRDefault="00672B61" w:rsidP="00672B61">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tcPr>
          <w:p w14:paraId="2E4BD015" w14:textId="77777777" w:rsidR="00672B61" w:rsidRPr="008F37F9" w:rsidRDefault="00672B61" w:rsidP="00672B61">
            <w:pPr>
              <w:pStyle w:val="TAL"/>
              <w:rPr>
                <w:sz w:val="20"/>
              </w:rPr>
            </w:pPr>
          </w:p>
        </w:tc>
        <w:tc>
          <w:tcPr>
            <w:tcW w:w="1401" w:type="dxa"/>
            <w:tcBorders>
              <w:left w:val="single" w:sz="12" w:space="0" w:color="auto"/>
              <w:bottom w:val="single" w:sz="4" w:space="0" w:color="auto"/>
              <w:right w:val="single" w:sz="12" w:space="0" w:color="auto"/>
            </w:tcBorders>
          </w:tcPr>
          <w:p w14:paraId="2D7A7A31" w14:textId="77777777" w:rsidR="00672B61" w:rsidRPr="008F37F9" w:rsidRDefault="00672B61" w:rsidP="00672B61">
            <w:pPr>
              <w:pStyle w:val="TAL"/>
              <w:rPr>
                <w:sz w:val="20"/>
              </w:rPr>
            </w:pPr>
          </w:p>
        </w:tc>
        <w:tc>
          <w:tcPr>
            <w:tcW w:w="1062" w:type="dxa"/>
            <w:tcBorders>
              <w:left w:val="single" w:sz="12" w:space="0" w:color="auto"/>
              <w:right w:val="single" w:sz="12" w:space="0" w:color="auto"/>
            </w:tcBorders>
          </w:tcPr>
          <w:p w14:paraId="4EAE64FE" w14:textId="77777777" w:rsidR="00672B61" w:rsidRPr="008F37F9" w:rsidRDefault="00672B61" w:rsidP="00672B61">
            <w:pPr>
              <w:pStyle w:val="TAL"/>
              <w:rPr>
                <w:sz w:val="20"/>
              </w:rPr>
            </w:pPr>
          </w:p>
        </w:tc>
        <w:tc>
          <w:tcPr>
            <w:tcW w:w="4619" w:type="dxa"/>
            <w:tcBorders>
              <w:left w:val="single" w:sz="12" w:space="0" w:color="auto"/>
              <w:right w:val="single" w:sz="12" w:space="0" w:color="auto"/>
            </w:tcBorders>
            <w:vAlign w:val="center"/>
          </w:tcPr>
          <w:p w14:paraId="13655126" w14:textId="77777777" w:rsidR="00672B61" w:rsidRPr="006A12FF" w:rsidRDefault="00672B61" w:rsidP="00672B61">
            <w:pPr>
              <w:pStyle w:val="TAL"/>
              <w:rPr>
                <w:rFonts w:eastAsia="Batang"/>
                <w:color w:val="FF0000"/>
                <w:szCs w:val="18"/>
              </w:rPr>
            </w:pPr>
          </w:p>
        </w:tc>
      </w:tr>
      <w:tr w:rsidR="00672B61" w:rsidRPr="002F2600" w14:paraId="77BDC267" w14:textId="77777777" w:rsidTr="00AE49F7">
        <w:tc>
          <w:tcPr>
            <w:tcW w:w="975" w:type="dxa"/>
            <w:tcBorders>
              <w:left w:val="single" w:sz="12" w:space="0" w:color="auto"/>
              <w:right w:val="single" w:sz="12" w:space="0" w:color="auto"/>
            </w:tcBorders>
          </w:tcPr>
          <w:p w14:paraId="53F59456" w14:textId="4166E5AE" w:rsidR="00672B61" w:rsidRDefault="00672B61" w:rsidP="00672B61">
            <w:pPr>
              <w:pStyle w:val="TAL"/>
              <w:rPr>
                <w:sz w:val="20"/>
              </w:rPr>
            </w:pPr>
            <w:r>
              <w:rPr>
                <w:sz w:val="20"/>
              </w:rPr>
              <w:t>6</w:t>
            </w:r>
            <w:r w:rsidRPr="00895F55">
              <w:rPr>
                <w:sz w:val="20"/>
              </w:rPr>
              <w:t>.</w:t>
            </w:r>
            <w:r>
              <w:rPr>
                <w:sz w:val="20"/>
              </w:rPr>
              <w:t>5</w:t>
            </w:r>
          </w:p>
        </w:tc>
        <w:tc>
          <w:tcPr>
            <w:tcW w:w="2635" w:type="dxa"/>
            <w:tcBorders>
              <w:left w:val="single" w:sz="12" w:space="0" w:color="auto"/>
              <w:right w:val="single" w:sz="12" w:space="0" w:color="auto"/>
            </w:tcBorders>
          </w:tcPr>
          <w:p w14:paraId="0F488881" w14:textId="6BB18517" w:rsidR="00672B61" w:rsidRDefault="00672B61" w:rsidP="00672B61">
            <w:pPr>
              <w:pStyle w:val="TAL"/>
              <w:rPr>
                <w:sz w:val="20"/>
              </w:rPr>
            </w:pPr>
            <w:r>
              <w:rPr>
                <w:sz w:val="20"/>
              </w:rPr>
              <w:t xml:space="preserve">Release 19 </w:t>
            </w:r>
            <w:proofErr w:type="spellStart"/>
            <w:r>
              <w:rPr>
                <w:sz w:val="20"/>
              </w:rPr>
              <w:t>OpenAPI</w:t>
            </w:r>
            <w:proofErr w:type="spellEnd"/>
            <w:r>
              <w:rPr>
                <w:sz w:val="20"/>
              </w:rPr>
              <w:t xml:space="preserve"> Updates</w:t>
            </w:r>
          </w:p>
        </w:tc>
        <w:tc>
          <w:tcPr>
            <w:tcW w:w="746" w:type="dxa"/>
            <w:tcBorders>
              <w:left w:val="single" w:sz="12" w:space="0" w:color="auto"/>
              <w:bottom w:val="single" w:sz="4" w:space="0" w:color="auto"/>
              <w:right w:val="single" w:sz="12" w:space="0" w:color="auto"/>
            </w:tcBorders>
          </w:tcPr>
          <w:p w14:paraId="6CA9677F" w14:textId="77777777" w:rsidR="00672B61" w:rsidRPr="005038CE" w:rsidRDefault="00672B61" w:rsidP="00672B61">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tcPr>
          <w:p w14:paraId="39F45A8A" w14:textId="77777777" w:rsidR="00672B61" w:rsidRPr="008F37F9" w:rsidRDefault="00672B61" w:rsidP="00672B61">
            <w:pPr>
              <w:pStyle w:val="TAL"/>
              <w:rPr>
                <w:sz w:val="20"/>
              </w:rPr>
            </w:pPr>
          </w:p>
        </w:tc>
        <w:tc>
          <w:tcPr>
            <w:tcW w:w="1401" w:type="dxa"/>
            <w:tcBorders>
              <w:left w:val="single" w:sz="12" w:space="0" w:color="auto"/>
              <w:bottom w:val="single" w:sz="4" w:space="0" w:color="auto"/>
              <w:right w:val="single" w:sz="12" w:space="0" w:color="auto"/>
            </w:tcBorders>
          </w:tcPr>
          <w:p w14:paraId="6E422D15" w14:textId="77777777" w:rsidR="00672B61" w:rsidRPr="008F37F9" w:rsidRDefault="00672B61" w:rsidP="00672B61">
            <w:pPr>
              <w:pStyle w:val="TAL"/>
              <w:rPr>
                <w:sz w:val="20"/>
              </w:rPr>
            </w:pPr>
          </w:p>
        </w:tc>
        <w:tc>
          <w:tcPr>
            <w:tcW w:w="1062" w:type="dxa"/>
            <w:tcBorders>
              <w:left w:val="single" w:sz="12" w:space="0" w:color="auto"/>
              <w:right w:val="single" w:sz="12" w:space="0" w:color="auto"/>
            </w:tcBorders>
          </w:tcPr>
          <w:p w14:paraId="7BC86D5F" w14:textId="77777777" w:rsidR="00672B61" w:rsidRPr="008F37F9" w:rsidRDefault="00672B61" w:rsidP="00672B61">
            <w:pPr>
              <w:pStyle w:val="TAL"/>
              <w:rPr>
                <w:sz w:val="20"/>
              </w:rPr>
            </w:pPr>
          </w:p>
        </w:tc>
        <w:tc>
          <w:tcPr>
            <w:tcW w:w="4619" w:type="dxa"/>
            <w:tcBorders>
              <w:left w:val="single" w:sz="12" w:space="0" w:color="auto"/>
              <w:right w:val="single" w:sz="12" w:space="0" w:color="auto"/>
            </w:tcBorders>
            <w:vAlign w:val="center"/>
          </w:tcPr>
          <w:p w14:paraId="5318C155" w14:textId="77777777" w:rsidR="00672B61" w:rsidRPr="006A12FF" w:rsidRDefault="00672B61" w:rsidP="00672B61">
            <w:pPr>
              <w:pStyle w:val="TAL"/>
              <w:rPr>
                <w:rFonts w:eastAsia="Batang"/>
                <w:color w:val="FF0000"/>
                <w:szCs w:val="18"/>
              </w:rPr>
            </w:pPr>
          </w:p>
        </w:tc>
      </w:tr>
      <w:tr w:rsidR="00672B61" w:rsidRPr="002F2600" w14:paraId="78987B77" w14:textId="77777777" w:rsidTr="00AE49F7">
        <w:tc>
          <w:tcPr>
            <w:tcW w:w="975" w:type="dxa"/>
            <w:tcBorders>
              <w:left w:val="single" w:sz="12" w:space="0" w:color="auto"/>
              <w:right w:val="single" w:sz="12" w:space="0" w:color="auto"/>
            </w:tcBorders>
          </w:tcPr>
          <w:p w14:paraId="6023E22C" w14:textId="0DF6984E" w:rsidR="00672B61" w:rsidRDefault="00672B61" w:rsidP="00672B61">
            <w:pPr>
              <w:pStyle w:val="TAL"/>
              <w:rPr>
                <w:b/>
                <w:bCs/>
                <w:sz w:val="20"/>
              </w:rPr>
            </w:pPr>
            <w:r>
              <w:rPr>
                <w:b/>
                <w:bCs/>
                <w:sz w:val="20"/>
              </w:rPr>
              <w:t>7</w:t>
            </w:r>
          </w:p>
        </w:tc>
        <w:tc>
          <w:tcPr>
            <w:tcW w:w="2635" w:type="dxa"/>
            <w:tcBorders>
              <w:left w:val="single" w:sz="12" w:space="0" w:color="auto"/>
              <w:right w:val="single" w:sz="12" w:space="0" w:color="auto"/>
            </w:tcBorders>
          </w:tcPr>
          <w:p w14:paraId="5BA88980" w14:textId="786204E2" w:rsidR="00672B61" w:rsidRDefault="00672B61" w:rsidP="00672B61">
            <w:pPr>
              <w:pStyle w:val="TAL"/>
              <w:rPr>
                <w:b/>
                <w:bCs/>
                <w:sz w:val="20"/>
              </w:rPr>
            </w:pPr>
            <w:r>
              <w:rPr>
                <w:b/>
                <w:bCs/>
                <w:sz w:val="20"/>
              </w:rPr>
              <w:t>void</w:t>
            </w:r>
          </w:p>
        </w:tc>
        <w:tc>
          <w:tcPr>
            <w:tcW w:w="746" w:type="dxa"/>
            <w:tcBorders>
              <w:left w:val="single" w:sz="12" w:space="0" w:color="auto"/>
              <w:bottom w:val="single" w:sz="4" w:space="0" w:color="auto"/>
              <w:right w:val="single" w:sz="12" w:space="0" w:color="auto"/>
            </w:tcBorders>
          </w:tcPr>
          <w:p w14:paraId="6BAFD355" w14:textId="77777777" w:rsidR="00672B61" w:rsidRPr="005038CE" w:rsidRDefault="00672B61" w:rsidP="00672B61">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tcPr>
          <w:p w14:paraId="534B49EE" w14:textId="77777777" w:rsidR="00672B61" w:rsidRPr="008F37F9" w:rsidRDefault="00672B61" w:rsidP="00672B61">
            <w:pPr>
              <w:pStyle w:val="TAL"/>
              <w:rPr>
                <w:sz w:val="20"/>
              </w:rPr>
            </w:pPr>
          </w:p>
        </w:tc>
        <w:tc>
          <w:tcPr>
            <w:tcW w:w="1401" w:type="dxa"/>
            <w:tcBorders>
              <w:left w:val="single" w:sz="12" w:space="0" w:color="auto"/>
              <w:bottom w:val="single" w:sz="4" w:space="0" w:color="auto"/>
              <w:right w:val="single" w:sz="12" w:space="0" w:color="auto"/>
            </w:tcBorders>
          </w:tcPr>
          <w:p w14:paraId="0A601897" w14:textId="77777777" w:rsidR="00672B61" w:rsidRPr="008F37F9" w:rsidRDefault="00672B61" w:rsidP="00672B61">
            <w:pPr>
              <w:pStyle w:val="TAL"/>
              <w:rPr>
                <w:sz w:val="20"/>
              </w:rPr>
            </w:pPr>
          </w:p>
        </w:tc>
        <w:tc>
          <w:tcPr>
            <w:tcW w:w="1062" w:type="dxa"/>
            <w:tcBorders>
              <w:left w:val="single" w:sz="12" w:space="0" w:color="auto"/>
              <w:right w:val="single" w:sz="12" w:space="0" w:color="auto"/>
            </w:tcBorders>
          </w:tcPr>
          <w:p w14:paraId="239C0644" w14:textId="77777777" w:rsidR="00672B61" w:rsidRPr="008F37F9" w:rsidRDefault="00672B61" w:rsidP="00672B61">
            <w:pPr>
              <w:pStyle w:val="TAL"/>
              <w:rPr>
                <w:sz w:val="20"/>
              </w:rPr>
            </w:pPr>
          </w:p>
        </w:tc>
        <w:tc>
          <w:tcPr>
            <w:tcW w:w="4619" w:type="dxa"/>
            <w:tcBorders>
              <w:left w:val="single" w:sz="12" w:space="0" w:color="auto"/>
              <w:right w:val="single" w:sz="12" w:space="0" w:color="auto"/>
            </w:tcBorders>
            <w:vAlign w:val="center"/>
          </w:tcPr>
          <w:p w14:paraId="33A91507" w14:textId="77777777" w:rsidR="00672B61" w:rsidRPr="006A12FF" w:rsidRDefault="00672B61" w:rsidP="00672B61">
            <w:pPr>
              <w:pStyle w:val="TAL"/>
              <w:rPr>
                <w:rFonts w:eastAsia="Batang"/>
                <w:color w:val="FF0000"/>
                <w:szCs w:val="18"/>
              </w:rPr>
            </w:pPr>
          </w:p>
        </w:tc>
      </w:tr>
      <w:tr w:rsidR="00672B61" w:rsidRPr="002F2600" w14:paraId="5C2A445C" w14:textId="77777777" w:rsidTr="00AE49F7">
        <w:tc>
          <w:tcPr>
            <w:tcW w:w="975" w:type="dxa"/>
            <w:tcBorders>
              <w:left w:val="single" w:sz="12" w:space="0" w:color="auto"/>
              <w:right w:val="single" w:sz="12" w:space="0" w:color="auto"/>
            </w:tcBorders>
            <w:shd w:val="clear" w:color="auto" w:fill="D9D9D9"/>
            <w:vAlign w:val="center"/>
          </w:tcPr>
          <w:p w14:paraId="1182C45A" w14:textId="794A82F5" w:rsidR="00672B61" w:rsidRPr="008F37F9" w:rsidRDefault="00672B61" w:rsidP="00672B61">
            <w:pPr>
              <w:pStyle w:val="TAL"/>
              <w:rPr>
                <w:b/>
                <w:bCs/>
                <w:sz w:val="24"/>
              </w:rPr>
            </w:pPr>
            <w:r>
              <w:rPr>
                <w:b/>
                <w:bCs/>
                <w:sz w:val="24"/>
              </w:rPr>
              <w:t>8</w:t>
            </w:r>
          </w:p>
        </w:tc>
        <w:tc>
          <w:tcPr>
            <w:tcW w:w="9095" w:type="dxa"/>
            <w:gridSpan w:val="5"/>
            <w:tcBorders>
              <w:left w:val="single" w:sz="12" w:space="0" w:color="auto"/>
              <w:right w:val="single" w:sz="12" w:space="0" w:color="auto"/>
            </w:tcBorders>
            <w:shd w:val="clear" w:color="auto" w:fill="D9D9D9"/>
            <w:vAlign w:val="center"/>
          </w:tcPr>
          <w:p w14:paraId="60B36644" w14:textId="4084C824" w:rsidR="00672B61" w:rsidRPr="008F37F9" w:rsidRDefault="00672B61" w:rsidP="00672B61">
            <w:pPr>
              <w:pStyle w:val="TAL"/>
              <w:rPr>
                <w:b/>
                <w:bCs/>
                <w:sz w:val="24"/>
              </w:rPr>
            </w:pPr>
            <w:r w:rsidRPr="008F37F9">
              <w:rPr>
                <w:b/>
                <w:bCs/>
                <w:sz w:val="24"/>
              </w:rPr>
              <w:t xml:space="preserve">Release </w:t>
            </w:r>
            <w:r>
              <w:rPr>
                <w:b/>
                <w:bCs/>
                <w:sz w:val="24"/>
              </w:rPr>
              <w:t>8</w:t>
            </w:r>
            <w:r w:rsidRPr="008F37F9">
              <w:rPr>
                <w:b/>
                <w:bCs/>
                <w:sz w:val="24"/>
              </w:rPr>
              <w:t xml:space="preserve"> and earlier </w:t>
            </w:r>
          </w:p>
        </w:tc>
        <w:tc>
          <w:tcPr>
            <w:tcW w:w="4619" w:type="dxa"/>
            <w:tcBorders>
              <w:left w:val="single" w:sz="12" w:space="0" w:color="auto"/>
              <w:right w:val="single" w:sz="12" w:space="0" w:color="auto"/>
            </w:tcBorders>
            <w:shd w:val="clear" w:color="auto" w:fill="D9D9D9"/>
            <w:vAlign w:val="center"/>
          </w:tcPr>
          <w:p w14:paraId="0EE4CBED" w14:textId="77777777" w:rsidR="00672B61" w:rsidRDefault="00672B61" w:rsidP="00672B61">
            <w:pPr>
              <w:rPr>
                <w:rFonts w:ascii="Arial" w:hAnsi="Arial" w:cs="Arial"/>
                <w:b/>
                <w:color w:val="000000"/>
                <w:sz w:val="16"/>
                <w:szCs w:val="16"/>
              </w:rPr>
            </w:pPr>
            <w:r w:rsidRPr="002F2600">
              <w:rPr>
                <w:rFonts w:ascii="Arial" w:hAnsi="Arial" w:cs="Arial"/>
                <w:b/>
                <w:color w:val="000000"/>
                <w:sz w:val="16"/>
                <w:szCs w:val="16"/>
              </w:rPr>
              <w:t xml:space="preserve">RELEASE 7 AND EARLIER RELEASES ARE </w:t>
            </w:r>
            <w:r>
              <w:rPr>
                <w:rFonts w:ascii="Arial" w:eastAsia="SimSun" w:hAnsi="Arial" w:cs="Arial" w:hint="eastAsia"/>
                <w:b/>
                <w:color w:val="000000"/>
                <w:sz w:val="16"/>
                <w:szCs w:val="16"/>
                <w:lang w:eastAsia="zh-CN"/>
              </w:rPr>
              <w:t>CLOSED</w:t>
            </w:r>
            <w:r w:rsidRPr="002F2600">
              <w:rPr>
                <w:rFonts w:ascii="Arial" w:hAnsi="Arial" w:cs="Arial"/>
                <w:b/>
                <w:color w:val="000000"/>
                <w:sz w:val="16"/>
                <w:szCs w:val="16"/>
              </w:rPr>
              <w:t xml:space="preserve">. </w:t>
            </w:r>
            <w:r>
              <w:rPr>
                <w:rFonts w:ascii="Arial" w:eastAsia="SimSun" w:hAnsi="Arial" w:cs="Arial" w:hint="eastAsia"/>
                <w:b/>
                <w:color w:val="000000"/>
                <w:sz w:val="16"/>
                <w:szCs w:val="16"/>
                <w:lang w:eastAsia="zh-CN"/>
              </w:rPr>
              <w:t>NO</w:t>
            </w:r>
            <w:r w:rsidRPr="002F2600">
              <w:rPr>
                <w:rFonts w:ascii="Arial" w:hAnsi="Arial" w:cs="Arial"/>
                <w:b/>
                <w:color w:val="000000"/>
                <w:sz w:val="16"/>
                <w:szCs w:val="16"/>
              </w:rPr>
              <w:t xml:space="preserve"> </w:t>
            </w:r>
            <w:r>
              <w:rPr>
                <w:rFonts w:ascii="Arial" w:hAnsi="Arial" w:cs="Arial"/>
                <w:b/>
                <w:color w:val="000000"/>
                <w:sz w:val="16"/>
                <w:szCs w:val="16"/>
              </w:rPr>
              <w:t>TDOC</w:t>
            </w:r>
            <w:r>
              <w:rPr>
                <w:rFonts w:ascii="Arial" w:eastAsia="SimSun" w:hAnsi="Arial" w:cs="Arial" w:hint="eastAsia"/>
                <w:b/>
                <w:color w:val="000000"/>
                <w:sz w:val="16"/>
                <w:szCs w:val="16"/>
                <w:lang w:eastAsia="zh-CN"/>
              </w:rPr>
              <w:t xml:space="preserve"> IS</w:t>
            </w:r>
            <w:r w:rsidRPr="002F2600">
              <w:rPr>
                <w:rFonts w:ascii="Arial" w:hAnsi="Arial" w:cs="Arial"/>
                <w:b/>
                <w:color w:val="000000"/>
                <w:sz w:val="16"/>
                <w:szCs w:val="16"/>
              </w:rPr>
              <w:t xml:space="preserve"> ALLOWED.</w:t>
            </w:r>
          </w:p>
          <w:p w14:paraId="5D673A09" w14:textId="1854C279" w:rsidR="00672B61" w:rsidRPr="002F2600" w:rsidRDefault="00672B61" w:rsidP="00672B61">
            <w:pPr>
              <w:rPr>
                <w:rFonts w:ascii="Arial" w:hAnsi="Arial" w:cs="Arial"/>
                <w:sz w:val="16"/>
                <w:szCs w:val="16"/>
              </w:rPr>
            </w:pPr>
            <w:r>
              <w:rPr>
                <w:rFonts w:ascii="Arial" w:hAnsi="Arial" w:cs="Arial"/>
                <w:b/>
                <w:color w:val="000000"/>
                <w:sz w:val="16"/>
                <w:szCs w:val="16"/>
              </w:rPr>
              <w:t xml:space="preserve">Only </w:t>
            </w:r>
            <w:proofErr w:type="spellStart"/>
            <w:r>
              <w:rPr>
                <w:rFonts w:ascii="Arial" w:hAnsi="Arial" w:cs="Arial"/>
                <w:b/>
                <w:color w:val="000000"/>
                <w:sz w:val="16"/>
                <w:szCs w:val="16"/>
              </w:rPr>
              <w:t>Tdocs</w:t>
            </w:r>
            <w:proofErr w:type="spellEnd"/>
            <w:r>
              <w:rPr>
                <w:rFonts w:ascii="Arial" w:hAnsi="Arial" w:cs="Arial"/>
                <w:b/>
                <w:color w:val="000000"/>
                <w:sz w:val="16"/>
                <w:szCs w:val="16"/>
              </w:rPr>
              <w:t xml:space="preserve"> on Release 8 will be allowed under this agenda item.</w:t>
            </w:r>
          </w:p>
        </w:tc>
      </w:tr>
      <w:tr w:rsidR="00672B61" w:rsidRPr="002F2600" w14:paraId="00B150B0" w14:textId="77777777" w:rsidTr="00AE49F7">
        <w:trPr>
          <w:trHeight w:val="305"/>
        </w:trPr>
        <w:tc>
          <w:tcPr>
            <w:tcW w:w="975" w:type="dxa"/>
            <w:tcBorders>
              <w:left w:val="single" w:sz="12" w:space="0" w:color="auto"/>
              <w:right w:val="single" w:sz="12" w:space="0" w:color="auto"/>
            </w:tcBorders>
            <w:shd w:val="clear" w:color="auto" w:fill="F7CAAC"/>
          </w:tcPr>
          <w:p w14:paraId="53608F55" w14:textId="77777777" w:rsidR="00672B61" w:rsidRPr="00C97728" w:rsidRDefault="00672B61" w:rsidP="00672B61">
            <w:pPr>
              <w:pStyle w:val="TAL"/>
              <w:rPr>
                <w:b/>
                <w:bCs/>
                <w:sz w:val="20"/>
              </w:rPr>
            </w:pPr>
            <w:r>
              <w:rPr>
                <w:b/>
                <w:bCs/>
                <w:sz w:val="24"/>
              </w:rPr>
              <w:t>9</w:t>
            </w:r>
          </w:p>
        </w:tc>
        <w:tc>
          <w:tcPr>
            <w:tcW w:w="2635" w:type="dxa"/>
            <w:tcBorders>
              <w:left w:val="single" w:sz="12" w:space="0" w:color="auto"/>
              <w:right w:val="single" w:sz="12" w:space="0" w:color="auto"/>
            </w:tcBorders>
            <w:shd w:val="clear" w:color="auto" w:fill="F7CAAC"/>
          </w:tcPr>
          <w:p w14:paraId="3A679422" w14:textId="007A0B19" w:rsidR="00672B61" w:rsidRPr="00C97728" w:rsidRDefault="00672B61" w:rsidP="00672B61">
            <w:pPr>
              <w:pStyle w:val="TAL"/>
              <w:rPr>
                <w:b/>
                <w:bCs/>
                <w:sz w:val="20"/>
              </w:rPr>
            </w:pPr>
            <w:r w:rsidRPr="00F259DC">
              <w:rPr>
                <w:b/>
                <w:bCs/>
                <w:sz w:val="24"/>
              </w:rPr>
              <w:t>All work items Rel-9</w:t>
            </w:r>
          </w:p>
        </w:tc>
        <w:tc>
          <w:tcPr>
            <w:tcW w:w="746" w:type="dxa"/>
            <w:tcBorders>
              <w:left w:val="single" w:sz="12" w:space="0" w:color="auto"/>
              <w:right w:val="single" w:sz="12" w:space="0" w:color="auto"/>
            </w:tcBorders>
            <w:shd w:val="clear" w:color="auto" w:fill="F7CAAC"/>
          </w:tcPr>
          <w:p w14:paraId="32AAB78A"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F7CAAC"/>
          </w:tcPr>
          <w:p w14:paraId="5A500525" w14:textId="77777777" w:rsidR="00672B61" w:rsidRPr="0040318B" w:rsidRDefault="00672B61" w:rsidP="00672B61">
            <w:pPr>
              <w:pStyle w:val="TAL"/>
              <w:rPr>
                <w:sz w:val="20"/>
              </w:rPr>
            </w:pPr>
          </w:p>
        </w:tc>
        <w:tc>
          <w:tcPr>
            <w:tcW w:w="1401" w:type="dxa"/>
            <w:tcBorders>
              <w:left w:val="single" w:sz="12" w:space="0" w:color="auto"/>
              <w:right w:val="single" w:sz="12" w:space="0" w:color="auto"/>
            </w:tcBorders>
            <w:shd w:val="clear" w:color="auto" w:fill="F7CAAC"/>
          </w:tcPr>
          <w:p w14:paraId="4AE23861" w14:textId="77777777" w:rsidR="00672B61" w:rsidRPr="0040318B" w:rsidRDefault="00672B61" w:rsidP="00672B61">
            <w:pPr>
              <w:pStyle w:val="TAL"/>
              <w:rPr>
                <w:sz w:val="20"/>
              </w:rPr>
            </w:pPr>
          </w:p>
        </w:tc>
        <w:tc>
          <w:tcPr>
            <w:tcW w:w="1062" w:type="dxa"/>
            <w:tcBorders>
              <w:left w:val="single" w:sz="12" w:space="0" w:color="auto"/>
              <w:right w:val="single" w:sz="12" w:space="0" w:color="auto"/>
            </w:tcBorders>
            <w:shd w:val="clear" w:color="auto" w:fill="F7CAAC"/>
          </w:tcPr>
          <w:p w14:paraId="6399B635" w14:textId="77777777" w:rsidR="00672B61" w:rsidRPr="0040318B" w:rsidRDefault="00672B61" w:rsidP="00672B61">
            <w:pPr>
              <w:pStyle w:val="TAL"/>
              <w:rPr>
                <w:sz w:val="20"/>
              </w:rPr>
            </w:pPr>
          </w:p>
        </w:tc>
        <w:tc>
          <w:tcPr>
            <w:tcW w:w="4619" w:type="dxa"/>
            <w:tcBorders>
              <w:left w:val="single" w:sz="12" w:space="0" w:color="auto"/>
              <w:right w:val="single" w:sz="12" w:space="0" w:color="auto"/>
            </w:tcBorders>
            <w:shd w:val="clear" w:color="auto" w:fill="F7CAAC"/>
          </w:tcPr>
          <w:p w14:paraId="1AEFE859" w14:textId="77777777" w:rsidR="00672B61" w:rsidRPr="001A0D27" w:rsidRDefault="00672B61" w:rsidP="00672B61">
            <w:pPr>
              <w:rPr>
                <w:rFonts w:ascii="Arial" w:eastAsia="SimSun" w:hAnsi="Arial" w:cs="Arial"/>
                <w:b/>
                <w:color w:val="000000"/>
                <w:sz w:val="16"/>
                <w:szCs w:val="16"/>
                <w:lang w:eastAsia="zh-CN"/>
              </w:rPr>
            </w:pPr>
            <w:r w:rsidRPr="00FD7DCA">
              <w:rPr>
                <w:rFonts w:ascii="Arial" w:hAnsi="Arial" w:cs="Arial"/>
                <w:b/>
                <w:color w:val="000000"/>
                <w:sz w:val="16"/>
                <w:szCs w:val="16"/>
              </w:rPr>
              <w:t>ALL WIS COMPLETED</w:t>
            </w:r>
          </w:p>
        </w:tc>
      </w:tr>
      <w:tr w:rsidR="00672B61" w:rsidRPr="002F2600" w14:paraId="33B8A87F" w14:textId="77777777" w:rsidTr="00AE49F7">
        <w:trPr>
          <w:trHeight w:val="305"/>
        </w:trPr>
        <w:tc>
          <w:tcPr>
            <w:tcW w:w="975" w:type="dxa"/>
            <w:tcBorders>
              <w:left w:val="single" w:sz="12" w:space="0" w:color="auto"/>
              <w:right w:val="single" w:sz="12" w:space="0" w:color="auto"/>
            </w:tcBorders>
          </w:tcPr>
          <w:p w14:paraId="2D7125D0" w14:textId="77777777" w:rsidR="00672B61" w:rsidRPr="008F37F9" w:rsidRDefault="00672B61" w:rsidP="00672B61">
            <w:pPr>
              <w:pStyle w:val="TAL"/>
              <w:rPr>
                <w:b/>
                <w:bCs/>
                <w:sz w:val="24"/>
              </w:rPr>
            </w:pPr>
            <w:r w:rsidRPr="00895F55">
              <w:rPr>
                <w:sz w:val="20"/>
              </w:rPr>
              <w:t>9.1</w:t>
            </w:r>
          </w:p>
        </w:tc>
        <w:tc>
          <w:tcPr>
            <w:tcW w:w="2635" w:type="dxa"/>
            <w:tcBorders>
              <w:left w:val="single" w:sz="12" w:space="0" w:color="auto"/>
              <w:right w:val="single" w:sz="12" w:space="0" w:color="auto"/>
            </w:tcBorders>
          </w:tcPr>
          <w:p w14:paraId="68C4670A" w14:textId="77777777" w:rsidR="00672B61" w:rsidRPr="00895F55" w:rsidRDefault="00672B61" w:rsidP="00672B61">
            <w:pPr>
              <w:pStyle w:val="TAL"/>
              <w:rPr>
                <w:sz w:val="20"/>
              </w:rPr>
            </w:pPr>
            <w:r w:rsidRPr="00895F55">
              <w:rPr>
                <w:sz w:val="20"/>
              </w:rPr>
              <w:t>Release 9 IMS/CS Work Items</w:t>
            </w:r>
          </w:p>
          <w:p w14:paraId="51B1E51A" w14:textId="77777777" w:rsidR="00672B61" w:rsidRPr="00895F55" w:rsidRDefault="00672B61" w:rsidP="00672B61">
            <w:pPr>
              <w:pStyle w:val="TAL"/>
              <w:rPr>
                <w:color w:val="0000FF"/>
                <w:sz w:val="20"/>
              </w:rPr>
            </w:pPr>
            <w:r w:rsidRPr="00895F55">
              <w:rPr>
                <w:color w:val="0000FF"/>
                <w:sz w:val="20"/>
              </w:rPr>
              <w:t>[IMS-CCR-IWIP]</w:t>
            </w:r>
          </w:p>
          <w:p w14:paraId="30AEFF59" w14:textId="77777777" w:rsidR="00672B61" w:rsidRPr="00895F55" w:rsidRDefault="00672B61" w:rsidP="00672B61">
            <w:pPr>
              <w:pStyle w:val="TAL"/>
              <w:rPr>
                <w:color w:val="0000FF"/>
                <w:sz w:val="20"/>
              </w:rPr>
            </w:pPr>
            <w:r w:rsidRPr="00895F55">
              <w:rPr>
                <w:color w:val="0000FF"/>
                <w:sz w:val="20"/>
              </w:rPr>
              <w:t>[IMS-CCR-IWCS]</w:t>
            </w:r>
          </w:p>
          <w:p w14:paraId="4486B832" w14:textId="77777777" w:rsidR="00672B61" w:rsidRPr="00895F55" w:rsidRDefault="00672B61" w:rsidP="00672B61">
            <w:pPr>
              <w:pStyle w:val="TAL"/>
              <w:rPr>
                <w:color w:val="0000FF"/>
                <w:sz w:val="20"/>
              </w:rPr>
            </w:pPr>
            <w:r w:rsidRPr="00895F55">
              <w:rPr>
                <w:color w:val="0000FF"/>
                <w:sz w:val="20"/>
              </w:rPr>
              <w:t>[FBI]</w:t>
            </w:r>
          </w:p>
          <w:p w14:paraId="7F553F36" w14:textId="77777777" w:rsidR="00672B61" w:rsidRPr="00895F55" w:rsidRDefault="00672B61" w:rsidP="00672B61">
            <w:pPr>
              <w:pStyle w:val="TAL"/>
              <w:rPr>
                <w:color w:val="0000FF"/>
                <w:sz w:val="20"/>
              </w:rPr>
            </w:pPr>
            <w:r w:rsidRPr="00895F55">
              <w:rPr>
                <w:color w:val="0000FF"/>
                <w:sz w:val="20"/>
              </w:rPr>
              <w:t>[</w:t>
            </w:r>
            <w:proofErr w:type="spellStart"/>
            <w:r w:rsidRPr="00895F55">
              <w:rPr>
                <w:color w:val="0000FF"/>
                <w:sz w:val="20"/>
              </w:rPr>
              <w:t>ExtSIPI</w:t>
            </w:r>
            <w:proofErr w:type="spellEnd"/>
            <w:r w:rsidRPr="00895F55">
              <w:rPr>
                <w:color w:val="0000FF"/>
                <w:sz w:val="20"/>
              </w:rPr>
              <w:t>]</w:t>
            </w:r>
          </w:p>
          <w:p w14:paraId="0466EDC9" w14:textId="77777777" w:rsidR="00672B61" w:rsidRPr="00895F55" w:rsidRDefault="00672B61" w:rsidP="00672B61">
            <w:pPr>
              <w:pStyle w:val="TAL"/>
              <w:rPr>
                <w:color w:val="0000FF"/>
                <w:sz w:val="20"/>
              </w:rPr>
            </w:pPr>
            <w:r w:rsidRPr="00895F55">
              <w:rPr>
                <w:color w:val="0000FF"/>
                <w:sz w:val="20"/>
              </w:rPr>
              <w:t>[</w:t>
            </w:r>
            <w:proofErr w:type="spellStart"/>
            <w:r w:rsidRPr="00895F55">
              <w:rPr>
                <w:color w:val="0000FF"/>
                <w:sz w:val="20"/>
              </w:rPr>
              <w:t>SIP_Nc</w:t>
            </w:r>
            <w:proofErr w:type="spellEnd"/>
            <w:r w:rsidRPr="00895F55">
              <w:rPr>
                <w:color w:val="0000FF"/>
                <w:sz w:val="20"/>
              </w:rPr>
              <w:t>]</w:t>
            </w:r>
          </w:p>
          <w:p w14:paraId="7BBCF289" w14:textId="77777777" w:rsidR="00672B61" w:rsidRPr="00895F55" w:rsidRDefault="00672B61" w:rsidP="00672B61">
            <w:pPr>
              <w:pStyle w:val="TAL"/>
              <w:rPr>
                <w:color w:val="0000FF"/>
                <w:sz w:val="20"/>
              </w:rPr>
            </w:pPr>
            <w:r w:rsidRPr="00895F55">
              <w:rPr>
                <w:color w:val="0000FF"/>
                <w:sz w:val="20"/>
              </w:rPr>
              <w:t>[CS-IBCF]</w:t>
            </w:r>
          </w:p>
          <w:p w14:paraId="1AB16CA8" w14:textId="77777777" w:rsidR="00672B61" w:rsidRPr="00895F55" w:rsidRDefault="00672B61" w:rsidP="00672B61">
            <w:pPr>
              <w:pStyle w:val="TAL"/>
              <w:rPr>
                <w:color w:val="0000FF"/>
                <w:sz w:val="20"/>
              </w:rPr>
            </w:pPr>
            <w:r w:rsidRPr="00895F55">
              <w:rPr>
                <w:color w:val="0000FF"/>
                <w:sz w:val="20"/>
              </w:rPr>
              <w:t>[IMS_IBCF]</w:t>
            </w:r>
          </w:p>
          <w:p w14:paraId="23A21850" w14:textId="77777777" w:rsidR="00672B61" w:rsidRPr="00895F55" w:rsidRDefault="00672B61" w:rsidP="00672B61">
            <w:pPr>
              <w:pStyle w:val="TAL"/>
              <w:rPr>
                <w:color w:val="0000FF"/>
                <w:sz w:val="20"/>
              </w:rPr>
            </w:pPr>
            <w:r w:rsidRPr="00895F55">
              <w:rPr>
                <w:color w:val="0000FF"/>
                <w:sz w:val="20"/>
              </w:rPr>
              <w:t>[II-NNI]</w:t>
            </w:r>
          </w:p>
          <w:p w14:paraId="1C8B8025" w14:textId="77777777" w:rsidR="00672B61" w:rsidRPr="00895F55" w:rsidRDefault="00672B61" w:rsidP="00672B61">
            <w:pPr>
              <w:pStyle w:val="TAL"/>
              <w:rPr>
                <w:color w:val="0000FF"/>
                <w:sz w:val="20"/>
              </w:rPr>
            </w:pPr>
            <w:r w:rsidRPr="00895F55">
              <w:rPr>
                <w:color w:val="0000FF"/>
                <w:sz w:val="20"/>
              </w:rPr>
              <w:t>[</w:t>
            </w:r>
            <w:proofErr w:type="spellStart"/>
            <w:r w:rsidRPr="00895F55">
              <w:rPr>
                <w:color w:val="0000FF"/>
                <w:sz w:val="20"/>
              </w:rPr>
              <w:t>eIMS_RP</w:t>
            </w:r>
            <w:proofErr w:type="spellEnd"/>
            <w:r w:rsidRPr="00895F55">
              <w:rPr>
                <w:color w:val="0000FF"/>
                <w:sz w:val="20"/>
              </w:rPr>
              <w:t>]</w:t>
            </w:r>
          </w:p>
          <w:p w14:paraId="2EBFBF12" w14:textId="77777777" w:rsidR="00672B61" w:rsidRPr="00895F55" w:rsidRDefault="00672B61" w:rsidP="00672B61">
            <w:pPr>
              <w:pStyle w:val="TAL"/>
              <w:rPr>
                <w:color w:val="0000FF"/>
                <w:sz w:val="20"/>
              </w:rPr>
            </w:pPr>
            <w:r w:rsidRPr="00895F55">
              <w:rPr>
                <w:color w:val="0000FF"/>
                <w:sz w:val="20"/>
              </w:rPr>
              <w:t>[IMS_EMER_GPRS_EPS-SRVCC]</w:t>
            </w:r>
          </w:p>
          <w:p w14:paraId="0D11CECA" w14:textId="77777777" w:rsidR="00672B61" w:rsidRPr="00895F55" w:rsidRDefault="00672B61" w:rsidP="00672B61">
            <w:pPr>
              <w:pStyle w:val="TAL"/>
              <w:rPr>
                <w:color w:val="0000FF"/>
                <w:sz w:val="20"/>
              </w:rPr>
            </w:pPr>
            <w:r w:rsidRPr="00895F55">
              <w:rPr>
                <w:color w:val="0000FF"/>
                <w:sz w:val="20"/>
              </w:rPr>
              <w:t>[MEDIASEC_CORE]</w:t>
            </w:r>
          </w:p>
          <w:p w14:paraId="7F36C62A" w14:textId="77777777" w:rsidR="00672B61" w:rsidRPr="008F37F9" w:rsidRDefault="00672B61" w:rsidP="00672B61">
            <w:pPr>
              <w:pStyle w:val="TAL"/>
              <w:rPr>
                <w:b/>
                <w:bCs/>
                <w:sz w:val="24"/>
              </w:rPr>
            </w:pPr>
            <w:r w:rsidRPr="00895F55">
              <w:rPr>
                <w:color w:val="0000FF"/>
                <w:sz w:val="20"/>
              </w:rPr>
              <w:t>[TEI9] – IMS/CS</w:t>
            </w:r>
          </w:p>
        </w:tc>
        <w:tc>
          <w:tcPr>
            <w:tcW w:w="746" w:type="dxa"/>
            <w:tcBorders>
              <w:left w:val="single" w:sz="12" w:space="0" w:color="auto"/>
              <w:right w:val="single" w:sz="12" w:space="0" w:color="auto"/>
            </w:tcBorders>
          </w:tcPr>
          <w:p w14:paraId="735D2E98"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tcPr>
          <w:p w14:paraId="58D16871" w14:textId="77777777" w:rsidR="00672B61" w:rsidRPr="00750E57" w:rsidRDefault="00672B61" w:rsidP="00672B61">
            <w:pPr>
              <w:pStyle w:val="TAL"/>
              <w:rPr>
                <w:sz w:val="20"/>
              </w:rPr>
            </w:pPr>
          </w:p>
        </w:tc>
        <w:tc>
          <w:tcPr>
            <w:tcW w:w="1401" w:type="dxa"/>
            <w:tcBorders>
              <w:left w:val="single" w:sz="12" w:space="0" w:color="auto"/>
              <w:right w:val="single" w:sz="12" w:space="0" w:color="auto"/>
            </w:tcBorders>
          </w:tcPr>
          <w:p w14:paraId="74A08E31" w14:textId="77777777" w:rsidR="00672B61" w:rsidRPr="00750E57" w:rsidRDefault="00672B61" w:rsidP="00672B61">
            <w:pPr>
              <w:pStyle w:val="TAL"/>
              <w:rPr>
                <w:sz w:val="20"/>
              </w:rPr>
            </w:pPr>
          </w:p>
        </w:tc>
        <w:tc>
          <w:tcPr>
            <w:tcW w:w="1062" w:type="dxa"/>
            <w:tcBorders>
              <w:left w:val="single" w:sz="12" w:space="0" w:color="auto"/>
              <w:right w:val="single" w:sz="12" w:space="0" w:color="auto"/>
            </w:tcBorders>
          </w:tcPr>
          <w:p w14:paraId="4E7BD128" w14:textId="77777777" w:rsidR="00672B61" w:rsidRPr="00750E57" w:rsidRDefault="00672B61" w:rsidP="00672B61">
            <w:pPr>
              <w:pStyle w:val="TAL"/>
              <w:rPr>
                <w:sz w:val="20"/>
              </w:rPr>
            </w:pPr>
          </w:p>
        </w:tc>
        <w:tc>
          <w:tcPr>
            <w:tcW w:w="4619" w:type="dxa"/>
            <w:tcBorders>
              <w:left w:val="single" w:sz="12" w:space="0" w:color="auto"/>
              <w:right w:val="single" w:sz="12" w:space="0" w:color="auto"/>
            </w:tcBorders>
          </w:tcPr>
          <w:p w14:paraId="7F13BFF9" w14:textId="77777777" w:rsidR="00672B61" w:rsidRPr="00FD42B2" w:rsidRDefault="00672B61" w:rsidP="00672B61">
            <w:pPr>
              <w:pStyle w:val="TAL"/>
              <w:rPr>
                <w:sz w:val="20"/>
              </w:rPr>
            </w:pPr>
          </w:p>
        </w:tc>
      </w:tr>
      <w:tr w:rsidR="00672B61" w:rsidRPr="002F2600" w14:paraId="3ABD2447" w14:textId="77777777" w:rsidTr="00AE49F7">
        <w:trPr>
          <w:trHeight w:val="305"/>
        </w:trPr>
        <w:tc>
          <w:tcPr>
            <w:tcW w:w="975" w:type="dxa"/>
            <w:tcBorders>
              <w:left w:val="single" w:sz="12" w:space="0" w:color="auto"/>
              <w:right w:val="single" w:sz="12" w:space="0" w:color="auto"/>
            </w:tcBorders>
          </w:tcPr>
          <w:p w14:paraId="4E24DF7C" w14:textId="77777777" w:rsidR="00672B61" w:rsidRPr="008F37F9" w:rsidRDefault="00672B61" w:rsidP="00672B61">
            <w:pPr>
              <w:pStyle w:val="TAL"/>
              <w:rPr>
                <w:b/>
                <w:bCs/>
                <w:sz w:val="24"/>
              </w:rPr>
            </w:pPr>
            <w:r w:rsidRPr="00E43A1A">
              <w:rPr>
                <w:sz w:val="20"/>
              </w:rPr>
              <w:t>9.2</w:t>
            </w:r>
          </w:p>
        </w:tc>
        <w:tc>
          <w:tcPr>
            <w:tcW w:w="2635" w:type="dxa"/>
            <w:tcBorders>
              <w:left w:val="single" w:sz="12" w:space="0" w:color="auto"/>
              <w:right w:val="single" w:sz="12" w:space="0" w:color="auto"/>
            </w:tcBorders>
          </w:tcPr>
          <w:p w14:paraId="779E7F98" w14:textId="77777777" w:rsidR="00672B61" w:rsidRPr="00E43A1A" w:rsidRDefault="00672B61" w:rsidP="00672B61">
            <w:pPr>
              <w:pStyle w:val="TAL"/>
              <w:rPr>
                <w:sz w:val="20"/>
              </w:rPr>
            </w:pPr>
            <w:r w:rsidRPr="00E43A1A">
              <w:rPr>
                <w:sz w:val="20"/>
              </w:rPr>
              <w:t>Release 9 Packet Core Work Items</w:t>
            </w:r>
          </w:p>
          <w:p w14:paraId="1691EB79" w14:textId="77777777" w:rsidR="00672B61" w:rsidRPr="00E43A1A" w:rsidRDefault="00672B61" w:rsidP="00672B61">
            <w:pPr>
              <w:pStyle w:val="TAL"/>
              <w:rPr>
                <w:color w:val="0000FF"/>
                <w:sz w:val="20"/>
              </w:rPr>
            </w:pPr>
            <w:r w:rsidRPr="00E43A1A">
              <w:rPr>
                <w:color w:val="0000FF"/>
                <w:sz w:val="20"/>
              </w:rPr>
              <w:t>[MBMS]</w:t>
            </w:r>
          </w:p>
          <w:p w14:paraId="7703412B" w14:textId="77777777" w:rsidR="00672B61" w:rsidRPr="00E43A1A" w:rsidRDefault="00672B61" w:rsidP="00672B61">
            <w:pPr>
              <w:pStyle w:val="TAL"/>
              <w:rPr>
                <w:color w:val="0000FF"/>
                <w:sz w:val="20"/>
              </w:rPr>
            </w:pPr>
            <w:r w:rsidRPr="00E43A1A">
              <w:rPr>
                <w:color w:val="0000FF"/>
                <w:sz w:val="20"/>
              </w:rPr>
              <w:t>[SAES-St3-PCC]</w:t>
            </w:r>
          </w:p>
          <w:p w14:paraId="52E80203" w14:textId="77777777" w:rsidR="00672B61" w:rsidRPr="00E43A1A" w:rsidRDefault="00672B61" w:rsidP="00672B61">
            <w:pPr>
              <w:pStyle w:val="TAL"/>
              <w:rPr>
                <w:color w:val="0000FF"/>
                <w:sz w:val="20"/>
              </w:rPr>
            </w:pPr>
            <w:r w:rsidRPr="00E43A1A">
              <w:rPr>
                <w:color w:val="0000FF"/>
                <w:sz w:val="20"/>
              </w:rPr>
              <w:t>[MBMS_EPS]</w:t>
            </w:r>
          </w:p>
          <w:p w14:paraId="29A1FC71" w14:textId="77777777" w:rsidR="00672B61" w:rsidRPr="00E43A1A" w:rsidRDefault="00672B61" w:rsidP="00672B61">
            <w:pPr>
              <w:pStyle w:val="TAL"/>
              <w:rPr>
                <w:color w:val="0000FF"/>
                <w:sz w:val="20"/>
              </w:rPr>
            </w:pPr>
            <w:r w:rsidRPr="00E43A1A">
              <w:rPr>
                <w:color w:val="0000FF"/>
                <w:sz w:val="20"/>
              </w:rPr>
              <w:t>[IMS_EMER_GPRS_EPS]</w:t>
            </w:r>
          </w:p>
          <w:p w14:paraId="465E3C3D" w14:textId="77777777" w:rsidR="00672B61" w:rsidRPr="00E43A1A" w:rsidRDefault="00672B61" w:rsidP="00672B61">
            <w:pPr>
              <w:pStyle w:val="TAL"/>
              <w:rPr>
                <w:color w:val="0000FF"/>
                <w:sz w:val="20"/>
              </w:rPr>
            </w:pPr>
            <w:r w:rsidRPr="00E43A1A">
              <w:rPr>
                <w:color w:val="0000FF"/>
                <w:sz w:val="20"/>
              </w:rPr>
              <w:t>[PCC-</w:t>
            </w:r>
            <w:proofErr w:type="spellStart"/>
            <w:r w:rsidRPr="00E43A1A">
              <w:rPr>
                <w:color w:val="0000FF"/>
                <w:sz w:val="20"/>
              </w:rPr>
              <w:t>Enh</w:t>
            </w:r>
            <w:proofErr w:type="spellEnd"/>
            <w:r w:rsidRPr="00E43A1A">
              <w:rPr>
                <w:color w:val="0000FF"/>
                <w:sz w:val="20"/>
              </w:rPr>
              <w:t>]</w:t>
            </w:r>
          </w:p>
          <w:p w14:paraId="2839CB0D" w14:textId="77777777" w:rsidR="00672B61" w:rsidRPr="008F37F9" w:rsidRDefault="00672B61" w:rsidP="00672B61">
            <w:pPr>
              <w:pStyle w:val="TAL"/>
              <w:rPr>
                <w:b/>
                <w:bCs/>
                <w:sz w:val="24"/>
              </w:rPr>
            </w:pPr>
            <w:r w:rsidRPr="00E43A1A">
              <w:rPr>
                <w:color w:val="0000FF"/>
                <w:sz w:val="20"/>
              </w:rPr>
              <w:t>[TEI9] - PC</w:t>
            </w:r>
          </w:p>
        </w:tc>
        <w:tc>
          <w:tcPr>
            <w:tcW w:w="746" w:type="dxa"/>
            <w:tcBorders>
              <w:left w:val="single" w:sz="12" w:space="0" w:color="auto"/>
              <w:right w:val="single" w:sz="12" w:space="0" w:color="auto"/>
            </w:tcBorders>
          </w:tcPr>
          <w:p w14:paraId="4C2F71DC"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tcPr>
          <w:p w14:paraId="532FF158" w14:textId="77777777" w:rsidR="00672B61" w:rsidRPr="00750E57" w:rsidRDefault="00672B61" w:rsidP="00672B61">
            <w:pPr>
              <w:pStyle w:val="TAL"/>
              <w:rPr>
                <w:sz w:val="20"/>
              </w:rPr>
            </w:pPr>
          </w:p>
        </w:tc>
        <w:tc>
          <w:tcPr>
            <w:tcW w:w="1401" w:type="dxa"/>
            <w:tcBorders>
              <w:left w:val="single" w:sz="12" w:space="0" w:color="auto"/>
              <w:right w:val="single" w:sz="12" w:space="0" w:color="auto"/>
            </w:tcBorders>
          </w:tcPr>
          <w:p w14:paraId="714A9070" w14:textId="77777777" w:rsidR="00672B61" w:rsidRPr="00750E57" w:rsidRDefault="00672B61" w:rsidP="00672B61">
            <w:pPr>
              <w:pStyle w:val="TAL"/>
              <w:rPr>
                <w:sz w:val="20"/>
              </w:rPr>
            </w:pPr>
          </w:p>
        </w:tc>
        <w:tc>
          <w:tcPr>
            <w:tcW w:w="1062" w:type="dxa"/>
            <w:tcBorders>
              <w:left w:val="single" w:sz="12" w:space="0" w:color="auto"/>
              <w:right w:val="single" w:sz="12" w:space="0" w:color="auto"/>
            </w:tcBorders>
          </w:tcPr>
          <w:p w14:paraId="5493FFDD" w14:textId="77777777" w:rsidR="00672B61" w:rsidRPr="00750E57" w:rsidRDefault="00672B61" w:rsidP="00672B61">
            <w:pPr>
              <w:pStyle w:val="TAL"/>
              <w:rPr>
                <w:sz w:val="20"/>
              </w:rPr>
            </w:pPr>
          </w:p>
        </w:tc>
        <w:tc>
          <w:tcPr>
            <w:tcW w:w="4619" w:type="dxa"/>
            <w:tcBorders>
              <w:left w:val="single" w:sz="12" w:space="0" w:color="auto"/>
              <w:right w:val="single" w:sz="12" w:space="0" w:color="auto"/>
            </w:tcBorders>
          </w:tcPr>
          <w:p w14:paraId="4CCB9FC5" w14:textId="77777777" w:rsidR="00672B61" w:rsidRPr="00FD42B2" w:rsidRDefault="00672B61" w:rsidP="00672B61">
            <w:pPr>
              <w:pStyle w:val="TAL"/>
              <w:rPr>
                <w:sz w:val="20"/>
              </w:rPr>
            </w:pPr>
          </w:p>
        </w:tc>
      </w:tr>
      <w:tr w:rsidR="00672B61" w:rsidRPr="002F2600" w14:paraId="633FA729" w14:textId="77777777" w:rsidTr="00AE49F7">
        <w:trPr>
          <w:trHeight w:val="305"/>
        </w:trPr>
        <w:tc>
          <w:tcPr>
            <w:tcW w:w="975" w:type="dxa"/>
            <w:tcBorders>
              <w:left w:val="single" w:sz="12" w:space="0" w:color="auto"/>
              <w:right w:val="single" w:sz="12" w:space="0" w:color="auto"/>
            </w:tcBorders>
            <w:shd w:val="clear" w:color="auto" w:fill="F7CAAC"/>
          </w:tcPr>
          <w:p w14:paraId="05259E39" w14:textId="77777777" w:rsidR="00672B61" w:rsidRPr="00C97728" w:rsidRDefault="00672B61" w:rsidP="00672B61">
            <w:pPr>
              <w:pStyle w:val="TAL"/>
              <w:rPr>
                <w:b/>
                <w:bCs/>
                <w:sz w:val="20"/>
              </w:rPr>
            </w:pPr>
            <w:r>
              <w:rPr>
                <w:b/>
                <w:bCs/>
                <w:sz w:val="24"/>
              </w:rPr>
              <w:t>10</w:t>
            </w:r>
          </w:p>
        </w:tc>
        <w:tc>
          <w:tcPr>
            <w:tcW w:w="2635" w:type="dxa"/>
            <w:tcBorders>
              <w:left w:val="single" w:sz="12" w:space="0" w:color="auto"/>
              <w:right w:val="single" w:sz="12" w:space="0" w:color="auto"/>
            </w:tcBorders>
            <w:shd w:val="clear" w:color="auto" w:fill="F7CAAC"/>
          </w:tcPr>
          <w:p w14:paraId="0F33AFCD" w14:textId="26C69E81" w:rsidR="00672B61" w:rsidRPr="00C97728" w:rsidRDefault="00672B61" w:rsidP="00672B61">
            <w:pPr>
              <w:pStyle w:val="TAL"/>
              <w:rPr>
                <w:b/>
                <w:bCs/>
                <w:sz w:val="20"/>
              </w:rPr>
            </w:pPr>
            <w:r w:rsidRPr="00F259DC">
              <w:rPr>
                <w:b/>
                <w:bCs/>
                <w:sz w:val="24"/>
              </w:rPr>
              <w:t>All work items Rel-10</w:t>
            </w:r>
          </w:p>
        </w:tc>
        <w:tc>
          <w:tcPr>
            <w:tcW w:w="746" w:type="dxa"/>
            <w:tcBorders>
              <w:left w:val="single" w:sz="12" w:space="0" w:color="auto"/>
              <w:right w:val="single" w:sz="12" w:space="0" w:color="auto"/>
            </w:tcBorders>
            <w:shd w:val="clear" w:color="auto" w:fill="F7CAAC"/>
          </w:tcPr>
          <w:p w14:paraId="4CEBFCB3"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F7CAAC"/>
          </w:tcPr>
          <w:p w14:paraId="144A45D5" w14:textId="77777777" w:rsidR="00672B61" w:rsidRPr="0040318B" w:rsidRDefault="00672B61" w:rsidP="00672B61">
            <w:pPr>
              <w:pStyle w:val="TAL"/>
              <w:rPr>
                <w:sz w:val="20"/>
              </w:rPr>
            </w:pPr>
          </w:p>
        </w:tc>
        <w:tc>
          <w:tcPr>
            <w:tcW w:w="1401" w:type="dxa"/>
            <w:tcBorders>
              <w:left w:val="single" w:sz="12" w:space="0" w:color="auto"/>
              <w:right w:val="single" w:sz="12" w:space="0" w:color="auto"/>
            </w:tcBorders>
            <w:shd w:val="clear" w:color="auto" w:fill="F7CAAC"/>
          </w:tcPr>
          <w:p w14:paraId="0065B7F3" w14:textId="77777777" w:rsidR="00672B61" w:rsidRPr="0040318B" w:rsidRDefault="00672B61" w:rsidP="00672B61">
            <w:pPr>
              <w:pStyle w:val="TAL"/>
              <w:rPr>
                <w:sz w:val="20"/>
              </w:rPr>
            </w:pPr>
          </w:p>
        </w:tc>
        <w:tc>
          <w:tcPr>
            <w:tcW w:w="1062" w:type="dxa"/>
            <w:tcBorders>
              <w:left w:val="single" w:sz="12" w:space="0" w:color="auto"/>
              <w:right w:val="single" w:sz="12" w:space="0" w:color="auto"/>
            </w:tcBorders>
            <w:shd w:val="clear" w:color="auto" w:fill="F7CAAC"/>
          </w:tcPr>
          <w:p w14:paraId="594EA843" w14:textId="77777777" w:rsidR="00672B61" w:rsidRPr="0040318B" w:rsidRDefault="00672B61" w:rsidP="00672B61">
            <w:pPr>
              <w:pStyle w:val="TAL"/>
              <w:rPr>
                <w:sz w:val="20"/>
              </w:rPr>
            </w:pPr>
          </w:p>
        </w:tc>
        <w:tc>
          <w:tcPr>
            <w:tcW w:w="4619" w:type="dxa"/>
            <w:tcBorders>
              <w:left w:val="single" w:sz="12" w:space="0" w:color="auto"/>
              <w:right w:val="single" w:sz="12" w:space="0" w:color="auto"/>
            </w:tcBorders>
            <w:shd w:val="clear" w:color="auto" w:fill="F7CAAC"/>
          </w:tcPr>
          <w:p w14:paraId="3999FB04" w14:textId="77777777" w:rsidR="00672B61" w:rsidRPr="001A0D27" w:rsidRDefault="00672B61" w:rsidP="00672B61">
            <w:pPr>
              <w:rPr>
                <w:rFonts w:ascii="Arial" w:eastAsia="SimSun" w:hAnsi="Arial" w:cs="Arial"/>
                <w:b/>
                <w:color w:val="000000"/>
                <w:sz w:val="16"/>
                <w:szCs w:val="16"/>
                <w:lang w:eastAsia="zh-CN"/>
              </w:rPr>
            </w:pPr>
            <w:r w:rsidRPr="00FD7DCA">
              <w:rPr>
                <w:rFonts w:ascii="Arial" w:hAnsi="Arial" w:cs="Arial"/>
                <w:b/>
                <w:color w:val="000000"/>
                <w:sz w:val="16"/>
                <w:szCs w:val="16"/>
              </w:rPr>
              <w:t>ALL WIS COMPLETED</w:t>
            </w:r>
          </w:p>
        </w:tc>
      </w:tr>
      <w:tr w:rsidR="00672B61" w:rsidRPr="003C17D9" w14:paraId="635FD255" w14:textId="77777777" w:rsidTr="00AE49F7">
        <w:trPr>
          <w:trHeight w:val="305"/>
        </w:trPr>
        <w:tc>
          <w:tcPr>
            <w:tcW w:w="975" w:type="dxa"/>
            <w:tcBorders>
              <w:left w:val="single" w:sz="12" w:space="0" w:color="auto"/>
              <w:right w:val="single" w:sz="12" w:space="0" w:color="auto"/>
            </w:tcBorders>
          </w:tcPr>
          <w:p w14:paraId="1BFCC084" w14:textId="77777777" w:rsidR="00672B61" w:rsidRPr="008F37F9" w:rsidRDefault="00672B61" w:rsidP="00672B61">
            <w:pPr>
              <w:pStyle w:val="TAL"/>
              <w:rPr>
                <w:b/>
                <w:bCs/>
                <w:sz w:val="24"/>
              </w:rPr>
            </w:pPr>
            <w:r w:rsidRPr="00450BD0">
              <w:rPr>
                <w:sz w:val="20"/>
              </w:rPr>
              <w:lastRenderedPageBreak/>
              <w:t>10.1</w:t>
            </w:r>
          </w:p>
        </w:tc>
        <w:tc>
          <w:tcPr>
            <w:tcW w:w="2635" w:type="dxa"/>
            <w:tcBorders>
              <w:left w:val="single" w:sz="12" w:space="0" w:color="auto"/>
              <w:right w:val="single" w:sz="12" w:space="0" w:color="auto"/>
            </w:tcBorders>
          </w:tcPr>
          <w:p w14:paraId="4A723BA7" w14:textId="77777777" w:rsidR="00672B61" w:rsidRPr="00450BD0" w:rsidRDefault="00672B61" w:rsidP="00672B61">
            <w:pPr>
              <w:pStyle w:val="TAL"/>
              <w:rPr>
                <w:sz w:val="20"/>
              </w:rPr>
            </w:pPr>
            <w:r w:rsidRPr="00450BD0">
              <w:rPr>
                <w:sz w:val="20"/>
              </w:rPr>
              <w:t>Release 10 IMS/CS Work Items</w:t>
            </w:r>
          </w:p>
          <w:p w14:paraId="1B675C3F" w14:textId="77777777" w:rsidR="00672B61" w:rsidRPr="00450BD0" w:rsidRDefault="00672B61" w:rsidP="00672B61">
            <w:pPr>
              <w:pStyle w:val="TAL"/>
              <w:rPr>
                <w:color w:val="0000FF"/>
                <w:sz w:val="20"/>
              </w:rPr>
            </w:pPr>
            <w:r w:rsidRPr="00450BD0">
              <w:rPr>
                <w:color w:val="0000FF"/>
                <w:sz w:val="20"/>
              </w:rPr>
              <w:t>[IMS-CCR-IWIP]</w:t>
            </w:r>
          </w:p>
          <w:p w14:paraId="674AA9E9" w14:textId="77777777" w:rsidR="00672B61" w:rsidRPr="00450BD0" w:rsidRDefault="00672B61" w:rsidP="00672B61">
            <w:pPr>
              <w:pStyle w:val="TAL"/>
              <w:rPr>
                <w:color w:val="0000FF"/>
                <w:sz w:val="20"/>
              </w:rPr>
            </w:pPr>
            <w:r w:rsidRPr="00450BD0">
              <w:rPr>
                <w:color w:val="0000FF"/>
                <w:sz w:val="20"/>
              </w:rPr>
              <w:t>[IMS-CCR-IWCS]</w:t>
            </w:r>
          </w:p>
          <w:p w14:paraId="3665455C" w14:textId="77777777" w:rsidR="00672B61" w:rsidRPr="00450BD0" w:rsidRDefault="00672B61" w:rsidP="00672B61">
            <w:pPr>
              <w:pStyle w:val="TAL"/>
              <w:rPr>
                <w:color w:val="0000FF"/>
                <w:sz w:val="20"/>
              </w:rPr>
            </w:pPr>
            <w:r w:rsidRPr="00450BD0">
              <w:rPr>
                <w:color w:val="0000FF"/>
                <w:sz w:val="20"/>
              </w:rPr>
              <w:t>[CPM-SMS]</w:t>
            </w:r>
          </w:p>
          <w:p w14:paraId="66229B9C" w14:textId="77777777" w:rsidR="00672B61" w:rsidRPr="00450BD0" w:rsidRDefault="00672B61" w:rsidP="00672B61">
            <w:pPr>
              <w:pStyle w:val="TAL"/>
              <w:rPr>
                <w:color w:val="0000FF"/>
                <w:sz w:val="20"/>
              </w:rPr>
            </w:pPr>
            <w:r w:rsidRPr="00450BD0">
              <w:rPr>
                <w:color w:val="0000FF"/>
                <w:sz w:val="20"/>
              </w:rPr>
              <w:t>[OMR]</w:t>
            </w:r>
          </w:p>
          <w:p w14:paraId="58B88A8F" w14:textId="77777777" w:rsidR="00672B61" w:rsidRPr="00450BD0" w:rsidRDefault="00672B61" w:rsidP="00672B61">
            <w:pPr>
              <w:pStyle w:val="TAL"/>
              <w:rPr>
                <w:color w:val="0000FF"/>
                <w:sz w:val="20"/>
              </w:rPr>
            </w:pPr>
            <w:r w:rsidRPr="00450BD0">
              <w:rPr>
                <w:color w:val="0000FF"/>
                <w:sz w:val="20"/>
              </w:rPr>
              <w:t>[II-NNI2]</w:t>
            </w:r>
          </w:p>
          <w:p w14:paraId="3AA87674" w14:textId="77777777" w:rsidR="00672B61" w:rsidRPr="00450BD0" w:rsidRDefault="00672B61" w:rsidP="00672B61">
            <w:pPr>
              <w:pStyle w:val="TAL"/>
              <w:rPr>
                <w:color w:val="0000FF"/>
                <w:sz w:val="20"/>
              </w:rPr>
            </w:pPr>
            <w:r w:rsidRPr="00450BD0">
              <w:rPr>
                <w:color w:val="0000FF"/>
                <w:sz w:val="20"/>
              </w:rPr>
              <w:t>[CCNL]</w:t>
            </w:r>
          </w:p>
          <w:p w14:paraId="6BD50632" w14:textId="77777777" w:rsidR="00672B61" w:rsidRPr="00450BD0" w:rsidRDefault="00672B61" w:rsidP="00672B61">
            <w:pPr>
              <w:pStyle w:val="TAL"/>
              <w:rPr>
                <w:color w:val="0000FF"/>
                <w:sz w:val="20"/>
              </w:rPr>
            </w:pPr>
            <w:r w:rsidRPr="00450BD0">
              <w:rPr>
                <w:color w:val="0000FF"/>
                <w:sz w:val="20"/>
              </w:rPr>
              <w:t>[ECSRA_LAA-CN] – IMS/CS</w:t>
            </w:r>
          </w:p>
          <w:p w14:paraId="665BA5FF" w14:textId="77777777" w:rsidR="00672B61" w:rsidRPr="000425BD" w:rsidRDefault="00672B61" w:rsidP="00672B61">
            <w:pPr>
              <w:pStyle w:val="TAL"/>
              <w:rPr>
                <w:color w:val="0000FF"/>
                <w:sz w:val="20"/>
                <w:lang w:val="es-ES"/>
              </w:rPr>
            </w:pPr>
            <w:r w:rsidRPr="000425BD">
              <w:rPr>
                <w:color w:val="0000FF"/>
                <w:sz w:val="20"/>
                <w:lang w:val="es-ES"/>
              </w:rPr>
              <w:t>[NNI_DV]</w:t>
            </w:r>
          </w:p>
          <w:p w14:paraId="64FC0EF6" w14:textId="77777777" w:rsidR="00672B61" w:rsidRPr="000425BD" w:rsidRDefault="00672B61" w:rsidP="00672B61">
            <w:pPr>
              <w:pStyle w:val="TAL"/>
              <w:rPr>
                <w:color w:val="0000FF"/>
                <w:sz w:val="20"/>
                <w:lang w:val="es-ES" w:eastAsia="zh-CN"/>
              </w:rPr>
            </w:pPr>
            <w:r w:rsidRPr="000425BD">
              <w:rPr>
                <w:color w:val="0000FF"/>
                <w:sz w:val="20"/>
                <w:lang w:val="es-ES" w:eastAsia="zh-CN"/>
              </w:rPr>
              <w:t>[CIIC_ES]</w:t>
            </w:r>
          </w:p>
          <w:p w14:paraId="34D6DFB7" w14:textId="77777777" w:rsidR="00672B61" w:rsidRPr="00E53F7E" w:rsidRDefault="00672B61" w:rsidP="00672B61">
            <w:pPr>
              <w:pStyle w:val="TAL"/>
              <w:rPr>
                <w:b/>
                <w:bCs/>
                <w:sz w:val="24"/>
                <w:lang w:val="es-ES"/>
              </w:rPr>
            </w:pPr>
            <w:r w:rsidRPr="000425BD">
              <w:rPr>
                <w:color w:val="0000FF"/>
                <w:sz w:val="20"/>
                <w:lang w:val="es-ES"/>
              </w:rPr>
              <w:t>[TEI10] – IMS/CS</w:t>
            </w:r>
          </w:p>
        </w:tc>
        <w:tc>
          <w:tcPr>
            <w:tcW w:w="746" w:type="dxa"/>
            <w:tcBorders>
              <w:left w:val="single" w:sz="12" w:space="0" w:color="auto"/>
              <w:right w:val="single" w:sz="12" w:space="0" w:color="auto"/>
            </w:tcBorders>
          </w:tcPr>
          <w:p w14:paraId="32513BFC" w14:textId="77777777" w:rsidR="00672B61" w:rsidRPr="00E53F7E" w:rsidRDefault="00672B61" w:rsidP="00672B61">
            <w:pPr>
              <w:suppressLineNumbers/>
              <w:suppressAutoHyphens/>
              <w:spacing w:before="60" w:after="60"/>
              <w:jc w:val="center"/>
              <w:rPr>
                <w:rFonts w:ascii="Arial" w:hAnsi="Arial" w:cs="Arial"/>
                <w:sz w:val="20"/>
                <w:szCs w:val="20"/>
                <w:lang w:val="es-ES"/>
              </w:rPr>
            </w:pPr>
          </w:p>
        </w:tc>
        <w:tc>
          <w:tcPr>
            <w:tcW w:w="3251" w:type="dxa"/>
            <w:tcBorders>
              <w:left w:val="single" w:sz="12" w:space="0" w:color="auto"/>
              <w:right w:val="single" w:sz="12" w:space="0" w:color="auto"/>
            </w:tcBorders>
          </w:tcPr>
          <w:p w14:paraId="7176F77A" w14:textId="77777777" w:rsidR="00672B61" w:rsidRPr="00E53F7E" w:rsidRDefault="00672B61" w:rsidP="00672B61">
            <w:pPr>
              <w:pStyle w:val="TAL"/>
              <w:rPr>
                <w:sz w:val="20"/>
                <w:lang w:val="es-ES"/>
              </w:rPr>
            </w:pPr>
          </w:p>
        </w:tc>
        <w:tc>
          <w:tcPr>
            <w:tcW w:w="1401" w:type="dxa"/>
            <w:tcBorders>
              <w:left w:val="single" w:sz="12" w:space="0" w:color="auto"/>
              <w:right w:val="single" w:sz="12" w:space="0" w:color="auto"/>
            </w:tcBorders>
          </w:tcPr>
          <w:p w14:paraId="7C0107B7" w14:textId="77777777" w:rsidR="00672B61" w:rsidRPr="00E53F7E" w:rsidRDefault="00672B61" w:rsidP="00672B61">
            <w:pPr>
              <w:pStyle w:val="TAL"/>
              <w:rPr>
                <w:sz w:val="20"/>
                <w:lang w:val="es-ES"/>
              </w:rPr>
            </w:pPr>
          </w:p>
        </w:tc>
        <w:tc>
          <w:tcPr>
            <w:tcW w:w="1062" w:type="dxa"/>
            <w:tcBorders>
              <w:left w:val="single" w:sz="12" w:space="0" w:color="auto"/>
              <w:right w:val="single" w:sz="12" w:space="0" w:color="auto"/>
            </w:tcBorders>
          </w:tcPr>
          <w:p w14:paraId="4E91F62F" w14:textId="77777777" w:rsidR="00672B61" w:rsidRPr="00E53F7E" w:rsidRDefault="00672B61" w:rsidP="00672B61">
            <w:pPr>
              <w:pStyle w:val="TAL"/>
              <w:rPr>
                <w:sz w:val="20"/>
                <w:lang w:val="es-ES"/>
              </w:rPr>
            </w:pPr>
          </w:p>
        </w:tc>
        <w:tc>
          <w:tcPr>
            <w:tcW w:w="4619" w:type="dxa"/>
            <w:tcBorders>
              <w:left w:val="single" w:sz="12" w:space="0" w:color="auto"/>
              <w:right w:val="single" w:sz="12" w:space="0" w:color="auto"/>
            </w:tcBorders>
          </w:tcPr>
          <w:p w14:paraId="509E48E8" w14:textId="77777777" w:rsidR="00672B61" w:rsidRPr="00147CA0" w:rsidRDefault="00672B61" w:rsidP="00672B61">
            <w:pPr>
              <w:pStyle w:val="TAL"/>
              <w:rPr>
                <w:sz w:val="20"/>
                <w:lang w:val="es-ES"/>
              </w:rPr>
            </w:pPr>
          </w:p>
        </w:tc>
      </w:tr>
      <w:tr w:rsidR="00672B61" w:rsidRPr="002F2600" w14:paraId="154D77EF" w14:textId="77777777" w:rsidTr="00AE49F7">
        <w:trPr>
          <w:trHeight w:val="305"/>
        </w:trPr>
        <w:tc>
          <w:tcPr>
            <w:tcW w:w="975" w:type="dxa"/>
            <w:tcBorders>
              <w:left w:val="single" w:sz="12" w:space="0" w:color="auto"/>
              <w:right w:val="single" w:sz="12" w:space="0" w:color="auto"/>
            </w:tcBorders>
          </w:tcPr>
          <w:p w14:paraId="6E14EFDA" w14:textId="77777777" w:rsidR="00672B61" w:rsidRPr="008F37F9" w:rsidRDefault="00672B61" w:rsidP="00672B61">
            <w:pPr>
              <w:pStyle w:val="TAL"/>
              <w:rPr>
                <w:b/>
                <w:bCs/>
                <w:sz w:val="24"/>
              </w:rPr>
            </w:pPr>
            <w:r w:rsidRPr="00450BD0">
              <w:rPr>
                <w:sz w:val="20"/>
              </w:rPr>
              <w:t>10.2</w:t>
            </w:r>
          </w:p>
        </w:tc>
        <w:tc>
          <w:tcPr>
            <w:tcW w:w="2635" w:type="dxa"/>
            <w:tcBorders>
              <w:left w:val="single" w:sz="12" w:space="0" w:color="auto"/>
              <w:right w:val="single" w:sz="12" w:space="0" w:color="auto"/>
            </w:tcBorders>
          </w:tcPr>
          <w:p w14:paraId="34426A65" w14:textId="77777777" w:rsidR="00672B61" w:rsidRPr="00450BD0" w:rsidRDefault="00672B61" w:rsidP="00672B61">
            <w:pPr>
              <w:pStyle w:val="TAL"/>
              <w:rPr>
                <w:sz w:val="20"/>
              </w:rPr>
            </w:pPr>
            <w:r w:rsidRPr="00450BD0">
              <w:rPr>
                <w:sz w:val="20"/>
              </w:rPr>
              <w:t>Release 10 Packet Core Work Items</w:t>
            </w:r>
          </w:p>
          <w:p w14:paraId="72F86341" w14:textId="77777777" w:rsidR="00672B61" w:rsidRPr="00450BD0" w:rsidRDefault="00672B61" w:rsidP="00672B61">
            <w:pPr>
              <w:pStyle w:val="TAL"/>
              <w:rPr>
                <w:color w:val="0000FF"/>
                <w:sz w:val="20"/>
              </w:rPr>
            </w:pPr>
            <w:r w:rsidRPr="00450BD0">
              <w:rPr>
                <w:color w:val="0000FF"/>
                <w:sz w:val="20"/>
              </w:rPr>
              <w:t>[SAES-St3-PCC]</w:t>
            </w:r>
          </w:p>
          <w:p w14:paraId="3E04A827" w14:textId="77777777" w:rsidR="00672B61" w:rsidRPr="00450BD0" w:rsidRDefault="00672B61" w:rsidP="00672B61">
            <w:pPr>
              <w:pStyle w:val="TAL"/>
              <w:rPr>
                <w:color w:val="0000FF"/>
                <w:sz w:val="20"/>
              </w:rPr>
            </w:pPr>
            <w:r w:rsidRPr="00450BD0">
              <w:rPr>
                <w:color w:val="0000FF"/>
                <w:sz w:val="20"/>
              </w:rPr>
              <w:t>[SAES-St3-intwk]</w:t>
            </w:r>
          </w:p>
          <w:p w14:paraId="53B3BD9A" w14:textId="77777777" w:rsidR="00672B61" w:rsidRPr="00450BD0" w:rsidRDefault="00672B61" w:rsidP="00672B61">
            <w:pPr>
              <w:pStyle w:val="TAL"/>
              <w:rPr>
                <w:color w:val="0000FF"/>
                <w:sz w:val="20"/>
              </w:rPr>
            </w:pPr>
            <w:r w:rsidRPr="00450BD0">
              <w:rPr>
                <w:color w:val="0000FF"/>
                <w:sz w:val="20"/>
              </w:rPr>
              <w:t>[MBMS_EPS]</w:t>
            </w:r>
          </w:p>
          <w:p w14:paraId="317DAA31" w14:textId="77777777" w:rsidR="00672B61" w:rsidRPr="00450BD0" w:rsidRDefault="00672B61" w:rsidP="00672B61">
            <w:pPr>
              <w:pStyle w:val="TAL"/>
              <w:rPr>
                <w:color w:val="0000FF"/>
                <w:sz w:val="20"/>
              </w:rPr>
            </w:pPr>
            <w:r w:rsidRPr="00450BD0">
              <w:rPr>
                <w:color w:val="0000FF"/>
                <w:sz w:val="20"/>
              </w:rPr>
              <w:t>[PCC-</w:t>
            </w:r>
            <w:proofErr w:type="spellStart"/>
            <w:r w:rsidRPr="00450BD0">
              <w:rPr>
                <w:color w:val="0000FF"/>
                <w:sz w:val="20"/>
              </w:rPr>
              <w:t>Enh</w:t>
            </w:r>
            <w:proofErr w:type="spellEnd"/>
            <w:r w:rsidRPr="00450BD0">
              <w:rPr>
                <w:color w:val="0000FF"/>
                <w:sz w:val="20"/>
              </w:rPr>
              <w:t>]</w:t>
            </w:r>
          </w:p>
          <w:p w14:paraId="3CF6ED32" w14:textId="77777777" w:rsidR="00672B61" w:rsidRPr="00450BD0" w:rsidRDefault="00672B61" w:rsidP="00672B61">
            <w:pPr>
              <w:pStyle w:val="TAL"/>
              <w:rPr>
                <w:color w:val="0000FF"/>
                <w:sz w:val="20"/>
              </w:rPr>
            </w:pPr>
            <w:r w:rsidRPr="00450BD0">
              <w:rPr>
                <w:color w:val="0000FF"/>
                <w:sz w:val="20"/>
              </w:rPr>
              <w:t>[IFOM-CT]</w:t>
            </w:r>
          </w:p>
          <w:p w14:paraId="67F6775F" w14:textId="77777777" w:rsidR="00672B61" w:rsidRPr="00450BD0" w:rsidRDefault="00672B61" w:rsidP="00672B61">
            <w:pPr>
              <w:pStyle w:val="TAL"/>
              <w:rPr>
                <w:color w:val="0000FF"/>
                <w:sz w:val="20"/>
              </w:rPr>
            </w:pPr>
            <w:r w:rsidRPr="00450BD0">
              <w:rPr>
                <w:color w:val="0000FF"/>
                <w:sz w:val="20"/>
              </w:rPr>
              <w:t>[ECSRA_LAA-CN] – PCC</w:t>
            </w:r>
          </w:p>
          <w:p w14:paraId="754E5A0A" w14:textId="77777777" w:rsidR="00672B61" w:rsidRPr="00450BD0" w:rsidRDefault="00672B61" w:rsidP="00672B61">
            <w:pPr>
              <w:pStyle w:val="TAL"/>
              <w:rPr>
                <w:color w:val="0000FF"/>
                <w:sz w:val="20"/>
              </w:rPr>
            </w:pPr>
            <w:r w:rsidRPr="00450BD0">
              <w:rPr>
                <w:color w:val="0000FF"/>
                <w:sz w:val="20"/>
              </w:rPr>
              <w:t>[SMOG-St3]</w:t>
            </w:r>
          </w:p>
          <w:p w14:paraId="59E12C5D" w14:textId="77777777" w:rsidR="00672B61" w:rsidRPr="00450BD0" w:rsidRDefault="00672B61" w:rsidP="00672B61">
            <w:pPr>
              <w:pStyle w:val="TAL"/>
              <w:rPr>
                <w:color w:val="0000FF"/>
                <w:sz w:val="20"/>
              </w:rPr>
            </w:pPr>
            <w:r w:rsidRPr="00450BD0">
              <w:rPr>
                <w:color w:val="0000FF"/>
                <w:sz w:val="20"/>
              </w:rPr>
              <w:t>[</w:t>
            </w:r>
            <w:proofErr w:type="spellStart"/>
            <w:r w:rsidRPr="00450BD0">
              <w:rPr>
                <w:color w:val="0000FF"/>
                <w:sz w:val="20"/>
              </w:rPr>
              <w:t>eMPS</w:t>
            </w:r>
            <w:proofErr w:type="spellEnd"/>
            <w:r w:rsidRPr="00450BD0">
              <w:rPr>
                <w:color w:val="0000FF"/>
                <w:sz w:val="20"/>
              </w:rPr>
              <w:t>-CN]</w:t>
            </w:r>
          </w:p>
          <w:p w14:paraId="2E6FDA02" w14:textId="77777777" w:rsidR="00672B61" w:rsidRPr="00450BD0" w:rsidRDefault="00672B61" w:rsidP="00672B61">
            <w:pPr>
              <w:pStyle w:val="TAL"/>
              <w:rPr>
                <w:color w:val="0000FF"/>
                <w:sz w:val="20"/>
              </w:rPr>
            </w:pPr>
            <w:r w:rsidRPr="00450BD0">
              <w:rPr>
                <w:color w:val="0000FF"/>
                <w:sz w:val="20"/>
              </w:rPr>
              <w:t>[PCRF-FR]</w:t>
            </w:r>
          </w:p>
          <w:p w14:paraId="140B39A0" w14:textId="77777777" w:rsidR="00672B61" w:rsidRPr="00450BD0" w:rsidRDefault="00672B61" w:rsidP="00672B61">
            <w:pPr>
              <w:pStyle w:val="TAL"/>
              <w:rPr>
                <w:color w:val="0000FF"/>
                <w:sz w:val="20"/>
              </w:rPr>
            </w:pPr>
            <w:r w:rsidRPr="00450BD0">
              <w:rPr>
                <w:color w:val="0000FF"/>
                <w:sz w:val="20"/>
              </w:rPr>
              <w:t>[MAPCON-St3]</w:t>
            </w:r>
          </w:p>
          <w:p w14:paraId="0DAE59C3" w14:textId="77777777" w:rsidR="00672B61" w:rsidRPr="00450BD0" w:rsidRDefault="00672B61" w:rsidP="00672B61">
            <w:pPr>
              <w:pStyle w:val="TAL"/>
              <w:rPr>
                <w:color w:val="0000FF"/>
                <w:sz w:val="20"/>
              </w:rPr>
            </w:pPr>
            <w:r w:rsidRPr="00450BD0">
              <w:rPr>
                <w:color w:val="0000FF"/>
                <w:sz w:val="20"/>
              </w:rPr>
              <w:t>[PEST-CT3]</w:t>
            </w:r>
          </w:p>
          <w:p w14:paraId="74B64EE0" w14:textId="77777777" w:rsidR="00672B61" w:rsidRPr="00450BD0" w:rsidRDefault="00672B61" w:rsidP="00672B61">
            <w:pPr>
              <w:pStyle w:val="TAL"/>
              <w:rPr>
                <w:color w:val="0000FF"/>
                <w:sz w:val="20"/>
              </w:rPr>
            </w:pPr>
            <w:r w:rsidRPr="00450BD0">
              <w:rPr>
                <w:color w:val="0000FF"/>
                <w:sz w:val="20"/>
              </w:rPr>
              <w:t>[NIMTC]</w:t>
            </w:r>
          </w:p>
          <w:p w14:paraId="10FCDAB1" w14:textId="77777777" w:rsidR="00672B61" w:rsidRPr="008F37F9" w:rsidRDefault="00672B61" w:rsidP="00672B61">
            <w:pPr>
              <w:pStyle w:val="TAL"/>
              <w:rPr>
                <w:b/>
                <w:bCs/>
                <w:sz w:val="24"/>
              </w:rPr>
            </w:pPr>
            <w:r w:rsidRPr="00450BD0">
              <w:rPr>
                <w:color w:val="0000FF"/>
                <w:sz w:val="20"/>
              </w:rPr>
              <w:t>[TEI10] - PC</w:t>
            </w:r>
          </w:p>
        </w:tc>
        <w:tc>
          <w:tcPr>
            <w:tcW w:w="746" w:type="dxa"/>
            <w:tcBorders>
              <w:left w:val="single" w:sz="12" w:space="0" w:color="auto"/>
              <w:right w:val="single" w:sz="12" w:space="0" w:color="auto"/>
            </w:tcBorders>
          </w:tcPr>
          <w:p w14:paraId="4F5E80C1"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tcPr>
          <w:p w14:paraId="777E5EC0" w14:textId="77777777" w:rsidR="00672B61" w:rsidRPr="00750E57" w:rsidRDefault="00672B61" w:rsidP="00672B61">
            <w:pPr>
              <w:pStyle w:val="TAL"/>
              <w:rPr>
                <w:sz w:val="20"/>
              </w:rPr>
            </w:pPr>
          </w:p>
        </w:tc>
        <w:tc>
          <w:tcPr>
            <w:tcW w:w="1401" w:type="dxa"/>
            <w:tcBorders>
              <w:left w:val="single" w:sz="12" w:space="0" w:color="auto"/>
              <w:right w:val="single" w:sz="12" w:space="0" w:color="auto"/>
            </w:tcBorders>
          </w:tcPr>
          <w:p w14:paraId="4605E881" w14:textId="77777777" w:rsidR="00672B61" w:rsidRPr="00750E57" w:rsidRDefault="00672B61" w:rsidP="00672B61">
            <w:pPr>
              <w:pStyle w:val="TAL"/>
              <w:rPr>
                <w:sz w:val="20"/>
              </w:rPr>
            </w:pPr>
          </w:p>
        </w:tc>
        <w:tc>
          <w:tcPr>
            <w:tcW w:w="1062" w:type="dxa"/>
            <w:tcBorders>
              <w:left w:val="single" w:sz="12" w:space="0" w:color="auto"/>
              <w:right w:val="single" w:sz="12" w:space="0" w:color="auto"/>
            </w:tcBorders>
          </w:tcPr>
          <w:p w14:paraId="6BB58756" w14:textId="77777777" w:rsidR="00672B61" w:rsidRPr="00750E57" w:rsidRDefault="00672B61" w:rsidP="00672B61">
            <w:pPr>
              <w:pStyle w:val="TAL"/>
              <w:rPr>
                <w:sz w:val="20"/>
              </w:rPr>
            </w:pPr>
          </w:p>
        </w:tc>
        <w:tc>
          <w:tcPr>
            <w:tcW w:w="4619" w:type="dxa"/>
            <w:tcBorders>
              <w:left w:val="single" w:sz="12" w:space="0" w:color="auto"/>
              <w:right w:val="single" w:sz="12" w:space="0" w:color="auto"/>
            </w:tcBorders>
          </w:tcPr>
          <w:p w14:paraId="2E15CC5B" w14:textId="77777777" w:rsidR="00672B61" w:rsidRPr="00FD42B2" w:rsidRDefault="00672B61" w:rsidP="00672B61">
            <w:pPr>
              <w:pStyle w:val="TAL"/>
              <w:rPr>
                <w:sz w:val="20"/>
              </w:rPr>
            </w:pPr>
          </w:p>
        </w:tc>
      </w:tr>
      <w:tr w:rsidR="00672B61" w:rsidRPr="002F2600" w14:paraId="1BDF4C4D" w14:textId="77777777" w:rsidTr="00AE49F7">
        <w:trPr>
          <w:trHeight w:val="305"/>
        </w:trPr>
        <w:tc>
          <w:tcPr>
            <w:tcW w:w="975" w:type="dxa"/>
            <w:tcBorders>
              <w:left w:val="single" w:sz="12" w:space="0" w:color="auto"/>
              <w:right w:val="single" w:sz="12" w:space="0" w:color="auto"/>
            </w:tcBorders>
            <w:shd w:val="clear" w:color="auto" w:fill="F7CAAC"/>
          </w:tcPr>
          <w:p w14:paraId="57FEBA21" w14:textId="77777777" w:rsidR="00672B61" w:rsidRPr="00C97728" w:rsidRDefault="00672B61" w:rsidP="00672B61">
            <w:pPr>
              <w:pStyle w:val="TAL"/>
              <w:rPr>
                <w:b/>
                <w:bCs/>
                <w:sz w:val="20"/>
              </w:rPr>
            </w:pPr>
            <w:r>
              <w:rPr>
                <w:b/>
                <w:bCs/>
                <w:sz w:val="24"/>
              </w:rPr>
              <w:t>11</w:t>
            </w:r>
          </w:p>
        </w:tc>
        <w:tc>
          <w:tcPr>
            <w:tcW w:w="2635" w:type="dxa"/>
            <w:tcBorders>
              <w:left w:val="single" w:sz="12" w:space="0" w:color="auto"/>
              <w:right w:val="single" w:sz="12" w:space="0" w:color="auto"/>
            </w:tcBorders>
            <w:shd w:val="clear" w:color="auto" w:fill="F7CAAC"/>
          </w:tcPr>
          <w:p w14:paraId="62376791" w14:textId="2A5F9335" w:rsidR="00672B61" w:rsidRPr="00C97728" w:rsidRDefault="00672B61" w:rsidP="00672B61">
            <w:pPr>
              <w:pStyle w:val="TAL"/>
              <w:rPr>
                <w:b/>
                <w:bCs/>
                <w:sz w:val="20"/>
              </w:rPr>
            </w:pPr>
            <w:r w:rsidRPr="00F259DC">
              <w:rPr>
                <w:b/>
                <w:bCs/>
                <w:sz w:val="24"/>
              </w:rPr>
              <w:t>Release 11 All work items</w:t>
            </w:r>
          </w:p>
        </w:tc>
        <w:tc>
          <w:tcPr>
            <w:tcW w:w="746" w:type="dxa"/>
            <w:tcBorders>
              <w:left w:val="single" w:sz="12" w:space="0" w:color="auto"/>
              <w:right w:val="single" w:sz="12" w:space="0" w:color="auto"/>
            </w:tcBorders>
            <w:shd w:val="clear" w:color="auto" w:fill="F7CAAC"/>
          </w:tcPr>
          <w:p w14:paraId="028D0EE1"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F7CAAC"/>
          </w:tcPr>
          <w:p w14:paraId="7880821C" w14:textId="77777777" w:rsidR="00672B61" w:rsidRPr="0040318B" w:rsidRDefault="00672B61" w:rsidP="00672B61">
            <w:pPr>
              <w:pStyle w:val="TAL"/>
              <w:rPr>
                <w:sz w:val="20"/>
              </w:rPr>
            </w:pPr>
          </w:p>
        </w:tc>
        <w:tc>
          <w:tcPr>
            <w:tcW w:w="1401" w:type="dxa"/>
            <w:tcBorders>
              <w:left w:val="single" w:sz="12" w:space="0" w:color="auto"/>
              <w:right w:val="single" w:sz="12" w:space="0" w:color="auto"/>
            </w:tcBorders>
            <w:shd w:val="clear" w:color="auto" w:fill="F7CAAC"/>
          </w:tcPr>
          <w:p w14:paraId="750C6B1A" w14:textId="77777777" w:rsidR="00672B61" w:rsidRPr="0040318B" w:rsidRDefault="00672B61" w:rsidP="00672B61">
            <w:pPr>
              <w:pStyle w:val="TAL"/>
              <w:rPr>
                <w:sz w:val="20"/>
              </w:rPr>
            </w:pPr>
          </w:p>
        </w:tc>
        <w:tc>
          <w:tcPr>
            <w:tcW w:w="1062" w:type="dxa"/>
            <w:tcBorders>
              <w:left w:val="single" w:sz="12" w:space="0" w:color="auto"/>
              <w:right w:val="single" w:sz="12" w:space="0" w:color="auto"/>
            </w:tcBorders>
            <w:shd w:val="clear" w:color="auto" w:fill="F7CAAC"/>
          </w:tcPr>
          <w:p w14:paraId="7875A9D2" w14:textId="77777777" w:rsidR="00672B61" w:rsidRPr="0040318B" w:rsidRDefault="00672B61" w:rsidP="00672B61">
            <w:pPr>
              <w:pStyle w:val="TAL"/>
              <w:rPr>
                <w:sz w:val="20"/>
              </w:rPr>
            </w:pPr>
          </w:p>
        </w:tc>
        <w:tc>
          <w:tcPr>
            <w:tcW w:w="4619" w:type="dxa"/>
            <w:tcBorders>
              <w:left w:val="single" w:sz="12" w:space="0" w:color="auto"/>
              <w:right w:val="single" w:sz="12" w:space="0" w:color="auto"/>
            </w:tcBorders>
            <w:shd w:val="clear" w:color="auto" w:fill="F7CAAC"/>
          </w:tcPr>
          <w:p w14:paraId="5500D459" w14:textId="77777777" w:rsidR="00672B61" w:rsidRPr="001A0D27" w:rsidRDefault="00672B61" w:rsidP="00672B61">
            <w:pPr>
              <w:rPr>
                <w:rFonts w:ascii="Arial" w:eastAsia="SimSun" w:hAnsi="Arial" w:cs="Arial"/>
                <w:b/>
                <w:color w:val="000000"/>
                <w:sz w:val="16"/>
                <w:szCs w:val="16"/>
                <w:lang w:eastAsia="zh-CN"/>
              </w:rPr>
            </w:pPr>
            <w:r w:rsidRPr="00FD7DCA">
              <w:rPr>
                <w:rFonts w:ascii="Arial" w:hAnsi="Arial" w:cs="Arial"/>
                <w:b/>
                <w:color w:val="000000"/>
                <w:sz w:val="16"/>
                <w:szCs w:val="16"/>
              </w:rPr>
              <w:t>ALL WIS COMPLETED</w:t>
            </w:r>
          </w:p>
        </w:tc>
      </w:tr>
      <w:tr w:rsidR="00672B61" w:rsidRPr="002F2600" w14:paraId="191116A2" w14:textId="77777777" w:rsidTr="00AE49F7">
        <w:trPr>
          <w:trHeight w:val="305"/>
        </w:trPr>
        <w:tc>
          <w:tcPr>
            <w:tcW w:w="975" w:type="dxa"/>
            <w:tcBorders>
              <w:left w:val="single" w:sz="12" w:space="0" w:color="auto"/>
              <w:right w:val="single" w:sz="12" w:space="0" w:color="auto"/>
            </w:tcBorders>
          </w:tcPr>
          <w:p w14:paraId="607EE403" w14:textId="77777777" w:rsidR="00672B61" w:rsidRPr="008F37F9" w:rsidRDefault="00672B61" w:rsidP="00672B61">
            <w:pPr>
              <w:pStyle w:val="TAL"/>
              <w:rPr>
                <w:b/>
                <w:bCs/>
                <w:sz w:val="24"/>
              </w:rPr>
            </w:pPr>
            <w:r w:rsidRPr="005E0243">
              <w:rPr>
                <w:sz w:val="20"/>
              </w:rPr>
              <w:lastRenderedPageBreak/>
              <w:t>11.1</w:t>
            </w:r>
          </w:p>
        </w:tc>
        <w:tc>
          <w:tcPr>
            <w:tcW w:w="2635" w:type="dxa"/>
            <w:tcBorders>
              <w:left w:val="single" w:sz="12" w:space="0" w:color="auto"/>
              <w:right w:val="single" w:sz="12" w:space="0" w:color="auto"/>
            </w:tcBorders>
          </w:tcPr>
          <w:p w14:paraId="7EFE3036" w14:textId="77777777" w:rsidR="00672B61" w:rsidRPr="005E0243" w:rsidRDefault="00672B61" w:rsidP="00672B61">
            <w:pPr>
              <w:pStyle w:val="TAL"/>
              <w:rPr>
                <w:sz w:val="20"/>
              </w:rPr>
            </w:pPr>
            <w:r w:rsidRPr="005E0243">
              <w:rPr>
                <w:sz w:val="20"/>
              </w:rPr>
              <w:t>Release 11 IMS/CS Work Items</w:t>
            </w:r>
          </w:p>
          <w:p w14:paraId="788C81BF" w14:textId="77777777" w:rsidR="00672B61" w:rsidRPr="005E0243" w:rsidRDefault="00672B61" w:rsidP="00672B61">
            <w:pPr>
              <w:pStyle w:val="TAL"/>
              <w:rPr>
                <w:color w:val="0000FF"/>
                <w:sz w:val="20"/>
              </w:rPr>
            </w:pPr>
            <w:r w:rsidRPr="005E0243">
              <w:rPr>
                <w:color w:val="0000FF"/>
                <w:sz w:val="20"/>
              </w:rPr>
              <w:t>[IMS-CCR-IWIP]</w:t>
            </w:r>
          </w:p>
          <w:p w14:paraId="415A7F96" w14:textId="77777777" w:rsidR="00672B61" w:rsidRPr="005E0243" w:rsidRDefault="00672B61" w:rsidP="00672B61">
            <w:pPr>
              <w:pStyle w:val="TAL"/>
              <w:rPr>
                <w:color w:val="0000FF"/>
                <w:sz w:val="20"/>
              </w:rPr>
            </w:pPr>
            <w:r w:rsidRPr="005E0243">
              <w:rPr>
                <w:color w:val="0000FF"/>
                <w:sz w:val="20"/>
              </w:rPr>
              <w:t>[IMS-CCR-IWCS]</w:t>
            </w:r>
          </w:p>
          <w:p w14:paraId="47DD796E" w14:textId="77777777" w:rsidR="00672B61" w:rsidRPr="005E0243" w:rsidRDefault="00672B61" w:rsidP="00672B61">
            <w:pPr>
              <w:pStyle w:val="TAL"/>
              <w:rPr>
                <w:color w:val="0000FF"/>
                <w:sz w:val="20"/>
              </w:rPr>
            </w:pPr>
            <w:r w:rsidRPr="005E0243">
              <w:rPr>
                <w:color w:val="0000FF"/>
                <w:sz w:val="20"/>
              </w:rPr>
              <w:t>[OMR]</w:t>
            </w:r>
          </w:p>
          <w:p w14:paraId="168845EF" w14:textId="77777777" w:rsidR="00672B61" w:rsidRPr="005E0243" w:rsidRDefault="00672B61" w:rsidP="00672B61">
            <w:pPr>
              <w:pStyle w:val="TAL"/>
              <w:rPr>
                <w:color w:val="0000FF"/>
                <w:sz w:val="20"/>
              </w:rPr>
            </w:pPr>
            <w:r w:rsidRPr="005E0243">
              <w:rPr>
                <w:color w:val="0000FF"/>
                <w:sz w:val="20"/>
              </w:rPr>
              <w:t>[NNI_DV]</w:t>
            </w:r>
          </w:p>
          <w:p w14:paraId="04EF948E" w14:textId="77777777" w:rsidR="00672B61" w:rsidRPr="005E0243" w:rsidRDefault="00672B61" w:rsidP="00672B61">
            <w:pPr>
              <w:pStyle w:val="TAL"/>
              <w:rPr>
                <w:color w:val="0000FF"/>
                <w:sz w:val="20"/>
              </w:rPr>
            </w:pPr>
            <w:r w:rsidRPr="005E0243">
              <w:rPr>
                <w:color w:val="0000FF"/>
                <w:sz w:val="20"/>
              </w:rPr>
              <w:t>[USSI]</w:t>
            </w:r>
          </w:p>
          <w:p w14:paraId="7622BDEF" w14:textId="77777777" w:rsidR="00672B61" w:rsidRPr="005E0243" w:rsidRDefault="00672B61" w:rsidP="00672B61">
            <w:pPr>
              <w:pStyle w:val="TAL"/>
              <w:rPr>
                <w:color w:val="0000FF"/>
                <w:sz w:val="20"/>
              </w:rPr>
            </w:pPr>
            <w:r w:rsidRPr="005E0243">
              <w:rPr>
                <w:color w:val="0000FF"/>
                <w:sz w:val="20"/>
              </w:rPr>
              <w:t>[</w:t>
            </w:r>
            <w:proofErr w:type="spellStart"/>
            <w:r w:rsidRPr="005E0243">
              <w:rPr>
                <w:color w:val="0000FF"/>
                <w:sz w:val="20"/>
              </w:rPr>
              <w:t>vSRVCC</w:t>
            </w:r>
            <w:proofErr w:type="spellEnd"/>
            <w:r w:rsidRPr="005E0243">
              <w:rPr>
                <w:color w:val="0000FF"/>
                <w:sz w:val="20"/>
              </w:rPr>
              <w:t>-CT] - IMS</w:t>
            </w:r>
          </w:p>
          <w:p w14:paraId="2DDD7C6D" w14:textId="77777777" w:rsidR="00672B61" w:rsidRPr="005E0243" w:rsidRDefault="00672B61" w:rsidP="00672B61">
            <w:pPr>
              <w:pStyle w:val="TAL"/>
              <w:rPr>
                <w:color w:val="0000FF"/>
                <w:sz w:val="20"/>
              </w:rPr>
            </w:pPr>
            <w:r w:rsidRPr="005E0243">
              <w:rPr>
                <w:color w:val="0000FF"/>
                <w:sz w:val="20"/>
              </w:rPr>
              <w:t>[NNI_OI]</w:t>
            </w:r>
          </w:p>
          <w:p w14:paraId="24FB2C27" w14:textId="77777777" w:rsidR="00672B61" w:rsidRPr="005E0243" w:rsidRDefault="00672B61" w:rsidP="00672B61">
            <w:pPr>
              <w:pStyle w:val="TAL"/>
              <w:rPr>
                <w:color w:val="0000FF"/>
                <w:sz w:val="20"/>
              </w:rPr>
            </w:pPr>
            <w:r w:rsidRPr="005E0243">
              <w:rPr>
                <w:color w:val="0000FF"/>
                <w:sz w:val="20"/>
              </w:rPr>
              <w:t>[IMSProtoc5]</w:t>
            </w:r>
          </w:p>
          <w:p w14:paraId="52D9A3BE" w14:textId="77777777" w:rsidR="00672B61" w:rsidRPr="005E0243" w:rsidRDefault="00672B61" w:rsidP="00672B61">
            <w:pPr>
              <w:pStyle w:val="TAL"/>
              <w:rPr>
                <w:color w:val="0000FF"/>
                <w:sz w:val="20"/>
              </w:rPr>
            </w:pPr>
            <w:r w:rsidRPr="005E0243">
              <w:rPr>
                <w:color w:val="0000FF"/>
                <w:sz w:val="20"/>
              </w:rPr>
              <w:t>[</w:t>
            </w:r>
            <w:proofErr w:type="spellStart"/>
            <w:r w:rsidRPr="005E0243">
              <w:rPr>
                <w:color w:val="0000FF"/>
                <w:sz w:val="20"/>
              </w:rPr>
              <w:t>rSRVCC</w:t>
            </w:r>
            <w:proofErr w:type="spellEnd"/>
            <w:r w:rsidRPr="005E0243">
              <w:rPr>
                <w:color w:val="0000FF"/>
                <w:sz w:val="20"/>
              </w:rPr>
              <w:t>-CT] – IMS</w:t>
            </w:r>
          </w:p>
          <w:p w14:paraId="026B861F" w14:textId="77777777" w:rsidR="00672B61" w:rsidRPr="005E0243" w:rsidRDefault="00672B61" w:rsidP="00672B61">
            <w:pPr>
              <w:pStyle w:val="TAL"/>
              <w:rPr>
                <w:color w:val="0000FF"/>
                <w:sz w:val="20"/>
              </w:rPr>
            </w:pPr>
            <w:r w:rsidRPr="005E0243">
              <w:rPr>
                <w:color w:val="0000FF"/>
                <w:sz w:val="20"/>
              </w:rPr>
              <w:t>[ACR_CS-CN]</w:t>
            </w:r>
          </w:p>
          <w:p w14:paraId="7204FB6C" w14:textId="77777777" w:rsidR="00672B61" w:rsidRPr="005E0243" w:rsidRDefault="00672B61" w:rsidP="00672B61">
            <w:pPr>
              <w:pStyle w:val="TAL"/>
              <w:rPr>
                <w:color w:val="0000FF"/>
                <w:sz w:val="20"/>
              </w:rPr>
            </w:pPr>
            <w:r w:rsidRPr="005E0243">
              <w:rPr>
                <w:color w:val="0000FF"/>
                <w:sz w:val="20"/>
              </w:rPr>
              <w:t>[IPXS]</w:t>
            </w:r>
          </w:p>
          <w:p w14:paraId="442E45DD" w14:textId="77777777" w:rsidR="00672B61" w:rsidRPr="005E0243" w:rsidRDefault="00672B61" w:rsidP="00672B61">
            <w:pPr>
              <w:pStyle w:val="TAL"/>
              <w:rPr>
                <w:color w:val="0000FF"/>
                <w:sz w:val="20"/>
              </w:rPr>
            </w:pPr>
            <w:r w:rsidRPr="005E0243">
              <w:rPr>
                <w:color w:val="0000FF"/>
                <w:sz w:val="20"/>
              </w:rPr>
              <w:t>[</w:t>
            </w:r>
            <w:proofErr w:type="spellStart"/>
            <w:r w:rsidRPr="005E0243">
              <w:rPr>
                <w:color w:val="0000FF"/>
                <w:sz w:val="20"/>
              </w:rPr>
              <w:t>eMPS_Gateway</w:t>
            </w:r>
            <w:proofErr w:type="spellEnd"/>
            <w:r w:rsidRPr="005E0243">
              <w:rPr>
                <w:color w:val="0000FF"/>
                <w:sz w:val="20"/>
              </w:rPr>
              <w:t>]</w:t>
            </w:r>
          </w:p>
          <w:p w14:paraId="3E3B01C8" w14:textId="77777777" w:rsidR="00672B61" w:rsidRPr="005E0243" w:rsidRDefault="00672B61" w:rsidP="00672B61">
            <w:pPr>
              <w:pStyle w:val="TAL"/>
              <w:rPr>
                <w:color w:val="0000FF"/>
                <w:sz w:val="20"/>
              </w:rPr>
            </w:pPr>
            <w:r w:rsidRPr="005E0243">
              <w:rPr>
                <w:color w:val="0000FF"/>
                <w:sz w:val="20"/>
              </w:rPr>
              <w:t>[</w:t>
            </w:r>
            <w:proofErr w:type="spellStart"/>
            <w:r w:rsidRPr="005E0243">
              <w:rPr>
                <w:color w:val="0000FF"/>
                <w:sz w:val="20"/>
              </w:rPr>
              <w:t>NNI_timers</w:t>
            </w:r>
            <w:proofErr w:type="spellEnd"/>
            <w:r w:rsidRPr="005E0243">
              <w:rPr>
                <w:color w:val="0000FF"/>
                <w:sz w:val="20"/>
              </w:rPr>
              <w:t>]</w:t>
            </w:r>
          </w:p>
          <w:p w14:paraId="78C02EF8" w14:textId="77777777" w:rsidR="00672B61" w:rsidRPr="005E0243" w:rsidRDefault="00672B61" w:rsidP="00672B61">
            <w:pPr>
              <w:pStyle w:val="TAL"/>
              <w:rPr>
                <w:color w:val="0000FF"/>
                <w:sz w:val="20"/>
              </w:rPr>
            </w:pPr>
            <w:r w:rsidRPr="005E0243">
              <w:rPr>
                <w:color w:val="0000FF"/>
                <w:sz w:val="20"/>
              </w:rPr>
              <w:t>[RAVEL-CT]</w:t>
            </w:r>
          </w:p>
          <w:p w14:paraId="7FD6CDB6" w14:textId="77777777" w:rsidR="00672B61" w:rsidRPr="005E0243" w:rsidRDefault="00672B61" w:rsidP="00672B61">
            <w:pPr>
              <w:pStyle w:val="TAL"/>
              <w:rPr>
                <w:color w:val="0000FF"/>
                <w:sz w:val="20"/>
              </w:rPr>
            </w:pPr>
            <w:r w:rsidRPr="005E0243">
              <w:rPr>
                <w:color w:val="0000FF"/>
                <w:sz w:val="20"/>
              </w:rPr>
              <w:t>[MRB]</w:t>
            </w:r>
          </w:p>
          <w:p w14:paraId="6E9EB56D" w14:textId="77777777" w:rsidR="00672B61" w:rsidRPr="005E0243" w:rsidRDefault="00672B61" w:rsidP="00672B61">
            <w:pPr>
              <w:pStyle w:val="TAL"/>
              <w:rPr>
                <w:color w:val="0000FF"/>
                <w:sz w:val="20"/>
              </w:rPr>
            </w:pPr>
            <w:r w:rsidRPr="005E0243">
              <w:rPr>
                <w:color w:val="0000FF"/>
                <w:sz w:val="20"/>
              </w:rPr>
              <w:t>[MMTel_T.38_FAX]</w:t>
            </w:r>
          </w:p>
          <w:p w14:paraId="59A30F9B" w14:textId="77777777" w:rsidR="00672B61" w:rsidRPr="005E0243" w:rsidRDefault="00672B61" w:rsidP="00672B61">
            <w:pPr>
              <w:pStyle w:val="TAL"/>
              <w:rPr>
                <w:color w:val="0000FF"/>
                <w:sz w:val="20"/>
              </w:rPr>
            </w:pPr>
            <w:r w:rsidRPr="005E0243">
              <w:rPr>
                <w:color w:val="0000FF"/>
                <w:sz w:val="20"/>
              </w:rPr>
              <w:t>[IOC]</w:t>
            </w:r>
          </w:p>
          <w:p w14:paraId="5F9A94A2" w14:textId="77777777" w:rsidR="00672B61" w:rsidRPr="008F37F9" w:rsidRDefault="00672B61" w:rsidP="00672B61">
            <w:pPr>
              <w:pStyle w:val="TAL"/>
              <w:rPr>
                <w:b/>
                <w:bCs/>
                <w:sz w:val="24"/>
              </w:rPr>
            </w:pPr>
            <w:r w:rsidRPr="005E0243">
              <w:rPr>
                <w:color w:val="0000FF"/>
                <w:sz w:val="20"/>
              </w:rPr>
              <w:t>[TEI11] – IMS/CS</w:t>
            </w:r>
          </w:p>
        </w:tc>
        <w:tc>
          <w:tcPr>
            <w:tcW w:w="746" w:type="dxa"/>
            <w:tcBorders>
              <w:left w:val="single" w:sz="12" w:space="0" w:color="auto"/>
              <w:right w:val="single" w:sz="12" w:space="0" w:color="auto"/>
            </w:tcBorders>
          </w:tcPr>
          <w:p w14:paraId="4844F733" w14:textId="77777777" w:rsidR="00672B61" w:rsidRPr="001A1126" w:rsidRDefault="00672B61" w:rsidP="00672B61">
            <w:pPr>
              <w:jc w:val="center"/>
              <w:rPr>
                <w:rFonts w:ascii="Arial" w:hAnsi="Arial" w:cs="Arial"/>
                <w:sz w:val="20"/>
                <w:szCs w:val="20"/>
              </w:rPr>
            </w:pPr>
          </w:p>
        </w:tc>
        <w:tc>
          <w:tcPr>
            <w:tcW w:w="3251" w:type="dxa"/>
            <w:tcBorders>
              <w:left w:val="single" w:sz="12" w:space="0" w:color="auto"/>
              <w:right w:val="single" w:sz="12" w:space="0" w:color="auto"/>
            </w:tcBorders>
          </w:tcPr>
          <w:p w14:paraId="18CC2C08" w14:textId="77777777" w:rsidR="00672B61" w:rsidRPr="00750E57" w:rsidRDefault="00672B61" w:rsidP="00672B61">
            <w:pPr>
              <w:pStyle w:val="TAL"/>
              <w:rPr>
                <w:sz w:val="20"/>
              </w:rPr>
            </w:pPr>
          </w:p>
        </w:tc>
        <w:tc>
          <w:tcPr>
            <w:tcW w:w="1401" w:type="dxa"/>
            <w:tcBorders>
              <w:left w:val="single" w:sz="12" w:space="0" w:color="auto"/>
              <w:right w:val="single" w:sz="12" w:space="0" w:color="auto"/>
            </w:tcBorders>
          </w:tcPr>
          <w:p w14:paraId="6BC1F3D7" w14:textId="77777777" w:rsidR="00672B61" w:rsidRPr="00750E57" w:rsidRDefault="00672B61" w:rsidP="00672B61">
            <w:pPr>
              <w:pStyle w:val="TAL"/>
              <w:rPr>
                <w:sz w:val="20"/>
              </w:rPr>
            </w:pPr>
          </w:p>
        </w:tc>
        <w:tc>
          <w:tcPr>
            <w:tcW w:w="1062" w:type="dxa"/>
            <w:tcBorders>
              <w:left w:val="single" w:sz="12" w:space="0" w:color="auto"/>
              <w:right w:val="single" w:sz="12" w:space="0" w:color="auto"/>
            </w:tcBorders>
          </w:tcPr>
          <w:p w14:paraId="0AB45D25" w14:textId="77777777" w:rsidR="00672B61" w:rsidRPr="00750E57" w:rsidRDefault="00672B61" w:rsidP="00672B61">
            <w:pPr>
              <w:pStyle w:val="TAL"/>
              <w:rPr>
                <w:sz w:val="20"/>
              </w:rPr>
            </w:pPr>
          </w:p>
        </w:tc>
        <w:tc>
          <w:tcPr>
            <w:tcW w:w="4619" w:type="dxa"/>
            <w:tcBorders>
              <w:left w:val="single" w:sz="12" w:space="0" w:color="auto"/>
              <w:right w:val="single" w:sz="12" w:space="0" w:color="auto"/>
            </w:tcBorders>
          </w:tcPr>
          <w:p w14:paraId="4466066B" w14:textId="77777777" w:rsidR="00672B61" w:rsidRPr="00FD42B2" w:rsidRDefault="00672B61" w:rsidP="00672B61">
            <w:pPr>
              <w:pStyle w:val="TAL"/>
              <w:rPr>
                <w:sz w:val="20"/>
              </w:rPr>
            </w:pPr>
          </w:p>
        </w:tc>
      </w:tr>
      <w:tr w:rsidR="00672B61" w:rsidRPr="002F2600" w14:paraId="0E813511" w14:textId="77777777" w:rsidTr="00AE49F7">
        <w:trPr>
          <w:trHeight w:val="305"/>
        </w:trPr>
        <w:tc>
          <w:tcPr>
            <w:tcW w:w="975" w:type="dxa"/>
            <w:tcBorders>
              <w:left w:val="single" w:sz="12" w:space="0" w:color="auto"/>
              <w:right w:val="single" w:sz="12" w:space="0" w:color="auto"/>
            </w:tcBorders>
          </w:tcPr>
          <w:p w14:paraId="3F9DFD93" w14:textId="77777777" w:rsidR="00672B61" w:rsidRPr="008F37F9" w:rsidRDefault="00672B61" w:rsidP="00672B61">
            <w:pPr>
              <w:pStyle w:val="TAL"/>
              <w:rPr>
                <w:b/>
                <w:bCs/>
                <w:sz w:val="24"/>
              </w:rPr>
            </w:pPr>
            <w:r w:rsidRPr="003F4429">
              <w:rPr>
                <w:sz w:val="20"/>
              </w:rPr>
              <w:t>11.2</w:t>
            </w:r>
          </w:p>
        </w:tc>
        <w:tc>
          <w:tcPr>
            <w:tcW w:w="2635" w:type="dxa"/>
            <w:tcBorders>
              <w:left w:val="single" w:sz="12" w:space="0" w:color="auto"/>
              <w:right w:val="single" w:sz="12" w:space="0" w:color="auto"/>
            </w:tcBorders>
          </w:tcPr>
          <w:p w14:paraId="2B15B723" w14:textId="77777777" w:rsidR="00672B61" w:rsidRPr="003F4429" w:rsidRDefault="00672B61" w:rsidP="00672B61">
            <w:pPr>
              <w:pStyle w:val="TAL"/>
              <w:rPr>
                <w:sz w:val="20"/>
              </w:rPr>
            </w:pPr>
            <w:r w:rsidRPr="003F4429">
              <w:rPr>
                <w:sz w:val="20"/>
              </w:rPr>
              <w:t>Release 11 Packet Core Work Items</w:t>
            </w:r>
          </w:p>
          <w:p w14:paraId="7B1F7F2C" w14:textId="77777777" w:rsidR="00672B61" w:rsidRPr="003F4429" w:rsidRDefault="00672B61" w:rsidP="00672B61">
            <w:pPr>
              <w:pStyle w:val="TAL"/>
              <w:rPr>
                <w:color w:val="0000FF"/>
                <w:sz w:val="20"/>
                <w:lang w:eastAsia="zh-CN"/>
              </w:rPr>
            </w:pPr>
            <w:r w:rsidRPr="003F4429">
              <w:rPr>
                <w:color w:val="0000FF"/>
                <w:sz w:val="20"/>
                <w:lang w:eastAsia="zh-CN"/>
              </w:rPr>
              <w:t>[PCC]</w:t>
            </w:r>
          </w:p>
          <w:p w14:paraId="025EA370" w14:textId="77777777" w:rsidR="00672B61" w:rsidRPr="003F4429" w:rsidRDefault="00672B61" w:rsidP="00672B61">
            <w:pPr>
              <w:pStyle w:val="TAL"/>
              <w:rPr>
                <w:color w:val="0000FF"/>
                <w:sz w:val="20"/>
              </w:rPr>
            </w:pPr>
            <w:r w:rsidRPr="003F4429">
              <w:rPr>
                <w:color w:val="0000FF"/>
                <w:sz w:val="20"/>
              </w:rPr>
              <w:t>[SAES-St3-intwk]</w:t>
            </w:r>
          </w:p>
          <w:p w14:paraId="03B0BB42" w14:textId="77777777" w:rsidR="00672B61" w:rsidRPr="003F4429" w:rsidRDefault="00672B61" w:rsidP="00672B61">
            <w:pPr>
              <w:pStyle w:val="TAL"/>
              <w:rPr>
                <w:color w:val="0000FF"/>
                <w:sz w:val="20"/>
              </w:rPr>
            </w:pPr>
            <w:r w:rsidRPr="003F4429">
              <w:rPr>
                <w:color w:val="0000FF"/>
                <w:sz w:val="20"/>
              </w:rPr>
              <w:t>[SAES-St3-PCC]</w:t>
            </w:r>
          </w:p>
          <w:p w14:paraId="2E0C95F7" w14:textId="77777777" w:rsidR="00672B61" w:rsidRPr="003F4429" w:rsidRDefault="00672B61" w:rsidP="00672B61">
            <w:pPr>
              <w:pStyle w:val="TAL"/>
              <w:rPr>
                <w:color w:val="0000FF"/>
                <w:sz w:val="20"/>
              </w:rPr>
            </w:pPr>
            <w:r w:rsidRPr="003F4429">
              <w:rPr>
                <w:color w:val="0000FF"/>
                <w:sz w:val="20"/>
              </w:rPr>
              <w:t>[MBMS_EPS]</w:t>
            </w:r>
          </w:p>
          <w:p w14:paraId="33E1FE09" w14:textId="77777777" w:rsidR="00672B61" w:rsidRPr="003F4429" w:rsidRDefault="00672B61" w:rsidP="00672B61">
            <w:pPr>
              <w:pStyle w:val="TAL"/>
              <w:rPr>
                <w:color w:val="0000FF"/>
                <w:sz w:val="20"/>
              </w:rPr>
            </w:pPr>
            <w:r w:rsidRPr="003F4429">
              <w:rPr>
                <w:color w:val="0000FF"/>
                <w:sz w:val="20"/>
              </w:rPr>
              <w:t>[PCC-</w:t>
            </w:r>
            <w:proofErr w:type="spellStart"/>
            <w:r w:rsidRPr="003F4429">
              <w:rPr>
                <w:color w:val="0000FF"/>
                <w:sz w:val="20"/>
              </w:rPr>
              <w:t>Enh</w:t>
            </w:r>
            <w:proofErr w:type="spellEnd"/>
            <w:r w:rsidRPr="003F4429">
              <w:rPr>
                <w:color w:val="0000FF"/>
                <w:sz w:val="20"/>
              </w:rPr>
              <w:t>]</w:t>
            </w:r>
          </w:p>
          <w:p w14:paraId="7FDB7DA3" w14:textId="77777777" w:rsidR="00672B61" w:rsidRPr="003F4429" w:rsidRDefault="00672B61" w:rsidP="00672B61">
            <w:pPr>
              <w:pStyle w:val="TAL"/>
              <w:rPr>
                <w:color w:val="0000FF"/>
                <w:sz w:val="20"/>
              </w:rPr>
            </w:pPr>
            <w:r w:rsidRPr="003F4429">
              <w:rPr>
                <w:color w:val="0000FF"/>
                <w:sz w:val="20"/>
              </w:rPr>
              <w:t>[SAPP-CT3]</w:t>
            </w:r>
          </w:p>
          <w:p w14:paraId="226FE106" w14:textId="77777777" w:rsidR="00672B61" w:rsidRPr="003F4429" w:rsidRDefault="00672B61" w:rsidP="00672B61">
            <w:pPr>
              <w:pStyle w:val="TAL"/>
              <w:rPr>
                <w:rFonts w:eastAsia="SimSun"/>
                <w:color w:val="0000FF"/>
                <w:sz w:val="20"/>
                <w:lang w:eastAsia="zh-CN"/>
              </w:rPr>
            </w:pPr>
            <w:r w:rsidRPr="003F4429">
              <w:rPr>
                <w:color w:val="0000FF"/>
                <w:sz w:val="20"/>
              </w:rPr>
              <w:t>[QoS_SSL</w:t>
            </w:r>
            <w:r w:rsidRPr="003F4429">
              <w:rPr>
                <w:rFonts w:eastAsia="SimSun"/>
                <w:color w:val="0000FF"/>
                <w:sz w:val="20"/>
                <w:lang w:eastAsia="zh-CN"/>
              </w:rPr>
              <w:t>-CT3]</w:t>
            </w:r>
          </w:p>
          <w:p w14:paraId="3918565B" w14:textId="77777777" w:rsidR="00672B61" w:rsidRPr="003F4429" w:rsidRDefault="00672B61" w:rsidP="00672B61">
            <w:pPr>
              <w:pStyle w:val="TAL"/>
              <w:rPr>
                <w:color w:val="0000FF"/>
                <w:sz w:val="20"/>
              </w:rPr>
            </w:pPr>
            <w:r w:rsidRPr="003F4429">
              <w:rPr>
                <w:color w:val="0000FF"/>
                <w:sz w:val="20"/>
              </w:rPr>
              <w:t>[</w:t>
            </w:r>
            <w:proofErr w:type="spellStart"/>
            <w:r w:rsidRPr="003F4429">
              <w:rPr>
                <w:color w:val="0000FF"/>
                <w:sz w:val="20"/>
              </w:rPr>
              <w:t>vSRVCC</w:t>
            </w:r>
            <w:proofErr w:type="spellEnd"/>
            <w:r w:rsidRPr="003F4429">
              <w:rPr>
                <w:color w:val="0000FF"/>
                <w:sz w:val="20"/>
              </w:rPr>
              <w:t>-CT] – PC</w:t>
            </w:r>
          </w:p>
          <w:p w14:paraId="75B5BD38" w14:textId="77777777" w:rsidR="00672B61" w:rsidRPr="003F4429" w:rsidRDefault="00672B61" w:rsidP="00672B61">
            <w:pPr>
              <w:pStyle w:val="TAL"/>
              <w:rPr>
                <w:color w:val="0000FF"/>
                <w:sz w:val="20"/>
              </w:rPr>
            </w:pPr>
            <w:r w:rsidRPr="003F4429">
              <w:rPr>
                <w:color w:val="0000FF"/>
                <w:sz w:val="20"/>
              </w:rPr>
              <w:t>[</w:t>
            </w:r>
            <w:proofErr w:type="spellStart"/>
            <w:r w:rsidRPr="003F4429">
              <w:rPr>
                <w:color w:val="0000FF"/>
                <w:sz w:val="20"/>
              </w:rPr>
              <w:t>rSRVCC</w:t>
            </w:r>
            <w:proofErr w:type="spellEnd"/>
            <w:r w:rsidRPr="003F4429">
              <w:rPr>
                <w:color w:val="0000FF"/>
                <w:sz w:val="20"/>
              </w:rPr>
              <w:t>-CT] – PC</w:t>
            </w:r>
          </w:p>
          <w:p w14:paraId="5828F737" w14:textId="77777777" w:rsidR="00672B61" w:rsidRPr="003F4429" w:rsidRDefault="00672B61" w:rsidP="00672B61">
            <w:pPr>
              <w:pStyle w:val="TAL"/>
              <w:rPr>
                <w:color w:val="0000FF"/>
                <w:sz w:val="20"/>
              </w:rPr>
            </w:pPr>
            <w:r w:rsidRPr="003F4429">
              <w:rPr>
                <w:color w:val="0000FF"/>
                <w:sz w:val="20"/>
              </w:rPr>
              <w:t>[SIMTC-Reach]</w:t>
            </w:r>
          </w:p>
          <w:p w14:paraId="36A0EC25" w14:textId="77777777" w:rsidR="00672B61" w:rsidRPr="003F4429" w:rsidRDefault="00672B61" w:rsidP="00672B61">
            <w:pPr>
              <w:pStyle w:val="TAL"/>
              <w:rPr>
                <w:color w:val="0000FF"/>
                <w:sz w:val="20"/>
              </w:rPr>
            </w:pPr>
            <w:r w:rsidRPr="003F4429">
              <w:rPr>
                <w:color w:val="0000FF"/>
                <w:sz w:val="20"/>
              </w:rPr>
              <w:t>[BBAI_BBI-CT]</w:t>
            </w:r>
          </w:p>
          <w:p w14:paraId="5690283F" w14:textId="77777777" w:rsidR="00672B61" w:rsidRPr="003F4429" w:rsidRDefault="00672B61" w:rsidP="00672B61">
            <w:pPr>
              <w:pStyle w:val="TAL"/>
              <w:rPr>
                <w:color w:val="0000FF"/>
                <w:sz w:val="20"/>
              </w:rPr>
            </w:pPr>
            <w:r w:rsidRPr="003F4429">
              <w:rPr>
                <w:color w:val="0000FF"/>
                <w:sz w:val="20"/>
              </w:rPr>
              <w:t>[BBAI_BBII-CT]</w:t>
            </w:r>
          </w:p>
          <w:p w14:paraId="7364ECCC" w14:textId="77777777" w:rsidR="00672B61" w:rsidRPr="003F4429" w:rsidRDefault="00672B61" w:rsidP="00672B61">
            <w:pPr>
              <w:pStyle w:val="TAL"/>
              <w:rPr>
                <w:color w:val="0000FF"/>
                <w:sz w:val="20"/>
              </w:rPr>
            </w:pPr>
            <w:r w:rsidRPr="003F4429">
              <w:rPr>
                <w:color w:val="0000FF"/>
                <w:sz w:val="20"/>
              </w:rPr>
              <w:t>[</w:t>
            </w:r>
            <w:proofErr w:type="spellStart"/>
            <w:r w:rsidRPr="003F4429">
              <w:rPr>
                <w:color w:val="0000FF"/>
                <w:sz w:val="20"/>
              </w:rPr>
              <w:t>SaMOG_WLAN</w:t>
            </w:r>
            <w:proofErr w:type="spellEnd"/>
            <w:r w:rsidRPr="003F4429">
              <w:rPr>
                <w:color w:val="0000FF"/>
                <w:sz w:val="20"/>
              </w:rPr>
              <w:t>-CN]</w:t>
            </w:r>
          </w:p>
          <w:p w14:paraId="01DD4E3E" w14:textId="77777777" w:rsidR="00672B61" w:rsidRPr="003F4429" w:rsidRDefault="00672B61" w:rsidP="00672B61">
            <w:pPr>
              <w:pStyle w:val="TAL"/>
              <w:rPr>
                <w:color w:val="0000FF"/>
                <w:sz w:val="20"/>
              </w:rPr>
            </w:pPr>
            <w:r w:rsidRPr="003F4429">
              <w:rPr>
                <w:color w:val="0000FF"/>
                <w:sz w:val="20"/>
              </w:rPr>
              <w:t>[NWK-PL2IMS-CT]</w:t>
            </w:r>
          </w:p>
          <w:p w14:paraId="220F4504" w14:textId="77777777" w:rsidR="00672B61" w:rsidRPr="003F4429" w:rsidRDefault="00672B61" w:rsidP="00672B61">
            <w:pPr>
              <w:pStyle w:val="TAL"/>
              <w:rPr>
                <w:color w:val="0000FF"/>
                <w:sz w:val="20"/>
              </w:rPr>
            </w:pPr>
            <w:r w:rsidRPr="003F4429">
              <w:rPr>
                <w:color w:val="0000FF"/>
                <w:sz w:val="20"/>
              </w:rPr>
              <w:t>[</w:t>
            </w:r>
            <w:proofErr w:type="spellStart"/>
            <w:r w:rsidRPr="003F4429">
              <w:rPr>
                <w:color w:val="0000FF"/>
                <w:sz w:val="20"/>
              </w:rPr>
              <w:t>eNR_EPC</w:t>
            </w:r>
            <w:proofErr w:type="spellEnd"/>
            <w:r w:rsidRPr="003F4429">
              <w:rPr>
                <w:color w:val="0000FF"/>
                <w:sz w:val="20"/>
              </w:rPr>
              <w:t>]</w:t>
            </w:r>
          </w:p>
          <w:p w14:paraId="3ED76F8A" w14:textId="77777777" w:rsidR="00672B61" w:rsidRPr="008F37F9" w:rsidRDefault="00672B61" w:rsidP="00672B61">
            <w:pPr>
              <w:pStyle w:val="TAL"/>
              <w:rPr>
                <w:b/>
                <w:bCs/>
                <w:sz w:val="24"/>
              </w:rPr>
            </w:pPr>
            <w:r w:rsidRPr="003F4429">
              <w:rPr>
                <w:color w:val="0000FF"/>
                <w:sz w:val="20"/>
              </w:rPr>
              <w:t>[TEI11] - PC</w:t>
            </w:r>
          </w:p>
        </w:tc>
        <w:tc>
          <w:tcPr>
            <w:tcW w:w="746" w:type="dxa"/>
            <w:tcBorders>
              <w:left w:val="single" w:sz="12" w:space="0" w:color="auto"/>
              <w:right w:val="single" w:sz="12" w:space="0" w:color="auto"/>
            </w:tcBorders>
          </w:tcPr>
          <w:p w14:paraId="69DEDDBE" w14:textId="77777777" w:rsidR="00672B61" w:rsidRPr="001A1126" w:rsidRDefault="00672B61" w:rsidP="00672B61">
            <w:pPr>
              <w:jc w:val="center"/>
              <w:rPr>
                <w:rFonts w:ascii="Arial" w:hAnsi="Arial" w:cs="Arial"/>
                <w:sz w:val="20"/>
                <w:szCs w:val="20"/>
              </w:rPr>
            </w:pPr>
          </w:p>
        </w:tc>
        <w:tc>
          <w:tcPr>
            <w:tcW w:w="3251" w:type="dxa"/>
            <w:tcBorders>
              <w:left w:val="single" w:sz="12" w:space="0" w:color="auto"/>
              <w:right w:val="single" w:sz="12" w:space="0" w:color="auto"/>
            </w:tcBorders>
          </w:tcPr>
          <w:p w14:paraId="25EDAF59" w14:textId="77777777" w:rsidR="00672B61" w:rsidRPr="00750E57" w:rsidRDefault="00672B61" w:rsidP="00672B61">
            <w:pPr>
              <w:pStyle w:val="TAL"/>
              <w:rPr>
                <w:sz w:val="20"/>
              </w:rPr>
            </w:pPr>
          </w:p>
        </w:tc>
        <w:tc>
          <w:tcPr>
            <w:tcW w:w="1401" w:type="dxa"/>
            <w:tcBorders>
              <w:left w:val="single" w:sz="12" w:space="0" w:color="auto"/>
              <w:right w:val="single" w:sz="12" w:space="0" w:color="auto"/>
            </w:tcBorders>
          </w:tcPr>
          <w:p w14:paraId="2A6C9D55" w14:textId="77777777" w:rsidR="00672B61" w:rsidRPr="00750E57" w:rsidRDefault="00672B61" w:rsidP="00672B61">
            <w:pPr>
              <w:pStyle w:val="TAL"/>
              <w:rPr>
                <w:sz w:val="20"/>
              </w:rPr>
            </w:pPr>
          </w:p>
        </w:tc>
        <w:tc>
          <w:tcPr>
            <w:tcW w:w="1062" w:type="dxa"/>
            <w:tcBorders>
              <w:left w:val="single" w:sz="12" w:space="0" w:color="auto"/>
              <w:right w:val="single" w:sz="12" w:space="0" w:color="auto"/>
            </w:tcBorders>
          </w:tcPr>
          <w:p w14:paraId="23DCA1F8" w14:textId="77777777" w:rsidR="00672B61" w:rsidRPr="00750E57" w:rsidRDefault="00672B61" w:rsidP="00672B61">
            <w:pPr>
              <w:pStyle w:val="TAL"/>
              <w:rPr>
                <w:sz w:val="20"/>
              </w:rPr>
            </w:pPr>
          </w:p>
        </w:tc>
        <w:tc>
          <w:tcPr>
            <w:tcW w:w="4619" w:type="dxa"/>
            <w:tcBorders>
              <w:left w:val="single" w:sz="12" w:space="0" w:color="auto"/>
              <w:right w:val="single" w:sz="12" w:space="0" w:color="auto"/>
            </w:tcBorders>
          </w:tcPr>
          <w:p w14:paraId="623E63A2" w14:textId="77777777" w:rsidR="00672B61" w:rsidRPr="00FD42B2" w:rsidRDefault="00672B61" w:rsidP="00672B61">
            <w:pPr>
              <w:pStyle w:val="TAL"/>
              <w:rPr>
                <w:sz w:val="20"/>
              </w:rPr>
            </w:pPr>
          </w:p>
        </w:tc>
      </w:tr>
      <w:tr w:rsidR="00672B61" w:rsidRPr="002F2600" w14:paraId="4F8DC5A8" w14:textId="77777777" w:rsidTr="00AE49F7">
        <w:trPr>
          <w:trHeight w:val="305"/>
        </w:trPr>
        <w:tc>
          <w:tcPr>
            <w:tcW w:w="975" w:type="dxa"/>
            <w:tcBorders>
              <w:left w:val="single" w:sz="12" w:space="0" w:color="auto"/>
              <w:right w:val="single" w:sz="12" w:space="0" w:color="auto"/>
            </w:tcBorders>
            <w:shd w:val="clear" w:color="auto" w:fill="F7CAAC"/>
          </w:tcPr>
          <w:p w14:paraId="0DDD8048" w14:textId="77777777" w:rsidR="00672B61" w:rsidRPr="00C97728" w:rsidRDefault="00672B61" w:rsidP="00672B61">
            <w:pPr>
              <w:pStyle w:val="TAL"/>
              <w:rPr>
                <w:b/>
                <w:bCs/>
                <w:sz w:val="20"/>
              </w:rPr>
            </w:pPr>
            <w:r>
              <w:rPr>
                <w:b/>
                <w:bCs/>
                <w:sz w:val="24"/>
              </w:rPr>
              <w:t>12</w:t>
            </w:r>
          </w:p>
        </w:tc>
        <w:tc>
          <w:tcPr>
            <w:tcW w:w="2635" w:type="dxa"/>
            <w:tcBorders>
              <w:left w:val="single" w:sz="12" w:space="0" w:color="auto"/>
              <w:right w:val="single" w:sz="12" w:space="0" w:color="auto"/>
            </w:tcBorders>
            <w:shd w:val="clear" w:color="auto" w:fill="F7CAAC"/>
          </w:tcPr>
          <w:p w14:paraId="058EF8FE" w14:textId="23A003B3" w:rsidR="00672B61" w:rsidRPr="00C97728" w:rsidRDefault="00672B61" w:rsidP="00672B61">
            <w:pPr>
              <w:pStyle w:val="TAL"/>
              <w:rPr>
                <w:b/>
                <w:bCs/>
                <w:sz w:val="20"/>
              </w:rPr>
            </w:pPr>
            <w:r w:rsidRPr="00F259DC">
              <w:rPr>
                <w:b/>
                <w:bCs/>
                <w:sz w:val="24"/>
              </w:rPr>
              <w:t>Release 1</w:t>
            </w:r>
            <w:r>
              <w:rPr>
                <w:b/>
                <w:bCs/>
                <w:sz w:val="24"/>
              </w:rPr>
              <w:t>2</w:t>
            </w:r>
            <w:r w:rsidRPr="00F259DC">
              <w:rPr>
                <w:b/>
                <w:bCs/>
                <w:sz w:val="24"/>
              </w:rPr>
              <w:t xml:space="preserve"> All work items</w:t>
            </w:r>
          </w:p>
        </w:tc>
        <w:tc>
          <w:tcPr>
            <w:tcW w:w="746" w:type="dxa"/>
            <w:tcBorders>
              <w:left w:val="single" w:sz="12" w:space="0" w:color="auto"/>
              <w:right w:val="single" w:sz="12" w:space="0" w:color="auto"/>
            </w:tcBorders>
            <w:shd w:val="clear" w:color="auto" w:fill="F7CAAC"/>
          </w:tcPr>
          <w:p w14:paraId="58F2C98A"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F7CAAC"/>
          </w:tcPr>
          <w:p w14:paraId="752AA5D8" w14:textId="77777777" w:rsidR="00672B61" w:rsidRPr="0040318B" w:rsidRDefault="00672B61" w:rsidP="00672B61">
            <w:pPr>
              <w:pStyle w:val="TAL"/>
              <w:rPr>
                <w:sz w:val="20"/>
              </w:rPr>
            </w:pPr>
          </w:p>
        </w:tc>
        <w:tc>
          <w:tcPr>
            <w:tcW w:w="1401" w:type="dxa"/>
            <w:tcBorders>
              <w:left w:val="single" w:sz="12" w:space="0" w:color="auto"/>
              <w:right w:val="single" w:sz="12" w:space="0" w:color="auto"/>
            </w:tcBorders>
            <w:shd w:val="clear" w:color="auto" w:fill="F7CAAC"/>
          </w:tcPr>
          <w:p w14:paraId="00295332" w14:textId="77777777" w:rsidR="00672B61" w:rsidRPr="0040318B" w:rsidRDefault="00672B61" w:rsidP="00672B61">
            <w:pPr>
              <w:pStyle w:val="TAL"/>
              <w:rPr>
                <w:sz w:val="20"/>
              </w:rPr>
            </w:pPr>
          </w:p>
        </w:tc>
        <w:tc>
          <w:tcPr>
            <w:tcW w:w="1062" w:type="dxa"/>
            <w:tcBorders>
              <w:left w:val="single" w:sz="12" w:space="0" w:color="auto"/>
              <w:right w:val="single" w:sz="12" w:space="0" w:color="auto"/>
            </w:tcBorders>
            <w:shd w:val="clear" w:color="auto" w:fill="F7CAAC"/>
          </w:tcPr>
          <w:p w14:paraId="4C69653A" w14:textId="77777777" w:rsidR="00672B61" w:rsidRPr="0040318B" w:rsidRDefault="00672B61" w:rsidP="00672B61">
            <w:pPr>
              <w:pStyle w:val="TAL"/>
              <w:rPr>
                <w:sz w:val="20"/>
              </w:rPr>
            </w:pPr>
          </w:p>
        </w:tc>
        <w:tc>
          <w:tcPr>
            <w:tcW w:w="4619" w:type="dxa"/>
            <w:tcBorders>
              <w:left w:val="single" w:sz="12" w:space="0" w:color="auto"/>
              <w:right w:val="single" w:sz="12" w:space="0" w:color="auto"/>
            </w:tcBorders>
            <w:shd w:val="clear" w:color="auto" w:fill="F7CAAC"/>
          </w:tcPr>
          <w:p w14:paraId="025D4787" w14:textId="77777777" w:rsidR="00672B61" w:rsidRPr="001A0D27" w:rsidRDefault="00672B61" w:rsidP="00672B61">
            <w:pPr>
              <w:rPr>
                <w:rFonts w:ascii="Arial" w:eastAsia="SimSun" w:hAnsi="Arial" w:cs="Arial"/>
                <w:b/>
                <w:color w:val="000000"/>
                <w:sz w:val="16"/>
                <w:szCs w:val="16"/>
                <w:lang w:eastAsia="zh-CN"/>
              </w:rPr>
            </w:pPr>
            <w:r w:rsidRPr="00FD7DCA">
              <w:rPr>
                <w:rFonts w:ascii="Arial" w:hAnsi="Arial" w:cs="Arial"/>
                <w:b/>
                <w:color w:val="000000"/>
                <w:sz w:val="16"/>
                <w:szCs w:val="16"/>
              </w:rPr>
              <w:t>ALL WIS COMPLETED</w:t>
            </w:r>
          </w:p>
        </w:tc>
      </w:tr>
      <w:tr w:rsidR="00672B61" w:rsidRPr="002F2600" w14:paraId="626F65B1" w14:textId="77777777" w:rsidTr="00AE49F7">
        <w:trPr>
          <w:trHeight w:val="305"/>
        </w:trPr>
        <w:tc>
          <w:tcPr>
            <w:tcW w:w="975" w:type="dxa"/>
            <w:tcBorders>
              <w:left w:val="single" w:sz="12" w:space="0" w:color="auto"/>
              <w:right w:val="single" w:sz="12" w:space="0" w:color="auto"/>
            </w:tcBorders>
          </w:tcPr>
          <w:p w14:paraId="0CE4A00B" w14:textId="77777777" w:rsidR="00672B61" w:rsidRPr="008F37F9" w:rsidRDefault="00672B61" w:rsidP="00672B61">
            <w:pPr>
              <w:pStyle w:val="TAL"/>
              <w:rPr>
                <w:b/>
                <w:bCs/>
                <w:sz w:val="24"/>
              </w:rPr>
            </w:pPr>
            <w:r w:rsidRPr="009F5500">
              <w:rPr>
                <w:sz w:val="20"/>
              </w:rPr>
              <w:lastRenderedPageBreak/>
              <w:t>12.1</w:t>
            </w:r>
          </w:p>
        </w:tc>
        <w:tc>
          <w:tcPr>
            <w:tcW w:w="2635" w:type="dxa"/>
            <w:tcBorders>
              <w:left w:val="single" w:sz="12" w:space="0" w:color="auto"/>
              <w:right w:val="single" w:sz="12" w:space="0" w:color="auto"/>
            </w:tcBorders>
          </w:tcPr>
          <w:p w14:paraId="39DC8097" w14:textId="77777777" w:rsidR="00672B61" w:rsidRPr="009F5500" w:rsidRDefault="00672B61" w:rsidP="00672B61">
            <w:pPr>
              <w:pStyle w:val="TAL"/>
              <w:rPr>
                <w:sz w:val="20"/>
              </w:rPr>
            </w:pPr>
            <w:r w:rsidRPr="009F5500">
              <w:rPr>
                <w:sz w:val="20"/>
              </w:rPr>
              <w:t>Release 12 IMS/CS Work Items</w:t>
            </w:r>
          </w:p>
          <w:p w14:paraId="5B3DFC57" w14:textId="77777777" w:rsidR="00672B61" w:rsidRPr="009F5500" w:rsidRDefault="00672B61" w:rsidP="00672B61">
            <w:pPr>
              <w:pStyle w:val="TAL"/>
              <w:rPr>
                <w:color w:val="0000FF"/>
                <w:sz w:val="20"/>
              </w:rPr>
            </w:pPr>
            <w:r w:rsidRPr="009F5500">
              <w:rPr>
                <w:color w:val="0000FF"/>
                <w:sz w:val="20"/>
              </w:rPr>
              <w:t>[</w:t>
            </w:r>
            <w:proofErr w:type="spellStart"/>
            <w:r w:rsidRPr="009F5500">
              <w:rPr>
                <w:color w:val="0000FF"/>
                <w:sz w:val="20"/>
              </w:rPr>
              <w:t>eMEDIASEC</w:t>
            </w:r>
            <w:proofErr w:type="spellEnd"/>
            <w:r w:rsidRPr="009F5500">
              <w:rPr>
                <w:color w:val="0000FF"/>
                <w:sz w:val="20"/>
              </w:rPr>
              <w:t>-CT]</w:t>
            </w:r>
          </w:p>
          <w:p w14:paraId="74068D7D" w14:textId="77777777" w:rsidR="00672B61" w:rsidRPr="009F5500" w:rsidRDefault="00672B61" w:rsidP="00672B61">
            <w:pPr>
              <w:pStyle w:val="TAL"/>
              <w:rPr>
                <w:color w:val="0000FF"/>
                <w:sz w:val="20"/>
              </w:rPr>
            </w:pPr>
            <w:r w:rsidRPr="009F5500">
              <w:rPr>
                <w:color w:val="0000FF"/>
                <w:sz w:val="20"/>
                <w:lang w:eastAsia="zh-CN"/>
              </w:rPr>
              <w:t>[IMS_</w:t>
            </w:r>
            <w:r w:rsidRPr="009F5500">
              <w:rPr>
                <w:color w:val="0000FF"/>
                <w:sz w:val="20"/>
              </w:rPr>
              <w:t>T</w:t>
            </w:r>
            <w:r w:rsidRPr="009F5500">
              <w:rPr>
                <w:color w:val="0000FF"/>
                <w:sz w:val="20"/>
                <w:lang w:eastAsia="zh-CN"/>
              </w:rPr>
              <w:t>ELE</w:t>
            </w:r>
            <w:r w:rsidRPr="009F5500">
              <w:rPr>
                <w:color w:val="0000FF"/>
                <w:sz w:val="20"/>
              </w:rPr>
              <w:t>P]</w:t>
            </w:r>
          </w:p>
          <w:p w14:paraId="3A6EE63A" w14:textId="77777777" w:rsidR="00672B61" w:rsidRPr="009F5500" w:rsidRDefault="00672B61" w:rsidP="00672B61">
            <w:pPr>
              <w:pStyle w:val="TAL"/>
              <w:rPr>
                <w:color w:val="0000FF"/>
                <w:sz w:val="20"/>
              </w:rPr>
            </w:pPr>
            <w:r w:rsidRPr="009F5500">
              <w:rPr>
                <w:color w:val="0000FF"/>
                <w:sz w:val="20"/>
              </w:rPr>
              <w:t>[IMSProtoc6]</w:t>
            </w:r>
          </w:p>
          <w:p w14:paraId="4B83159D" w14:textId="77777777" w:rsidR="00672B61" w:rsidRPr="009F5500" w:rsidRDefault="00672B61" w:rsidP="00672B61">
            <w:pPr>
              <w:pStyle w:val="TAL"/>
              <w:rPr>
                <w:color w:val="0000FF"/>
                <w:sz w:val="20"/>
              </w:rPr>
            </w:pPr>
            <w:r w:rsidRPr="009F5500">
              <w:rPr>
                <w:color w:val="0000FF"/>
                <w:sz w:val="20"/>
              </w:rPr>
              <w:t>[EMC_PC]</w:t>
            </w:r>
          </w:p>
          <w:p w14:paraId="7EE0FA01" w14:textId="77777777" w:rsidR="00672B61" w:rsidRPr="009F5500" w:rsidRDefault="00672B61" w:rsidP="00672B61">
            <w:pPr>
              <w:pStyle w:val="TAL"/>
              <w:rPr>
                <w:color w:val="0000FF"/>
                <w:sz w:val="20"/>
              </w:rPr>
            </w:pPr>
            <w:r w:rsidRPr="009F5500">
              <w:rPr>
                <w:color w:val="0000FF"/>
                <w:sz w:val="20"/>
              </w:rPr>
              <w:t>[NNI_RS]</w:t>
            </w:r>
          </w:p>
          <w:p w14:paraId="17E3EDA1" w14:textId="77777777" w:rsidR="00672B61" w:rsidRPr="009F5500" w:rsidRDefault="00672B61" w:rsidP="00672B61">
            <w:pPr>
              <w:pStyle w:val="TAL"/>
              <w:rPr>
                <w:color w:val="0000FF"/>
                <w:sz w:val="20"/>
              </w:rPr>
            </w:pPr>
            <w:r w:rsidRPr="009F5500">
              <w:rPr>
                <w:color w:val="0000FF"/>
                <w:sz w:val="20"/>
              </w:rPr>
              <w:t>[</w:t>
            </w:r>
            <w:proofErr w:type="spellStart"/>
            <w:r w:rsidRPr="009F5500">
              <w:rPr>
                <w:color w:val="0000FF"/>
                <w:sz w:val="20"/>
              </w:rPr>
              <w:t>eDRVCC</w:t>
            </w:r>
            <w:proofErr w:type="spellEnd"/>
            <w:r w:rsidRPr="009F5500">
              <w:rPr>
                <w:color w:val="0000FF"/>
                <w:sz w:val="20"/>
              </w:rPr>
              <w:t>]</w:t>
            </w:r>
          </w:p>
          <w:p w14:paraId="1E1FF74E" w14:textId="77777777" w:rsidR="00672B61" w:rsidRPr="009F5500" w:rsidRDefault="00672B61" w:rsidP="00672B61">
            <w:pPr>
              <w:pStyle w:val="TAL"/>
              <w:rPr>
                <w:color w:val="0000FF"/>
                <w:sz w:val="20"/>
              </w:rPr>
            </w:pPr>
            <w:r w:rsidRPr="009F5500">
              <w:rPr>
                <w:color w:val="0000FF"/>
                <w:sz w:val="20"/>
              </w:rPr>
              <w:t>[</w:t>
            </w:r>
            <w:proofErr w:type="spellStart"/>
            <w:r w:rsidRPr="009F5500">
              <w:rPr>
                <w:color w:val="0000FF"/>
                <w:sz w:val="20"/>
              </w:rPr>
              <w:t>bSRVCC</w:t>
            </w:r>
            <w:proofErr w:type="spellEnd"/>
            <w:r w:rsidRPr="009F5500">
              <w:rPr>
                <w:color w:val="0000FF"/>
                <w:sz w:val="20"/>
              </w:rPr>
              <w:t>]</w:t>
            </w:r>
          </w:p>
          <w:p w14:paraId="4B5F3F8E" w14:textId="77777777" w:rsidR="00672B61" w:rsidRPr="009F5500" w:rsidRDefault="00672B61" w:rsidP="00672B61">
            <w:pPr>
              <w:pStyle w:val="TAL"/>
              <w:rPr>
                <w:color w:val="0000FF"/>
                <w:sz w:val="20"/>
              </w:rPr>
            </w:pPr>
            <w:r w:rsidRPr="009F5500">
              <w:rPr>
                <w:color w:val="0000FF"/>
                <w:sz w:val="20"/>
              </w:rPr>
              <w:t>[ICS_IWE]</w:t>
            </w:r>
          </w:p>
          <w:p w14:paraId="20160AB9" w14:textId="77777777" w:rsidR="00672B61" w:rsidRPr="009F5500" w:rsidRDefault="00672B61" w:rsidP="00672B61">
            <w:pPr>
              <w:pStyle w:val="TAL"/>
              <w:rPr>
                <w:color w:val="0000FF"/>
                <w:sz w:val="20"/>
              </w:rPr>
            </w:pPr>
            <w:r w:rsidRPr="009F5500">
              <w:rPr>
                <w:color w:val="0000FF"/>
                <w:sz w:val="20"/>
              </w:rPr>
              <w:t>[CVO-CT]</w:t>
            </w:r>
          </w:p>
          <w:p w14:paraId="08A61069" w14:textId="77777777" w:rsidR="00672B61" w:rsidRPr="009F5500" w:rsidRDefault="00672B61" w:rsidP="00672B61">
            <w:pPr>
              <w:pStyle w:val="TAL"/>
              <w:rPr>
                <w:color w:val="0000FF"/>
                <w:sz w:val="20"/>
              </w:rPr>
            </w:pPr>
            <w:r w:rsidRPr="009F5500">
              <w:rPr>
                <w:color w:val="0000FF"/>
                <w:sz w:val="20"/>
              </w:rPr>
              <w:t>[SIS</w:t>
            </w:r>
            <w:r w:rsidRPr="009F5500">
              <w:rPr>
                <w:rFonts w:hint="eastAsia"/>
                <w:color w:val="0000FF"/>
                <w:sz w:val="20"/>
              </w:rPr>
              <w:t>_</w:t>
            </w:r>
            <w:r w:rsidRPr="009F5500">
              <w:rPr>
                <w:color w:val="0000FF"/>
                <w:sz w:val="20"/>
              </w:rPr>
              <w:t>CT]</w:t>
            </w:r>
          </w:p>
          <w:p w14:paraId="65D03E45" w14:textId="77777777" w:rsidR="00672B61" w:rsidRPr="009F5500" w:rsidRDefault="00672B61" w:rsidP="00672B61">
            <w:pPr>
              <w:pStyle w:val="TAL"/>
              <w:rPr>
                <w:color w:val="0000FF"/>
                <w:sz w:val="20"/>
              </w:rPr>
            </w:pPr>
            <w:r w:rsidRPr="009F5500">
              <w:rPr>
                <w:color w:val="0000FF"/>
                <w:sz w:val="20"/>
              </w:rPr>
              <w:t>[</w:t>
            </w:r>
            <w:r w:rsidRPr="009F5500">
              <w:rPr>
                <w:rFonts w:hint="eastAsia"/>
                <w:color w:val="0000FF"/>
                <w:sz w:val="20"/>
              </w:rPr>
              <w:t>FS_</w:t>
            </w:r>
            <w:r w:rsidRPr="009F5500">
              <w:rPr>
                <w:color w:val="0000FF"/>
                <w:sz w:val="20"/>
              </w:rPr>
              <w:t>REVOLTE_IMS]</w:t>
            </w:r>
          </w:p>
          <w:p w14:paraId="00F1CAC4" w14:textId="77777777" w:rsidR="00672B61" w:rsidRPr="009F5500" w:rsidRDefault="00672B61" w:rsidP="00672B61">
            <w:pPr>
              <w:pStyle w:val="TAL"/>
              <w:rPr>
                <w:color w:val="0000FF"/>
                <w:sz w:val="20"/>
              </w:rPr>
            </w:pPr>
            <w:r w:rsidRPr="009F5500">
              <w:rPr>
                <w:color w:val="0000FF"/>
                <w:sz w:val="20"/>
              </w:rPr>
              <w:t>[</w:t>
            </w:r>
            <w:proofErr w:type="spellStart"/>
            <w:r w:rsidRPr="009F5500">
              <w:rPr>
                <w:color w:val="0000FF"/>
                <w:sz w:val="20"/>
              </w:rPr>
              <w:t>BusTI</w:t>
            </w:r>
            <w:proofErr w:type="spellEnd"/>
            <w:r w:rsidRPr="009F5500">
              <w:rPr>
                <w:color w:val="0000FF"/>
                <w:sz w:val="20"/>
              </w:rPr>
              <w:t>-CT]</w:t>
            </w:r>
          </w:p>
          <w:p w14:paraId="56FC71AE" w14:textId="77777777" w:rsidR="00672B61" w:rsidRPr="009F5500" w:rsidRDefault="00672B61" w:rsidP="00672B61">
            <w:pPr>
              <w:pStyle w:val="TAL"/>
              <w:rPr>
                <w:color w:val="0000FF"/>
                <w:sz w:val="20"/>
              </w:rPr>
            </w:pPr>
            <w:r w:rsidRPr="009F5500">
              <w:rPr>
                <w:color w:val="0000FF"/>
                <w:sz w:val="20"/>
              </w:rPr>
              <w:t>[UP6665]</w:t>
            </w:r>
          </w:p>
          <w:p w14:paraId="2DA20E0F" w14:textId="77777777" w:rsidR="00672B61" w:rsidRPr="009F5500" w:rsidRDefault="00672B61" w:rsidP="00672B61">
            <w:pPr>
              <w:pStyle w:val="TAL"/>
              <w:rPr>
                <w:color w:val="0000FF"/>
                <w:sz w:val="20"/>
              </w:rPr>
            </w:pPr>
            <w:r w:rsidRPr="009F5500">
              <w:rPr>
                <w:color w:val="0000FF"/>
                <w:sz w:val="20"/>
              </w:rPr>
              <w:t>[</w:t>
            </w:r>
            <w:proofErr w:type="spellStart"/>
            <w:r w:rsidRPr="009F5500">
              <w:rPr>
                <w:color w:val="0000FF"/>
                <w:sz w:val="20"/>
              </w:rPr>
              <w:t>eIODB</w:t>
            </w:r>
            <w:proofErr w:type="spellEnd"/>
            <w:r w:rsidRPr="009F5500">
              <w:rPr>
                <w:color w:val="0000FF"/>
                <w:sz w:val="20"/>
              </w:rPr>
              <w:t>]</w:t>
            </w:r>
          </w:p>
          <w:p w14:paraId="3D021F54" w14:textId="77777777" w:rsidR="00672B61" w:rsidRPr="009F5500" w:rsidRDefault="00672B61" w:rsidP="00672B61">
            <w:pPr>
              <w:pStyle w:val="TAL"/>
              <w:rPr>
                <w:color w:val="0000FF"/>
                <w:sz w:val="20"/>
              </w:rPr>
            </w:pPr>
            <w:r w:rsidRPr="009F5500">
              <w:rPr>
                <w:rFonts w:hint="eastAsia"/>
                <w:color w:val="0000FF"/>
                <w:sz w:val="20"/>
              </w:rPr>
              <w:t>[</w:t>
            </w:r>
            <w:r w:rsidRPr="009F5500">
              <w:rPr>
                <w:color w:val="0000FF"/>
                <w:sz w:val="20"/>
              </w:rPr>
              <w:t>ICEH248</w:t>
            </w:r>
            <w:r w:rsidRPr="009F5500">
              <w:rPr>
                <w:rFonts w:hint="eastAsia"/>
                <w:color w:val="0000FF"/>
                <w:sz w:val="20"/>
              </w:rPr>
              <w:t>]</w:t>
            </w:r>
          </w:p>
          <w:p w14:paraId="1578B71B" w14:textId="77777777" w:rsidR="00672B61" w:rsidRPr="009F5500" w:rsidRDefault="00672B61" w:rsidP="00672B61">
            <w:pPr>
              <w:pStyle w:val="TAL"/>
              <w:rPr>
                <w:color w:val="0000FF"/>
                <w:sz w:val="20"/>
              </w:rPr>
            </w:pPr>
            <w:r w:rsidRPr="009F5500">
              <w:rPr>
                <w:rFonts w:hint="eastAsia"/>
                <w:color w:val="0000FF"/>
                <w:sz w:val="20"/>
              </w:rPr>
              <w:t>[</w:t>
            </w:r>
            <w:r w:rsidRPr="009F5500">
              <w:rPr>
                <w:color w:val="0000FF"/>
                <w:sz w:val="20"/>
              </w:rPr>
              <w:t>ALTC]</w:t>
            </w:r>
          </w:p>
          <w:p w14:paraId="53153543" w14:textId="77777777" w:rsidR="00672B61" w:rsidRPr="009F5500" w:rsidRDefault="00672B61" w:rsidP="00672B61">
            <w:pPr>
              <w:pStyle w:val="TAL"/>
              <w:rPr>
                <w:color w:val="0000FF"/>
                <w:sz w:val="20"/>
              </w:rPr>
            </w:pPr>
            <w:r w:rsidRPr="009F5500">
              <w:rPr>
                <w:color w:val="0000FF"/>
                <w:sz w:val="20"/>
              </w:rPr>
              <w:t>[HISTORY_CT]</w:t>
            </w:r>
          </w:p>
          <w:p w14:paraId="6FA93CDB" w14:textId="77777777" w:rsidR="00672B61" w:rsidRPr="009F5500" w:rsidRDefault="00672B61" w:rsidP="00672B61">
            <w:pPr>
              <w:pStyle w:val="TAL"/>
              <w:rPr>
                <w:color w:val="0000FF"/>
                <w:sz w:val="20"/>
              </w:rPr>
            </w:pPr>
            <w:r w:rsidRPr="009F5500">
              <w:rPr>
                <w:rFonts w:hint="eastAsia"/>
                <w:color w:val="0000FF"/>
                <w:sz w:val="20"/>
              </w:rPr>
              <w:t>[</w:t>
            </w:r>
            <w:proofErr w:type="spellStart"/>
            <w:r w:rsidRPr="009F5500">
              <w:rPr>
                <w:color w:val="0000FF"/>
                <w:sz w:val="20"/>
              </w:rPr>
              <w:t>EVS_codec</w:t>
            </w:r>
            <w:proofErr w:type="spellEnd"/>
            <w:r w:rsidRPr="009F5500">
              <w:rPr>
                <w:color w:val="0000FF"/>
                <w:sz w:val="20"/>
              </w:rPr>
              <w:t>-CT</w:t>
            </w:r>
            <w:r w:rsidRPr="009F5500">
              <w:rPr>
                <w:rFonts w:hint="eastAsia"/>
                <w:color w:val="0000FF"/>
                <w:sz w:val="20"/>
              </w:rPr>
              <w:t>]</w:t>
            </w:r>
          </w:p>
          <w:p w14:paraId="4A907E84" w14:textId="77777777" w:rsidR="00672B61" w:rsidRPr="008F37F9" w:rsidRDefault="00672B61" w:rsidP="00672B61">
            <w:pPr>
              <w:pStyle w:val="TAL"/>
              <w:rPr>
                <w:b/>
                <w:bCs/>
                <w:sz w:val="24"/>
              </w:rPr>
            </w:pPr>
            <w:r w:rsidRPr="009F5500">
              <w:rPr>
                <w:color w:val="0000FF"/>
                <w:sz w:val="20"/>
              </w:rPr>
              <w:t>[TEI12] – IMS/CS</w:t>
            </w:r>
          </w:p>
        </w:tc>
        <w:tc>
          <w:tcPr>
            <w:tcW w:w="746" w:type="dxa"/>
            <w:tcBorders>
              <w:left w:val="single" w:sz="12" w:space="0" w:color="auto"/>
              <w:right w:val="single" w:sz="12" w:space="0" w:color="auto"/>
            </w:tcBorders>
          </w:tcPr>
          <w:p w14:paraId="24526998" w14:textId="77777777" w:rsidR="00672B61" w:rsidRPr="001A1126" w:rsidRDefault="00672B61" w:rsidP="00672B61">
            <w:pPr>
              <w:jc w:val="center"/>
              <w:rPr>
                <w:rFonts w:ascii="Arial" w:hAnsi="Arial" w:cs="Arial"/>
                <w:sz w:val="20"/>
                <w:szCs w:val="20"/>
              </w:rPr>
            </w:pPr>
          </w:p>
        </w:tc>
        <w:tc>
          <w:tcPr>
            <w:tcW w:w="3251" w:type="dxa"/>
            <w:tcBorders>
              <w:left w:val="single" w:sz="12" w:space="0" w:color="auto"/>
              <w:right w:val="single" w:sz="12" w:space="0" w:color="auto"/>
            </w:tcBorders>
          </w:tcPr>
          <w:p w14:paraId="08A9A551" w14:textId="77777777" w:rsidR="00672B61" w:rsidRPr="00750E57" w:rsidRDefault="00672B61" w:rsidP="00672B61">
            <w:pPr>
              <w:pStyle w:val="TAL"/>
              <w:rPr>
                <w:sz w:val="20"/>
              </w:rPr>
            </w:pPr>
          </w:p>
        </w:tc>
        <w:tc>
          <w:tcPr>
            <w:tcW w:w="1401" w:type="dxa"/>
            <w:tcBorders>
              <w:left w:val="single" w:sz="12" w:space="0" w:color="auto"/>
              <w:right w:val="single" w:sz="12" w:space="0" w:color="auto"/>
            </w:tcBorders>
          </w:tcPr>
          <w:p w14:paraId="6F37D7A2" w14:textId="77777777" w:rsidR="00672B61" w:rsidRPr="00750E57" w:rsidRDefault="00672B61" w:rsidP="00672B61">
            <w:pPr>
              <w:pStyle w:val="TAL"/>
              <w:rPr>
                <w:sz w:val="20"/>
              </w:rPr>
            </w:pPr>
          </w:p>
        </w:tc>
        <w:tc>
          <w:tcPr>
            <w:tcW w:w="1062" w:type="dxa"/>
            <w:tcBorders>
              <w:left w:val="single" w:sz="12" w:space="0" w:color="auto"/>
              <w:right w:val="single" w:sz="12" w:space="0" w:color="auto"/>
            </w:tcBorders>
          </w:tcPr>
          <w:p w14:paraId="4C585F6E" w14:textId="77777777" w:rsidR="00672B61" w:rsidRPr="00750E57" w:rsidRDefault="00672B61" w:rsidP="00672B61">
            <w:pPr>
              <w:pStyle w:val="TAL"/>
              <w:rPr>
                <w:sz w:val="20"/>
              </w:rPr>
            </w:pPr>
          </w:p>
        </w:tc>
        <w:tc>
          <w:tcPr>
            <w:tcW w:w="4619" w:type="dxa"/>
            <w:tcBorders>
              <w:left w:val="single" w:sz="12" w:space="0" w:color="auto"/>
              <w:right w:val="single" w:sz="12" w:space="0" w:color="auto"/>
            </w:tcBorders>
          </w:tcPr>
          <w:p w14:paraId="7551E948" w14:textId="77777777" w:rsidR="00672B61" w:rsidRPr="00FD42B2" w:rsidRDefault="00672B61" w:rsidP="00672B61">
            <w:pPr>
              <w:pStyle w:val="TAL"/>
              <w:rPr>
                <w:sz w:val="20"/>
              </w:rPr>
            </w:pPr>
          </w:p>
        </w:tc>
      </w:tr>
      <w:tr w:rsidR="00672B61" w:rsidRPr="002F2600" w14:paraId="6DE5BC4F" w14:textId="77777777" w:rsidTr="00AE49F7">
        <w:trPr>
          <w:trHeight w:val="305"/>
        </w:trPr>
        <w:tc>
          <w:tcPr>
            <w:tcW w:w="975" w:type="dxa"/>
            <w:tcBorders>
              <w:left w:val="single" w:sz="12" w:space="0" w:color="auto"/>
              <w:right w:val="single" w:sz="12" w:space="0" w:color="auto"/>
            </w:tcBorders>
          </w:tcPr>
          <w:p w14:paraId="669D1EED" w14:textId="77777777" w:rsidR="00672B61" w:rsidRPr="008F37F9" w:rsidRDefault="00672B61" w:rsidP="00672B61">
            <w:pPr>
              <w:pStyle w:val="TAL"/>
              <w:rPr>
                <w:b/>
                <w:bCs/>
                <w:sz w:val="24"/>
              </w:rPr>
            </w:pPr>
            <w:r w:rsidRPr="009F5500">
              <w:rPr>
                <w:sz w:val="20"/>
              </w:rPr>
              <w:t>12.2</w:t>
            </w:r>
          </w:p>
        </w:tc>
        <w:tc>
          <w:tcPr>
            <w:tcW w:w="2635" w:type="dxa"/>
            <w:tcBorders>
              <w:left w:val="single" w:sz="12" w:space="0" w:color="auto"/>
              <w:right w:val="single" w:sz="12" w:space="0" w:color="auto"/>
            </w:tcBorders>
          </w:tcPr>
          <w:p w14:paraId="34B84BF4" w14:textId="77777777" w:rsidR="00672B61" w:rsidRPr="009F5500" w:rsidRDefault="00672B61" w:rsidP="00672B61">
            <w:pPr>
              <w:pStyle w:val="TAL"/>
              <w:rPr>
                <w:sz w:val="20"/>
              </w:rPr>
            </w:pPr>
            <w:r w:rsidRPr="009F5500">
              <w:rPr>
                <w:sz w:val="20"/>
              </w:rPr>
              <w:t>Release 12 Packet Core Work Items</w:t>
            </w:r>
          </w:p>
          <w:p w14:paraId="1D46B206" w14:textId="77777777" w:rsidR="00672B61" w:rsidRPr="009F5500" w:rsidRDefault="00672B61" w:rsidP="00672B61">
            <w:pPr>
              <w:pStyle w:val="TAL"/>
              <w:rPr>
                <w:color w:val="0000FF"/>
                <w:sz w:val="20"/>
              </w:rPr>
            </w:pPr>
            <w:r w:rsidRPr="009F5500">
              <w:rPr>
                <w:color w:val="0000FF"/>
                <w:sz w:val="20"/>
              </w:rPr>
              <w:t>[</w:t>
            </w:r>
            <w:proofErr w:type="spellStart"/>
            <w:r w:rsidRPr="009F5500">
              <w:rPr>
                <w:color w:val="0000FF"/>
                <w:sz w:val="20"/>
              </w:rPr>
              <w:t>SAES_WLAN_EPC_intwk</w:t>
            </w:r>
            <w:proofErr w:type="spellEnd"/>
            <w:r w:rsidRPr="009F5500">
              <w:rPr>
                <w:color w:val="0000FF"/>
                <w:sz w:val="20"/>
              </w:rPr>
              <w:t>]</w:t>
            </w:r>
          </w:p>
          <w:p w14:paraId="3C28569D" w14:textId="77777777" w:rsidR="00672B61" w:rsidRPr="009F5500" w:rsidRDefault="00672B61" w:rsidP="00672B61">
            <w:pPr>
              <w:pStyle w:val="TAL"/>
              <w:rPr>
                <w:color w:val="0000FF"/>
                <w:sz w:val="20"/>
                <w:lang w:val="da-DK" w:eastAsia="ko-KR"/>
              </w:rPr>
            </w:pPr>
            <w:r w:rsidRPr="009F5500">
              <w:rPr>
                <w:rFonts w:hint="eastAsia"/>
                <w:color w:val="0000FF"/>
                <w:sz w:val="20"/>
                <w:lang w:val="da-DK" w:eastAsia="ko-KR"/>
              </w:rPr>
              <w:t>[</w:t>
            </w:r>
            <w:r w:rsidRPr="009F5500">
              <w:rPr>
                <w:color w:val="0000FF"/>
                <w:sz w:val="20"/>
                <w:lang w:val="da-DK" w:eastAsia="ko-KR"/>
              </w:rPr>
              <w:t>REST_AF_PC</w:t>
            </w:r>
            <w:r w:rsidRPr="009F5500">
              <w:rPr>
                <w:rFonts w:hint="eastAsia"/>
                <w:color w:val="0000FF"/>
                <w:sz w:val="20"/>
                <w:lang w:val="da-DK" w:eastAsia="ko-KR"/>
              </w:rPr>
              <w:t>]</w:t>
            </w:r>
          </w:p>
          <w:p w14:paraId="728F94FB" w14:textId="77777777" w:rsidR="00672B61" w:rsidRPr="009F5500" w:rsidRDefault="00672B61" w:rsidP="00672B61">
            <w:pPr>
              <w:pStyle w:val="TAL"/>
              <w:rPr>
                <w:color w:val="0000FF"/>
                <w:sz w:val="20"/>
                <w:lang w:val="da-DK"/>
              </w:rPr>
            </w:pPr>
            <w:r w:rsidRPr="009F5500">
              <w:rPr>
                <w:color w:val="0000FF"/>
                <w:sz w:val="20"/>
                <w:lang w:val="da-DK"/>
              </w:rPr>
              <w:t>[ABC-CT3]</w:t>
            </w:r>
          </w:p>
          <w:p w14:paraId="09535A1F" w14:textId="77777777" w:rsidR="00672B61" w:rsidRPr="009F5500" w:rsidRDefault="00672B61" w:rsidP="00672B61">
            <w:pPr>
              <w:pStyle w:val="TAL"/>
              <w:rPr>
                <w:color w:val="0000FF"/>
                <w:sz w:val="20"/>
                <w:lang w:val="da-DK"/>
              </w:rPr>
            </w:pPr>
            <w:r w:rsidRPr="009F5500">
              <w:rPr>
                <w:color w:val="0000FF"/>
                <w:sz w:val="20"/>
                <w:lang w:val="da-DK"/>
              </w:rPr>
              <w:t>[UMONC-CT3]</w:t>
            </w:r>
          </w:p>
          <w:p w14:paraId="5DB51154" w14:textId="77777777" w:rsidR="00672B61" w:rsidRPr="009F5500" w:rsidRDefault="00672B61" w:rsidP="00672B61">
            <w:pPr>
              <w:pStyle w:val="TAL"/>
              <w:rPr>
                <w:color w:val="0000FF"/>
                <w:sz w:val="20"/>
                <w:lang w:val="da-DK"/>
              </w:rPr>
            </w:pPr>
            <w:r w:rsidRPr="009F5500">
              <w:rPr>
                <w:color w:val="0000FF"/>
                <w:sz w:val="20"/>
                <w:lang w:val="da-DK"/>
              </w:rPr>
              <w:t>[E2EMTSI-CT]</w:t>
            </w:r>
          </w:p>
          <w:p w14:paraId="0666BAF5" w14:textId="77777777" w:rsidR="00672B61" w:rsidRPr="009F5500" w:rsidRDefault="00672B61" w:rsidP="00672B61">
            <w:pPr>
              <w:pStyle w:val="TAL"/>
              <w:rPr>
                <w:color w:val="0000FF"/>
                <w:sz w:val="20"/>
                <w:lang w:val="da-DK"/>
              </w:rPr>
            </w:pPr>
            <w:r w:rsidRPr="009F5500">
              <w:rPr>
                <w:color w:val="0000FF"/>
                <w:sz w:val="20"/>
                <w:lang w:val="da-DK"/>
              </w:rPr>
              <w:t>[P</w:t>
            </w:r>
            <w:smartTag w:uri="urn:schemas-microsoft-com:office:smarttags" w:element="chsdate">
              <w:smartTagPr>
                <w:attr w:name="UnitName" w:val="C"/>
                <w:attr w:name="SourceValue" w:val="4"/>
                <w:attr w:name="HasSpace" w:val="False"/>
                <w:attr w:name="Negative" w:val="False"/>
                <w:attr w:name="NumberType" w:val="1"/>
                <w:attr w:name="TCSC" w:val="0"/>
              </w:smartTagPr>
              <w:r w:rsidRPr="009F5500">
                <w:rPr>
                  <w:color w:val="0000FF"/>
                  <w:sz w:val="20"/>
                  <w:lang w:val="da-DK"/>
                </w:rPr>
                <w:t>4C</w:t>
              </w:r>
            </w:smartTag>
            <w:r w:rsidRPr="009F5500">
              <w:rPr>
                <w:rFonts w:hint="eastAsia"/>
                <w:color w:val="0000FF"/>
                <w:sz w:val="20"/>
                <w:lang w:val="da-DK"/>
              </w:rPr>
              <w:t>-</w:t>
            </w:r>
            <w:r w:rsidRPr="009F5500">
              <w:rPr>
                <w:color w:val="0000FF"/>
                <w:sz w:val="20"/>
                <w:lang w:val="da-DK"/>
              </w:rPr>
              <w:t>F-CT3]</w:t>
            </w:r>
          </w:p>
          <w:p w14:paraId="2E1EEAA6" w14:textId="77777777" w:rsidR="00672B61" w:rsidRPr="009F5500" w:rsidRDefault="00672B61" w:rsidP="00672B61">
            <w:pPr>
              <w:pStyle w:val="TAL"/>
              <w:rPr>
                <w:color w:val="0000FF"/>
                <w:sz w:val="20"/>
              </w:rPr>
            </w:pPr>
            <w:r w:rsidRPr="009F5500">
              <w:rPr>
                <w:color w:val="0000FF"/>
                <w:sz w:val="20"/>
              </w:rPr>
              <w:t>[</w:t>
            </w:r>
            <w:proofErr w:type="spellStart"/>
            <w:r w:rsidRPr="009F5500">
              <w:rPr>
                <w:color w:val="0000FF"/>
                <w:sz w:val="20"/>
              </w:rPr>
              <w:t>eMBMS_Rest</w:t>
            </w:r>
            <w:proofErr w:type="spellEnd"/>
            <w:r w:rsidRPr="009F5500">
              <w:rPr>
                <w:color w:val="0000FF"/>
                <w:sz w:val="20"/>
              </w:rPr>
              <w:t>]</w:t>
            </w:r>
          </w:p>
          <w:p w14:paraId="731CAB22" w14:textId="77777777" w:rsidR="00672B61" w:rsidRPr="009F5500" w:rsidRDefault="00672B61" w:rsidP="00672B61">
            <w:pPr>
              <w:pStyle w:val="TAL"/>
              <w:rPr>
                <w:color w:val="0000FF"/>
                <w:sz w:val="20"/>
              </w:rPr>
            </w:pPr>
            <w:r w:rsidRPr="009F5500">
              <w:rPr>
                <w:rFonts w:hint="eastAsia"/>
                <w:color w:val="0000FF"/>
                <w:sz w:val="20"/>
              </w:rPr>
              <w:t>[</w:t>
            </w:r>
            <w:r w:rsidRPr="009F5500">
              <w:rPr>
                <w:color w:val="0000FF"/>
                <w:sz w:val="20"/>
              </w:rPr>
              <w:t>NETLOC_TWAN</w:t>
            </w:r>
            <w:r w:rsidRPr="009F5500">
              <w:rPr>
                <w:rFonts w:hint="eastAsia"/>
                <w:color w:val="0000FF"/>
                <w:sz w:val="20"/>
              </w:rPr>
              <w:t>_CT]</w:t>
            </w:r>
          </w:p>
          <w:p w14:paraId="2DDE2679" w14:textId="77777777" w:rsidR="00672B61" w:rsidRPr="009F5500" w:rsidRDefault="00672B61" w:rsidP="00672B61">
            <w:pPr>
              <w:pStyle w:val="TAL"/>
              <w:rPr>
                <w:color w:val="0000FF"/>
                <w:sz w:val="20"/>
              </w:rPr>
            </w:pPr>
            <w:r w:rsidRPr="009F5500">
              <w:rPr>
                <w:rFonts w:hint="eastAsia"/>
                <w:color w:val="0000FF"/>
                <w:sz w:val="20"/>
              </w:rPr>
              <w:t>[</w:t>
            </w:r>
            <w:proofErr w:type="spellStart"/>
            <w:r w:rsidRPr="009F5500">
              <w:rPr>
                <w:color w:val="0000FF"/>
                <w:sz w:val="20"/>
              </w:rPr>
              <w:t>MTCe</w:t>
            </w:r>
            <w:proofErr w:type="spellEnd"/>
            <w:r w:rsidRPr="009F5500">
              <w:rPr>
                <w:color w:val="0000FF"/>
                <w:sz w:val="20"/>
              </w:rPr>
              <w:t>-SDDTE</w:t>
            </w:r>
            <w:r w:rsidRPr="009F5500">
              <w:rPr>
                <w:rFonts w:hint="eastAsia"/>
                <w:color w:val="0000FF"/>
                <w:sz w:val="20"/>
              </w:rPr>
              <w:t>-CT]</w:t>
            </w:r>
          </w:p>
          <w:p w14:paraId="3E76B1D2" w14:textId="77777777" w:rsidR="00672B61" w:rsidRPr="009F5500" w:rsidRDefault="00672B61" w:rsidP="00672B61">
            <w:pPr>
              <w:pStyle w:val="TAL"/>
              <w:rPr>
                <w:color w:val="0000FF"/>
                <w:sz w:val="20"/>
              </w:rPr>
            </w:pPr>
            <w:r w:rsidRPr="009F5500">
              <w:rPr>
                <w:rFonts w:hint="eastAsia"/>
                <w:color w:val="0000FF"/>
                <w:sz w:val="20"/>
              </w:rPr>
              <w:t>[</w:t>
            </w:r>
            <w:proofErr w:type="spellStart"/>
            <w:r w:rsidRPr="009F5500">
              <w:rPr>
                <w:color w:val="0000FF"/>
                <w:sz w:val="20"/>
              </w:rPr>
              <w:t>ProSe</w:t>
            </w:r>
            <w:proofErr w:type="spellEnd"/>
            <w:r w:rsidRPr="009F5500">
              <w:rPr>
                <w:color w:val="0000FF"/>
                <w:sz w:val="20"/>
              </w:rPr>
              <w:t>-CT</w:t>
            </w:r>
            <w:r w:rsidRPr="009F5500">
              <w:rPr>
                <w:rFonts w:hint="eastAsia"/>
                <w:color w:val="0000FF"/>
                <w:sz w:val="20"/>
              </w:rPr>
              <w:t>]</w:t>
            </w:r>
          </w:p>
          <w:p w14:paraId="6A90922A" w14:textId="77777777" w:rsidR="00672B61" w:rsidRPr="009F5500" w:rsidRDefault="00672B61" w:rsidP="00672B61">
            <w:pPr>
              <w:pStyle w:val="TAL"/>
              <w:rPr>
                <w:color w:val="0000FF"/>
                <w:sz w:val="20"/>
              </w:rPr>
            </w:pPr>
            <w:r w:rsidRPr="009F5500">
              <w:rPr>
                <w:rFonts w:hint="eastAsia"/>
                <w:color w:val="0000FF"/>
                <w:sz w:val="20"/>
              </w:rPr>
              <w:t>[</w:t>
            </w:r>
            <w:r w:rsidRPr="009F5500">
              <w:rPr>
                <w:color w:val="0000FF"/>
                <w:sz w:val="20"/>
              </w:rPr>
              <w:t>CNO_ULI-CT</w:t>
            </w:r>
            <w:r w:rsidRPr="009F5500">
              <w:rPr>
                <w:rFonts w:hint="eastAsia"/>
                <w:color w:val="0000FF"/>
                <w:sz w:val="20"/>
              </w:rPr>
              <w:t>]</w:t>
            </w:r>
          </w:p>
          <w:p w14:paraId="47443D09" w14:textId="77777777" w:rsidR="00672B61" w:rsidRPr="009F5500" w:rsidRDefault="00672B61" w:rsidP="00672B61">
            <w:pPr>
              <w:pStyle w:val="TAL"/>
              <w:rPr>
                <w:color w:val="0000FF"/>
                <w:sz w:val="20"/>
              </w:rPr>
            </w:pPr>
            <w:r w:rsidRPr="009F5500">
              <w:rPr>
                <w:rFonts w:hint="eastAsia"/>
                <w:color w:val="0000FF"/>
                <w:sz w:val="20"/>
              </w:rPr>
              <w:t>[</w:t>
            </w:r>
            <w:r w:rsidRPr="009F5500">
              <w:rPr>
                <w:color w:val="0000FF"/>
                <w:sz w:val="20"/>
              </w:rPr>
              <w:t>GCSE_LTE-CT</w:t>
            </w:r>
            <w:r w:rsidRPr="009F5500">
              <w:rPr>
                <w:rFonts w:hint="eastAsia"/>
                <w:color w:val="0000FF"/>
                <w:sz w:val="20"/>
              </w:rPr>
              <w:t>]</w:t>
            </w:r>
          </w:p>
          <w:p w14:paraId="1FE64BB4" w14:textId="77777777" w:rsidR="00672B61" w:rsidRPr="009F5500" w:rsidRDefault="00672B61" w:rsidP="00672B61">
            <w:pPr>
              <w:pStyle w:val="TAL"/>
              <w:rPr>
                <w:color w:val="0000FF"/>
                <w:sz w:val="20"/>
              </w:rPr>
            </w:pPr>
            <w:r w:rsidRPr="009F5500">
              <w:rPr>
                <w:rFonts w:hint="eastAsia"/>
                <w:color w:val="0000FF"/>
                <w:sz w:val="20"/>
              </w:rPr>
              <w:t>[DOCME</w:t>
            </w:r>
            <w:r w:rsidRPr="009F5500">
              <w:rPr>
                <w:color w:val="0000FF"/>
                <w:sz w:val="20"/>
              </w:rPr>
              <w:t>-P</w:t>
            </w:r>
            <w:r w:rsidRPr="009F5500">
              <w:rPr>
                <w:rFonts w:hint="eastAsia"/>
                <w:color w:val="0000FF"/>
                <w:sz w:val="20"/>
              </w:rPr>
              <w:t>CC]</w:t>
            </w:r>
          </w:p>
          <w:p w14:paraId="60F2EC2A" w14:textId="77777777" w:rsidR="00672B61" w:rsidRPr="009F5500" w:rsidRDefault="00672B61" w:rsidP="00672B61">
            <w:pPr>
              <w:pStyle w:val="TAL"/>
              <w:rPr>
                <w:color w:val="0000FF"/>
                <w:sz w:val="20"/>
              </w:rPr>
            </w:pPr>
            <w:r w:rsidRPr="009F5500">
              <w:rPr>
                <w:rFonts w:hint="eastAsia"/>
                <w:color w:val="0000FF"/>
                <w:sz w:val="20"/>
              </w:rPr>
              <w:t>[</w:t>
            </w:r>
            <w:r w:rsidRPr="009F5500">
              <w:rPr>
                <w:color w:val="0000FF"/>
                <w:sz w:val="20"/>
              </w:rPr>
              <w:t>PCSCF_RES</w:t>
            </w:r>
            <w:r w:rsidRPr="009F5500">
              <w:rPr>
                <w:rFonts w:hint="eastAsia"/>
                <w:color w:val="0000FF"/>
                <w:sz w:val="20"/>
              </w:rPr>
              <w:t>]</w:t>
            </w:r>
          </w:p>
          <w:p w14:paraId="625AF4CD" w14:textId="77777777" w:rsidR="00672B61" w:rsidRPr="008F37F9" w:rsidRDefault="00672B61" w:rsidP="00672B61">
            <w:pPr>
              <w:pStyle w:val="TAL"/>
              <w:rPr>
                <w:b/>
                <w:bCs/>
                <w:sz w:val="24"/>
              </w:rPr>
            </w:pPr>
            <w:r w:rsidRPr="009F5500">
              <w:rPr>
                <w:color w:val="0000FF"/>
                <w:sz w:val="20"/>
              </w:rPr>
              <w:t>[TEI12] - PC</w:t>
            </w:r>
          </w:p>
        </w:tc>
        <w:tc>
          <w:tcPr>
            <w:tcW w:w="746" w:type="dxa"/>
            <w:tcBorders>
              <w:left w:val="single" w:sz="12" w:space="0" w:color="auto"/>
              <w:right w:val="single" w:sz="12" w:space="0" w:color="auto"/>
            </w:tcBorders>
          </w:tcPr>
          <w:p w14:paraId="566E4BBD" w14:textId="77777777" w:rsidR="00672B61" w:rsidRPr="001A1126" w:rsidRDefault="00672B61" w:rsidP="00672B61">
            <w:pPr>
              <w:jc w:val="center"/>
              <w:rPr>
                <w:rFonts w:ascii="Arial" w:hAnsi="Arial" w:cs="Arial"/>
                <w:sz w:val="20"/>
                <w:szCs w:val="20"/>
              </w:rPr>
            </w:pPr>
          </w:p>
        </w:tc>
        <w:tc>
          <w:tcPr>
            <w:tcW w:w="3251" w:type="dxa"/>
            <w:tcBorders>
              <w:left w:val="single" w:sz="12" w:space="0" w:color="auto"/>
              <w:right w:val="single" w:sz="12" w:space="0" w:color="auto"/>
            </w:tcBorders>
          </w:tcPr>
          <w:p w14:paraId="605C87BF" w14:textId="77777777" w:rsidR="00672B61" w:rsidRPr="00750E57" w:rsidRDefault="00672B61" w:rsidP="00672B61">
            <w:pPr>
              <w:pStyle w:val="TAL"/>
              <w:rPr>
                <w:sz w:val="20"/>
              </w:rPr>
            </w:pPr>
          </w:p>
        </w:tc>
        <w:tc>
          <w:tcPr>
            <w:tcW w:w="1401" w:type="dxa"/>
            <w:tcBorders>
              <w:left w:val="single" w:sz="12" w:space="0" w:color="auto"/>
              <w:right w:val="single" w:sz="12" w:space="0" w:color="auto"/>
            </w:tcBorders>
          </w:tcPr>
          <w:p w14:paraId="58D08E6A" w14:textId="77777777" w:rsidR="00672B61" w:rsidRPr="00750E57" w:rsidRDefault="00672B61" w:rsidP="00672B61">
            <w:pPr>
              <w:pStyle w:val="TAL"/>
              <w:rPr>
                <w:sz w:val="20"/>
              </w:rPr>
            </w:pPr>
          </w:p>
        </w:tc>
        <w:tc>
          <w:tcPr>
            <w:tcW w:w="1062" w:type="dxa"/>
            <w:tcBorders>
              <w:left w:val="single" w:sz="12" w:space="0" w:color="auto"/>
              <w:right w:val="single" w:sz="12" w:space="0" w:color="auto"/>
            </w:tcBorders>
          </w:tcPr>
          <w:p w14:paraId="53F46527" w14:textId="77777777" w:rsidR="00672B61" w:rsidRPr="00750E57" w:rsidRDefault="00672B61" w:rsidP="00672B61">
            <w:pPr>
              <w:pStyle w:val="TAL"/>
              <w:rPr>
                <w:sz w:val="20"/>
              </w:rPr>
            </w:pPr>
          </w:p>
        </w:tc>
        <w:tc>
          <w:tcPr>
            <w:tcW w:w="4619" w:type="dxa"/>
            <w:tcBorders>
              <w:left w:val="single" w:sz="12" w:space="0" w:color="auto"/>
              <w:right w:val="single" w:sz="12" w:space="0" w:color="auto"/>
            </w:tcBorders>
          </w:tcPr>
          <w:p w14:paraId="61D9718B" w14:textId="77777777" w:rsidR="00672B61" w:rsidRPr="00FD42B2" w:rsidRDefault="00672B61" w:rsidP="00672B61">
            <w:pPr>
              <w:pStyle w:val="TAL"/>
              <w:rPr>
                <w:sz w:val="20"/>
              </w:rPr>
            </w:pPr>
          </w:p>
        </w:tc>
      </w:tr>
      <w:tr w:rsidR="00672B61" w:rsidRPr="002F2600" w14:paraId="2448910A" w14:textId="77777777" w:rsidTr="00AE49F7">
        <w:trPr>
          <w:trHeight w:val="305"/>
        </w:trPr>
        <w:tc>
          <w:tcPr>
            <w:tcW w:w="975" w:type="dxa"/>
            <w:tcBorders>
              <w:left w:val="single" w:sz="12" w:space="0" w:color="auto"/>
              <w:right w:val="single" w:sz="12" w:space="0" w:color="auto"/>
            </w:tcBorders>
            <w:shd w:val="clear" w:color="auto" w:fill="F7CAAC"/>
          </w:tcPr>
          <w:p w14:paraId="2176023C" w14:textId="77777777" w:rsidR="00672B61" w:rsidRPr="00C97728" w:rsidRDefault="00672B61" w:rsidP="00672B61">
            <w:pPr>
              <w:pStyle w:val="TAL"/>
              <w:rPr>
                <w:b/>
                <w:bCs/>
                <w:sz w:val="20"/>
              </w:rPr>
            </w:pPr>
            <w:r>
              <w:rPr>
                <w:b/>
                <w:bCs/>
                <w:sz w:val="24"/>
              </w:rPr>
              <w:t>13</w:t>
            </w:r>
          </w:p>
        </w:tc>
        <w:tc>
          <w:tcPr>
            <w:tcW w:w="2635" w:type="dxa"/>
            <w:tcBorders>
              <w:left w:val="single" w:sz="12" w:space="0" w:color="auto"/>
              <w:right w:val="single" w:sz="12" w:space="0" w:color="auto"/>
            </w:tcBorders>
            <w:shd w:val="clear" w:color="auto" w:fill="F7CAAC"/>
          </w:tcPr>
          <w:p w14:paraId="4740820D" w14:textId="6F21AC62" w:rsidR="00672B61" w:rsidRPr="00C97728" w:rsidRDefault="00672B61" w:rsidP="00672B61">
            <w:pPr>
              <w:pStyle w:val="TAL"/>
              <w:rPr>
                <w:b/>
                <w:bCs/>
                <w:sz w:val="20"/>
              </w:rPr>
            </w:pPr>
            <w:r w:rsidRPr="00F259DC">
              <w:rPr>
                <w:b/>
                <w:bCs/>
                <w:sz w:val="24"/>
              </w:rPr>
              <w:t>Release 1</w:t>
            </w:r>
            <w:r>
              <w:rPr>
                <w:b/>
                <w:bCs/>
                <w:sz w:val="24"/>
              </w:rPr>
              <w:t>3</w:t>
            </w:r>
            <w:r w:rsidRPr="00F259DC">
              <w:rPr>
                <w:b/>
                <w:bCs/>
                <w:sz w:val="24"/>
              </w:rPr>
              <w:t xml:space="preserve"> All work items</w:t>
            </w:r>
          </w:p>
        </w:tc>
        <w:tc>
          <w:tcPr>
            <w:tcW w:w="746" w:type="dxa"/>
            <w:tcBorders>
              <w:left w:val="single" w:sz="12" w:space="0" w:color="auto"/>
              <w:right w:val="single" w:sz="12" w:space="0" w:color="auto"/>
            </w:tcBorders>
            <w:shd w:val="clear" w:color="auto" w:fill="F7CAAC"/>
          </w:tcPr>
          <w:p w14:paraId="10CA06CA"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F7CAAC"/>
          </w:tcPr>
          <w:p w14:paraId="31733399" w14:textId="77777777" w:rsidR="00672B61" w:rsidRPr="0040318B" w:rsidRDefault="00672B61" w:rsidP="00672B61">
            <w:pPr>
              <w:pStyle w:val="TAL"/>
              <w:rPr>
                <w:sz w:val="20"/>
              </w:rPr>
            </w:pPr>
          </w:p>
        </w:tc>
        <w:tc>
          <w:tcPr>
            <w:tcW w:w="1401" w:type="dxa"/>
            <w:tcBorders>
              <w:left w:val="single" w:sz="12" w:space="0" w:color="auto"/>
              <w:right w:val="single" w:sz="12" w:space="0" w:color="auto"/>
            </w:tcBorders>
            <w:shd w:val="clear" w:color="auto" w:fill="F7CAAC"/>
          </w:tcPr>
          <w:p w14:paraId="2B8F419C" w14:textId="77777777" w:rsidR="00672B61" w:rsidRPr="0040318B" w:rsidRDefault="00672B61" w:rsidP="00672B61">
            <w:pPr>
              <w:pStyle w:val="TAL"/>
              <w:rPr>
                <w:sz w:val="20"/>
              </w:rPr>
            </w:pPr>
          </w:p>
        </w:tc>
        <w:tc>
          <w:tcPr>
            <w:tcW w:w="1062" w:type="dxa"/>
            <w:tcBorders>
              <w:left w:val="single" w:sz="12" w:space="0" w:color="auto"/>
              <w:right w:val="single" w:sz="12" w:space="0" w:color="auto"/>
            </w:tcBorders>
            <w:shd w:val="clear" w:color="auto" w:fill="F7CAAC"/>
          </w:tcPr>
          <w:p w14:paraId="31D4CD06" w14:textId="77777777" w:rsidR="00672B61" w:rsidRPr="0040318B" w:rsidRDefault="00672B61" w:rsidP="00672B61">
            <w:pPr>
              <w:pStyle w:val="TAL"/>
              <w:rPr>
                <w:sz w:val="20"/>
              </w:rPr>
            </w:pPr>
          </w:p>
        </w:tc>
        <w:tc>
          <w:tcPr>
            <w:tcW w:w="4619" w:type="dxa"/>
            <w:tcBorders>
              <w:left w:val="single" w:sz="12" w:space="0" w:color="auto"/>
              <w:right w:val="single" w:sz="12" w:space="0" w:color="auto"/>
            </w:tcBorders>
            <w:shd w:val="clear" w:color="auto" w:fill="F7CAAC"/>
          </w:tcPr>
          <w:p w14:paraId="4BCA205E" w14:textId="77777777" w:rsidR="00672B61" w:rsidRPr="001A0D27" w:rsidRDefault="00672B61" w:rsidP="00672B61">
            <w:pPr>
              <w:rPr>
                <w:rFonts w:ascii="Arial" w:eastAsia="SimSun" w:hAnsi="Arial" w:cs="Arial"/>
                <w:b/>
                <w:color w:val="000000"/>
                <w:sz w:val="16"/>
                <w:szCs w:val="16"/>
                <w:lang w:eastAsia="zh-CN"/>
              </w:rPr>
            </w:pPr>
            <w:r w:rsidRPr="00FD7DCA">
              <w:rPr>
                <w:rFonts w:ascii="Arial" w:hAnsi="Arial" w:cs="Arial"/>
                <w:b/>
                <w:color w:val="000000"/>
                <w:sz w:val="16"/>
                <w:szCs w:val="16"/>
              </w:rPr>
              <w:t>ALL WIS COMPLETED</w:t>
            </w:r>
          </w:p>
        </w:tc>
      </w:tr>
      <w:tr w:rsidR="00672B61" w:rsidRPr="002F2600" w14:paraId="3B98A7FC" w14:textId="77777777" w:rsidTr="00AE49F7">
        <w:trPr>
          <w:trHeight w:val="305"/>
        </w:trPr>
        <w:tc>
          <w:tcPr>
            <w:tcW w:w="975" w:type="dxa"/>
            <w:tcBorders>
              <w:left w:val="single" w:sz="12" w:space="0" w:color="auto"/>
              <w:right w:val="single" w:sz="12" w:space="0" w:color="auto"/>
            </w:tcBorders>
          </w:tcPr>
          <w:p w14:paraId="0EF0ECC6" w14:textId="77777777" w:rsidR="00672B61" w:rsidRPr="008F37F9" w:rsidRDefault="00672B61" w:rsidP="00672B61">
            <w:pPr>
              <w:pStyle w:val="TAL"/>
              <w:rPr>
                <w:b/>
                <w:bCs/>
                <w:sz w:val="24"/>
              </w:rPr>
            </w:pPr>
            <w:r w:rsidRPr="00FD1A9D">
              <w:rPr>
                <w:sz w:val="20"/>
              </w:rPr>
              <w:lastRenderedPageBreak/>
              <w:t>13.1</w:t>
            </w:r>
          </w:p>
        </w:tc>
        <w:tc>
          <w:tcPr>
            <w:tcW w:w="2635" w:type="dxa"/>
            <w:tcBorders>
              <w:left w:val="single" w:sz="12" w:space="0" w:color="auto"/>
              <w:right w:val="single" w:sz="12" w:space="0" w:color="auto"/>
            </w:tcBorders>
          </w:tcPr>
          <w:p w14:paraId="4BB82DFD" w14:textId="77777777" w:rsidR="00672B61" w:rsidRPr="00FD1A9D" w:rsidRDefault="00672B61" w:rsidP="00672B61">
            <w:pPr>
              <w:pStyle w:val="TAL"/>
              <w:rPr>
                <w:sz w:val="20"/>
              </w:rPr>
            </w:pPr>
            <w:r w:rsidRPr="00FD1A9D">
              <w:rPr>
                <w:sz w:val="20"/>
              </w:rPr>
              <w:t>Release 13 IMS/CS Work Items</w:t>
            </w:r>
          </w:p>
          <w:p w14:paraId="73C91661" w14:textId="77777777" w:rsidR="00672B61" w:rsidRPr="00FD1A9D" w:rsidRDefault="00672B61" w:rsidP="00672B61">
            <w:pPr>
              <w:pStyle w:val="TAL"/>
              <w:rPr>
                <w:color w:val="0000FF"/>
                <w:sz w:val="20"/>
              </w:rPr>
            </w:pPr>
            <w:r w:rsidRPr="00FD1A9D">
              <w:rPr>
                <w:rFonts w:hint="eastAsia"/>
                <w:color w:val="0000FF"/>
                <w:sz w:val="20"/>
              </w:rPr>
              <w:t>[</w:t>
            </w:r>
            <w:r w:rsidRPr="00FD1A9D">
              <w:rPr>
                <w:color w:val="0000FF"/>
                <w:sz w:val="20"/>
              </w:rPr>
              <w:t>QOSE2EMTSI-CT</w:t>
            </w:r>
            <w:r w:rsidRPr="00FD1A9D">
              <w:rPr>
                <w:rFonts w:hint="eastAsia"/>
                <w:color w:val="0000FF"/>
                <w:sz w:val="20"/>
              </w:rPr>
              <w:t>]</w:t>
            </w:r>
            <w:r w:rsidRPr="00FD1A9D">
              <w:rPr>
                <w:color w:val="0000FF"/>
                <w:sz w:val="20"/>
              </w:rPr>
              <w:t xml:space="preserve"> – IMS/CS</w:t>
            </w:r>
          </w:p>
          <w:p w14:paraId="046C6E6B" w14:textId="77777777" w:rsidR="00672B61" w:rsidRPr="00FD1A9D" w:rsidRDefault="00672B61" w:rsidP="00672B61">
            <w:pPr>
              <w:pStyle w:val="TAL"/>
              <w:rPr>
                <w:color w:val="0000FF"/>
                <w:sz w:val="20"/>
              </w:rPr>
            </w:pPr>
            <w:r w:rsidRPr="00FD1A9D">
              <w:rPr>
                <w:color w:val="0000FF"/>
                <w:sz w:val="20"/>
              </w:rPr>
              <w:t>[RTCP_MUX]</w:t>
            </w:r>
          </w:p>
          <w:p w14:paraId="4ED4B6FE" w14:textId="77777777" w:rsidR="00672B61" w:rsidRPr="00FD1A9D" w:rsidRDefault="00672B61" w:rsidP="00672B61">
            <w:pPr>
              <w:pStyle w:val="TAL"/>
              <w:rPr>
                <w:color w:val="0000FF"/>
                <w:sz w:val="20"/>
              </w:rPr>
            </w:pPr>
            <w:r w:rsidRPr="00FD1A9D">
              <w:rPr>
                <w:rFonts w:hint="eastAsia"/>
                <w:color w:val="0000FF"/>
                <w:sz w:val="20"/>
              </w:rPr>
              <w:t>[</w:t>
            </w:r>
            <w:proofErr w:type="spellStart"/>
            <w:r w:rsidRPr="00FD1A9D">
              <w:rPr>
                <w:color w:val="0000FF"/>
                <w:sz w:val="20"/>
              </w:rPr>
              <w:t>DRuMS</w:t>
            </w:r>
            <w:proofErr w:type="spellEnd"/>
            <w:r w:rsidRPr="00FD1A9D">
              <w:rPr>
                <w:color w:val="0000FF"/>
                <w:sz w:val="20"/>
              </w:rPr>
              <w:t>-CT</w:t>
            </w:r>
            <w:r w:rsidRPr="00FD1A9D">
              <w:rPr>
                <w:rFonts w:hint="eastAsia"/>
                <w:color w:val="0000FF"/>
                <w:sz w:val="20"/>
              </w:rPr>
              <w:t>]</w:t>
            </w:r>
            <w:r w:rsidRPr="00FD1A9D">
              <w:rPr>
                <w:color w:val="0000FF"/>
                <w:sz w:val="20"/>
              </w:rPr>
              <w:t xml:space="preserve"> – IMS</w:t>
            </w:r>
          </w:p>
          <w:p w14:paraId="517D09FC" w14:textId="77777777" w:rsidR="00672B61" w:rsidRPr="00FD1A9D" w:rsidRDefault="00672B61" w:rsidP="00672B61">
            <w:pPr>
              <w:pStyle w:val="TAL"/>
              <w:rPr>
                <w:color w:val="0000FF"/>
                <w:sz w:val="20"/>
              </w:rPr>
            </w:pPr>
            <w:r w:rsidRPr="00FD1A9D">
              <w:rPr>
                <w:rFonts w:hint="eastAsia"/>
                <w:color w:val="0000FF"/>
                <w:sz w:val="20"/>
              </w:rPr>
              <w:t>[</w:t>
            </w:r>
            <w:r w:rsidRPr="00FD1A9D">
              <w:rPr>
                <w:color w:val="0000FF"/>
                <w:sz w:val="20"/>
              </w:rPr>
              <w:t>IMSProtoc7</w:t>
            </w:r>
            <w:r w:rsidRPr="00FD1A9D">
              <w:rPr>
                <w:rFonts w:hint="eastAsia"/>
                <w:color w:val="0000FF"/>
                <w:sz w:val="20"/>
              </w:rPr>
              <w:t>]</w:t>
            </w:r>
          </w:p>
          <w:p w14:paraId="44F4EEF9" w14:textId="77777777" w:rsidR="00672B61" w:rsidRPr="00FD1A9D" w:rsidRDefault="00672B61" w:rsidP="00672B61">
            <w:pPr>
              <w:pStyle w:val="TAL"/>
              <w:rPr>
                <w:color w:val="0000FF"/>
                <w:sz w:val="20"/>
              </w:rPr>
            </w:pPr>
            <w:r w:rsidRPr="00FD1A9D">
              <w:rPr>
                <w:rFonts w:hint="eastAsia"/>
                <w:color w:val="0000FF"/>
                <w:sz w:val="20"/>
              </w:rPr>
              <w:t>[</w:t>
            </w:r>
            <w:r w:rsidRPr="00FD1A9D">
              <w:rPr>
                <w:color w:val="0000FF"/>
                <w:sz w:val="20"/>
              </w:rPr>
              <w:t>INNB_IW</w:t>
            </w:r>
            <w:r w:rsidRPr="00FD1A9D">
              <w:rPr>
                <w:rFonts w:hint="eastAsia"/>
                <w:color w:val="0000FF"/>
                <w:sz w:val="20"/>
              </w:rPr>
              <w:t>]</w:t>
            </w:r>
          </w:p>
          <w:p w14:paraId="0380ABEA" w14:textId="77777777" w:rsidR="00672B61" w:rsidRPr="00FD1A9D" w:rsidRDefault="00672B61" w:rsidP="00672B61">
            <w:pPr>
              <w:pStyle w:val="TAL"/>
              <w:rPr>
                <w:color w:val="0000FF"/>
                <w:sz w:val="20"/>
              </w:rPr>
            </w:pPr>
            <w:r w:rsidRPr="00FD1A9D">
              <w:rPr>
                <w:rFonts w:hint="eastAsia"/>
                <w:color w:val="0000FF"/>
                <w:sz w:val="20"/>
              </w:rPr>
              <w:t>[</w:t>
            </w:r>
            <w:proofErr w:type="spellStart"/>
            <w:r w:rsidRPr="00FD1A9D">
              <w:rPr>
                <w:color w:val="0000FF"/>
                <w:sz w:val="20"/>
              </w:rPr>
              <w:t>EVSoCS</w:t>
            </w:r>
            <w:proofErr w:type="spellEnd"/>
            <w:r w:rsidRPr="00FD1A9D">
              <w:rPr>
                <w:color w:val="0000FF"/>
                <w:sz w:val="20"/>
              </w:rPr>
              <w:t>-CT</w:t>
            </w:r>
            <w:r w:rsidRPr="00FD1A9D">
              <w:rPr>
                <w:rFonts w:hint="eastAsia"/>
                <w:color w:val="0000FF"/>
                <w:sz w:val="20"/>
              </w:rPr>
              <w:t>]</w:t>
            </w:r>
          </w:p>
          <w:p w14:paraId="7A4FE13C" w14:textId="77777777" w:rsidR="00672B61" w:rsidRPr="00FD1A9D" w:rsidRDefault="00672B61" w:rsidP="00672B61">
            <w:pPr>
              <w:pStyle w:val="TAL"/>
              <w:rPr>
                <w:color w:val="0000FF"/>
                <w:sz w:val="20"/>
              </w:rPr>
            </w:pPr>
            <w:r w:rsidRPr="00FD1A9D">
              <w:rPr>
                <w:rFonts w:hint="eastAsia"/>
                <w:color w:val="0000FF"/>
                <w:sz w:val="20"/>
              </w:rPr>
              <w:t>[SDPCN_IMS]</w:t>
            </w:r>
          </w:p>
          <w:p w14:paraId="6580A199" w14:textId="77777777" w:rsidR="00672B61" w:rsidRPr="00FD1A9D" w:rsidRDefault="00672B61" w:rsidP="00672B61">
            <w:pPr>
              <w:pStyle w:val="TAL"/>
              <w:rPr>
                <w:color w:val="0000FF"/>
                <w:sz w:val="20"/>
              </w:rPr>
            </w:pPr>
            <w:r w:rsidRPr="00FD1A9D">
              <w:rPr>
                <w:rFonts w:hint="eastAsia"/>
                <w:color w:val="0000FF"/>
                <w:sz w:val="20"/>
              </w:rPr>
              <w:t>[</w:t>
            </w:r>
            <w:r w:rsidRPr="00FD1A9D">
              <w:rPr>
                <w:color w:val="0000FF"/>
                <w:sz w:val="20"/>
              </w:rPr>
              <w:t>ROI-CT</w:t>
            </w:r>
            <w:r w:rsidRPr="00FD1A9D">
              <w:rPr>
                <w:rFonts w:hint="eastAsia"/>
                <w:color w:val="0000FF"/>
                <w:sz w:val="20"/>
              </w:rPr>
              <w:t>]</w:t>
            </w:r>
          </w:p>
          <w:p w14:paraId="12C44C84" w14:textId="77777777" w:rsidR="00672B61" w:rsidRPr="00FD1A9D" w:rsidRDefault="00672B61" w:rsidP="00672B61">
            <w:pPr>
              <w:pStyle w:val="TAL"/>
              <w:rPr>
                <w:color w:val="0000FF"/>
                <w:sz w:val="20"/>
              </w:rPr>
            </w:pPr>
            <w:r w:rsidRPr="00FD1A9D">
              <w:rPr>
                <w:rFonts w:hint="eastAsia"/>
                <w:color w:val="0000FF"/>
                <w:sz w:val="20"/>
              </w:rPr>
              <w:t>[</w:t>
            </w:r>
            <w:proofErr w:type="spellStart"/>
            <w:r w:rsidRPr="00FD1A9D">
              <w:rPr>
                <w:color w:val="0000FF"/>
                <w:sz w:val="20"/>
              </w:rPr>
              <w:t>mSRVCC</w:t>
            </w:r>
            <w:proofErr w:type="spellEnd"/>
            <w:r w:rsidRPr="00FD1A9D">
              <w:rPr>
                <w:rFonts w:hint="eastAsia"/>
                <w:color w:val="0000FF"/>
                <w:sz w:val="20"/>
              </w:rPr>
              <w:t>]</w:t>
            </w:r>
          </w:p>
          <w:p w14:paraId="0FB826F1" w14:textId="77777777" w:rsidR="00672B61" w:rsidRPr="00FD1A9D" w:rsidRDefault="00672B61" w:rsidP="00672B61">
            <w:pPr>
              <w:pStyle w:val="TAL"/>
              <w:rPr>
                <w:color w:val="0000FF"/>
                <w:sz w:val="20"/>
              </w:rPr>
            </w:pPr>
            <w:r w:rsidRPr="00FD1A9D">
              <w:rPr>
                <w:rFonts w:eastAsia="SimSun" w:hint="eastAsia"/>
                <w:color w:val="0000FF"/>
                <w:sz w:val="20"/>
                <w:lang w:eastAsia="zh-CN"/>
              </w:rPr>
              <w:t>[</w:t>
            </w:r>
            <w:r w:rsidRPr="00FD1A9D">
              <w:rPr>
                <w:rFonts w:eastAsia="SimSun"/>
                <w:color w:val="0000FF"/>
                <w:sz w:val="20"/>
                <w:lang w:eastAsia="zh-CN"/>
              </w:rPr>
              <w:t>MCPTT-CT</w:t>
            </w:r>
            <w:r w:rsidRPr="00FD1A9D">
              <w:rPr>
                <w:rFonts w:eastAsia="SimSun" w:hint="eastAsia"/>
                <w:color w:val="0000FF"/>
                <w:sz w:val="20"/>
                <w:lang w:eastAsia="zh-CN"/>
              </w:rPr>
              <w:t>]</w:t>
            </w:r>
            <w:r w:rsidRPr="00FD1A9D">
              <w:rPr>
                <w:color w:val="0000FF"/>
                <w:sz w:val="20"/>
              </w:rPr>
              <w:t xml:space="preserve"> – IMS</w:t>
            </w:r>
          </w:p>
          <w:p w14:paraId="26BAADDD" w14:textId="77777777" w:rsidR="00672B61" w:rsidRPr="00FD1A9D" w:rsidRDefault="00672B61" w:rsidP="00672B61">
            <w:pPr>
              <w:pStyle w:val="TAL"/>
              <w:rPr>
                <w:color w:val="0000FF"/>
                <w:sz w:val="20"/>
              </w:rPr>
            </w:pPr>
            <w:r w:rsidRPr="00FD1A9D">
              <w:rPr>
                <w:color w:val="0000FF"/>
                <w:sz w:val="20"/>
              </w:rPr>
              <w:t>[</w:t>
            </w:r>
            <w:proofErr w:type="spellStart"/>
            <w:r w:rsidRPr="00FD1A9D">
              <w:rPr>
                <w:rFonts w:hint="eastAsia"/>
                <w:color w:val="0000FF"/>
                <w:sz w:val="20"/>
              </w:rPr>
              <w:t>e</w:t>
            </w:r>
            <w:r w:rsidRPr="00FD1A9D">
              <w:rPr>
                <w:color w:val="0000FF"/>
                <w:sz w:val="20"/>
              </w:rPr>
              <w:t>WebRTC</w:t>
            </w:r>
            <w:r w:rsidRPr="00FD1A9D">
              <w:rPr>
                <w:rFonts w:hint="eastAsia"/>
                <w:color w:val="0000FF"/>
                <w:sz w:val="20"/>
              </w:rPr>
              <w:t>i_CT</w:t>
            </w:r>
            <w:proofErr w:type="spellEnd"/>
            <w:r w:rsidRPr="00FD1A9D">
              <w:rPr>
                <w:rFonts w:hint="eastAsia"/>
                <w:color w:val="0000FF"/>
                <w:sz w:val="20"/>
              </w:rPr>
              <w:t>]</w:t>
            </w:r>
            <w:r w:rsidRPr="00FD1A9D">
              <w:rPr>
                <w:color w:val="0000FF"/>
                <w:sz w:val="20"/>
              </w:rPr>
              <w:t>]</w:t>
            </w:r>
          </w:p>
          <w:p w14:paraId="62ACC79B" w14:textId="77777777" w:rsidR="00672B61" w:rsidRPr="00FD1A9D" w:rsidRDefault="00672B61" w:rsidP="00672B61">
            <w:pPr>
              <w:pStyle w:val="TAL"/>
              <w:rPr>
                <w:color w:val="0000FF"/>
                <w:sz w:val="20"/>
              </w:rPr>
            </w:pPr>
            <w:r w:rsidRPr="00FD1A9D">
              <w:rPr>
                <w:color w:val="0000FF"/>
                <w:sz w:val="20"/>
              </w:rPr>
              <w:t>[</w:t>
            </w:r>
            <w:proofErr w:type="spellStart"/>
            <w:r w:rsidRPr="00FD1A9D">
              <w:rPr>
                <w:color w:val="0000FF"/>
                <w:sz w:val="20"/>
              </w:rPr>
              <w:t>eDRX</w:t>
            </w:r>
            <w:proofErr w:type="spellEnd"/>
            <w:r w:rsidRPr="00FD1A9D">
              <w:rPr>
                <w:color w:val="0000FF"/>
                <w:sz w:val="20"/>
              </w:rPr>
              <w:t>-CT]</w:t>
            </w:r>
          </w:p>
          <w:p w14:paraId="19727AB9" w14:textId="77777777" w:rsidR="00672B61" w:rsidRPr="008F37F9" w:rsidRDefault="00672B61" w:rsidP="00672B61">
            <w:pPr>
              <w:pStyle w:val="TAL"/>
              <w:rPr>
                <w:b/>
                <w:bCs/>
                <w:sz w:val="24"/>
              </w:rPr>
            </w:pPr>
            <w:r w:rsidRPr="00FD1A9D">
              <w:rPr>
                <w:color w:val="0000FF"/>
                <w:sz w:val="20"/>
              </w:rPr>
              <w:t>[TEI13] – IMS/CS</w:t>
            </w:r>
          </w:p>
        </w:tc>
        <w:tc>
          <w:tcPr>
            <w:tcW w:w="746" w:type="dxa"/>
            <w:tcBorders>
              <w:left w:val="single" w:sz="12" w:space="0" w:color="auto"/>
              <w:right w:val="single" w:sz="12" w:space="0" w:color="auto"/>
            </w:tcBorders>
          </w:tcPr>
          <w:p w14:paraId="57DAD6E2"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tcPr>
          <w:p w14:paraId="0172877A" w14:textId="77777777" w:rsidR="00672B61" w:rsidRPr="00750E57" w:rsidRDefault="00672B61" w:rsidP="00672B61">
            <w:pPr>
              <w:pStyle w:val="TAL"/>
              <w:rPr>
                <w:sz w:val="20"/>
              </w:rPr>
            </w:pPr>
          </w:p>
        </w:tc>
        <w:tc>
          <w:tcPr>
            <w:tcW w:w="1401" w:type="dxa"/>
            <w:tcBorders>
              <w:left w:val="single" w:sz="12" w:space="0" w:color="auto"/>
              <w:right w:val="single" w:sz="12" w:space="0" w:color="auto"/>
            </w:tcBorders>
          </w:tcPr>
          <w:p w14:paraId="21C411F6" w14:textId="77777777" w:rsidR="00672B61" w:rsidRPr="00750E57" w:rsidRDefault="00672B61" w:rsidP="00672B61">
            <w:pPr>
              <w:pStyle w:val="TAL"/>
              <w:rPr>
                <w:sz w:val="20"/>
              </w:rPr>
            </w:pPr>
          </w:p>
        </w:tc>
        <w:tc>
          <w:tcPr>
            <w:tcW w:w="1062" w:type="dxa"/>
            <w:tcBorders>
              <w:left w:val="single" w:sz="12" w:space="0" w:color="auto"/>
              <w:right w:val="single" w:sz="12" w:space="0" w:color="auto"/>
            </w:tcBorders>
          </w:tcPr>
          <w:p w14:paraId="79F1DE82" w14:textId="77777777" w:rsidR="00672B61" w:rsidRPr="00750E57" w:rsidRDefault="00672B61" w:rsidP="00672B61">
            <w:pPr>
              <w:pStyle w:val="TAL"/>
              <w:rPr>
                <w:sz w:val="20"/>
              </w:rPr>
            </w:pPr>
          </w:p>
        </w:tc>
        <w:tc>
          <w:tcPr>
            <w:tcW w:w="4619" w:type="dxa"/>
            <w:tcBorders>
              <w:left w:val="single" w:sz="12" w:space="0" w:color="auto"/>
              <w:right w:val="single" w:sz="12" w:space="0" w:color="auto"/>
            </w:tcBorders>
          </w:tcPr>
          <w:p w14:paraId="4EF22C41" w14:textId="77777777" w:rsidR="00672B61" w:rsidRPr="00FD42B2" w:rsidRDefault="00672B61" w:rsidP="00672B61">
            <w:pPr>
              <w:pStyle w:val="TAL"/>
              <w:rPr>
                <w:sz w:val="20"/>
              </w:rPr>
            </w:pPr>
          </w:p>
        </w:tc>
      </w:tr>
      <w:tr w:rsidR="00672B61" w:rsidRPr="002F2600" w14:paraId="48C154FD" w14:textId="77777777" w:rsidTr="00AE49F7">
        <w:trPr>
          <w:trHeight w:val="305"/>
        </w:trPr>
        <w:tc>
          <w:tcPr>
            <w:tcW w:w="975" w:type="dxa"/>
            <w:tcBorders>
              <w:left w:val="single" w:sz="12" w:space="0" w:color="auto"/>
              <w:right w:val="single" w:sz="12" w:space="0" w:color="auto"/>
            </w:tcBorders>
          </w:tcPr>
          <w:p w14:paraId="6A713760" w14:textId="77777777" w:rsidR="00672B61" w:rsidRPr="008F37F9" w:rsidRDefault="00672B61" w:rsidP="00672B61">
            <w:pPr>
              <w:pStyle w:val="TAL"/>
              <w:rPr>
                <w:b/>
                <w:bCs/>
                <w:sz w:val="24"/>
              </w:rPr>
            </w:pPr>
            <w:r w:rsidRPr="00FD1A9D">
              <w:rPr>
                <w:sz w:val="20"/>
              </w:rPr>
              <w:t>13.2</w:t>
            </w:r>
          </w:p>
        </w:tc>
        <w:tc>
          <w:tcPr>
            <w:tcW w:w="2635" w:type="dxa"/>
            <w:tcBorders>
              <w:left w:val="single" w:sz="12" w:space="0" w:color="auto"/>
              <w:right w:val="single" w:sz="12" w:space="0" w:color="auto"/>
            </w:tcBorders>
          </w:tcPr>
          <w:p w14:paraId="14664CFF" w14:textId="77777777" w:rsidR="00672B61" w:rsidRPr="00FD1A9D" w:rsidRDefault="00672B61" w:rsidP="00672B61">
            <w:pPr>
              <w:pStyle w:val="TAL"/>
              <w:rPr>
                <w:sz w:val="20"/>
              </w:rPr>
            </w:pPr>
            <w:r w:rsidRPr="00FD1A9D">
              <w:rPr>
                <w:sz w:val="20"/>
              </w:rPr>
              <w:t>Release 13 Packet Core Work Items</w:t>
            </w:r>
          </w:p>
          <w:p w14:paraId="33A4946D" w14:textId="77777777" w:rsidR="00672B61" w:rsidRPr="00FD1A9D" w:rsidRDefault="00672B61" w:rsidP="00672B61">
            <w:pPr>
              <w:pStyle w:val="TAL"/>
              <w:rPr>
                <w:color w:val="0000FF"/>
                <w:sz w:val="20"/>
              </w:rPr>
            </w:pPr>
            <w:r w:rsidRPr="00FD1A9D">
              <w:rPr>
                <w:rFonts w:hint="eastAsia"/>
                <w:color w:val="0000FF"/>
                <w:sz w:val="20"/>
              </w:rPr>
              <w:t>[</w:t>
            </w:r>
            <w:r w:rsidRPr="00FD1A9D">
              <w:rPr>
                <w:color w:val="0000FF"/>
                <w:sz w:val="20"/>
              </w:rPr>
              <w:t>UPCON-DOTCON-CT</w:t>
            </w:r>
            <w:r w:rsidRPr="00FD1A9D">
              <w:rPr>
                <w:rFonts w:hint="eastAsia"/>
                <w:color w:val="0000FF"/>
                <w:sz w:val="20"/>
              </w:rPr>
              <w:t>]</w:t>
            </w:r>
          </w:p>
          <w:p w14:paraId="4BDEDF81" w14:textId="77777777" w:rsidR="00672B61" w:rsidRPr="00FD1A9D" w:rsidRDefault="00672B61" w:rsidP="00672B61">
            <w:pPr>
              <w:pStyle w:val="TAL"/>
              <w:rPr>
                <w:color w:val="0000FF"/>
                <w:sz w:val="20"/>
              </w:rPr>
            </w:pPr>
            <w:r w:rsidRPr="00FD1A9D">
              <w:rPr>
                <w:rFonts w:hint="eastAsia"/>
                <w:color w:val="0000FF"/>
                <w:sz w:val="20"/>
              </w:rPr>
              <w:t>[</w:t>
            </w:r>
            <w:proofErr w:type="spellStart"/>
            <w:r>
              <w:rPr>
                <w:color w:val="0000FF"/>
                <w:sz w:val="20"/>
              </w:rPr>
              <w:t>V</w:t>
            </w:r>
            <w:r w:rsidRPr="00FD1A9D">
              <w:rPr>
                <w:color w:val="0000FF"/>
                <w:sz w:val="20"/>
              </w:rPr>
              <w:t>oE</w:t>
            </w:r>
            <w:proofErr w:type="spellEnd"/>
            <w:r w:rsidRPr="00FD1A9D">
              <w:rPr>
                <w:color w:val="0000FF"/>
                <w:sz w:val="20"/>
              </w:rPr>
              <w:t>-UTRAN_PPD-CT</w:t>
            </w:r>
            <w:r w:rsidRPr="00FD1A9D">
              <w:rPr>
                <w:rFonts w:hint="eastAsia"/>
                <w:color w:val="0000FF"/>
                <w:sz w:val="20"/>
              </w:rPr>
              <w:t>]</w:t>
            </w:r>
          </w:p>
          <w:p w14:paraId="403143C3" w14:textId="77777777" w:rsidR="00672B61" w:rsidRPr="00FD1A9D" w:rsidRDefault="00672B61" w:rsidP="00672B61">
            <w:pPr>
              <w:pStyle w:val="TAL"/>
              <w:rPr>
                <w:color w:val="0000FF"/>
                <w:sz w:val="20"/>
              </w:rPr>
            </w:pPr>
            <w:r w:rsidRPr="00FD1A9D">
              <w:rPr>
                <w:rFonts w:hint="eastAsia"/>
                <w:color w:val="0000FF"/>
                <w:sz w:val="20"/>
              </w:rPr>
              <w:t>[</w:t>
            </w:r>
            <w:r w:rsidRPr="00FD1A9D">
              <w:rPr>
                <w:color w:val="0000FF"/>
                <w:sz w:val="20"/>
              </w:rPr>
              <w:t>QOSE2EMTSI-CT</w:t>
            </w:r>
            <w:r w:rsidRPr="00FD1A9D">
              <w:rPr>
                <w:rFonts w:hint="eastAsia"/>
                <w:color w:val="0000FF"/>
                <w:sz w:val="20"/>
              </w:rPr>
              <w:t>]</w:t>
            </w:r>
            <w:r w:rsidRPr="00FD1A9D">
              <w:rPr>
                <w:color w:val="0000FF"/>
                <w:sz w:val="20"/>
              </w:rPr>
              <w:t xml:space="preserve"> – PC</w:t>
            </w:r>
          </w:p>
          <w:p w14:paraId="3D0158E5" w14:textId="77777777" w:rsidR="00672B61" w:rsidRPr="00FD1A9D" w:rsidRDefault="00672B61" w:rsidP="00672B61">
            <w:pPr>
              <w:pStyle w:val="TAL"/>
              <w:rPr>
                <w:color w:val="0000FF"/>
                <w:sz w:val="20"/>
              </w:rPr>
            </w:pPr>
            <w:r w:rsidRPr="00FD1A9D">
              <w:rPr>
                <w:rFonts w:hint="eastAsia"/>
                <w:color w:val="0000FF"/>
                <w:sz w:val="20"/>
              </w:rPr>
              <w:t>[</w:t>
            </w:r>
            <w:proofErr w:type="spellStart"/>
            <w:r w:rsidRPr="00FD1A9D">
              <w:rPr>
                <w:color w:val="0000FF"/>
                <w:sz w:val="20"/>
              </w:rPr>
              <w:t>DRuMS</w:t>
            </w:r>
            <w:proofErr w:type="spellEnd"/>
            <w:r w:rsidRPr="00FD1A9D">
              <w:rPr>
                <w:color w:val="0000FF"/>
                <w:sz w:val="20"/>
              </w:rPr>
              <w:t>-CT</w:t>
            </w:r>
            <w:r w:rsidRPr="00FD1A9D">
              <w:rPr>
                <w:rFonts w:hint="eastAsia"/>
                <w:color w:val="0000FF"/>
                <w:sz w:val="20"/>
              </w:rPr>
              <w:t>]</w:t>
            </w:r>
            <w:r w:rsidRPr="00FD1A9D">
              <w:rPr>
                <w:color w:val="0000FF"/>
                <w:sz w:val="20"/>
              </w:rPr>
              <w:t xml:space="preserve"> – PC</w:t>
            </w:r>
          </w:p>
          <w:p w14:paraId="77BC26D9" w14:textId="77777777" w:rsidR="00672B61" w:rsidRPr="00FD1A9D" w:rsidRDefault="00672B61" w:rsidP="00672B61">
            <w:pPr>
              <w:pStyle w:val="TAL"/>
              <w:rPr>
                <w:color w:val="0000FF"/>
                <w:sz w:val="20"/>
              </w:rPr>
            </w:pPr>
            <w:r w:rsidRPr="00FD1A9D">
              <w:rPr>
                <w:rFonts w:hint="eastAsia"/>
                <w:color w:val="0000FF"/>
                <w:sz w:val="20"/>
              </w:rPr>
              <w:t>[eUMONC-CT3]</w:t>
            </w:r>
          </w:p>
          <w:p w14:paraId="082B54FC" w14:textId="77777777" w:rsidR="00672B61" w:rsidRPr="00FD1A9D" w:rsidRDefault="00672B61" w:rsidP="00672B61">
            <w:pPr>
              <w:pStyle w:val="TAL"/>
              <w:rPr>
                <w:rFonts w:eastAsia="SimSun"/>
                <w:color w:val="0000FF"/>
                <w:sz w:val="20"/>
                <w:lang w:eastAsia="zh-CN"/>
              </w:rPr>
            </w:pPr>
            <w:r w:rsidRPr="00FD1A9D">
              <w:rPr>
                <w:rFonts w:eastAsia="SimSun" w:hint="eastAsia"/>
                <w:color w:val="0000FF"/>
                <w:sz w:val="20"/>
                <w:lang w:eastAsia="zh-CN"/>
              </w:rPr>
              <w:t>[</w:t>
            </w:r>
            <w:proofErr w:type="spellStart"/>
            <w:r w:rsidRPr="00FD1A9D">
              <w:rPr>
                <w:rFonts w:eastAsia="SimSun" w:hint="eastAsia"/>
                <w:color w:val="0000FF"/>
                <w:sz w:val="20"/>
                <w:lang w:eastAsia="zh-CN"/>
              </w:rPr>
              <w:t>cDOCME_PCC</w:t>
            </w:r>
            <w:proofErr w:type="spellEnd"/>
            <w:r w:rsidRPr="00FD1A9D">
              <w:rPr>
                <w:rFonts w:eastAsia="SimSun" w:hint="eastAsia"/>
                <w:color w:val="0000FF"/>
                <w:sz w:val="20"/>
                <w:lang w:eastAsia="zh-CN"/>
              </w:rPr>
              <w:t>]</w:t>
            </w:r>
          </w:p>
          <w:p w14:paraId="01680EA8" w14:textId="77777777" w:rsidR="00672B61" w:rsidRPr="00FD1A9D" w:rsidRDefault="00672B61" w:rsidP="00672B61">
            <w:pPr>
              <w:pStyle w:val="TAL"/>
              <w:rPr>
                <w:rFonts w:eastAsia="SimSun"/>
                <w:color w:val="0000FF"/>
                <w:sz w:val="20"/>
                <w:lang w:eastAsia="zh-CN"/>
              </w:rPr>
            </w:pPr>
            <w:r w:rsidRPr="00FD1A9D">
              <w:rPr>
                <w:rFonts w:eastAsia="SimSun"/>
                <w:color w:val="0000FF"/>
                <w:sz w:val="20"/>
                <w:lang w:eastAsia="zh-CN"/>
              </w:rPr>
              <w:t>[MONTE-CT]</w:t>
            </w:r>
          </w:p>
          <w:p w14:paraId="100704F9" w14:textId="77777777" w:rsidR="00672B61" w:rsidRPr="00FD1A9D" w:rsidRDefault="00672B61" w:rsidP="00672B61">
            <w:pPr>
              <w:pStyle w:val="TAL"/>
              <w:rPr>
                <w:rFonts w:eastAsia="SimSun"/>
                <w:color w:val="0000FF"/>
                <w:sz w:val="20"/>
                <w:lang w:eastAsia="zh-CN"/>
              </w:rPr>
            </w:pPr>
            <w:r w:rsidRPr="00FD1A9D">
              <w:rPr>
                <w:rFonts w:eastAsia="SimSun"/>
                <w:color w:val="0000FF"/>
                <w:sz w:val="20"/>
                <w:lang w:eastAsia="zh-CN"/>
              </w:rPr>
              <w:t>[NBIFOM-CT]</w:t>
            </w:r>
          </w:p>
          <w:p w14:paraId="785671F0" w14:textId="77777777" w:rsidR="00672B61" w:rsidRPr="00FD1A9D" w:rsidRDefault="00672B61" w:rsidP="00672B61">
            <w:pPr>
              <w:pStyle w:val="TAL"/>
              <w:rPr>
                <w:rFonts w:eastAsia="SimSun"/>
                <w:color w:val="0000FF"/>
                <w:sz w:val="20"/>
                <w:lang w:eastAsia="zh-CN"/>
              </w:rPr>
            </w:pPr>
            <w:r w:rsidRPr="00FD1A9D">
              <w:rPr>
                <w:rFonts w:eastAsia="SimSun" w:hint="eastAsia"/>
                <w:color w:val="0000FF"/>
                <w:sz w:val="20"/>
                <w:lang w:eastAsia="zh-CN"/>
              </w:rPr>
              <w:t>[</w:t>
            </w:r>
            <w:proofErr w:type="spellStart"/>
            <w:r w:rsidRPr="00FD1A9D">
              <w:rPr>
                <w:rFonts w:eastAsia="SimSun"/>
                <w:color w:val="0000FF"/>
                <w:sz w:val="20"/>
                <w:lang w:eastAsia="zh-CN"/>
              </w:rPr>
              <w:t>eProSe</w:t>
            </w:r>
            <w:proofErr w:type="spellEnd"/>
            <w:r w:rsidRPr="00FD1A9D">
              <w:rPr>
                <w:rFonts w:eastAsia="SimSun"/>
                <w:color w:val="0000FF"/>
                <w:sz w:val="20"/>
                <w:lang w:eastAsia="zh-CN"/>
              </w:rPr>
              <w:t>-Ext-CT</w:t>
            </w:r>
            <w:r w:rsidRPr="00FD1A9D">
              <w:rPr>
                <w:rFonts w:eastAsia="SimSun" w:hint="eastAsia"/>
                <w:color w:val="0000FF"/>
                <w:sz w:val="20"/>
                <w:lang w:eastAsia="zh-CN"/>
              </w:rPr>
              <w:t>]</w:t>
            </w:r>
          </w:p>
          <w:p w14:paraId="275DF358" w14:textId="77777777" w:rsidR="00672B61" w:rsidRPr="00FD1A9D" w:rsidRDefault="00672B61" w:rsidP="00672B61">
            <w:pPr>
              <w:pStyle w:val="TAL"/>
              <w:rPr>
                <w:rFonts w:eastAsia="SimSun"/>
                <w:color w:val="0000FF"/>
                <w:sz w:val="20"/>
                <w:lang w:eastAsia="zh-CN"/>
              </w:rPr>
            </w:pPr>
            <w:r w:rsidRPr="00FD1A9D">
              <w:rPr>
                <w:rFonts w:eastAsia="SimSun" w:hint="eastAsia"/>
                <w:color w:val="0000FF"/>
                <w:sz w:val="20"/>
                <w:lang w:eastAsia="zh-CN"/>
              </w:rPr>
              <w:t>[</w:t>
            </w:r>
            <w:r w:rsidRPr="00FD1A9D">
              <w:rPr>
                <w:rFonts w:eastAsia="SimSun"/>
                <w:color w:val="0000FF"/>
                <w:sz w:val="20"/>
                <w:lang w:eastAsia="zh-CN"/>
              </w:rPr>
              <w:t>AESE-CT</w:t>
            </w:r>
            <w:r w:rsidRPr="00FD1A9D">
              <w:rPr>
                <w:rFonts w:eastAsia="SimSun" w:hint="eastAsia"/>
                <w:color w:val="0000FF"/>
                <w:sz w:val="20"/>
                <w:lang w:eastAsia="zh-CN"/>
              </w:rPr>
              <w:t>]</w:t>
            </w:r>
          </w:p>
          <w:p w14:paraId="5A4D4F75" w14:textId="77777777" w:rsidR="00672B61" w:rsidRPr="00FD1A9D" w:rsidRDefault="00672B61" w:rsidP="00672B61">
            <w:pPr>
              <w:pStyle w:val="TAL"/>
              <w:rPr>
                <w:rFonts w:eastAsia="SimSun"/>
                <w:color w:val="0000FF"/>
                <w:sz w:val="20"/>
                <w:lang w:eastAsia="zh-CN"/>
              </w:rPr>
            </w:pPr>
            <w:r w:rsidRPr="00FD1A9D">
              <w:rPr>
                <w:rFonts w:eastAsia="SimSun"/>
                <w:color w:val="0000FF"/>
                <w:sz w:val="20"/>
                <w:lang w:eastAsia="zh-CN"/>
              </w:rPr>
              <w:t>[FMSS-CT]</w:t>
            </w:r>
          </w:p>
          <w:p w14:paraId="62EE2932" w14:textId="77777777" w:rsidR="00672B61" w:rsidRPr="00FD1A9D" w:rsidRDefault="00672B61" w:rsidP="00672B61">
            <w:pPr>
              <w:pStyle w:val="TAL"/>
              <w:rPr>
                <w:rFonts w:eastAsia="SimSun"/>
                <w:color w:val="0000FF"/>
                <w:sz w:val="20"/>
                <w:lang w:eastAsia="zh-CN"/>
              </w:rPr>
            </w:pPr>
            <w:r w:rsidRPr="00FD1A9D">
              <w:rPr>
                <w:rFonts w:eastAsia="SimSun"/>
                <w:color w:val="0000FF"/>
                <w:sz w:val="20"/>
                <w:lang w:eastAsia="zh-CN"/>
              </w:rPr>
              <w:t>[SEW1-CT</w:t>
            </w:r>
            <w:r w:rsidRPr="00FD1A9D">
              <w:rPr>
                <w:rFonts w:eastAsia="SimSun" w:hint="eastAsia"/>
                <w:color w:val="0000FF"/>
                <w:sz w:val="20"/>
                <w:lang w:eastAsia="zh-CN"/>
              </w:rPr>
              <w:t>]</w:t>
            </w:r>
          </w:p>
          <w:p w14:paraId="65AF605E" w14:textId="77777777" w:rsidR="00672B61" w:rsidRPr="00FD1A9D" w:rsidRDefault="00672B61" w:rsidP="00672B61">
            <w:pPr>
              <w:pStyle w:val="TAL"/>
              <w:rPr>
                <w:rFonts w:eastAsia="SimSun"/>
                <w:color w:val="0000FF"/>
                <w:sz w:val="20"/>
                <w:lang w:eastAsia="zh-CN"/>
              </w:rPr>
            </w:pPr>
            <w:r w:rsidRPr="00FD1A9D">
              <w:rPr>
                <w:rFonts w:eastAsia="SimSun" w:hint="eastAsia"/>
                <w:color w:val="0000FF"/>
                <w:sz w:val="20"/>
                <w:lang w:eastAsia="zh-CN"/>
              </w:rPr>
              <w:t>[</w:t>
            </w:r>
            <w:r w:rsidRPr="00FD1A9D">
              <w:rPr>
                <w:rFonts w:eastAsia="SimSun"/>
                <w:color w:val="0000FF"/>
                <w:sz w:val="20"/>
                <w:lang w:eastAsia="zh-CN"/>
              </w:rPr>
              <w:t>EPC_SIG_RACE]</w:t>
            </w:r>
          </w:p>
          <w:p w14:paraId="1410E3FF" w14:textId="77777777" w:rsidR="00672B61" w:rsidRPr="00FD1A9D" w:rsidRDefault="00672B61" w:rsidP="00672B61">
            <w:pPr>
              <w:pStyle w:val="TAL"/>
              <w:rPr>
                <w:rFonts w:eastAsia="SimSun"/>
                <w:color w:val="0000FF"/>
                <w:sz w:val="20"/>
                <w:lang w:eastAsia="zh-CN"/>
              </w:rPr>
            </w:pPr>
            <w:r w:rsidRPr="00FD1A9D">
              <w:rPr>
                <w:rFonts w:eastAsia="SimSun" w:hint="eastAsia"/>
                <w:color w:val="0000FF"/>
                <w:sz w:val="20"/>
                <w:lang w:eastAsia="zh-CN"/>
              </w:rPr>
              <w:t>[</w:t>
            </w:r>
            <w:r w:rsidRPr="00FD1A9D">
              <w:rPr>
                <w:rFonts w:eastAsia="SimSun"/>
                <w:color w:val="0000FF"/>
                <w:sz w:val="20"/>
                <w:lang w:eastAsia="zh-CN"/>
              </w:rPr>
              <w:t>MCPTT-CT</w:t>
            </w:r>
            <w:r w:rsidRPr="00FD1A9D">
              <w:rPr>
                <w:rFonts w:eastAsia="SimSun" w:hint="eastAsia"/>
                <w:color w:val="0000FF"/>
                <w:sz w:val="20"/>
                <w:lang w:eastAsia="zh-CN"/>
              </w:rPr>
              <w:t>]</w:t>
            </w:r>
            <w:r w:rsidRPr="00FD1A9D">
              <w:rPr>
                <w:color w:val="0000FF"/>
                <w:sz w:val="20"/>
              </w:rPr>
              <w:t xml:space="preserve"> – PC</w:t>
            </w:r>
          </w:p>
          <w:p w14:paraId="67076C0D" w14:textId="77777777" w:rsidR="00672B61" w:rsidRPr="00FD1A9D" w:rsidRDefault="00672B61" w:rsidP="00672B61">
            <w:pPr>
              <w:pStyle w:val="TAL"/>
              <w:rPr>
                <w:rFonts w:eastAsia="SimSun"/>
                <w:color w:val="0000FF"/>
                <w:sz w:val="20"/>
                <w:lang w:eastAsia="zh-CN"/>
              </w:rPr>
            </w:pPr>
            <w:r w:rsidRPr="00FD1A9D">
              <w:rPr>
                <w:rFonts w:eastAsia="SimSun" w:hint="eastAsia"/>
                <w:color w:val="0000FF"/>
                <w:sz w:val="20"/>
                <w:lang w:eastAsia="zh-CN"/>
              </w:rPr>
              <w:t>[</w:t>
            </w:r>
            <w:proofErr w:type="spellStart"/>
            <w:r w:rsidRPr="00FD1A9D">
              <w:rPr>
                <w:rFonts w:eastAsia="SimSun"/>
                <w:color w:val="0000FF"/>
                <w:sz w:val="20"/>
                <w:lang w:eastAsia="zh-CN"/>
              </w:rPr>
              <w:t>MBMS_enh</w:t>
            </w:r>
            <w:proofErr w:type="spellEnd"/>
            <w:r w:rsidRPr="00FD1A9D">
              <w:rPr>
                <w:rFonts w:eastAsia="SimSun"/>
                <w:color w:val="0000FF"/>
                <w:sz w:val="20"/>
                <w:lang w:eastAsia="zh-CN"/>
              </w:rPr>
              <w:t>-CT</w:t>
            </w:r>
            <w:r w:rsidRPr="00FD1A9D">
              <w:rPr>
                <w:rFonts w:eastAsia="SimSun" w:hint="eastAsia"/>
                <w:color w:val="0000FF"/>
                <w:sz w:val="20"/>
                <w:lang w:eastAsia="zh-CN"/>
              </w:rPr>
              <w:t>]</w:t>
            </w:r>
          </w:p>
          <w:p w14:paraId="22C91454" w14:textId="77777777" w:rsidR="00672B61" w:rsidRPr="00FD1A9D" w:rsidRDefault="00672B61" w:rsidP="00672B61">
            <w:pPr>
              <w:pStyle w:val="TAL"/>
              <w:rPr>
                <w:rFonts w:eastAsia="SimSun"/>
                <w:color w:val="0000FF"/>
                <w:sz w:val="20"/>
                <w:lang w:eastAsia="zh-CN"/>
              </w:rPr>
            </w:pPr>
            <w:r w:rsidRPr="00FD1A9D">
              <w:rPr>
                <w:rFonts w:eastAsia="SimSun" w:hint="eastAsia"/>
                <w:color w:val="0000FF"/>
                <w:sz w:val="20"/>
                <w:lang w:eastAsia="zh-CN"/>
              </w:rPr>
              <w:t>[</w:t>
            </w:r>
            <w:proofErr w:type="spellStart"/>
            <w:r w:rsidRPr="00FD1A9D">
              <w:rPr>
                <w:rFonts w:eastAsia="SimSun"/>
                <w:color w:val="0000FF"/>
                <w:sz w:val="20"/>
                <w:lang w:eastAsia="zh-CN"/>
              </w:rPr>
              <w:t>DiaPri</w:t>
            </w:r>
            <w:proofErr w:type="spellEnd"/>
            <w:r w:rsidRPr="00FD1A9D">
              <w:rPr>
                <w:rFonts w:eastAsia="SimSun" w:hint="eastAsia"/>
                <w:color w:val="0000FF"/>
                <w:sz w:val="20"/>
                <w:lang w:eastAsia="zh-CN"/>
              </w:rPr>
              <w:t>]</w:t>
            </w:r>
          </w:p>
          <w:p w14:paraId="171D99AF" w14:textId="77777777" w:rsidR="00672B61" w:rsidRPr="00FD1A9D" w:rsidRDefault="00672B61" w:rsidP="00672B61">
            <w:pPr>
              <w:pStyle w:val="TAL"/>
              <w:rPr>
                <w:rFonts w:eastAsia="SimSun"/>
                <w:color w:val="0000FF"/>
                <w:sz w:val="20"/>
                <w:lang w:eastAsia="zh-CN"/>
              </w:rPr>
            </w:pPr>
            <w:r w:rsidRPr="00FD1A9D">
              <w:rPr>
                <w:rFonts w:eastAsia="SimSun" w:hint="eastAsia"/>
                <w:color w:val="0000FF"/>
                <w:sz w:val="20"/>
                <w:lang w:eastAsia="zh-CN"/>
              </w:rPr>
              <w:t>[</w:t>
            </w:r>
            <w:proofErr w:type="spellStart"/>
            <w:r w:rsidRPr="00FD1A9D">
              <w:rPr>
                <w:rFonts w:eastAsia="SimSun"/>
                <w:color w:val="0000FF"/>
                <w:sz w:val="20"/>
                <w:lang w:eastAsia="zh-CN"/>
              </w:rPr>
              <w:t>CIoT</w:t>
            </w:r>
            <w:proofErr w:type="spellEnd"/>
            <w:r w:rsidRPr="00FD1A9D">
              <w:rPr>
                <w:rFonts w:eastAsia="SimSun"/>
                <w:color w:val="0000FF"/>
                <w:sz w:val="20"/>
                <w:lang w:eastAsia="zh-CN"/>
              </w:rPr>
              <w:t>-CT</w:t>
            </w:r>
            <w:r w:rsidRPr="00FD1A9D">
              <w:rPr>
                <w:rFonts w:eastAsia="SimSun" w:hint="eastAsia"/>
                <w:color w:val="0000FF"/>
                <w:sz w:val="20"/>
                <w:lang w:eastAsia="zh-CN"/>
              </w:rPr>
              <w:t>]</w:t>
            </w:r>
          </w:p>
          <w:p w14:paraId="659D86C5" w14:textId="77777777" w:rsidR="00672B61" w:rsidRPr="008F37F9" w:rsidRDefault="00672B61" w:rsidP="00672B61">
            <w:pPr>
              <w:pStyle w:val="TAL"/>
              <w:rPr>
                <w:b/>
                <w:bCs/>
                <w:sz w:val="24"/>
              </w:rPr>
            </w:pPr>
            <w:r w:rsidRPr="00FD1A9D">
              <w:rPr>
                <w:rFonts w:eastAsia="SimSun"/>
                <w:color w:val="0000FF"/>
                <w:sz w:val="20"/>
                <w:lang w:eastAsia="zh-CN"/>
              </w:rPr>
              <w:t>[TEI13] - PC</w:t>
            </w:r>
          </w:p>
        </w:tc>
        <w:tc>
          <w:tcPr>
            <w:tcW w:w="746" w:type="dxa"/>
            <w:tcBorders>
              <w:left w:val="single" w:sz="12" w:space="0" w:color="auto"/>
              <w:right w:val="single" w:sz="12" w:space="0" w:color="auto"/>
            </w:tcBorders>
          </w:tcPr>
          <w:p w14:paraId="6748163F"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tcPr>
          <w:p w14:paraId="538A5131" w14:textId="77777777" w:rsidR="00672B61" w:rsidRPr="00750E57" w:rsidRDefault="00672B61" w:rsidP="00672B61">
            <w:pPr>
              <w:pStyle w:val="TAL"/>
              <w:rPr>
                <w:sz w:val="20"/>
              </w:rPr>
            </w:pPr>
          </w:p>
        </w:tc>
        <w:tc>
          <w:tcPr>
            <w:tcW w:w="1401" w:type="dxa"/>
            <w:tcBorders>
              <w:left w:val="single" w:sz="12" w:space="0" w:color="auto"/>
              <w:right w:val="single" w:sz="12" w:space="0" w:color="auto"/>
            </w:tcBorders>
          </w:tcPr>
          <w:p w14:paraId="7C59AAA0" w14:textId="77777777" w:rsidR="00672B61" w:rsidRPr="00750E57" w:rsidRDefault="00672B61" w:rsidP="00672B61">
            <w:pPr>
              <w:pStyle w:val="TAL"/>
              <w:rPr>
                <w:sz w:val="20"/>
              </w:rPr>
            </w:pPr>
          </w:p>
        </w:tc>
        <w:tc>
          <w:tcPr>
            <w:tcW w:w="1062" w:type="dxa"/>
            <w:tcBorders>
              <w:left w:val="single" w:sz="12" w:space="0" w:color="auto"/>
              <w:right w:val="single" w:sz="12" w:space="0" w:color="auto"/>
            </w:tcBorders>
          </w:tcPr>
          <w:p w14:paraId="16F3B690" w14:textId="77777777" w:rsidR="00672B61" w:rsidRPr="00750E57" w:rsidRDefault="00672B61" w:rsidP="00672B61">
            <w:pPr>
              <w:pStyle w:val="TAL"/>
              <w:rPr>
                <w:sz w:val="20"/>
              </w:rPr>
            </w:pPr>
          </w:p>
        </w:tc>
        <w:tc>
          <w:tcPr>
            <w:tcW w:w="4619" w:type="dxa"/>
            <w:tcBorders>
              <w:left w:val="single" w:sz="12" w:space="0" w:color="auto"/>
              <w:right w:val="single" w:sz="12" w:space="0" w:color="auto"/>
            </w:tcBorders>
          </w:tcPr>
          <w:p w14:paraId="1EAF5E4C" w14:textId="77777777" w:rsidR="00672B61" w:rsidRPr="00FD42B2" w:rsidRDefault="00672B61" w:rsidP="00672B61">
            <w:pPr>
              <w:pStyle w:val="TAL"/>
              <w:rPr>
                <w:sz w:val="20"/>
              </w:rPr>
            </w:pPr>
          </w:p>
        </w:tc>
      </w:tr>
      <w:tr w:rsidR="00672B61" w:rsidRPr="002F2600" w14:paraId="7D8518D7" w14:textId="77777777" w:rsidTr="00AE49F7">
        <w:trPr>
          <w:trHeight w:val="305"/>
        </w:trPr>
        <w:tc>
          <w:tcPr>
            <w:tcW w:w="975" w:type="dxa"/>
            <w:tcBorders>
              <w:left w:val="single" w:sz="12" w:space="0" w:color="auto"/>
              <w:right w:val="single" w:sz="12" w:space="0" w:color="auto"/>
            </w:tcBorders>
            <w:shd w:val="clear" w:color="auto" w:fill="F7CAAC"/>
          </w:tcPr>
          <w:p w14:paraId="3BE63D69" w14:textId="77777777" w:rsidR="00672B61" w:rsidRPr="00C97728" w:rsidRDefault="00672B61" w:rsidP="00672B61">
            <w:pPr>
              <w:pStyle w:val="TAL"/>
              <w:rPr>
                <w:b/>
                <w:bCs/>
                <w:sz w:val="20"/>
              </w:rPr>
            </w:pPr>
            <w:r>
              <w:rPr>
                <w:b/>
                <w:bCs/>
                <w:sz w:val="24"/>
              </w:rPr>
              <w:t>14</w:t>
            </w:r>
          </w:p>
        </w:tc>
        <w:tc>
          <w:tcPr>
            <w:tcW w:w="2635" w:type="dxa"/>
            <w:tcBorders>
              <w:left w:val="single" w:sz="12" w:space="0" w:color="auto"/>
              <w:right w:val="single" w:sz="12" w:space="0" w:color="auto"/>
            </w:tcBorders>
            <w:shd w:val="clear" w:color="auto" w:fill="F7CAAC"/>
          </w:tcPr>
          <w:p w14:paraId="0ACEB446" w14:textId="7D0BE3C0" w:rsidR="00672B61" w:rsidRPr="00C97728" w:rsidRDefault="00672B61" w:rsidP="00672B61">
            <w:pPr>
              <w:pStyle w:val="TAL"/>
              <w:rPr>
                <w:b/>
                <w:bCs/>
                <w:sz w:val="20"/>
              </w:rPr>
            </w:pPr>
            <w:r w:rsidRPr="00F259DC">
              <w:rPr>
                <w:b/>
                <w:bCs/>
                <w:sz w:val="24"/>
              </w:rPr>
              <w:t>Release 1</w:t>
            </w:r>
            <w:r>
              <w:rPr>
                <w:b/>
                <w:bCs/>
                <w:sz w:val="24"/>
              </w:rPr>
              <w:t>4</w:t>
            </w:r>
            <w:r w:rsidRPr="00F259DC">
              <w:rPr>
                <w:b/>
                <w:bCs/>
                <w:sz w:val="24"/>
              </w:rPr>
              <w:t xml:space="preserve"> All work items</w:t>
            </w:r>
          </w:p>
        </w:tc>
        <w:tc>
          <w:tcPr>
            <w:tcW w:w="746" w:type="dxa"/>
            <w:tcBorders>
              <w:left w:val="single" w:sz="12" w:space="0" w:color="auto"/>
              <w:right w:val="single" w:sz="12" w:space="0" w:color="auto"/>
            </w:tcBorders>
            <w:shd w:val="clear" w:color="auto" w:fill="F7CAAC"/>
          </w:tcPr>
          <w:p w14:paraId="36E68DB7"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F7CAAC"/>
          </w:tcPr>
          <w:p w14:paraId="45D7665E" w14:textId="77777777" w:rsidR="00672B61" w:rsidRPr="0040318B" w:rsidRDefault="00672B61" w:rsidP="00672B61">
            <w:pPr>
              <w:pStyle w:val="TAL"/>
              <w:rPr>
                <w:sz w:val="20"/>
              </w:rPr>
            </w:pPr>
          </w:p>
        </w:tc>
        <w:tc>
          <w:tcPr>
            <w:tcW w:w="1401" w:type="dxa"/>
            <w:tcBorders>
              <w:left w:val="single" w:sz="12" w:space="0" w:color="auto"/>
              <w:right w:val="single" w:sz="12" w:space="0" w:color="auto"/>
            </w:tcBorders>
            <w:shd w:val="clear" w:color="auto" w:fill="F7CAAC"/>
          </w:tcPr>
          <w:p w14:paraId="737F0986" w14:textId="77777777" w:rsidR="00672B61" w:rsidRPr="0040318B" w:rsidRDefault="00672B61" w:rsidP="00672B61">
            <w:pPr>
              <w:pStyle w:val="TAL"/>
              <w:rPr>
                <w:sz w:val="20"/>
              </w:rPr>
            </w:pPr>
          </w:p>
        </w:tc>
        <w:tc>
          <w:tcPr>
            <w:tcW w:w="1062" w:type="dxa"/>
            <w:tcBorders>
              <w:left w:val="single" w:sz="12" w:space="0" w:color="auto"/>
              <w:right w:val="single" w:sz="12" w:space="0" w:color="auto"/>
            </w:tcBorders>
            <w:shd w:val="clear" w:color="auto" w:fill="F7CAAC"/>
          </w:tcPr>
          <w:p w14:paraId="6B9D50AA" w14:textId="77777777" w:rsidR="00672B61" w:rsidRPr="0040318B" w:rsidRDefault="00672B61" w:rsidP="00672B61">
            <w:pPr>
              <w:pStyle w:val="TAL"/>
              <w:rPr>
                <w:sz w:val="20"/>
              </w:rPr>
            </w:pPr>
          </w:p>
        </w:tc>
        <w:tc>
          <w:tcPr>
            <w:tcW w:w="4619" w:type="dxa"/>
            <w:tcBorders>
              <w:left w:val="single" w:sz="12" w:space="0" w:color="auto"/>
              <w:right w:val="single" w:sz="12" w:space="0" w:color="auto"/>
            </w:tcBorders>
            <w:shd w:val="clear" w:color="auto" w:fill="F7CAAC"/>
          </w:tcPr>
          <w:p w14:paraId="0D2C74AF" w14:textId="77777777" w:rsidR="00672B61" w:rsidRPr="001A0D27" w:rsidRDefault="00672B61" w:rsidP="00672B61">
            <w:pPr>
              <w:rPr>
                <w:rFonts w:ascii="Arial" w:eastAsia="SimSun" w:hAnsi="Arial" w:cs="Arial"/>
                <w:b/>
                <w:color w:val="000000"/>
                <w:sz w:val="16"/>
                <w:szCs w:val="16"/>
                <w:lang w:eastAsia="zh-CN"/>
              </w:rPr>
            </w:pPr>
            <w:r w:rsidRPr="00FD7DCA">
              <w:rPr>
                <w:rFonts w:ascii="Arial" w:hAnsi="Arial" w:cs="Arial"/>
                <w:b/>
                <w:color w:val="000000"/>
                <w:sz w:val="16"/>
                <w:szCs w:val="16"/>
              </w:rPr>
              <w:t>ALL WIS COMPLETED</w:t>
            </w:r>
          </w:p>
        </w:tc>
      </w:tr>
      <w:tr w:rsidR="00672B61" w:rsidRPr="002F2600" w14:paraId="109806E8" w14:textId="77777777" w:rsidTr="00AE49F7">
        <w:trPr>
          <w:trHeight w:val="305"/>
        </w:trPr>
        <w:tc>
          <w:tcPr>
            <w:tcW w:w="975" w:type="dxa"/>
            <w:tcBorders>
              <w:left w:val="single" w:sz="12" w:space="0" w:color="auto"/>
              <w:right w:val="single" w:sz="12" w:space="0" w:color="auto"/>
            </w:tcBorders>
          </w:tcPr>
          <w:p w14:paraId="7616E3F1" w14:textId="77777777" w:rsidR="00672B61" w:rsidRPr="008F37F9" w:rsidRDefault="00672B61" w:rsidP="00672B61">
            <w:pPr>
              <w:pStyle w:val="TAL"/>
              <w:rPr>
                <w:b/>
                <w:bCs/>
                <w:sz w:val="24"/>
              </w:rPr>
            </w:pPr>
            <w:r>
              <w:rPr>
                <w:sz w:val="20"/>
              </w:rPr>
              <w:lastRenderedPageBreak/>
              <w:t>14.1</w:t>
            </w:r>
          </w:p>
        </w:tc>
        <w:tc>
          <w:tcPr>
            <w:tcW w:w="2635" w:type="dxa"/>
            <w:tcBorders>
              <w:left w:val="single" w:sz="12" w:space="0" w:color="auto"/>
              <w:right w:val="single" w:sz="12" w:space="0" w:color="auto"/>
            </w:tcBorders>
          </w:tcPr>
          <w:p w14:paraId="67338DDC" w14:textId="77777777" w:rsidR="00672B61" w:rsidRPr="00FD1A9D" w:rsidRDefault="00672B61" w:rsidP="00672B61">
            <w:pPr>
              <w:pStyle w:val="TAL"/>
              <w:rPr>
                <w:sz w:val="20"/>
              </w:rPr>
            </w:pPr>
            <w:r w:rsidRPr="00FD1A9D">
              <w:rPr>
                <w:sz w:val="20"/>
              </w:rPr>
              <w:t>Release 1</w:t>
            </w:r>
            <w:r>
              <w:rPr>
                <w:sz w:val="20"/>
              </w:rPr>
              <w:t>4</w:t>
            </w:r>
            <w:r w:rsidRPr="00FD1A9D">
              <w:rPr>
                <w:sz w:val="20"/>
              </w:rPr>
              <w:t xml:space="preserve"> IMS/CS Work Items</w:t>
            </w:r>
          </w:p>
          <w:p w14:paraId="3FD60DC2" w14:textId="77777777" w:rsidR="00672B61" w:rsidRDefault="00672B61" w:rsidP="00672B61">
            <w:pPr>
              <w:pStyle w:val="TAL"/>
              <w:rPr>
                <w:color w:val="0000FF"/>
                <w:sz w:val="20"/>
              </w:rPr>
            </w:pPr>
            <w:r w:rsidRPr="00043457">
              <w:rPr>
                <w:color w:val="0000FF"/>
                <w:sz w:val="20"/>
              </w:rPr>
              <w:t>[MMCMH-CT]</w:t>
            </w:r>
          </w:p>
          <w:p w14:paraId="11DAA757" w14:textId="77777777" w:rsidR="00672B61" w:rsidRDefault="00672B61" w:rsidP="00672B61">
            <w:pPr>
              <w:pStyle w:val="TAL"/>
              <w:rPr>
                <w:color w:val="0000FF"/>
                <w:sz w:val="20"/>
              </w:rPr>
            </w:pPr>
            <w:r w:rsidRPr="00043457">
              <w:rPr>
                <w:color w:val="0000FF"/>
                <w:sz w:val="20"/>
              </w:rPr>
              <w:t>[IMSProtoc8]</w:t>
            </w:r>
          </w:p>
          <w:p w14:paraId="0C52829C" w14:textId="77777777" w:rsidR="00672B61" w:rsidRDefault="00672B61" w:rsidP="00672B61">
            <w:pPr>
              <w:pStyle w:val="TAL"/>
              <w:rPr>
                <w:color w:val="0000FF"/>
                <w:sz w:val="20"/>
              </w:rPr>
            </w:pPr>
            <w:r w:rsidRPr="00043457">
              <w:rPr>
                <w:color w:val="0000FF"/>
                <w:sz w:val="20"/>
              </w:rPr>
              <w:t>[PWDIMS-CT]</w:t>
            </w:r>
          </w:p>
          <w:p w14:paraId="54695185" w14:textId="77777777" w:rsidR="00672B61" w:rsidRDefault="00672B61" w:rsidP="00672B61">
            <w:pPr>
              <w:pStyle w:val="TAL"/>
              <w:rPr>
                <w:color w:val="0000FF"/>
                <w:sz w:val="20"/>
              </w:rPr>
            </w:pPr>
            <w:r w:rsidRPr="00043457">
              <w:rPr>
                <w:color w:val="0000FF"/>
                <w:sz w:val="20"/>
              </w:rPr>
              <w:t>[REAS_EXT]</w:t>
            </w:r>
          </w:p>
          <w:p w14:paraId="676933A8" w14:textId="77777777" w:rsidR="00672B61" w:rsidRDefault="00672B61" w:rsidP="00672B61">
            <w:pPr>
              <w:pStyle w:val="TAL"/>
              <w:rPr>
                <w:color w:val="0000FF"/>
                <w:sz w:val="20"/>
              </w:rPr>
            </w:pPr>
            <w:r w:rsidRPr="00043457">
              <w:rPr>
                <w:color w:val="0000FF"/>
                <w:sz w:val="20"/>
              </w:rPr>
              <w:t>[MCPTTProtoc1]</w:t>
            </w:r>
          </w:p>
          <w:p w14:paraId="49EF93CA" w14:textId="77777777" w:rsidR="00672B61" w:rsidRDefault="00672B61" w:rsidP="00672B61">
            <w:pPr>
              <w:pStyle w:val="TAL"/>
              <w:rPr>
                <w:color w:val="0000FF"/>
                <w:sz w:val="20"/>
              </w:rPr>
            </w:pPr>
            <w:r w:rsidRPr="00043457">
              <w:rPr>
                <w:color w:val="0000FF"/>
                <w:sz w:val="20"/>
              </w:rPr>
              <w:t>[CH14-DCCII-CT]</w:t>
            </w:r>
          </w:p>
          <w:p w14:paraId="07058B78" w14:textId="77777777" w:rsidR="00672B61" w:rsidRDefault="00672B61" w:rsidP="00672B61">
            <w:pPr>
              <w:pStyle w:val="TAL"/>
              <w:rPr>
                <w:color w:val="0000FF"/>
                <w:sz w:val="20"/>
              </w:rPr>
            </w:pPr>
            <w:r w:rsidRPr="00455A85">
              <w:rPr>
                <w:rFonts w:hint="eastAsia"/>
                <w:color w:val="0000FF"/>
                <w:sz w:val="20"/>
              </w:rPr>
              <w:t>[</w:t>
            </w:r>
            <w:r w:rsidRPr="00455A85">
              <w:rPr>
                <w:color w:val="0000FF"/>
                <w:sz w:val="20"/>
              </w:rPr>
              <w:t>SPECTRE-CT</w:t>
            </w:r>
            <w:r w:rsidRPr="00455A85">
              <w:rPr>
                <w:rFonts w:hint="eastAsia"/>
                <w:color w:val="0000FF"/>
                <w:sz w:val="20"/>
              </w:rPr>
              <w:t>]</w:t>
            </w:r>
          </w:p>
          <w:p w14:paraId="7AC44153" w14:textId="77777777" w:rsidR="00672B61" w:rsidRDefault="00672B61" w:rsidP="00672B61">
            <w:pPr>
              <w:pStyle w:val="TAL"/>
              <w:rPr>
                <w:color w:val="0000FF"/>
                <w:sz w:val="20"/>
              </w:rPr>
            </w:pPr>
            <w:r w:rsidRPr="007159EA">
              <w:rPr>
                <w:rFonts w:hint="eastAsia"/>
                <w:color w:val="0000FF"/>
                <w:sz w:val="20"/>
              </w:rPr>
              <w:t>[</w:t>
            </w:r>
            <w:proofErr w:type="spellStart"/>
            <w:r w:rsidRPr="007159EA">
              <w:rPr>
                <w:color w:val="0000FF"/>
                <w:sz w:val="20"/>
              </w:rPr>
              <w:t>MCImp</w:t>
            </w:r>
            <w:proofErr w:type="spellEnd"/>
            <w:r w:rsidRPr="007159EA">
              <w:rPr>
                <w:color w:val="0000FF"/>
                <w:sz w:val="20"/>
              </w:rPr>
              <w:t>-</w:t>
            </w:r>
            <w:proofErr w:type="spellStart"/>
            <w:r w:rsidRPr="007159EA">
              <w:rPr>
                <w:color w:val="0000FF"/>
                <w:sz w:val="20"/>
              </w:rPr>
              <w:t>eMCPTT</w:t>
            </w:r>
            <w:proofErr w:type="spellEnd"/>
            <w:r w:rsidRPr="007159EA">
              <w:rPr>
                <w:color w:val="0000FF"/>
                <w:sz w:val="20"/>
              </w:rPr>
              <w:t>-CT</w:t>
            </w:r>
            <w:r w:rsidRPr="007159EA">
              <w:rPr>
                <w:rFonts w:hint="eastAsia"/>
                <w:color w:val="0000FF"/>
                <w:sz w:val="20"/>
              </w:rPr>
              <w:t>]</w:t>
            </w:r>
          </w:p>
          <w:p w14:paraId="560AF8F9" w14:textId="77777777" w:rsidR="00672B61" w:rsidRDefault="00672B61" w:rsidP="00672B61">
            <w:pPr>
              <w:pStyle w:val="TAL"/>
              <w:rPr>
                <w:color w:val="0000FF"/>
                <w:sz w:val="20"/>
              </w:rPr>
            </w:pPr>
            <w:r w:rsidRPr="007159EA">
              <w:rPr>
                <w:rFonts w:hint="eastAsia"/>
                <w:color w:val="0000FF"/>
                <w:sz w:val="20"/>
              </w:rPr>
              <w:t>[</w:t>
            </w:r>
            <w:proofErr w:type="spellStart"/>
            <w:r w:rsidRPr="007159EA">
              <w:rPr>
                <w:color w:val="0000FF"/>
                <w:sz w:val="20"/>
              </w:rPr>
              <w:t>MCImp</w:t>
            </w:r>
            <w:proofErr w:type="spellEnd"/>
            <w:r w:rsidRPr="007159EA">
              <w:rPr>
                <w:color w:val="0000FF"/>
                <w:sz w:val="20"/>
              </w:rPr>
              <w:t>-MCDATA-CT</w:t>
            </w:r>
            <w:r w:rsidRPr="007159EA">
              <w:rPr>
                <w:rFonts w:hint="eastAsia"/>
                <w:color w:val="0000FF"/>
                <w:sz w:val="20"/>
              </w:rPr>
              <w:t>]</w:t>
            </w:r>
          </w:p>
          <w:p w14:paraId="7DFE50FB" w14:textId="77777777" w:rsidR="00672B61" w:rsidRDefault="00672B61" w:rsidP="00672B61">
            <w:pPr>
              <w:pStyle w:val="TAL"/>
              <w:rPr>
                <w:color w:val="0000FF"/>
                <w:sz w:val="20"/>
              </w:rPr>
            </w:pPr>
            <w:r w:rsidRPr="007159EA">
              <w:rPr>
                <w:rFonts w:hint="eastAsia"/>
                <w:color w:val="0000FF"/>
                <w:sz w:val="20"/>
              </w:rPr>
              <w:t>[</w:t>
            </w:r>
            <w:proofErr w:type="spellStart"/>
            <w:r w:rsidRPr="007159EA">
              <w:rPr>
                <w:color w:val="0000FF"/>
                <w:sz w:val="20"/>
              </w:rPr>
              <w:t>MCImp</w:t>
            </w:r>
            <w:proofErr w:type="spellEnd"/>
            <w:r w:rsidRPr="007159EA">
              <w:rPr>
                <w:color w:val="0000FF"/>
                <w:sz w:val="20"/>
              </w:rPr>
              <w:t>-MCVIDEO-CT</w:t>
            </w:r>
            <w:r w:rsidRPr="007159EA">
              <w:rPr>
                <w:rFonts w:hint="eastAsia"/>
                <w:color w:val="0000FF"/>
                <w:sz w:val="20"/>
              </w:rPr>
              <w:t>]</w:t>
            </w:r>
          </w:p>
          <w:p w14:paraId="207595F0" w14:textId="77777777" w:rsidR="00672B61" w:rsidRDefault="00672B61" w:rsidP="00672B61">
            <w:pPr>
              <w:pStyle w:val="TAL"/>
              <w:rPr>
                <w:color w:val="0000FF"/>
                <w:sz w:val="20"/>
              </w:rPr>
            </w:pPr>
            <w:r w:rsidRPr="007159EA">
              <w:rPr>
                <w:rFonts w:hint="eastAsia"/>
                <w:color w:val="0000FF"/>
                <w:sz w:val="20"/>
              </w:rPr>
              <w:t>[ISAT]</w:t>
            </w:r>
          </w:p>
          <w:p w14:paraId="5A05C944" w14:textId="77777777" w:rsidR="00672B61" w:rsidRPr="008F37F9" w:rsidRDefault="00672B61" w:rsidP="00672B61">
            <w:pPr>
              <w:pStyle w:val="TAL"/>
              <w:rPr>
                <w:b/>
                <w:bCs/>
                <w:sz w:val="24"/>
              </w:rPr>
            </w:pPr>
            <w:r w:rsidRPr="00FD1A9D">
              <w:rPr>
                <w:color w:val="0000FF"/>
                <w:sz w:val="20"/>
              </w:rPr>
              <w:t>[TEI1</w:t>
            </w:r>
            <w:r>
              <w:rPr>
                <w:color w:val="0000FF"/>
                <w:sz w:val="20"/>
              </w:rPr>
              <w:t>4</w:t>
            </w:r>
            <w:r w:rsidRPr="00FD1A9D">
              <w:rPr>
                <w:color w:val="0000FF"/>
                <w:sz w:val="20"/>
              </w:rPr>
              <w:t>] – IMS/CS</w:t>
            </w:r>
          </w:p>
        </w:tc>
        <w:tc>
          <w:tcPr>
            <w:tcW w:w="746" w:type="dxa"/>
            <w:tcBorders>
              <w:left w:val="single" w:sz="12" w:space="0" w:color="auto"/>
              <w:right w:val="single" w:sz="12" w:space="0" w:color="auto"/>
            </w:tcBorders>
          </w:tcPr>
          <w:p w14:paraId="2B070E92"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tcPr>
          <w:p w14:paraId="48C6BAD9" w14:textId="77777777" w:rsidR="00672B61" w:rsidRPr="00750E57" w:rsidRDefault="00672B61" w:rsidP="00672B61">
            <w:pPr>
              <w:pStyle w:val="TAL"/>
              <w:rPr>
                <w:sz w:val="20"/>
              </w:rPr>
            </w:pPr>
          </w:p>
        </w:tc>
        <w:tc>
          <w:tcPr>
            <w:tcW w:w="1401" w:type="dxa"/>
            <w:tcBorders>
              <w:left w:val="single" w:sz="12" w:space="0" w:color="auto"/>
              <w:right w:val="single" w:sz="12" w:space="0" w:color="auto"/>
            </w:tcBorders>
          </w:tcPr>
          <w:p w14:paraId="0AFAFF6F" w14:textId="77777777" w:rsidR="00672B61" w:rsidRPr="00750E57" w:rsidRDefault="00672B61" w:rsidP="00672B61">
            <w:pPr>
              <w:pStyle w:val="TAL"/>
              <w:rPr>
                <w:sz w:val="20"/>
              </w:rPr>
            </w:pPr>
          </w:p>
        </w:tc>
        <w:tc>
          <w:tcPr>
            <w:tcW w:w="1062" w:type="dxa"/>
            <w:tcBorders>
              <w:left w:val="single" w:sz="12" w:space="0" w:color="auto"/>
              <w:right w:val="single" w:sz="12" w:space="0" w:color="auto"/>
            </w:tcBorders>
          </w:tcPr>
          <w:p w14:paraId="5A260EAE" w14:textId="77777777" w:rsidR="00672B61" w:rsidRPr="00750E57" w:rsidRDefault="00672B61" w:rsidP="00672B61">
            <w:pPr>
              <w:pStyle w:val="TAL"/>
              <w:rPr>
                <w:sz w:val="20"/>
              </w:rPr>
            </w:pPr>
          </w:p>
        </w:tc>
        <w:tc>
          <w:tcPr>
            <w:tcW w:w="4619" w:type="dxa"/>
            <w:tcBorders>
              <w:left w:val="single" w:sz="12" w:space="0" w:color="auto"/>
              <w:right w:val="single" w:sz="12" w:space="0" w:color="auto"/>
            </w:tcBorders>
          </w:tcPr>
          <w:p w14:paraId="010DFC63" w14:textId="77777777" w:rsidR="00672B61" w:rsidRPr="00FD42B2" w:rsidRDefault="00672B61" w:rsidP="00672B61">
            <w:pPr>
              <w:pStyle w:val="TAL"/>
              <w:rPr>
                <w:sz w:val="20"/>
              </w:rPr>
            </w:pPr>
          </w:p>
        </w:tc>
      </w:tr>
      <w:tr w:rsidR="00672B61" w:rsidRPr="002F2600" w14:paraId="706111B5" w14:textId="77777777" w:rsidTr="00AE49F7">
        <w:trPr>
          <w:trHeight w:val="305"/>
        </w:trPr>
        <w:tc>
          <w:tcPr>
            <w:tcW w:w="975" w:type="dxa"/>
            <w:tcBorders>
              <w:left w:val="single" w:sz="12" w:space="0" w:color="auto"/>
              <w:right w:val="single" w:sz="12" w:space="0" w:color="auto"/>
            </w:tcBorders>
          </w:tcPr>
          <w:p w14:paraId="334DBAD0" w14:textId="77777777" w:rsidR="00672B61" w:rsidRPr="008F37F9" w:rsidRDefault="00672B61" w:rsidP="00672B61">
            <w:pPr>
              <w:pStyle w:val="TAL"/>
              <w:rPr>
                <w:b/>
                <w:bCs/>
                <w:sz w:val="24"/>
              </w:rPr>
            </w:pPr>
            <w:r>
              <w:rPr>
                <w:sz w:val="20"/>
              </w:rPr>
              <w:t>14.2</w:t>
            </w:r>
          </w:p>
        </w:tc>
        <w:tc>
          <w:tcPr>
            <w:tcW w:w="2635" w:type="dxa"/>
            <w:tcBorders>
              <w:left w:val="single" w:sz="12" w:space="0" w:color="auto"/>
              <w:right w:val="single" w:sz="12" w:space="0" w:color="auto"/>
            </w:tcBorders>
          </w:tcPr>
          <w:p w14:paraId="48049C4F" w14:textId="77777777" w:rsidR="00672B61" w:rsidRDefault="00672B61" w:rsidP="00672B61">
            <w:pPr>
              <w:pStyle w:val="TAL"/>
              <w:rPr>
                <w:sz w:val="20"/>
              </w:rPr>
            </w:pPr>
            <w:r w:rsidRPr="00FD1A9D">
              <w:rPr>
                <w:sz w:val="20"/>
              </w:rPr>
              <w:t>Release 1</w:t>
            </w:r>
            <w:r>
              <w:rPr>
                <w:sz w:val="20"/>
              </w:rPr>
              <w:t>4</w:t>
            </w:r>
            <w:r w:rsidRPr="00FD1A9D">
              <w:rPr>
                <w:sz w:val="20"/>
              </w:rPr>
              <w:t xml:space="preserve"> Packet Core Work Items</w:t>
            </w:r>
          </w:p>
          <w:p w14:paraId="73ED639E" w14:textId="77777777" w:rsidR="00672B61" w:rsidRDefault="00672B61" w:rsidP="00672B61">
            <w:pPr>
              <w:pStyle w:val="TAL"/>
              <w:rPr>
                <w:color w:val="0000FF"/>
                <w:sz w:val="20"/>
              </w:rPr>
            </w:pPr>
            <w:r w:rsidRPr="00043457">
              <w:rPr>
                <w:color w:val="0000FF"/>
                <w:sz w:val="20"/>
              </w:rPr>
              <w:t>[</w:t>
            </w:r>
            <w:proofErr w:type="spellStart"/>
            <w:r w:rsidRPr="00043457">
              <w:rPr>
                <w:color w:val="0000FF"/>
                <w:sz w:val="20"/>
              </w:rPr>
              <w:t>NonIP_GPRS</w:t>
            </w:r>
            <w:proofErr w:type="spellEnd"/>
            <w:r w:rsidRPr="00043457">
              <w:rPr>
                <w:color w:val="0000FF"/>
                <w:sz w:val="20"/>
              </w:rPr>
              <w:t>-CT]</w:t>
            </w:r>
          </w:p>
          <w:p w14:paraId="75138F8B" w14:textId="77777777" w:rsidR="00672B61" w:rsidRDefault="00672B61" w:rsidP="00672B61">
            <w:pPr>
              <w:pStyle w:val="TAL"/>
              <w:rPr>
                <w:rFonts w:eastAsia="SimSun"/>
                <w:color w:val="0000FF"/>
                <w:sz w:val="20"/>
                <w:lang w:eastAsia="zh-CN"/>
              </w:rPr>
            </w:pPr>
            <w:r w:rsidRPr="00043457">
              <w:rPr>
                <w:rFonts w:eastAsia="SimSun"/>
                <w:color w:val="0000FF"/>
                <w:sz w:val="20"/>
                <w:lang w:eastAsia="zh-CN"/>
              </w:rPr>
              <w:t>[CUPS-CT]</w:t>
            </w:r>
          </w:p>
          <w:p w14:paraId="0A76BE1C" w14:textId="77777777" w:rsidR="00672B61" w:rsidRDefault="00672B61" w:rsidP="00672B61">
            <w:pPr>
              <w:pStyle w:val="TAL"/>
              <w:rPr>
                <w:rFonts w:eastAsia="SimSun"/>
                <w:color w:val="0000FF"/>
                <w:sz w:val="20"/>
                <w:lang w:eastAsia="zh-CN"/>
              </w:rPr>
            </w:pPr>
            <w:r w:rsidRPr="00043457">
              <w:rPr>
                <w:rFonts w:eastAsia="SimSun"/>
                <w:color w:val="0000FF"/>
                <w:sz w:val="20"/>
                <w:lang w:eastAsia="zh-CN"/>
              </w:rPr>
              <w:t>[</w:t>
            </w:r>
            <w:proofErr w:type="spellStart"/>
            <w:r w:rsidRPr="00043457">
              <w:rPr>
                <w:rFonts w:eastAsia="SimSun"/>
                <w:color w:val="0000FF"/>
                <w:sz w:val="20"/>
                <w:lang w:eastAsia="zh-CN"/>
              </w:rPr>
              <w:t>DLoCMe</w:t>
            </w:r>
            <w:proofErr w:type="spellEnd"/>
            <w:r w:rsidRPr="00043457">
              <w:rPr>
                <w:rFonts w:eastAsia="SimSun"/>
                <w:color w:val="0000FF"/>
                <w:sz w:val="20"/>
                <w:lang w:eastAsia="zh-CN"/>
              </w:rPr>
              <w:t>]</w:t>
            </w:r>
          </w:p>
          <w:p w14:paraId="08680055" w14:textId="77777777" w:rsidR="00672B61" w:rsidRDefault="00672B61" w:rsidP="00672B61">
            <w:pPr>
              <w:pStyle w:val="TAL"/>
              <w:rPr>
                <w:color w:val="0000FF"/>
                <w:sz w:val="20"/>
              </w:rPr>
            </w:pPr>
            <w:r w:rsidRPr="00043457">
              <w:rPr>
                <w:color w:val="0000FF"/>
                <w:sz w:val="20"/>
              </w:rPr>
              <w:t>[V8</w:t>
            </w:r>
            <w:r w:rsidRPr="00043457">
              <w:rPr>
                <w:rFonts w:hint="eastAsia"/>
                <w:color w:val="0000FF"/>
                <w:sz w:val="20"/>
              </w:rPr>
              <w:t>-CT</w:t>
            </w:r>
            <w:r w:rsidRPr="00043457">
              <w:rPr>
                <w:color w:val="0000FF"/>
                <w:sz w:val="20"/>
              </w:rPr>
              <w:t>]</w:t>
            </w:r>
          </w:p>
          <w:p w14:paraId="18E16D49" w14:textId="77777777" w:rsidR="00672B61" w:rsidRDefault="00672B61" w:rsidP="00672B61">
            <w:pPr>
              <w:pStyle w:val="TAL"/>
              <w:rPr>
                <w:color w:val="0000FF"/>
                <w:sz w:val="20"/>
              </w:rPr>
            </w:pPr>
            <w:r w:rsidRPr="00043457">
              <w:rPr>
                <w:color w:val="0000FF"/>
                <w:sz w:val="20"/>
              </w:rPr>
              <w:t>[</w:t>
            </w:r>
            <w:r w:rsidRPr="00043457">
              <w:rPr>
                <w:rFonts w:hint="eastAsia"/>
                <w:color w:val="0000FF"/>
                <w:sz w:val="20"/>
              </w:rPr>
              <w:t>V2X-CT</w:t>
            </w:r>
            <w:r w:rsidRPr="00043457">
              <w:rPr>
                <w:color w:val="0000FF"/>
                <w:sz w:val="20"/>
              </w:rPr>
              <w:t>]</w:t>
            </w:r>
          </w:p>
          <w:p w14:paraId="1B2A4A09" w14:textId="77777777" w:rsidR="00672B61" w:rsidRDefault="00672B61" w:rsidP="00672B61">
            <w:pPr>
              <w:pStyle w:val="TAL"/>
              <w:rPr>
                <w:color w:val="0000FF"/>
                <w:sz w:val="20"/>
              </w:rPr>
            </w:pPr>
            <w:r w:rsidRPr="00043457">
              <w:rPr>
                <w:color w:val="0000FF"/>
                <w:sz w:val="20"/>
              </w:rPr>
              <w:t>[</w:t>
            </w:r>
            <w:r w:rsidRPr="00043457">
              <w:rPr>
                <w:rFonts w:hint="eastAsia"/>
                <w:color w:val="0000FF"/>
                <w:sz w:val="20"/>
              </w:rPr>
              <w:t>SDCI-CT</w:t>
            </w:r>
            <w:r w:rsidRPr="00043457">
              <w:rPr>
                <w:color w:val="0000FF"/>
                <w:sz w:val="20"/>
              </w:rPr>
              <w:t>]</w:t>
            </w:r>
          </w:p>
          <w:p w14:paraId="4066FDCE" w14:textId="77777777" w:rsidR="00672B61" w:rsidRDefault="00672B61" w:rsidP="00672B61">
            <w:pPr>
              <w:pStyle w:val="TAL"/>
              <w:rPr>
                <w:color w:val="0000FF"/>
                <w:sz w:val="20"/>
              </w:rPr>
            </w:pPr>
            <w:r w:rsidRPr="00043457">
              <w:rPr>
                <w:color w:val="0000FF"/>
                <w:sz w:val="20"/>
              </w:rPr>
              <w:t>[</w:t>
            </w:r>
            <w:r w:rsidRPr="00043457">
              <w:rPr>
                <w:rFonts w:hint="eastAsia"/>
                <w:color w:val="0000FF"/>
                <w:sz w:val="20"/>
              </w:rPr>
              <w:t>AULC-CT</w:t>
            </w:r>
            <w:r w:rsidRPr="00043457">
              <w:rPr>
                <w:color w:val="0000FF"/>
                <w:sz w:val="20"/>
              </w:rPr>
              <w:t>]</w:t>
            </w:r>
          </w:p>
          <w:p w14:paraId="4A23AD10" w14:textId="77777777" w:rsidR="00672B61" w:rsidRDefault="00672B61" w:rsidP="00672B61">
            <w:pPr>
              <w:pStyle w:val="TAL"/>
              <w:rPr>
                <w:color w:val="0000FF"/>
                <w:sz w:val="20"/>
              </w:rPr>
            </w:pPr>
            <w:r w:rsidRPr="003D1DC3">
              <w:rPr>
                <w:color w:val="0000FF"/>
                <w:sz w:val="20"/>
              </w:rPr>
              <w:t>[</w:t>
            </w:r>
            <w:proofErr w:type="spellStart"/>
            <w:r w:rsidRPr="003D1DC3">
              <w:rPr>
                <w:color w:val="0000FF"/>
                <w:sz w:val="20"/>
              </w:rPr>
              <w:t>AE_enTV</w:t>
            </w:r>
            <w:proofErr w:type="spellEnd"/>
            <w:r w:rsidRPr="003D1DC3">
              <w:rPr>
                <w:color w:val="0000FF"/>
                <w:sz w:val="20"/>
              </w:rPr>
              <w:t>-CT]</w:t>
            </w:r>
          </w:p>
          <w:p w14:paraId="55B327DC" w14:textId="77777777" w:rsidR="00672B61" w:rsidRPr="003D1DC3" w:rsidRDefault="00672B61" w:rsidP="00672B61">
            <w:pPr>
              <w:pStyle w:val="TAL"/>
              <w:rPr>
                <w:color w:val="0000FF"/>
                <w:sz w:val="20"/>
              </w:rPr>
            </w:pPr>
            <w:r w:rsidRPr="00455A85">
              <w:rPr>
                <w:color w:val="0000FF"/>
                <w:sz w:val="20"/>
              </w:rPr>
              <w:t>[DBPU]</w:t>
            </w:r>
          </w:p>
          <w:p w14:paraId="550D1616" w14:textId="77777777" w:rsidR="00672B61" w:rsidRDefault="00672B61" w:rsidP="00672B61">
            <w:pPr>
              <w:pStyle w:val="TAL"/>
              <w:rPr>
                <w:color w:val="0000FF"/>
                <w:sz w:val="20"/>
              </w:rPr>
            </w:pPr>
            <w:r w:rsidRPr="00455A85">
              <w:rPr>
                <w:color w:val="0000FF"/>
                <w:sz w:val="20"/>
              </w:rPr>
              <w:t>[PS_DATA_OFF</w:t>
            </w:r>
            <w:r w:rsidRPr="00455A85">
              <w:rPr>
                <w:rFonts w:hint="eastAsia"/>
                <w:color w:val="0000FF"/>
                <w:sz w:val="20"/>
              </w:rPr>
              <w:t>-CT</w:t>
            </w:r>
            <w:r w:rsidRPr="00455A85">
              <w:rPr>
                <w:color w:val="0000FF"/>
                <w:sz w:val="20"/>
              </w:rPr>
              <w:t>]</w:t>
            </w:r>
          </w:p>
          <w:p w14:paraId="72152ACC" w14:textId="77777777" w:rsidR="00672B61" w:rsidRPr="008F37F9" w:rsidRDefault="00672B61" w:rsidP="00672B61">
            <w:pPr>
              <w:pStyle w:val="TAL"/>
              <w:rPr>
                <w:b/>
                <w:bCs/>
                <w:sz w:val="24"/>
              </w:rPr>
            </w:pPr>
            <w:r w:rsidRPr="00FD1A9D">
              <w:rPr>
                <w:color w:val="0000FF"/>
                <w:sz w:val="20"/>
              </w:rPr>
              <w:t>[TEI1</w:t>
            </w:r>
            <w:r>
              <w:rPr>
                <w:color w:val="0000FF"/>
                <w:sz w:val="20"/>
              </w:rPr>
              <w:t>4</w:t>
            </w:r>
            <w:r w:rsidRPr="00FD1A9D">
              <w:rPr>
                <w:color w:val="0000FF"/>
                <w:sz w:val="20"/>
              </w:rPr>
              <w:t xml:space="preserve">] – </w:t>
            </w:r>
            <w:r>
              <w:rPr>
                <w:color w:val="0000FF"/>
                <w:sz w:val="20"/>
              </w:rPr>
              <w:t>PC</w:t>
            </w:r>
          </w:p>
        </w:tc>
        <w:tc>
          <w:tcPr>
            <w:tcW w:w="746" w:type="dxa"/>
            <w:tcBorders>
              <w:left w:val="single" w:sz="12" w:space="0" w:color="auto"/>
              <w:right w:val="single" w:sz="12" w:space="0" w:color="auto"/>
            </w:tcBorders>
          </w:tcPr>
          <w:p w14:paraId="3117C806"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tcPr>
          <w:p w14:paraId="78616804" w14:textId="77777777" w:rsidR="00672B61" w:rsidRPr="00750E57" w:rsidRDefault="00672B61" w:rsidP="00672B61">
            <w:pPr>
              <w:pStyle w:val="TAL"/>
              <w:rPr>
                <w:sz w:val="20"/>
              </w:rPr>
            </w:pPr>
          </w:p>
        </w:tc>
        <w:tc>
          <w:tcPr>
            <w:tcW w:w="1401" w:type="dxa"/>
            <w:tcBorders>
              <w:left w:val="single" w:sz="12" w:space="0" w:color="auto"/>
              <w:right w:val="single" w:sz="12" w:space="0" w:color="auto"/>
            </w:tcBorders>
          </w:tcPr>
          <w:p w14:paraId="4BE0597D" w14:textId="77777777" w:rsidR="00672B61" w:rsidRPr="00750E57" w:rsidRDefault="00672B61" w:rsidP="00672B61">
            <w:pPr>
              <w:pStyle w:val="TAL"/>
              <w:rPr>
                <w:sz w:val="20"/>
              </w:rPr>
            </w:pPr>
          </w:p>
        </w:tc>
        <w:tc>
          <w:tcPr>
            <w:tcW w:w="1062" w:type="dxa"/>
            <w:tcBorders>
              <w:left w:val="single" w:sz="12" w:space="0" w:color="auto"/>
              <w:right w:val="single" w:sz="12" w:space="0" w:color="auto"/>
            </w:tcBorders>
          </w:tcPr>
          <w:p w14:paraId="78D5E9F2" w14:textId="77777777" w:rsidR="00672B61" w:rsidRPr="00750E57" w:rsidRDefault="00672B61" w:rsidP="00672B61">
            <w:pPr>
              <w:pStyle w:val="TAL"/>
              <w:rPr>
                <w:sz w:val="20"/>
              </w:rPr>
            </w:pPr>
          </w:p>
        </w:tc>
        <w:tc>
          <w:tcPr>
            <w:tcW w:w="4619" w:type="dxa"/>
            <w:tcBorders>
              <w:left w:val="single" w:sz="12" w:space="0" w:color="auto"/>
              <w:right w:val="single" w:sz="12" w:space="0" w:color="auto"/>
            </w:tcBorders>
          </w:tcPr>
          <w:p w14:paraId="417CEB70" w14:textId="77777777" w:rsidR="00672B61" w:rsidRPr="00FD42B2" w:rsidRDefault="00672B61" w:rsidP="00672B61">
            <w:pPr>
              <w:pStyle w:val="TAL"/>
              <w:rPr>
                <w:sz w:val="20"/>
              </w:rPr>
            </w:pPr>
          </w:p>
        </w:tc>
      </w:tr>
      <w:tr w:rsidR="00672B61" w:rsidRPr="002F2600" w14:paraId="3C9B9F1B" w14:textId="77777777" w:rsidTr="00AE49F7">
        <w:trPr>
          <w:trHeight w:val="305"/>
        </w:trPr>
        <w:tc>
          <w:tcPr>
            <w:tcW w:w="975" w:type="dxa"/>
            <w:tcBorders>
              <w:left w:val="single" w:sz="12" w:space="0" w:color="auto"/>
              <w:right w:val="single" w:sz="12" w:space="0" w:color="auto"/>
            </w:tcBorders>
            <w:shd w:val="clear" w:color="auto" w:fill="F7CAAC"/>
          </w:tcPr>
          <w:p w14:paraId="56F14DC8" w14:textId="77777777" w:rsidR="00672B61" w:rsidRPr="00C97728" w:rsidRDefault="00672B61" w:rsidP="00672B61">
            <w:pPr>
              <w:pStyle w:val="TAL"/>
              <w:rPr>
                <w:b/>
                <w:bCs/>
                <w:sz w:val="20"/>
              </w:rPr>
            </w:pPr>
            <w:r>
              <w:rPr>
                <w:b/>
                <w:bCs/>
                <w:sz w:val="24"/>
              </w:rPr>
              <w:t>15</w:t>
            </w:r>
          </w:p>
        </w:tc>
        <w:tc>
          <w:tcPr>
            <w:tcW w:w="2635" w:type="dxa"/>
            <w:tcBorders>
              <w:left w:val="single" w:sz="12" w:space="0" w:color="auto"/>
              <w:right w:val="single" w:sz="12" w:space="0" w:color="auto"/>
            </w:tcBorders>
            <w:shd w:val="clear" w:color="auto" w:fill="F7CAAC"/>
          </w:tcPr>
          <w:p w14:paraId="0241C368" w14:textId="4E1129EF" w:rsidR="00672B61" w:rsidRPr="00C97728" w:rsidRDefault="00672B61" w:rsidP="00672B61">
            <w:pPr>
              <w:pStyle w:val="TAL"/>
              <w:rPr>
                <w:b/>
                <w:bCs/>
                <w:sz w:val="20"/>
              </w:rPr>
            </w:pPr>
            <w:r w:rsidRPr="00F259DC">
              <w:rPr>
                <w:b/>
                <w:bCs/>
                <w:sz w:val="24"/>
              </w:rPr>
              <w:t>Release 1</w:t>
            </w:r>
            <w:r>
              <w:rPr>
                <w:b/>
                <w:bCs/>
                <w:sz w:val="24"/>
              </w:rPr>
              <w:t>5</w:t>
            </w:r>
            <w:r w:rsidRPr="00F259DC">
              <w:rPr>
                <w:b/>
                <w:bCs/>
                <w:sz w:val="24"/>
              </w:rPr>
              <w:t xml:space="preserve"> All work items</w:t>
            </w:r>
          </w:p>
        </w:tc>
        <w:tc>
          <w:tcPr>
            <w:tcW w:w="746" w:type="dxa"/>
            <w:tcBorders>
              <w:left w:val="single" w:sz="12" w:space="0" w:color="auto"/>
              <w:right w:val="single" w:sz="12" w:space="0" w:color="auto"/>
            </w:tcBorders>
            <w:shd w:val="clear" w:color="auto" w:fill="F7CAAC"/>
          </w:tcPr>
          <w:p w14:paraId="2FF226C7"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F7CAAC"/>
          </w:tcPr>
          <w:p w14:paraId="77C66A65" w14:textId="77777777" w:rsidR="00672B61" w:rsidRPr="0040318B" w:rsidRDefault="00672B61" w:rsidP="00672B61">
            <w:pPr>
              <w:pStyle w:val="TAL"/>
              <w:rPr>
                <w:sz w:val="20"/>
              </w:rPr>
            </w:pPr>
          </w:p>
        </w:tc>
        <w:tc>
          <w:tcPr>
            <w:tcW w:w="1401" w:type="dxa"/>
            <w:tcBorders>
              <w:left w:val="single" w:sz="12" w:space="0" w:color="auto"/>
              <w:right w:val="single" w:sz="12" w:space="0" w:color="auto"/>
            </w:tcBorders>
            <w:shd w:val="clear" w:color="auto" w:fill="F7CAAC"/>
          </w:tcPr>
          <w:p w14:paraId="11ECAE30" w14:textId="77777777" w:rsidR="00672B61" w:rsidRPr="0040318B" w:rsidRDefault="00672B61" w:rsidP="00672B61">
            <w:pPr>
              <w:pStyle w:val="TAL"/>
              <w:rPr>
                <w:sz w:val="20"/>
              </w:rPr>
            </w:pPr>
          </w:p>
        </w:tc>
        <w:tc>
          <w:tcPr>
            <w:tcW w:w="1062" w:type="dxa"/>
            <w:tcBorders>
              <w:left w:val="single" w:sz="12" w:space="0" w:color="auto"/>
              <w:right w:val="single" w:sz="12" w:space="0" w:color="auto"/>
            </w:tcBorders>
            <w:shd w:val="clear" w:color="auto" w:fill="F7CAAC"/>
          </w:tcPr>
          <w:p w14:paraId="3FE326E7" w14:textId="77777777" w:rsidR="00672B61" w:rsidRPr="0040318B" w:rsidRDefault="00672B61" w:rsidP="00672B61">
            <w:pPr>
              <w:pStyle w:val="TAL"/>
              <w:rPr>
                <w:sz w:val="20"/>
              </w:rPr>
            </w:pPr>
          </w:p>
        </w:tc>
        <w:tc>
          <w:tcPr>
            <w:tcW w:w="4619" w:type="dxa"/>
            <w:tcBorders>
              <w:left w:val="single" w:sz="12" w:space="0" w:color="auto"/>
              <w:right w:val="single" w:sz="12" w:space="0" w:color="auto"/>
            </w:tcBorders>
            <w:shd w:val="clear" w:color="auto" w:fill="F7CAAC"/>
          </w:tcPr>
          <w:p w14:paraId="08583FFE" w14:textId="77777777" w:rsidR="00672B61" w:rsidRPr="001A0D27" w:rsidRDefault="00672B61" w:rsidP="00672B61">
            <w:pPr>
              <w:rPr>
                <w:rFonts w:ascii="Arial" w:eastAsia="SimSun" w:hAnsi="Arial" w:cs="Arial"/>
                <w:b/>
                <w:color w:val="000000"/>
                <w:sz w:val="16"/>
                <w:szCs w:val="16"/>
                <w:lang w:eastAsia="zh-CN"/>
              </w:rPr>
            </w:pPr>
            <w:r w:rsidRPr="00FD7DCA">
              <w:rPr>
                <w:rFonts w:ascii="Arial" w:hAnsi="Arial" w:cs="Arial"/>
                <w:b/>
                <w:color w:val="000000"/>
                <w:sz w:val="16"/>
                <w:szCs w:val="16"/>
              </w:rPr>
              <w:t>ALL WIS COMPLETED</w:t>
            </w:r>
          </w:p>
        </w:tc>
      </w:tr>
      <w:tr w:rsidR="00672B61" w:rsidRPr="002F2600" w14:paraId="06E0ACA6" w14:textId="77777777" w:rsidTr="00AE49F7">
        <w:trPr>
          <w:trHeight w:val="305"/>
        </w:trPr>
        <w:tc>
          <w:tcPr>
            <w:tcW w:w="975" w:type="dxa"/>
            <w:tcBorders>
              <w:left w:val="single" w:sz="12" w:space="0" w:color="auto"/>
              <w:right w:val="single" w:sz="12" w:space="0" w:color="auto"/>
            </w:tcBorders>
          </w:tcPr>
          <w:p w14:paraId="3933B29D" w14:textId="77777777" w:rsidR="00672B61" w:rsidRPr="008F37F9" w:rsidRDefault="00672B61" w:rsidP="00672B61">
            <w:pPr>
              <w:pStyle w:val="TAL"/>
              <w:rPr>
                <w:b/>
                <w:bCs/>
                <w:sz w:val="24"/>
              </w:rPr>
            </w:pPr>
            <w:r>
              <w:rPr>
                <w:sz w:val="20"/>
              </w:rPr>
              <w:t>15.1</w:t>
            </w:r>
          </w:p>
        </w:tc>
        <w:tc>
          <w:tcPr>
            <w:tcW w:w="2635" w:type="dxa"/>
            <w:tcBorders>
              <w:left w:val="single" w:sz="12" w:space="0" w:color="auto"/>
              <w:right w:val="single" w:sz="12" w:space="0" w:color="auto"/>
            </w:tcBorders>
          </w:tcPr>
          <w:p w14:paraId="0F5808C8" w14:textId="77777777" w:rsidR="00672B61" w:rsidRPr="00FD1A9D" w:rsidRDefault="00672B61" w:rsidP="00672B61">
            <w:pPr>
              <w:pStyle w:val="TAL"/>
              <w:rPr>
                <w:sz w:val="20"/>
              </w:rPr>
            </w:pPr>
            <w:r w:rsidRPr="00FD1A9D">
              <w:rPr>
                <w:sz w:val="20"/>
              </w:rPr>
              <w:t>Release 1</w:t>
            </w:r>
            <w:r>
              <w:rPr>
                <w:sz w:val="20"/>
              </w:rPr>
              <w:t>5</w:t>
            </w:r>
            <w:r w:rsidRPr="00FD1A9D">
              <w:rPr>
                <w:sz w:val="20"/>
              </w:rPr>
              <w:t xml:space="preserve"> IMS/CS Work Items</w:t>
            </w:r>
          </w:p>
          <w:p w14:paraId="3F5588AB" w14:textId="77777777" w:rsidR="00672B61" w:rsidRDefault="00672B61" w:rsidP="00672B61">
            <w:pPr>
              <w:pStyle w:val="TAL"/>
              <w:rPr>
                <w:color w:val="0000FF"/>
                <w:sz w:val="20"/>
              </w:rPr>
            </w:pPr>
            <w:r w:rsidRPr="00043457">
              <w:rPr>
                <w:color w:val="0000FF"/>
                <w:sz w:val="20"/>
              </w:rPr>
              <w:t>[</w:t>
            </w:r>
            <w:r w:rsidRPr="007159EA">
              <w:rPr>
                <w:rFonts w:eastAsia="SimSun"/>
                <w:color w:val="0000FF"/>
                <w:sz w:val="20"/>
                <w:lang w:eastAsia="zh-CN"/>
              </w:rPr>
              <w:t>IMSProtoc9</w:t>
            </w:r>
            <w:r w:rsidRPr="00043457">
              <w:rPr>
                <w:color w:val="0000FF"/>
                <w:sz w:val="20"/>
              </w:rPr>
              <w:t>]</w:t>
            </w:r>
          </w:p>
          <w:p w14:paraId="4F68E1CF" w14:textId="77777777" w:rsidR="00672B61" w:rsidRDefault="00672B61" w:rsidP="00672B61">
            <w:pPr>
              <w:pStyle w:val="TAL"/>
              <w:rPr>
                <w:color w:val="0000FF"/>
                <w:sz w:val="20"/>
              </w:rPr>
            </w:pPr>
            <w:r w:rsidRPr="00043457">
              <w:rPr>
                <w:color w:val="0000FF"/>
                <w:sz w:val="20"/>
              </w:rPr>
              <w:t>[</w:t>
            </w:r>
            <w:proofErr w:type="spellStart"/>
            <w:r w:rsidRPr="00E6295B">
              <w:rPr>
                <w:color w:val="0000FF"/>
                <w:sz w:val="20"/>
              </w:rPr>
              <w:t>eCNAM</w:t>
            </w:r>
            <w:proofErr w:type="spellEnd"/>
            <w:r w:rsidRPr="00E6295B">
              <w:rPr>
                <w:color w:val="0000FF"/>
                <w:sz w:val="20"/>
              </w:rPr>
              <w:t>-CT</w:t>
            </w:r>
            <w:r w:rsidRPr="00043457">
              <w:rPr>
                <w:color w:val="0000FF"/>
                <w:sz w:val="20"/>
              </w:rPr>
              <w:t>]</w:t>
            </w:r>
          </w:p>
          <w:p w14:paraId="05ABAC4D" w14:textId="77777777" w:rsidR="00672B61" w:rsidRDefault="00672B61" w:rsidP="00672B61">
            <w:pPr>
              <w:pStyle w:val="TAL"/>
              <w:rPr>
                <w:color w:val="0000FF"/>
                <w:sz w:val="20"/>
              </w:rPr>
            </w:pPr>
            <w:r w:rsidRPr="00043457">
              <w:rPr>
                <w:color w:val="0000FF"/>
                <w:sz w:val="20"/>
              </w:rPr>
              <w:t>[</w:t>
            </w:r>
            <w:proofErr w:type="spellStart"/>
            <w:r w:rsidRPr="00E6295B">
              <w:rPr>
                <w:color w:val="0000FF"/>
                <w:sz w:val="20"/>
              </w:rPr>
              <w:t>eMCVideo</w:t>
            </w:r>
            <w:proofErr w:type="spellEnd"/>
            <w:r w:rsidRPr="00E6295B">
              <w:rPr>
                <w:color w:val="0000FF"/>
                <w:sz w:val="20"/>
              </w:rPr>
              <w:t>-CT</w:t>
            </w:r>
            <w:r w:rsidRPr="00043457">
              <w:rPr>
                <w:color w:val="0000FF"/>
                <w:sz w:val="20"/>
              </w:rPr>
              <w:t>]</w:t>
            </w:r>
          </w:p>
          <w:p w14:paraId="25FDC13E" w14:textId="77777777" w:rsidR="00672B61" w:rsidRDefault="00672B61" w:rsidP="00672B61">
            <w:pPr>
              <w:pStyle w:val="TAL"/>
              <w:rPr>
                <w:color w:val="0000FF"/>
                <w:sz w:val="20"/>
              </w:rPr>
            </w:pPr>
            <w:r w:rsidRPr="00043457">
              <w:rPr>
                <w:color w:val="0000FF"/>
                <w:sz w:val="20"/>
              </w:rPr>
              <w:t>[</w:t>
            </w:r>
            <w:r w:rsidRPr="00E6295B">
              <w:rPr>
                <w:color w:val="0000FF"/>
                <w:sz w:val="20"/>
              </w:rPr>
              <w:t>5GS_Ph1-IMSo5G</w:t>
            </w:r>
            <w:r w:rsidRPr="00043457">
              <w:rPr>
                <w:color w:val="0000FF"/>
                <w:sz w:val="20"/>
              </w:rPr>
              <w:t>]</w:t>
            </w:r>
          </w:p>
          <w:p w14:paraId="12EB3501" w14:textId="77777777" w:rsidR="00672B61" w:rsidRDefault="00672B61" w:rsidP="00672B61">
            <w:pPr>
              <w:pStyle w:val="TAL"/>
              <w:rPr>
                <w:color w:val="0000FF"/>
                <w:sz w:val="20"/>
              </w:rPr>
            </w:pPr>
            <w:r w:rsidRPr="00043457">
              <w:rPr>
                <w:color w:val="0000FF"/>
                <w:sz w:val="20"/>
              </w:rPr>
              <w:t>[</w:t>
            </w:r>
            <w:proofErr w:type="spellStart"/>
            <w:r w:rsidRPr="00977711">
              <w:rPr>
                <w:color w:val="0000FF"/>
                <w:sz w:val="20"/>
              </w:rPr>
              <w:t>bSRVCC_MT</w:t>
            </w:r>
            <w:proofErr w:type="spellEnd"/>
            <w:r w:rsidRPr="00043457">
              <w:rPr>
                <w:color w:val="0000FF"/>
                <w:sz w:val="20"/>
              </w:rPr>
              <w:t>]</w:t>
            </w:r>
          </w:p>
          <w:p w14:paraId="645D13CB" w14:textId="77777777" w:rsidR="00672B61" w:rsidRDefault="00672B61" w:rsidP="00672B61">
            <w:pPr>
              <w:pStyle w:val="TAL"/>
              <w:rPr>
                <w:color w:val="0000FF"/>
                <w:sz w:val="20"/>
              </w:rPr>
            </w:pPr>
            <w:r w:rsidRPr="00043457">
              <w:rPr>
                <w:color w:val="0000FF"/>
                <w:sz w:val="20"/>
              </w:rPr>
              <w:t>[</w:t>
            </w:r>
            <w:r w:rsidRPr="00977711">
              <w:rPr>
                <w:color w:val="0000FF"/>
                <w:sz w:val="20"/>
              </w:rPr>
              <w:t>MONASTERY</w:t>
            </w:r>
            <w:r w:rsidRPr="00043457">
              <w:rPr>
                <w:color w:val="0000FF"/>
                <w:sz w:val="20"/>
              </w:rPr>
              <w:t>]</w:t>
            </w:r>
          </w:p>
          <w:p w14:paraId="61CD47EF" w14:textId="77777777" w:rsidR="00672B61" w:rsidRDefault="00672B61" w:rsidP="00672B61">
            <w:pPr>
              <w:pStyle w:val="TAL"/>
              <w:rPr>
                <w:color w:val="0000FF"/>
                <w:sz w:val="20"/>
              </w:rPr>
            </w:pPr>
            <w:r w:rsidRPr="00455A85">
              <w:rPr>
                <w:rFonts w:hint="eastAsia"/>
                <w:color w:val="0000FF"/>
                <w:sz w:val="20"/>
              </w:rPr>
              <w:t>[</w:t>
            </w:r>
            <w:proofErr w:type="spellStart"/>
            <w:r w:rsidRPr="00977711">
              <w:rPr>
                <w:color w:val="0000FF"/>
                <w:sz w:val="20"/>
              </w:rPr>
              <w:t>eSPECTRE</w:t>
            </w:r>
            <w:proofErr w:type="spellEnd"/>
            <w:r w:rsidRPr="00455A85">
              <w:rPr>
                <w:rFonts w:hint="eastAsia"/>
                <w:color w:val="0000FF"/>
                <w:sz w:val="20"/>
              </w:rPr>
              <w:t>]</w:t>
            </w:r>
          </w:p>
          <w:p w14:paraId="1B4D78F6" w14:textId="77777777" w:rsidR="00672B61" w:rsidRPr="008F37F9" w:rsidRDefault="00672B61" w:rsidP="00672B61">
            <w:pPr>
              <w:pStyle w:val="TAL"/>
              <w:rPr>
                <w:b/>
                <w:bCs/>
                <w:sz w:val="24"/>
              </w:rPr>
            </w:pPr>
            <w:r w:rsidRPr="00FD1A9D">
              <w:rPr>
                <w:color w:val="0000FF"/>
                <w:sz w:val="20"/>
              </w:rPr>
              <w:t>[TEI1</w:t>
            </w:r>
            <w:r>
              <w:rPr>
                <w:color w:val="0000FF"/>
                <w:sz w:val="20"/>
              </w:rPr>
              <w:t>5</w:t>
            </w:r>
            <w:r w:rsidRPr="00FD1A9D">
              <w:rPr>
                <w:color w:val="0000FF"/>
                <w:sz w:val="20"/>
              </w:rPr>
              <w:t>] – IMS/CS</w:t>
            </w:r>
          </w:p>
        </w:tc>
        <w:tc>
          <w:tcPr>
            <w:tcW w:w="746" w:type="dxa"/>
            <w:tcBorders>
              <w:left w:val="single" w:sz="12" w:space="0" w:color="auto"/>
              <w:right w:val="single" w:sz="12" w:space="0" w:color="auto"/>
            </w:tcBorders>
          </w:tcPr>
          <w:p w14:paraId="062646BE"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tcPr>
          <w:p w14:paraId="0574A48B" w14:textId="77777777" w:rsidR="00672B61" w:rsidRPr="0040318B" w:rsidRDefault="00672B61" w:rsidP="00672B61">
            <w:pPr>
              <w:pStyle w:val="TAL"/>
              <w:rPr>
                <w:sz w:val="20"/>
              </w:rPr>
            </w:pPr>
          </w:p>
        </w:tc>
        <w:tc>
          <w:tcPr>
            <w:tcW w:w="1401" w:type="dxa"/>
            <w:tcBorders>
              <w:left w:val="single" w:sz="12" w:space="0" w:color="auto"/>
              <w:right w:val="single" w:sz="12" w:space="0" w:color="auto"/>
            </w:tcBorders>
          </w:tcPr>
          <w:p w14:paraId="66D920D7" w14:textId="77777777" w:rsidR="00672B61" w:rsidRPr="0040318B" w:rsidRDefault="00672B61" w:rsidP="00672B61">
            <w:pPr>
              <w:pStyle w:val="TAL"/>
              <w:rPr>
                <w:sz w:val="20"/>
              </w:rPr>
            </w:pPr>
          </w:p>
        </w:tc>
        <w:tc>
          <w:tcPr>
            <w:tcW w:w="1062" w:type="dxa"/>
            <w:tcBorders>
              <w:left w:val="single" w:sz="12" w:space="0" w:color="auto"/>
              <w:right w:val="single" w:sz="12" w:space="0" w:color="auto"/>
            </w:tcBorders>
          </w:tcPr>
          <w:p w14:paraId="32CDC8B9" w14:textId="77777777" w:rsidR="00672B61" w:rsidRPr="0040318B" w:rsidRDefault="00672B61" w:rsidP="00672B61">
            <w:pPr>
              <w:pStyle w:val="TAL"/>
              <w:rPr>
                <w:sz w:val="20"/>
              </w:rPr>
            </w:pPr>
          </w:p>
        </w:tc>
        <w:tc>
          <w:tcPr>
            <w:tcW w:w="4619" w:type="dxa"/>
            <w:tcBorders>
              <w:left w:val="single" w:sz="12" w:space="0" w:color="auto"/>
              <w:right w:val="single" w:sz="12" w:space="0" w:color="auto"/>
            </w:tcBorders>
          </w:tcPr>
          <w:p w14:paraId="1B9A3B46" w14:textId="77777777" w:rsidR="00672B61" w:rsidRPr="001A0D27" w:rsidRDefault="00672B61" w:rsidP="00672B61">
            <w:pPr>
              <w:rPr>
                <w:rFonts w:ascii="Arial" w:eastAsia="SimSun" w:hAnsi="Arial" w:cs="Arial"/>
                <w:b/>
                <w:color w:val="000000"/>
                <w:sz w:val="16"/>
                <w:szCs w:val="16"/>
                <w:lang w:eastAsia="zh-CN"/>
              </w:rPr>
            </w:pPr>
          </w:p>
        </w:tc>
      </w:tr>
      <w:tr w:rsidR="00672B61" w:rsidRPr="002F2600" w14:paraId="623925AD" w14:textId="77777777" w:rsidTr="00AE49F7">
        <w:trPr>
          <w:trHeight w:val="305"/>
        </w:trPr>
        <w:tc>
          <w:tcPr>
            <w:tcW w:w="975" w:type="dxa"/>
            <w:tcBorders>
              <w:left w:val="single" w:sz="12" w:space="0" w:color="auto"/>
              <w:right w:val="single" w:sz="12" w:space="0" w:color="auto"/>
            </w:tcBorders>
          </w:tcPr>
          <w:p w14:paraId="744C02F7" w14:textId="77777777" w:rsidR="00672B61" w:rsidRPr="008F37F9" w:rsidRDefault="00672B61" w:rsidP="00672B61">
            <w:pPr>
              <w:pStyle w:val="TAL"/>
              <w:rPr>
                <w:b/>
                <w:bCs/>
                <w:sz w:val="24"/>
              </w:rPr>
            </w:pPr>
            <w:r>
              <w:rPr>
                <w:sz w:val="20"/>
              </w:rPr>
              <w:lastRenderedPageBreak/>
              <w:t>15.2</w:t>
            </w:r>
          </w:p>
        </w:tc>
        <w:tc>
          <w:tcPr>
            <w:tcW w:w="2635" w:type="dxa"/>
            <w:tcBorders>
              <w:left w:val="single" w:sz="12" w:space="0" w:color="auto"/>
              <w:right w:val="single" w:sz="12" w:space="0" w:color="auto"/>
            </w:tcBorders>
          </w:tcPr>
          <w:p w14:paraId="231AB372" w14:textId="77777777" w:rsidR="00672B61" w:rsidRDefault="00672B61" w:rsidP="00672B61">
            <w:pPr>
              <w:pStyle w:val="TAL"/>
              <w:rPr>
                <w:sz w:val="20"/>
              </w:rPr>
            </w:pPr>
            <w:r w:rsidRPr="00FD1A9D">
              <w:rPr>
                <w:sz w:val="20"/>
              </w:rPr>
              <w:t>Release 1</w:t>
            </w:r>
            <w:r>
              <w:rPr>
                <w:sz w:val="20"/>
              </w:rPr>
              <w:t>5</w:t>
            </w:r>
            <w:r w:rsidRPr="00FD1A9D">
              <w:rPr>
                <w:sz w:val="20"/>
              </w:rPr>
              <w:t xml:space="preserve"> Packet Core Work Items</w:t>
            </w:r>
          </w:p>
          <w:p w14:paraId="5262DDAD" w14:textId="77777777" w:rsidR="00672B61" w:rsidRDefault="00672B61" w:rsidP="00672B61">
            <w:pPr>
              <w:pStyle w:val="TAL"/>
              <w:rPr>
                <w:color w:val="0000FF"/>
                <w:sz w:val="20"/>
              </w:rPr>
            </w:pPr>
            <w:r w:rsidRPr="00043457">
              <w:rPr>
                <w:color w:val="0000FF"/>
                <w:sz w:val="20"/>
              </w:rPr>
              <w:t>[</w:t>
            </w:r>
            <w:r w:rsidRPr="007159EA">
              <w:rPr>
                <w:color w:val="0000FF"/>
                <w:sz w:val="20"/>
              </w:rPr>
              <w:t>FS_PC_VBC</w:t>
            </w:r>
            <w:r w:rsidRPr="00043457">
              <w:rPr>
                <w:color w:val="0000FF"/>
                <w:sz w:val="20"/>
              </w:rPr>
              <w:t>]</w:t>
            </w:r>
          </w:p>
          <w:p w14:paraId="35DF17B4" w14:textId="77777777" w:rsidR="00672B61" w:rsidRDefault="00672B61" w:rsidP="00672B61">
            <w:pPr>
              <w:pStyle w:val="TAL"/>
              <w:rPr>
                <w:rFonts w:eastAsia="SimSun"/>
                <w:color w:val="0000FF"/>
                <w:sz w:val="20"/>
                <w:lang w:eastAsia="zh-CN"/>
              </w:rPr>
            </w:pPr>
            <w:r w:rsidRPr="00043457">
              <w:rPr>
                <w:rFonts w:eastAsia="SimSun"/>
                <w:color w:val="0000FF"/>
                <w:sz w:val="20"/>
                <w:lang w:eastAsia="zh-CN"/>
              </w:rPr>
              <w:t>[</w:t>
            </w:r>
            <w:r w:rsidRPr="007159EA">
              <w:rPr>
                <w:color w:val="0000FF"/>
                <w:sz w:val="20"/>
              </w:rPr>
              <w:t>5GS_Ph1-CT</w:t>
            </w:r>
            <w:r w:rsidRPr="00043457">
              <w:rPr>
                <w:rFonts w:eastAsia="SimSun"/>
                <w:color w:val="0000FF"/>
                <w:sz w:val="20"/>
                <w:lang w:eastAsia="zh-CN"/>
              </w:rPr>
              <w:t>]</w:t>
            </w:r>
          </w:p>
          <w:p w14:paraId="4A9D36C5" w14:textId="77777777" w:rsidR="00672B61" w:rsidRDefault="00672B61" w:rsidP="00672B61">
            <w:pPr>
              <w:pStyle w:val="TAL"/>
              <w:rPr>
                <w:rFonts w:eastAsia="SimSun"/>
                <w:color w:val="0000FF"/>
                <w:sz w:val="20"/>
                <w:lang w:eastAsia="zh-CN"/>
              </w:rPr>
            </w:pPr>
            <w:r w:rsidRPr="00043457">
              <w:rPr>
                <w:rFonts w:eastAsia="SimSun"/>
                <w:color w:val="0000FF"/>
                <w:sz w:val="20"/>
                <w:lang w:eastAsia="zh-CN"/>
              </w:rPr>
              <w:t>[</w:t>
            </w:r>
            <w:r w:rsidRPr="007159EA">
              <w:rPr>
                <w:color w:val="0000FF"/>
                <w:sz w:val="20"/>
              </w:rPr>
              <w:t>NAPS-CT</w:t>
            </w:r>
            <w:r w:rsidRPr="00043457">
              <w:rPr>
                <w:rFonts w:eastAsia="SimSun"/>
                <w:color w:val="0000FF"/>
                <w:sz w:val="20"/>
                <w:lang w:eastAsia="zh-CN"/>
              </w:rPr>
              <w:t>]</w:t>
            </w:r>
          </w:p>
          <w:p w14:paraId="0C4B105E" w14:textId="77777777" w:rsidR="00672B61" w:rsidRDefault="00672B61" w:rsidP="00672B61">
            <w:pPr>
              <w:pStyle w:val="TAL"/>
              <w:rPr>
                <w:color w:val="0000FF"/>
                <w:sz w:val="20"/>
              </w:rPr>
            </w:pPr>
            <w:r w:rsidRPr="00043457">
              <w:rPr>
                <w:color w:val="0000FF"/>
                <w:sz w:val="20"/>
              </w:rPr>
              <w:t>[</w:t>
            </w:r>
            <w:r w:rsidRPr="00E6295B">
              <w:rPr>
                <w:color w:val="0000FF"/>
                <w:sz w:val="20"/>
              </w:rPr>
              <w:t>EDCE5-CT</w:t>
            </w:r>
            <w:r w:rsidRPr="00043457">
              <w:rPr>
                <w:color w:val="0000FF"/>
                <w:sz w:val="20"/>
              </w:rPr>
              <w:t>]</w:t>
            </w:r>
          </w:p>
          <w:p w14:paraId="36BF8FBC" w14:textId="77777777" w:rsidR="00672B61" w:rsidRDefault="00672B61" w:rsidP="00672B61">
            <w:pPr>
              <w:pStyle w:val="TAL"/>
              <w:rPr>
                <w:color w:val="0000FF"/>
                <w:sz w:val="20"/>
              </w:rPr>
            </w:pPr>
            <w:r w:rsidRPr="00043457">
              <w:rPr>
                <w:color w:val="0000FF"/>
                <w:sz w:val="20"/>
              </w:rPr>
              <w:t>[</w:t>
            </w:r>
            <w:proofErr w:type="spellStart"/>
            <w:r w:rsidRPr="00E6295B">
              <w:rPr>
                <w:color w:val="0000FF"/>
                <w:sz w:val="20"/>
              </w:rPr>
              <w:t>eVoLP</w:t>
            </w:r>
            <w:proofErr w:type="spellEnd"/>
            <w:r w:rsidRPr="00E6295B">
              <w:rPr>
                <w:color w:val="0000FF"/>
                <w:sz w:val="20"/>
              </w:rPr>
              <w:t>-CT</w:t>
            </w:r>
            <w:r w:rsidRPr="00043457">
              <w:rPr>
                <w:color w:val="0000FF"/>
                <w:sz w:val="20"/>
              </w:rPr>
              <w:t>]</w:t>
            </w:r>
          </w:p>
          <w:p w14:paraId="6DF9F1DE" w14:textId="77777777" w:rsidR="00672B61" w:rsidRDefault="00672B61" w:rsidP="00672B61">
            <w:pPr>
              <w:pStyle w:val="TAL"/>
              <w:rPr>
                <w:color w:val="0000FF"/>
                <w:sz w:val="20"/>
              </w:rPr>
            </w:pPr>
            <w:r w:rsidRPr="00043457">
              <w:rPr>
                <w:color w:val="0000FF"/>
                <w:sz w:val="20"/>
              </w:rPr>
              <w:t>[</w:t>
            </w:r>
            <w:r w:rsidRPr="00E6295B">
              <w:rPr>
                <w:color w:val="0000FF"/>
                <w:sz w:val="20"/>
              </w:rPr>
              <w:t>PS_DATA_OFF2</w:t>
            </w:r>
            <w:r w:rsidRPr="00E6295B">
              <w:rPr>
                <w:rFonts w:hint="eastAsia"/>
                <w:color w:val="0000FF"/>
                <w:sz w:val="20"/>
              </w:rPr>
              <w:t>-CT</w:t>
            </w:r>
            <w:r w:rsidRPr="00043457">
              <w:rPr>
                <w:color w:val="0000FF"/>
                <w:sz w:val="20"/>
              </w:rPr>
              <w:t>]</w:t>
            </w:r>
          </w:p>
          <w:p w14:paraId="28C0B1EF" w14:textId="77777777" w:rsidR="00672B61" w:rsidRDefault="00672B61" w:rsidP="00672B61">
            <w:pPr>
              <w:pStyle w:val="TAL"/>
              <w:rPr>
                <w:color w:val="0000FF"/>
                <w:sz w:val="20"/>
              </w:rPr>
            </w:pPr>
            <w:r w:rsidRPr="00043457">
              <w:rPr>
                <w:color w:val="0000FF"/>
                <w:sz w:val="20"/>
              </w:rPr>
              <w:t>[</w:t>
            </w:r>
            <w:r w:rsidRPr="00E6295B">
              <w:rPr>
                <w:color w:val="0000FF"/>
                <w:sz w:val="20"/>
              </w:rPr>
              <w:t>PC_VBC</w:t>
            </w:r>
            <w:r w:rsidRPr="00043457">
              <w:rPr>
                <w:color w:val="0000FF"/>
                <w:sz w:val="20"/>
              </w:rPr>
              <w:t>]</w:t>
            </w:r>
          </w:p>
          <w:p w14:paraId="0376E10A" w14:textId="77777777" w:rsidR="00672B61" w:rsidRDefault="00672B61" w:rsidP="00672B61">
            <w:pPr>
              <w:pStyle w:val="TAL"/>
              <w:rPr>
                <w:color w:val="0000FF"/>
                <w:sz w:val="20"/>
              </w:rPr>
            </w:pPr>
            <w:r w:rsidRPr="003D1DC3">
              <w:rPr>
                <w:color w:val="0000FF"/>
                <w:sz w:val="20"/>
              </w:rPr>
              <w:t>[</w:t>
            </w:r>
            <w:r w:rsidRPr="00977711">
              <w:rPr>
                <w:color w:val="0000FF"/>
                <w:sz w:val="20"/>
              </w:rPr>
              <w:t>CAPIF-CT</w:t>
            </w:r>
            <w:r w:rsidRPr="003D1DC3">
              <w:rPr>
                <w:color w:val="0000FF"/>
                <w:sz w:val="20"/>
              </w:rPr>
              <w:t>]</w:t>
            </w:r>
          </w:p>
          <w:p w14:paraId="02A3ED7D" w14:textId="77777777" w:rsidR="00672B61" w:rsidRDefault="00672B61" w:rsidP="00672B61">
            <w:pPr>
              <w:pStyle w:val="TAL"/>
              <w:rPr>
                <w:color w:val="0000FF"/>
                <w:sz w:val="20"/>
              </w:rPr>
            </w:pPr>
            <w:r w:rsidRPr="00455A85">
              <w:rPr>
                <w:color w:val="0000FF"/>
                <w:sz w:val="20"/>
              </w:rPr>
              <w:t>[</w:t>
            </w:r>
            <w:r w:rsidRPr="007D7AC8">
              <w:rPr>
                <w:color w:val="0000FF"/>
                <w:sz w:val="20"/>
              </w:rPr>
              <w:t>NETSLICE-5GTRACE-CT</w:t>
            </w:r>
            <w:r w:rsidRPr="00455A85">
              <w:rPr>
                <w:color w:val="0000FF"/>
                <w:sz w:val="20"/>
              </w:rPr>
              <w:t>]</w:t>
            </w:r>
          </w:p>
          <w:p w14:paraId="65DA985E" w14:textId="77777777" w:rsidR="00672B61" w:rsidRPr="008F37F9" w:rsidRDefault="00672B61" w:rsidP="00672B61">
            <w:pPr>
              <w:pStyle w:val="TAL"/>
              <w:rPr>
                <w:b/>
                <w:bCs/>
                <w:sz w:val="24"/>
              </w:rPr>
            </w:pPr>
            <w:r w:rsidRPr="00FD1A9D">
              <w:rPr>
                <w:color w:val="0000FF"/>
                <w:sz w:val="20"/>
              </w:rPr>
              <w:t>[TEI1</w:t>
            </w:r>
            <w:r>
              <w:rPr>
                <w:color w:val="0000FF"/>
                <w:sz w:val="20"/>
              </w:rPr>
              <w:t>5</w:t>
            </w:r>
            <w:r w:rsidRPr="00FD1A9D">
              <w:rPr>
                <w:color w:val="0000FF"/>
                <w:sz w:val="20"/>
              </w:rPr>
              <w:t xml:space="preserve">] – </w:t>
            </w:r>
            <w:r>
              <w:rPr>
                <w:color w:val="0000FF"/>
                <w:sz w:val="20"/>
              </w:rPr>
              <w:t>PC</w:t>
            </w:r>
          </w:p>
        </w:tc>
        <w:tc>
          <w:tcPr>
            <w:tcW w:w="746" w:type="dxa"/>
            <w:tcBorders>
              <w:left w:val="single" w:sz="12" w:space="0" w:color="auto"/>
              <w:right w:val="single" w:sz="12" w:space="0" w:color="auto"/>
            </w:tcBorders>
          </w:tcPr>
          <w:p w14:paraId="0E1444B1"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tcPr>
          <w:p w14:paraId="3A9BEC0E" w14:textId="77777777" w:rsidR="00672B61" w:rsidRPr="0040318B" w:rsidRDefault="00672B61" w:rsidP="00672B61">
            <w:pPr>
              <w:pStyle w:val="TAL"/>
              <w:rPr>
                <w:sz w:val="20"/>
              </w:rPr>
            </w:pPr>
          </w:p>
        </w:tc>
        <w:tc>
          <w:tcPr>
            <w:tcW w:w="1401" w:type="dxa"/>
            <w:tcBorders>
              <w:left w:val="single" w:sz="12" w:space="0" w:color="auto"/>
              <w:right w:val="single" w:sz="12" w:space="0" w:color="auto"/>
            </w:tcBorders>
          </w:tcPr>
          <w:p w14:paraId="0ABB9FF1" w14:textId="77777777" w:rsidR="00672B61" w:rsidRPr="0040318B" w:rsidRDefault="00672B61" w:rsidP="00672B61">
            <w:pPr>
              <w:pStyle w:val="TAL"/>
              <w:rPr>
                <w:sz w:val="20"/>
              </w:rPr>
            </w:pPr>
          </w:p>
        </w:tc>
        <w:tc>
          <w:tcPr>
            <w:tcW w:w="1062" w:type="dxa"/>
            <w:tcBorders>
              <w:left w:val="single" w:sz="12" w:space="0" w:color="auto"/>
              <w:right w:val="single" w:sz="12" w:space="0" w:color="auto"/>
            </w:tcBorders>
          </w:tcPr>
          <w:p w14:paraId="5AF3A5A2" w14:textId="77777777" w:rsidR="00672B61" w:rsidRPr="0040318B" w:rsidRDefault="00672B61" w:rsidP="00672B61">
            <w:pPr>
              <w:pStyle w:val="TAL"/>
              <w:rPr>
                <w:sz w:val="20"/>
              </w:rPr>
            </w:pPr>
          </w:p>
        </w:tc>
        <w:tc>
          <w:tcPr>
            <w:tcW w:w="4619" w:type="dxa"/>
            <w:tcBorders>
              <w:left w:val="single" w:sz="12" w:space="0" w:color="auto"/>
              <w:right w:val="single" w:sz="12" w:space="0" w:color="auto"/>
            </w:tcBorders>
          </w:tcPr>
          <w:p w14:paraId="502623D3" w14:textId="77777777" w:rsidR="00672B61" w:rsidRPr="001A0D27" w:rsidRDefault="00672B61" w:rsidP="00672B61">
            <w:pPr>
              <w:rPr>
                <w:rFonts w:ascii="Arial" w:eastAsia="SimSun" w:hAnsi="Arial" w:cs="Arial"/>
                <w:b/>
                <w:color w:val="000000"/>
                <w:sz w:val="16"/>
                <w:szCs w:val="16"/>
                <w:lang w:eastAsia="zh-CN"/>
              </w:rPr>
            </w:pPr>
          </w:p>
        </w:tc>
      </w:tr>
      <w:tr w:rsidR="00672B61" w:rsidRPr="002F2600" w14:paraId="2AAF501A" w14:textId="77777777" w:rsidTr="00AE49F7">
        <w:trPr>
          <w:trHeight w:val="305"/>
        </w:trPr>
        <w:tc>
          <w:tcPr>
            <w:tcW w:w="975" w:type="dxa"/>
            <w:tcBorders>
              <w:left w:val="single" w:sz="12" w:space="0" w:color="auto"/>
              <w:right w:val="single" w:sz="12" w:space="0" w:color="auto"/>
            </w:tcBorders>
            <w:shd w:val="clear" w:color="auto" w:fill="F7CAAC"/>
          </w:tcPr>
          <w:p w14:paraId="484E9CC6" w14:textId="77777777" w:rsidR="00672B61" w:rsidRPr="00C97728" w:rsidRDefault="00672B61" w:rsidP="00672B61">
            <w:pPr>
              <w:pStyle w:val="TAL"/>
              <w:rPr>
                <w:b/>
                <w:bCs/>
                <w:sz w:val="20"/>
              </w:rPr>
            </w:pPr>
            <w:r>
              <w:rPr>
                <w:b/>
                <w:bCs/>
                <w:sz w:val="24"/>
              </w:rPr>
              <w:t>16</w:t>
            </w:r>
          </w:p>
        </w:tc>
        <w:tc>
          <w:tcPr>
            <w:tcW w:w="2635" w:type="dxa"/>
            <w:tcBorders>
              <w:left w:val="single" w:sz="12" w:space="0" w:color="auto"/>
              <w:right w:val="single" w:sz="12" w:space="0" w:color="auto"/>
            </w:tcBorders>
            <w:shd w:val="clear" w:color="auto" w:fill="F7CAAC"/>
          </w:tcPr>
          <w:p w14:paraId="0AE12F73" w14:textId="4EBBEDA7" w:rsidR="00672B61" w:rsidRPr="00C97728" w:rsidRDefault="00672B61" w:rsidP="00672B61">
            <w:pPr>
              <w:pStyle w:val="TAL"/>
              <w:rPr>
                <w:b/>
                <w:bCs/>
                <w:sz w:val="20"/>
              </w:rPr>
            </w:pPr>
            <w:r w:rsidRPr="00F259DC">
              <w:rPr>
                <w:b/>
                <w:bCs/>
                <w:sz w:val="24"/>
              </w:rPr>
              <w:t>Release 1</w:t>
            </w:r>
            <w:r>
              <w:rPr>
                <w:b/>
                <w:bCs/>
                <w:sz w:val="24"/>
              </w:rPr>
              <w:t>6</w:t>
            </w:r>
            <w:r w:rsidRPr="00F259DC">
              <w:rPr>
                <w:b/>
                <w:bCs/>
                <w:sz w:val="24"/>
              </w:rPr>
              <w:t xml:space="preserve"> All work items</w:t>
            </w:r>
          </w:p>
        </w:tc>
        <w:tc>
          <w:tcPr>
            <w:tcW w:w="746" w:type="dxa"/>
            <w:tcBorders>
              <w:left w:val="single" w:sz="12" w:space="0" w:color="auto"/>
              <w:right w:val="single" w:sz="12" w:space="0" w:color="auto"/>
            </w:tcBorders>
            <w:shd w:val="clear" w:color="auto" w:fill="F7CAAC"/>
          </w:tcPr>
          <w:p w14:paraId="7BE6083E"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F7CAAC"/>
          </w:tcPr>
          <w:p w14:paraId="42D73EF0" w14:textId="77777777" w:rsidR="00672B61" w:rsidRPr="0040318B" w:rsidRDefault="00672B61" w:rsidP="00672B61">
            <w:pPr>
              <w:pStyle w:val="TAL"/>
              <w:rPr>
                <w:sz w:val="20"/>
              </w:rPr>
            </w:pPr>
          </w:p>
        </w:tc>
        <w:tc>
          <w:tcPr>
            <w:tcW w:w="1401" w:type="dxa"/>
            <w:tcBorders>
              <w:left w:val="single" w:sz="12" w:space="0" w:color="auto"/>
              <w:right w:val="single" w:sz="12" w:space="0" w:color="auto"/>
            </w:tcBorders>
            <w:shd w:val="clear" w:color="auto" w:fill="F7CAAC"/>
          </w:tcPr>
          <w:p w14:paraId="56966650" w14:textId="77777777" w:rsidR="00672B61" w:rsidRPr="0040318B" w:rsidRDefault="00672B61" w:rsidP="00672B61">
            <w:pPr>
              <w:pStyle w:val="TAL"/>
              <w:rPr>
                <w:sz w:val="20"/>
              </w:rPr>
            </w:pPr>
          </w:p>
        </w:tc>
        <w:tc>
          <w:tcPr>
            <w:tcW w:w="1062" w:type="dxa"/>
            <w:tcBorders>
              <w:left w:val="single" w:sz="12" w:space="0" w:color="auto"/>
              <w:right w:val="single" w:sz="12" w:space="0" w:color="auto"/>
            </w:tcBorders>
            <w:shd w:val="clear" w:color="auto" w:fill="F7CAAC"/>
          </w:tcPr>
          <w:p w14:paraId="62DFDED5" w14:textId="77777777" w:rsidR="00672B61" w:rsidRPr="0040318B" w:rsidRDefault="00672B61" w:rsidP="00672B61">
            <w:pPr>
              <w:pStyle w:val="TAL"/>
              <w:rPr>
                <w:sz w:val="20"/>
              </w:rPr>
            </w:pPr>
          </w:p>
        </w:tc>
        <w:tc>
          <w:tcPr>
            <w:tcW w:w="4619" w:type="dxa"/>
            <w:tcBorders>
              <w:left w:val="single" w:sz="12" w:space="0" w:color="auto"/>
              <w:right w:val="single" w:sz="12" w:space="0" w:color="auto"/>
            </w:tcBorders>
            <w:shd w:val="clear" w:color="auto" w:fill="F7CAAC"/>
          </w:tcPr>
          <w:p w14:paraId="41746E11" w14:textId="77777777" w:rsidR="00672B61" w:rsidRPr="001A0D27" w:rsidRDefault="00672B61" w:rsidP="00672B61">
            <w:pPr>
              <w:rPr>
                <w:rFonts w:ascii="Arial" w:eastAsia="SimSun" w:hAnsi="Arial" w:cs="Arial"/>
                <w:b/>
                <w:color w:val="000000"/>
                <w:sz w:val="16"/>
                <w:szCs w:val="16"/>
                <w:lang w:eastAsia="zh-CN"/>
              </w:rPr>
            </w:pPr>
            <w:r w:rsidRPr="00FD7DCA">
              <w:rPr>
                <w:rFonts w:ascii="Arial" w:hAnsi="Arial" w:cs="Arial"/>
                <w:b/>
                <w:color w:val="000000"/>
                <w:sz w:val="16"/>
                <w:szCs w:val="16"/>
              </w:rPr>
              <w:t>ALL WIS COMPLETED</w:t>
            </w:r>
          </w:p>
        </w:tc>
      </w:tr>
      <w:tr w:rsidR="00672B61" w:rsidRPr="002F2600" w14:paraId="6100072F" w14:textId="77777777" w:rsidTr="00AE49F7">
        <w:trPr>
          <w:trHeight w:val="305"/>
        </w:trPr>
        <w:tc>
          <w:tcPr>
            <w:tcW w:w="975" w:type="dxa"/>
            <w:tcBorders>
              <w:left w:val="single" w:sz="12" w:space="0" w:color="auto"/>
              <w:right w:val="single" w:sz="12" w:space="0" w:color="auto"/>
            </w:tcBorders>
          </w:tcPr>
          <w:p w14:paraId="22A0CBB1" w14:textId="77777777" w:rsidR="00672B61" w:rsidRPr="008F37F9" w:rsidRDefault="00672B61" w:rsidP="00672B61">
            <w:pPr>
              <w:pStyle w:val="TAL"/>
              <w:rPr>
                <w:b/>
                <w:bCs/>
                <w:sz w:val="24"/>
              </w:rPr>
            </w:pPr>
            <w:r>
              <w:rPr>
                <w:sz w:val="20"/>
              </w:rPr>
              <w:t>16.1</w:t>
            </w:r>
          </w:p>
        </w:tc>
        <w:tc>
          <w:tcPr>
            <w:tcW w:w="2635" w:type="dxa"/>
            <w:tcBorders>
              <w:left w:val="single" w:sz="12" w:space="0" w:color="auto"/>
              <w:right w:val="single" w:sz="12" w:space="0" w:color="auto"/>
            </w:tcBorders>
          </w:tcPr>
          <w:p w14:paraId="0DB2FB67" w14:textId="77777777" w:rsidR="00672B61" w:rsidRPr="00FD1A9D" w:rsidRDefault="00672B61" w:rsidP="00672B61">
            <w:pPr>
              <w:pStyle w:val="TAL"/>
              <w:rPr>
                <w:sz w:val="20"/>
              </w:rPr>
            </w:pPr>
            <w:r w:rsidRPr="00FD1A9D">
              <w:rPr>
                <w:sz w:val="20"/>
              </w:rPr>
              <w:t>Release 1</w:t>
            </w:r>
            <w:r>
              <w:rPr>
                <w:sz w:val="20"/>
              </w:rPr>
              <w:t>6</w:t>
            </w:r>
            <w:r w:rsidRPr="00FD1A9D">
              <w:rPr>
                <w:sz w:val="20"/>
              </w:rPr>
              <w:t xml:space="preserve"> IMS/CS Work Items</w:t>
            </w:r>
          </w:p>
          <w:p w14:paraId="26635771" w14:textId="77777777" w:rsidR="00672B61" w:rsidRDefault="00672B61" w:rsidP="00672B61">
            <w:pPr>
              <w:pStyle w:val="TAL"/>
              <w:rPr>
                <w:color w:val="0000FF"/>
                <w:sz w:val="20"/>
              </w:rPr>
            </w:pPr>
            <w:r w:rsidRPr="00043457">
              <w:rPr>
                <w:color w:val="0000FF"/>
                <w:sz w:val="20"/>
              </w:rPr>
              <w:t>[</w:t>
            </w:r>
            <w:proofErr w:type="spellStart"/>
            <w:r w:rsidRPr="000314BF">
              <w:rPr>
                <w:color w:val="0000FF"/>
                <w:sz w:val="20"/>
              </w:rPr>
              <w:t>MuD</w:t>
            </w:r>
            <w:proofErr w:type="spellEnd"/>
            <w:r w:rsidRPr="00043457">
              <w:rPr>
                <w:color w:val="0000FF"/>
                <w:sz w:val="20"/>
              </w:rPr>
              <w:t>]</w:t>
            </w:r>
          </w:p>
          <w:p w14:paraId="4C1E464B" w14:textId="77777777" w:rsidR="00672B61" w:rsidRPr="00147CA0" w:rsidRDefault="00672B61" w:rsidP="00672B61">
            <w:pPr>
              <w:pStyle w:val="TAL"/>
              <w:rPr>
                <w:color w:val="0000FF"/>
                <w:sz w:val="20"/>
                <w:lang w:val="es-ES"/>
              </w:rPr>
            </w:pPr>
            <w:r w:rsidRPr="00147CA0">
              <w:rPr>
                <w:color w:val="0000FF"/>
                <w:sz w:val="20"/>
                <w:lang w:val="es-ES"/>
              </w:rPr>
              <w:t>[IMSProtoc16]</w:t>
            </w:r>
          </w:p>
          <w:p w14:paraId="407B8695" w14:textId="77777777" w:rsidR="00672B61" w:rsidRPr="00147CA0" w:rsidRDefault="00672B61" w:rsidP="00672B61">
            <w:pPr>
              <w:pStyle w:val="TAL"/>
              <w:rPr>
                <w:color w:val="0000FF"/>
                <w:sz w:val="20"/>
                <w:lang w:val="es-ES"/>
              </w:rPr>
            </w:pPr>
            <w:r w:rsidRPr="00147CA0">
              <w:rPr>
                <w:color w:val="0000FF"/>
                <w:sz w:val="20"/>
                <w:lang w:val="es-ES"/>
              </w:rPr>
              <w:t>[E2E_DELAY]</w:t>
            </w:r>
          </w:p>
          <w:p w14:paraId="5DE6EC13" w14:textId="77777777" w:rsidR="00672B61" w:rsidRPr="00147CA0" w:rsidRDefault="00672B61" w:rsidP="00672B61">
            <w:pPr>
              <w:pStyle w:val="TAL"/>
              <w:rPr>
                <w:color w:val="0000FF"/>
                <w:sz w:val="20"/>
                <w:lang w:val="es-ES"/>
              </w:rPr>
            </w:pPr>
            <w:r w:rsidRPr="00147CA0">
              <w:rPr>
                <w:rFonts w:eastAsia="SimSun" w:hint="eastAsia"/>
                <w:color w:val="0000FF"/>
                <w:sz w:val="20"/>
                <w:lang w:val="es-ES" w:eastAsia="zh-CN"/>
              </w:rPr>
              <w:t>[</w:t>
            </w:r>
            <w:r w:rsidRPr="00147CA0">
              <w:rPr>
                <w:color w:val="0000FF"/>
                <w:sz w:val="20"/>
                <w:lang w:val="es-ES"/>
              </w:rPr>
              <w:t>VBCLTE]</w:t>
            </w:r>
          </w:p>
          <w:p w14:paraId="7EFB8EF5" w14:textId="77777777" w:rsidR="00672B61" w:rsidRPr="00147CA0" w:rsidRDefault="00672B61" w:rsidP="00672B61">
            <w:pPr>
              <w:pStyle w:val="TAL"/>
              <w:rPr>
                <w:color w:val="0000FF"/>
                <w:sz w:val="20"/>
                <w:lang w:val="es-ES"/>
              </w:rPr>
            </w:pPr>
            <w:r w:rsidRPr="00147CA0">
              <w:rPr>
                <w:color w:val="0000FF"/>
                <w:sz w:val="20"/>
                <w:lang w:val="es-ES"/>
              </w:rPr>
              <w:t>[eIMS5G_SBA]</w:t>
            </w:r>
          </w:p>
          <w:p w14:paraId="13A84917" w14:textId="77777777" w:rsidR="00672B61" w:rsidRDefault="00672B61" w:rsidP="00672B61">
            <w:pPr>
              <w:pStyle w:val="TAL"/>
              <w:rPr>
                <w:color w:val="0000FF"/>
                <w:sz w:val="20"/>
              </w:rPr>
            </w:pPr>
            <w:r w:rsidRPr="00455A85">
              <w:rPr>
                <w:rFonts w:hint="eastAsia"/>
                <w:color w:val="0000FF"/>
                <w:sz w:val="20"/>
              </w:rPr>
              <w:t>[</w:t>
            </w:r>
            <w:r>
              <w:rPr>
                <w:color w:val="0000FF"/>
                <w:sz w:val="20"/>
              </w:rPr>
              <w:t>5G_SRVCC</w:t>
            </w:r>
            <w:r w:rsidRPr="00455A85">
              <w:rPr>
                <w:rFonts w:hint="eastAsia"/>
                <w:color w:val="0000FF"/>
                <w:sz w:val="20"/>
              </w:rPr>
              <w:t>]</w:t>
            </w:r>
          </w:p>
          <w:p w14:paraId="3A08A30A" w14:textId="77777777" w:rsidR="00672B61" w:rsidRPr="008F37F9" w:rsidRDefault="00672B61" w:rsidP="00672B61">
            <w:pPr>
              <w:pStyle w:val="TAL"/>
              <w:rPr>
                <w:b/>
                <w:bCs/>
                <w:sz w:val="24"/>
              </w:rPr>
            </w:pPr>
            <w:r w:rsidRPr="00FD1A9D">
              <w:rPr>
                <w:color w:val="0000FF"/>
                <w:sz w:val="20"/>
              </w:rPr>
              <w:t>[TEI1</w:t>
            </w:r>
            <w:r>
              <w:rPr>
                <w:color w:val="0000FF"/>
                <w:sz w:val="20"/>
              </w:rPr>
              <w:t>6</w:t>
            </w:r>
            <w:r w:rsidRPr="00FD1A9D">
              <w:rPr>
                <w:color w:val="0000FF"/>
                <w:sz w:val="20"/>
              </w:rPr>
              <w:t>] – IMS/CS</w:t>
            </w:r>
          </w:p>
        </w:tc>
        <w:tc>
          <w:tcPr>
            <w:tcW w:w="746" w:type="dxa"/>
            <w:tcBorders>
              <w:left w:val="single" w:sz="12" w:space="0" w:color="auto"/>
              <w:right w:val="single" w:sz="12" w:space="0" w:color="auto"/>
            </w:tcBorders>
          </w:tcPr>
          <w:p w14:paraId="78638C7F" w14:textId="77777777" w:rsidR="00672B61" w:rsidRPr="00EC002F" w:rsidRDefault="00672B61" w:rsidP="00672B61">
            <w:pPr>
              <w:suppressLineNumbers/>
              <w:suppressAutoHyphens/>
              <w:spacing w:before="60" w:after="60"/>
              <w:jc w:val="center"/>
              <w:rPr>
                <w:color w:val="000000"/>
              </w:rPr>
            </w:pPr>
          </w:p>
        </w:tc>
        <w:tc>
          <w:tcPr>
            <w:tcW w:w="3251" w:type="dxa"/>
            <w:tcBorders>
              <w:left w:val="single" w:sz="12" w:space="0" w:color="auto"/>
              <w:right w:val="single" w:sz="12" w:space="0" w:color="auto"/>
            </w:tcBorders>
          </w:tcPr>
          <w:p w14:paraId="1E11EA7C" w14:textId="77777777" w:rsidR="00672B61" w:rsidRPr="000314BF" w:rsidRDefault="00672B61" w:rsidP="00672B61">
            <w:pPr>
              <w:pStyle w:val="TAL"/>
              <w:rPr>
                <w:sz w:val="20"/>
              </w:rPr>
            </w:pPr>
          </w:p>
        </w:tc>
        <w:tc>
          <w:tcPr>
            <w:tcW w:w="1401" w:type="dxa"/>
            <w:tcBorders>
              <w:left w:val="single" w:sz="12" w:space="0" w:color="auto"/>
              <w:right w:val="single" w:sz="12" w:space="0" w:color="auto"/>
            </w:tcBorders>
          </w:tcPr>
          <w:p w14:paraId="305D64C0" w14:textId="77777777" w:rsidR="00672B61" w:rsidRPr="000314BF" w:rsidRDefault="00672B61" w:rsidP="00672B61">
            <w:pPr>
              <w:pStyle w:val="TAL"/>
              <w:rPr>
                <w:sz w:val="20"/>
              </w:rPr>
            </w:pPr>
          </w:p>
        </w:tc>
        <w:tc>
          <w:tcPr>
            <w:tcW w:w="1062" w:type="dxa"/>
            <w:tcBorders>
              <w:left w:val="single" w:sz="12" w:space="0" w:color="auto"/>
              <w:right w:val="single" w:sz="12" w:space="0" w:color="auto"/>
            </w:tcBorders>
          </w:tcPr>
          <w:p w14:paraId="09EEDB17" w14:textId="77777777" w:rsidR="00672B61" w:rsidRPr="000314BF" w:rsidRDefault="00672B61" w:rsidP="00672B61">
            <w:pPr>
              <w:pStyle w:val="TAL"/>
              <w:rPr>
                <w:sz w:val="20"/>
              </w:rPr>
            </w:pPr>
          </w:p>
        </w:tc>
        <w:tc>
          <w:tcPr>
            <w:tcW w:w="4619" w:type="dxa"/>
            <w:tcBorders>
              <w:left w:val="single" w:sz="12" w:space="0" w:color="auto"/>
              <w:right w:val="single" w:sz="12" w:space="0" w:color="auto"/>
            </w:tcBorders>
          </w:tcPr>
          <w:p w14:paraId="2B57C3D2" w14:textId="77777777" w:rsidR="00672B61" w:rsidRPr="000314BF" w:rsidRDefault="00672B61" w:rsidP="00672B61">
            <w:pPr>
              <w:pStyle w:val="TAL"/>
              <w:rPr>
                <w:sz w:val="20"/>
              </w:rPr>
            </w:pPr>
          </w:p>
        </w:tc>
      </w:tr>
      <w:tr w:rsidR="00672B61" w:rsidRPr="002F2600" w14:paraId="4ADC95F3" w14:textId="77777777" w:rsidTr="00AE49F7">
        <w:trPr>
          <w:trHeight w:val="305"/>
        </w:trPr>
        <w:tc>
          <w:tcPr>
            <w:tcW w:w="975" w:type="dxa"/>
            <w:tcBorders>
              <w:left w:val="single" w:sz="12" w:space="0" w:color="auto"/>
              <w:right w:val="single" w:sz="12" w:space="0" w:color="auto"/>
            </w:tcBorders>
          </w:tcPr>
          <w:p w14:paraId="5920833E" w14:textId="77777777" w:rsidR="00672B61" w:rsidRPr="008F37F9" w:rsidRDefault="00672B61" w:rsidP="00672B61">
            <w:pPr>
              <w:pStyle w:val="TAL"/>
              <w:rPr>
                <w:b/>
                <w:bCs/>
                <w:sz w:val="24"/>
              </w:rPr>
            </w:pPr>
            <w:r>
              <w:rPr>
                <w:sz w:val="20"/>
              </w:rPr>
              <w:lastRenderedPageBreak/>
              <w:t>16.2</w:t>
            </w:r>
          </w:p>
        </w:tc>
        <w:tc>
          <w:tcPr>
            <w:tcW w:w="2635" w:type="dxa"/>
            <w:tcBorders>
              <w:left w:val="single" w:sz="12" w:space="0" w:color="auto"/>
              <w:right w:val="single" w:sz="12" w:space="0" w:color="auto"/>
            </w:tcBorders>
          </w:tcPr>
          <w:p w14:paraId="4F57D450" w14:textId="77777777" w:rsidR="00672B61" w:rsidRDefault="00672B61" w:rsidP="00672B61">
            <w:pPr>
              <w:pStyle w:val="TAL"/>
              <w:rPr>
                <w:sz w:val="20"/>
              </w:rPr>
            </w:pPr>
            <w:r w:rsidRPr="00FD1A9D">
              <w:rPr>
                <w:sz w:val="20"/>
              </w:rPr>
              <w:t>Release 1</w:t>
            </w:r>
            <w:r>
              <w:rPr>
                <w:sz w:val="20"/>
              </w:rPr>
              <w:t>6</w:t>
            </w:r>
            <w:r w:rsidRPr="00FD1A9D">
              <w:rPr>
                <w:sz w:val="20"/>
              </w:rPr>
              <w:t xml:space="preserve"> Packet Core Work Items</w:t>
            </w:r>
          </w:p>
          <w:p w14:paraId="7778E563" w14:textId="77777777" w:rsidR="00672B61" w:rsidRDefault="00672B61" w:rsidP="00672B61">
            <w:pPr>
              <w:pStyle w:val="TAL"/>
              <w:rPr>
                <w:color w:val="0000FF"/>
                <w:sz w:val="20"/>
              </w:rPr>
            </w:pPr>
            <w:r w:rsidRPr="00043457">
              <w:rPr>
                <w:color w:val="0000FF"/>
                <w:sz w:val="20"/>
              </w:rPr>
              <w:t>[</w:t>
            </w:r>
            <w:r w:rsidRPr="008F080F">
              <w:rPr>
                <w:color w:val="0000FF"/>
                <w:sz w:val="20"/>
              </w:rPr>
              <w:t>en5GPccSer</w:t>
            </w:r>
            <w:r w:rsidRPr="00043457">
              <w:rPr>
                <w:color w:val="0000FF"/>
                <w:sz w:val="20"/>
              </w:rPr>
              <w:t>]</w:t>
            </w:r>
          </w:p>
          <w:p w14:paraId="74050F7B" w14:textId="77777777" w:rsidR="00672B61" w:rsidRPr="00147CA0" w:rsidRDefault="00672B61" w:rsidP="00672B61">
            <w:pPr>
              <w:pStyle w:val="TAL"/>
              <w:rPr>
                <w:rFonts w:eastAsia="SimSun"/>
                <w:color w:val="0000FF"/>
                <w:sz w:val="20"/>
                <w:lang w:val="es-ES" w:eastAsia="zh-CN"/>
              </w:rPr>
            </w:pPr>
            <w:r w:rsidRPr="00147CA0">
              <w:rPr>
                <w:rFonts w:eastAsia="SimSun"/>
                <w:color w:val="0000FF"/>
                <w:sz w:val="20"/>
                <w:lang w:val="es-ES" w:eastAsia="zh-CN"/>
              </w:rPr>
              <w:t>[</w:t>
            </w:r>
            <w:proofErr w:type="spellStart"/>
            <w:r w:rsidRPr="00147CA0">
              <w:rPr>
                <w:color w:val="0000FF"/>
                <w:sz w:val="20"/>
                <w:lang w:val="es-ES"/>
              </w:rPr>
              <w:t>eNA</w:t>
            </w:r>
            <w:proofErr w:type="spellEnd"/>
            <w:r w:rsidRPr="00147CA0">
              <w:rPr>
                <w:rFonts w:eastAsia="SimSun"/>
                <w:color w:val="0000FF"/>
                <w:sz w:val="20"/>
                <w:lang w:val="es-ES" w:eastAsia="zh-CN"/>
              </w:rPr>
              <w:t>]</w:t>
            </w:r>
          </w:p>
          <w:p w14:paraId="012FE017" w14:textId="77777777" w:rsidR="00672B61" w:rsidRPr="00147CA0" w:rsidRDefault="00672B61" w:rsidP="00672B61">
            <w:pPr>
              <w:pStyle w:val="TAL"/>
              <w:rPr>
                <w:rFonts w:eastAsia="SimSun"/>
                <w:color w:val="0000FF"/>
                <w:sz w:val="20"/>
                <w:lang w:val="es-ES" w:eastAsia="zh-CN"/>
              </w:rPr>
            </w:pPr>
            <w:r w:rsidRPr="00147CA0">
              <w:rPr>
                <w:rFonts w:eastAsia="SimSun"/>
                <w:color w:val="0000FF"/>
                <w:sz w:val="20"/>
                <w:lang w:val="es-ES" w:eastAsia="zh-CN"/>
              </w:rPr>
              <w:t>[</w:t>
            </w:r>
            <w:r w:rsidRPr="00147CA0">
              <w:rPr>
                <w:color w:val="0000FF"/>
                <w:sz w:val="20"/>
                <w:lang w:val="es-ES"/>
              </w:rPr>
              <w:t>5G_eSBA</w:t>
            </w:r>
            <w:r w:rsidRPr="00147CA0">
              <w:rPr>
                <w:rFonts w:eastAsia="SimSun"/>
                <w:color w:val="0000FF"/>
                <w:sz w:val="20"/>
                <w:lang w:val="es-ES" w:eastAsia="zh-CN"/>
              </w:rPr>
              <w:t>]</w:t>
            </w:r>
          </w:p>
          <w:p w14:paraId="24B49651" w14:textId="77777777" w:rsidR="00672B61" w:rsidRPr="00147CA0" w:rsidRDefault="00672B61" w:rsidP="00672B61">
            <w:pPr>
              <w:pStyle w:val="TAL"/>
              <w:rPr>
                <w:color w:val="0000FF"/>
                <w:sz w:val="20"/>
                <w:lang w:val="es-ES"/>
              </w:rPr>
            </w:pPr>
            <w:r w:rsidRPr="00147CA0">
              <w:rPr>
                <w:color w:val="0000FF"/>
                <w:sz w:val="20"/>
                <w:lang w:val="es-ES"/>
              </w:rPr>
              <w:t>[ATSSS]</w:t>
            </w:r>
          </w:p>
          <w:p w14:paraId="3EF7719A" w14:textId="77777777" w:rsidR="00672B61" w:rsidRPr="00147CA0" w:rsidRDefault="00672B61" w:rsidP="00672B61">
            <w:pPr>
              <w:pStyle w:val="TAL"/>
              <w:rPr>
                <w:color w:val="0000FF"/>
                <w:sz w:val="20"/>
                <w:lang w:val="es-ES"/>
              </w:rPr>
            </w:pPr>
            <w:r w:rsidRPr="00147CA0">
              <w:rPr>
                <w:color w:val="0000FF"/>
                <w:sz w:val="20"/>
                <w:lang w:val="es-ES"/>
              </w:rPr>
              <w:t>[</w:t>
            </w:r>
            <w:proofErr w:type="spellStart"/>
            <w:r w:rsidRPr="00147CA0">
              <w:rPr>
                <w:color w:val="0000FF"/>
                <w:sz w:val="20"/>
                <w:lang w:val="es-ES"/>
              </w:rPr>
              <w:t>Vertical_LAN</w:t>
            </w:r>
            <w:proofErr w:type="spellEnd"/>
            <w:r w:rsidRPr="00147CA0">
              <w:rPr>
                <w:color w:val="0000FF"/>
                <w:sz w:val="20"/>
                <w:lang w:val="es-ES"/>
              </w:rPr>
              <w:t>]</w:t>
            </w:r>
          </w:p>
          <w:p w14:paraId="35CDED8F" w14:textId="77777777" w:rsidR="00672B61" w:rsidRPr="00147CA0" w:rsidRDefault="00672B61" w:rsidP="00672B61">
            <w:pPr>
              <w:pStyle w:val="TAL"/>
              <w:rPr>
                <w:color w:val="0000FF"/>
                <w:sz w:val="20"/>
                <w:lang w:val="es-ES"/>
              </w:rPr>
            </w:pPr>
            <w:r w:rsidRPr="00147CA0">
              <w:rPr>
                <w:color w:val="0000FF"/>
                <w:sz w:val="20"/>
                <w:lang w:val="es-ES"/>
              </w:rPr>
              <w:t>[ETSUN]</w:t>
            </w:r>
          </w:p>
          <w:p w14:paraId="381F698E" w14:textId="77777777" w:rsidR="00672B61" w:rsidRPr="00147CA0" w:rsidRDefault="00672B61" w:rsidP="00672B61">
            <w:pPr>
              <w:pStyle w:val="TAL"/>
              <w:rPr>
                <w:color w:val="0000FF"/>
                <w:sz w:val="20"/>
                <w:lang w:val="es-ES"/>
              </w:rPr>
            </w:pPr>
            <w:r w:rsidRPr="00147CA0">
              <w:rPr>
                <w:color w:val="0000FF"/>
                <w:sz w:val="20"/>
                <w:lang w:val="es-ES"/>
              </w:rPr>
              <w:t>[PARLOS]</w:t>
            </w:r>
          </w:p>
          <w:p w14:paraId="282147ED" w14:textId="77777777" w:rsidR="00672B61" w:rsidRPr="00147CA0" w:rsidRDefault="00672B61" w:rsidP="00672B61">
            <w:pPr>
              <w:pStyle w:val="TAL"/>
              <w:rPr>
                <w:color w:val="0000FF"/>
                <w:sz w:val="20"/>
                <w:lang w:val="es-ES"/>
              </w:rPr>
            </w:pPr>
            <w:r w:rsidRPr="00147CA0">
              <w:rPr>
                <w:color w:val="0000FF"/>
                <w:sz w:val="20"/>
                <w:lang w:val="es-ES"/>
              </w:rPr>
              <w:t>[</w:t>
            </w:r>
            <w:proofErr w:type="spellStart"/>
            <w:r w:rsidRPr="00147CA0">
              <w:rPr>
                <w:color w:val="0000FF"/>
                <w:sz w:val="20"/>
                <w:lang w:val="es-ES"/>
              </w:rPr>
              <w:t>eNS</w:t>
            </w:r>
            <w:proofErr w:type="spellEnd"/>
            <w:r w:rsidRPr="00147CA0">
              <w:rPr>
                <w:color w:val="0000FF"/>
                <w:sz w:val="20"/>
                <w:lang w:val="es-ES"/>
              </w:rPr>
              <w:t>]</w:t>
            </w:r>
          </w:p>
          <w:p w14:paraId="1FD112AF" w14:textId="77777777" w:rsidR="00672B61" w:rsidRPr="00147CA0" w:rsidRDefault="00672B61" w:rsidP="00672B61">
            <w:pPr>
              <w:pStyle w:val="TAL"/>
              <w:rPr>
                <w:color w:val="0000FF"/>
                <w:sz w:val="20"/>
                <w:lang w:val="es-ES"/>
              </w:rPr>
            </w:pPr>
            <w:r w:rsidRPr="00147CA0">
              <w:rPr>
                <w:color w:val="0000FF"/>
                <w:sz w:val="20"/>
                <w:lang w:val="es-ES"/>
              </w:rPr>
              <w:t>[5G_eLCS]</w:t>
            </w:r>
          </w:p>
          <w:p w14:paraId="32C69745" w14:textId="77777777" w:rsidR="00672B61" w:rsidRDefault="00672B61" w:rsidP="00672B61">
            <w:pPr>
              <w:pStyle w:val="TAL"/>
              <w:rPr>
                <w:color w:val="0000FF"/>
                <w:sz w:val="20"/>
              </w:rPr>
            </w:pPr>
            <w:r w:rsidRPr="00455A85">
              <w:rPr>
                <w:color w:val="0000FF"/>
                <w:sz w:val="20"/>
              </w:rPr>
              <w:t>[</w:t>
            </w:r>
            <w:r>
              <w:rPr>
                <w:color w:val="0000FF"/>
                <w:sz w:val="20"/>
              </w:rPr>
              <w:t>5G_CIoT</w:t>
            </w:r>
            <w:r w:rsidRPr="00455A85">
              <w:rPr>
                <w:color w:val="0000FF"/>
                <w:sz w:val="20"/>
              </w:rPr>
              <w:t>]</w:t>
            </w:r>
          </w:p>
          <w:p w14:paraId="07A607CA" w14:textId="77777777" w:rsidR="00672B61" w:rsidRDefault="00672B61" w:rsidP="00672B61">
            <w:pPr>
              <w:pStyle w:val="TAL"/>
              <w:rPr>
                <w:color w:val="0000FF"/>
                <w:sz w:val="20"/>
              </w:rPr>
            </w:pPr>
            <w:r w:rsidRPr="00455A85">
              <w:rPr>
                <w:color w:val="0000FF"/>
                <w:sz w:val="20"/>
              </w:rPr>
              <w:t>[</w:t>
            </w:r>
            <w:r>
              <w:rPr>
                <w:color w:val="0000FF"/>
                <w:sz w:val="20"/>
              </w:rPr>
              <w:t>5WWC</w:t>
            </w:r>
            <w:r w:rsidRPr="00455A85">
              <w:rPr>
                <w:color w:val="0000FF"/>
                <w:sz w:val="20"/>
              </w:rPr>
              <w:t>]</w:t>
            </w:r>
          </w:p>
          <w:p w14:paraId="07857C12" w14:textId="77777777" w:rsidR="00672B61" w:rsidRDefault="00672B61" w:rsidP="00672B61">
            <w:pPr>
              <w:pStyle w:val="TAL"/>
              <w:rPr>
                <w:color w:val="0000FF"/>
                <w:sz w:val="20"/>
              </w:rPr>
            </w:pPr>
            <w:r w:rsidRPr="00455A85">
              <w:rPr>
                <w:color w:val="0000FF"/>
                <w:sz w:val="20"/>
              </w:rPr>
              <w:t>[</w:t>
            </w:r>
            <w:r>
              <w:rPr>
                <w:color w:val="0000FF"/>
                <w:sz w:val="20"/>
              </w:rPr>
              <w:t>RACS</w:t>
            </w:r>
            <w:r w:rsidRPr="00455A85">
              <w:rPr>
                <w:color w:val="0000FF"/>
                <w:sz w:val="20"/>
              </w:rPr>
              <w:t>]</w:t>
            </w:r>
          </w:p>
          <w:p w14:paraId="26F56E0C" w14:textId="77777777" w:rsidR="00672B61" w:rsidRDefault="00672B61" w:rsidP="00672B61">
            <w:pPr>
              <w:pStyle w:val="TAL"/>
              <w:rPr>
                <w:color w:val="0000FF"/>
                <w:sz w:val="20"/>
              </w:rPr>
            </w:pPr>
            <w:r w:rsidRPr="00455A85">
              <w:rPr>
                <w:color w:val="0000FF"/>
                <w:sz w:val="20"/>
              </w:rPr>
              <w:t>[</w:t>
            </w:r>
            <w:r>
              <w:rPr>
                <w:color w:val="0000FF"/>
                <w:sz w:val="20"/>
              </w:rPr>
              <w:t>SBIProtoc16</w:t>
            </w:r>
            <w:r w:rsidRPr="00455A85">
              <w:rPr>
                <w:color w:val="0000FF"/>
                <w:sz w:val="20"/>
              </w:rPr>
              <w:t>]</w:t>
            </w:r>
          </w:p>
          <w:p w14:paraId="308B7BFB" w14:textId="77777777" w:rsidR="00672B61" w:rsidRDefault="00672B61" w:rsidP="00672B61">
            <w:pPr>
              <w:pStyle w:val="TAL"/>
              <w:rPr>
                <w:color w:val="0000FF"/>
                <w:sz w:val="20"/>
              </w:rPr>
            </w:pPr>
            <w:r w:rsidRPr="00455A85">
              <w:rPr>
                <w:color w:val="0000FF"/>
                <w:sz w:val="20"/>
              </w:rPr>
              <w:t>[</w:t>
            </w:r>
            <w:r>
              <w:rPr>
                <w:color w:val="0000FF"/>
                <w:sz w:val="20"/>
              </w:rPr>
              <w:t>eV2XARC</w:t>
            </w:r>
            <w:r w:rsidRPr="00455A85">
              <w:rPr>
                <w:color w:val="0000FF"/>
                <w:sz w:val="20"/>
              </w:rPr>
              <w:t>]</w:t>
            </w:r>
          </w:p>
          <w:p w14:paraId="722019CE" w14:textId="77777777" w:rsidR="00672B61" w:rsidRDefault="00672B61" w:rsidP="00672B61">
            <w:pPr>
              <w:pStyle w:val="TAL"/>
              <w:rPr>
                <w:color w:val="0000FF"/>
                <w:sz w:val="20"/>
              </w:rPr>
            </w:pPr>
            <w:r w:rsidRPr="00455A85">
              <w:rPr>
                <w:color w:val="0000FF"/>
                <w:sz w:val="20"/>
              </w:rPr>
              <w:t>[</w:t>
            </w:r>
            <w:r>
              <w:rPr>
                <w:color w:val="0000FF"/>
                <w:sz w:val="20"/>
              </w:rPr>
              <w:t>5G_URLLC</w:t>
            </w:r>
            <w:r w:rsidRPr="00455A85">
              <w:rPr>
                <w:color w:val="0000FF"/>
                <w:sz w:val="20"/>
              </w:rPr>
              <w:t>]</w:t>
            </w:r>
          </w:p>
          <w:p w14:paraId="548AFAEE" w14:textId="77777777" w:rsidR="00672B61" w:rsidRDefault="00672B61" w:rsidP="00672B61">
            <w:pPr>
              <w:pStyle w:val="TAL"/>
              <w:rPr>
                <w:color w:val="0000FF"/>
                <w:sz w:val="20"/>
              </w:rPr>
            </w:pPr>
            <w:r w:rsidRPr="00455A85">
              <w:rPr>
                <w:color w:val="0000FF"/>
                <w:sz w:val="20"/>
              </w:rPr>
              <w:t>[</w:t>
            </w:r>
            <w:proofErr w:type="spellStart"/>
            <w:r>
              <w:rPr>
                <w:color w:val="0000FF"/>
                <w:sz w:val="20"/>
              </w:rPr>
              <w:t>eNAPIs</w:t>
            </w:r>
            <w:proofErr w:type="spellEnd"/>
            <w:r w:rsidRPr="00455A85">
              <w:rPr>
                <w:color w:val="0000FF"/>
                <w:sz w:val="20"/>
              </w:rPr>
              <w:t>]</w:t>
            </w:r>
          </w:p>
          <w:p w14:paraId="72C9697B" w14:textId="77777777" w:rsidR="00672B61" w:rsidRDefault="00672B61" w:rsidP="00672B61">
            <w:pPr>
              <w:pStyle w:val="TAL"/>
              <w:rPr>
                <w:color w:val="0000FF"/>
                <w:sz w:val="20"/>
              </w:rPr>
            </w:pPr>
            <w:r w:rsidRPr="00455A85">
              <w:rPr>
                <w:color w:val="0000FF"/>
                <w:sz w:val="20"/>
              </w:rPr>
              <w:t>[</w:t>
            </w:r>
            <w:proofErr w:type="spellStart"/>
            <w:r>
              <w:rPr>
                <w:color w:val="0000FF"/>
                <w:sz w:val="20"/>
              </w:rPr>
              <w:t>xBDT</w:t>
            </w:r>
            <w:proofErr w:type="spellEnd"/>
            <w:r w:rsidRPr="00455A85">
              <w:rPr>
                <w:color w:val="0000FF"/>
                <w:sz w:val="20"/>
              </w:rPr>
              <w:t>]</w:t>
            </w:r>
          </w:p>
          <w:p w14:paraId="33E0788A" w14:textId="77777777" w:rsidR="00672B61" w:rsidRDefault="00672B61" w:rsidP="00672B61">
            <w:pPr>
              <w:pStyle w:val="TAL"/>
              <w:rPr>
                <w:color w:val="0000FF"/>
                <w:sz w:val="20"/>
              </w:rPr>
            </w:pPr>
            <w:r w:rsidRPr="00455A85">
              <w:rPr>
                <w:color w:val="0000FF"/>
                <w:sz w:val="20"/>
              </w:rPr>
              <w:t>[</w:t>
            </w:r>
            <w:r>
              <w:rPr>
                <w:color w:val="0000FF"/>
                <w:sz w:val="20"/>
              </w:rPr>
              <w:t>V2XAPP</w:t>
            </w:r>
            <w:r w:rsidRPr="00455A85">
              <w:rPr>
                <w:color w:val="0000FF"/>
                <w:sz w:val="20"/>
              </w:rPr>
              <w:t>]</w:t>
            </w:r>
          </w:p>
          <w:p w14:paraId="457D0C7E" w14:textId="77777777" w:rsidR="00672B61" w:rsidRDefault="00672B61" w:rsidP="00672B61">
            <w:pPr>
              <w:pStyle w:val="TAL"/>
              <w:rPr>
                <w:color w:val="0000FF"/>
                <w:sz w:val="20"/>
              </w:rPr>
            </w:pPr>
            <w:r w:rsidRPr="00455A85">
              <w:rPr>
                <w:color w:val="0000FF"/>
                <w:sz w:val="20"/>
              </w:rPr>
              <w:t>[</w:t>
            </w:r>
            <w:r>
              <w:rPr>
                <w:color w:val="0000FF"/>
                <w:sz w:val="20"/>
              </w:rPr>
              <w:t>MC_XMB-CT</w:t>
            </w:r>
            <w:r w:rsidRPr="00455A85">
              <w:rPr>
                <w:color w:val="0000FF"/>
                <w:sz w:val="20"/>
              </w:rPr>
              <w:t>]</w:t>
            </w:r>
          </w:p>
          <w:p w14:paraId="695506C0" w14:textId="77777777" w:rsidR="00672B61" w:rsidRDefault="00672B61" w:rsidP="00672B61">
            <w:pPr>
              <w:pStyle w:val="TAL"/>
              <w:rPr>
                <w:color w:val="0000FF"/>
                <w:sz w:val="20"/>
              </w:rPr>
            </w:pPr>
            <w:r w:rsidRPr="00455A85">
              <w:rPr>
                <w:color w:val="0000FF"/>
                <w:sz w:val="20"/>
              </w:rPr>
              <w:t>[</w:t>
            </w:r>
            <w:proofErr w:type="spellStart"/>
            <w:r>
              <w:rPr>
                <w:color w:val="0000FF"/>
                <w:sz w:val="20"/>
              </w:rPr>
              <w:t>eCAPIF</w:t>
            </w:r>
            <w:proofErr w:type="spellEnd"/>
            <w:r w:rsidRPr="00455A85">
              <w:rPr>
                <w:color w:val="0000FF"/>
                <w:sz w:val="20"/>
              </w:rPr>
              <w:t>]</w:t>
            </w:r>
          </w:p>
          <w:p w14:paraId="7DF0F0CD" w14:textId="77777777" w:rsidR="00672B61" w:rsidRPr="00932B4F" w:rsidRDefault="00672B61" w:rsidP="00672B61">
            <w:pPr>
              <w:pStyle w:val="TAL"/>
              <w:rPr>
                <w:color w:val="0000FF"/>
                <w:sz w:val="20"/>
              </w:rPr>
            </w:pPr>
            <w:r w:rsidRPr="00455A85">
              <w:rPr>
                <w:color w:val="0000FF"/>
                <w:sz w:val="20"/>
              </w:rPr>
              <w:t>[</w:t>
            </w:r>
            <w:r>
              <w:rPr>
                <w:color w:val="0000FF"/>
                <w:sz w:val="20"/>
              </w:rPr>
              <w:t>SEAL</w:t>
            </w:r>
            <w:r w:rsidRPr="00455A85">
              <w:rPr>
                <w:color w:val="0000FF"/>
                <w:sz w:val="20"/>
              </w:rPr>
              <w:t>]</w:t>
            </w:r>
          </w:p>
          <w:p w14:paraId="1F52EEBF" w14:textId="77777777" w:rsidR="00672B61" w:rsidRPr="008F37F9" w:rsidRDefault="00672B61" w:rsidP="00672B61">
            <w:pPr>
              <w:pStyle w:val="TAL"/>
              <w:rPr>
                <w:b/>
                <w:bCs/>
                <w:sz w:val="24"/>
              </w:rPr>
            </w:pPr>
            <w:r w:rsidRPr="00FD1A9D">
              <w:rPr>
                <w:color w:val="0000FF"/>
                <w:sz w:val="20"/>
              </w:rPr>
              <w:t>[TEI1</w:t>
            </w:r>
            <w:r>
              <w:rPr>
                <w:color w:val="0000FF"/>
                <w:sz w:val="20"/>
              </w:rPr>
              <w:t>6</w:t>
            </w:r>
            <w:r w:rsidRPr="00FD1A9D">
              <w:rPr>
                <w:color w:val="0000FF"/>
                <w:sz w:val="20"/>
              </w:rPr>
              <w:t xml:space="preserve">] – </w:t>
            </w:r>
            <w:r>
              <w:rPr>
                <w:color w:val="0000FF"/>
                <w:sz w:val="20"/>
              </w:rPr>
              <w:t>PC</w:t>
            </w:r>
          </w:p>
        </w:tc>
        <w:tc>
          <w:tcPr>
            <w:tcW w:w="746" w:type="dxa"/>
            <w:tcBorders>
              <w:left w:val="single" w:sz="12" w:space="0" w:color="auto"/>
              <w:right w:val="single" w:sz="12" w:space="0" w:color="auto"/>
            </w:tcBorders>
          </w:tcPr>
          <w:p w14:paraId="4B9DDC0B" w14:textId="77777777" w:rsidR="00672B61" w:rsidRPr="00EC002F" w:rsidRDefault="00672B61" w:rsidP="00672B61">
            <w:pPr>
              <w:suppressLineNumbers/>
              <w:suppressAutoHyphens/>
              <w:spacing w:before="60" w:after="60"/>
              <w:jc w:val="center"/>
              <w:rPr>
                <w:color w:val="000000"/>
              </w:rPr>
            </w:pPr>
          </w:p>
        </w:tc>
        <w:tc>
          <w:tcPr>
            <w:tcW w:w="3251" w:type="dxa"/>
            <w:tcBorders>
              <w:left w:val="single" w:sz="12" w:space="0" w:color="auto"/>
              <w:right w:val="single" w:sz="12" w:space="0" w:color="auto"/>
            </w:tcBorders>
          </w:tcPr>
          <w:p w14:paraId="020F76DB" w14:textId="77777777" w:rsidR="00672B61" w:rsidRPr="000314BF" w:rsidRDefault="00672B61" w:rsidP="00672B61">
            <w:pPr>
              <w:pStyle w:val="TAL"/>
              <w:rPr>
                <w:sz w:val="20"/>
              </w:rPr>
            </w:pPr>
          </w:p>
        </w:tc>
        <w:tc>
          <w:tcPr>
            <w:tcW w:w="1401" w:type="dxa"/>
            <w:tcBorders>
              <w:left w:val="single" w:sz="12" w:space="0" w:color="auto"/>
              <w:right w:val="single" w:sz="12" w:space="0" w:color="auto"/>
            </w:tcBorders>
          </w:tcPr>
          <w:p w14:paraId="264F4F68" w14:textId="77777777" w:rsidR="00672B61" w:rsidRPr="000314BF" w:rsidRDefault="00672B61" w:rsidP="00672B61">
            <w:pPr>
              <w:pStyle w:val="TAL"/>
              <w:rPr>
                <w:sz w:val="20"/>
              </w:rPr>
            </w:pPr>
          </w:p>
        </w:tc>
        <w:tc>
          <w:tcPr>
            <w:tcW w:w="1062" w:type="dxa"/>
            <w:tcBorders>
              <w:left w:val="single" w:sz="12" w:space="0" w:color="auto"/>
              <w:right w:val="single" w:sz="12" w:space="0" w:color="auto"/>
            </w:tcBorders>
          </w:tcPr>
          <w:p w14:paraId="4BA603D4" w14:textId="77777777" w:rsidR="00672B61" w:rsidRPr="000314BF" w:rsidRDefault="00672B61" w:rsidP="00672B61">
            <w:pPr>
              <w:pStyle w:val="TAL"/>
              <w:rPr>
                <w:sz w:val="20"/>
              </w:rPr>
            </w:pPr>
          </w:p>
        </w:tc>
        <w:tc>
          <w:tcPr>
            <w:tcW w:w="4619" w:type="dxa"/>
            <w:tcBorders>
              <w:left w:val="single" w:sz="12" w:space="0" w:color="auto"/>
              <w:right w:val="single" w:sz="12" w:space="0" w:color="auto"/>
            </w:tcBorders>
          </w:tcPr>
          <w:p w14:paraId="3AEDAB97" w14:textId="77777777" w:rsidR="00672B61" w:rsidRPr="000314BF" w:rsidRDefault="00672B61" w:rsidP="00672B61">
            <w:pPr>
              <w:pStyle w:val="TAL"/>
              <w:rPr>
                <w:sz w:val="20"/>
              </w:rPr>
            </w:pPr>
          </w:p>
        </w:tc>
      </w:tr>
      <w:tr w:rsidR="00315CC6" w:rsidRPr="002F2600" w14:paraId="28CDBCCA" w14:textId="77777777" w:rsidTr="00AE49F7">
        <w:trPr>
          <w:trHeight w:val="305"/>
        </w:trPr>
        <w:tc>
          <w:tcPr>
            <w:tcW w:w="975" w:type="dxa"/>
            <w:tcBorders>
              <w:left w:val="single" w:sz="12" w:space="0" w:color="auto"/>
              <w:right w:val="single" w:sz="12" w:space="0" w:color="auto"/>
            </w:tcBorders>
            <w:shd w:val="clear" w:color="auto" w:fill="F7CAAC"/>
            <w:vAlign w:val="center"/>
          </w:tcPr>
          <w:p w14:paraId="63B8A44A" w14:textId="77777777" w:rsidR="00315CC6" w:rsidRPr="00750E57" w:rsidRDefault="00315CC6" w:rsidP="00315CC6">
            <w:pPr>
              <w:pStyle w:val="TAL"/>
              <w:rPr>
                <w:b/>
                <w:bCs/>
                <w:sz w:val="20"/>
              </w:rPr>
            </w:pPr>
            <w:r w:rsidRPr="000A09B6">
              <w:rPr>
                <w:b/>
                <w:bCs/>
                <w:sz w:val="24"/>
              </w:rPr>
              <w:t>17</w:t>
            </w:r>
          </w:p>
        </w:tc>
        <w:tc>
          <w:tcPr>
            <w:tcW w:w="2635" w:type="dxa"/>
            <w:tcBorders>
              <w:left w:val="single" w:sz="12" w:space="0" w:color="auto"/>
              <w:right w:val="single" w:sz="12" w:space="0" w:color="auto"/>
            </w:tcBorders>
            <w:shd w:val="clear" w:color="auto" w:fill="F7CAAC"/>
            <w:vAlign w:val="center"/>
          </w:tcPr>
          <w:p w14:paraId="3D839369" w14:textId="77777777" w:rsidR="00315CC6" w:rsidRPr="00750E57" w:rsidRDefault="00315CC6" w:rsidP="00315CC6">
            <w:pPr>
              <w:pStyle w:val="TAL"/>
              <w:rPr>
                <w:b/>
                <w:bCs/>
                <w:sz w:val="20"/>
              </w:rPr>
            </w:pPr>
            <w:r w:rsidRPr="00750E57">
              <w:rPr>
                <w:b/>
                <w:bCs/>
                <w:sz w:val="24"/>
              </w:rPr>
              <w:t>Release 1</w:t>
            </w:r>
            <w:r>
              <w:rPr>
                <w:rFonts w:eastAsia="SimSun"/>
                <w:b/>
                <w:bCs/>
                <w:sz w:val="24"/>
                <w:lang w:eastAsia="zh-CN"/>
              </w:rPr>
              <w:t>7</w:t>
            </w:r>
          </w:p>
        </w:tc>
        <w:tc>
          <w:tcPr>
            <w:tcW w:w="746" w:type="dxa"/>
            <w:tcBorders>
              <w:left w:val="single" w:sz="12" w:space="0" w:color="auto"/>
              <w:right w:val="single" w:sz="12" w:space="0" w:color="auto"/>
            </w:tcBorders>
            <w:shd w:val="clear" w:color="auto" w:fill="F7CAAC"/>
          </w:tcPr>
          <w:p w14:paraId="7BBAE587" w14:textId="77777777" w:rsidR="00315CC6" w:rsidRPr="001A1126" w:rsidRDefault="00315CC6" w:rsidP="00315CC6">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F7CAAC"/>
          </w:tcPr>
          <w:p w14:paraId="4C0469B3" w14:textId="77777777" w:rsidR="00315CC6" w:rsidRPr="0040318B" w:rsidRDefault="00315CC6" w:rsidP="00315CC6">
            <w:pPr>
              <w:pStyle w:val="TAL"/>
              <w:rPr>
                <w:sz w:val="20"/>
              </w:rPr>
            </w:pPr>
          </w:p>
        </w:tc>
        <w:tc>
          <w:tcPr>
            <w:tcW w:w="1401" w:type="dxa"/>
            <w:tcBorders>
              <w:left w:val="single" w:sz="12" w:space="0" w:color="auto"/>
              <w:right w:val="single" w:sz="12" w:space="0" w:color="auto"/>
            </w:tcBorders>
            <w:shd w:val="clear" w:color="auto" w:fill="F7CAAC"/>
          </w:tcPr>
          <w:p w14:paraId="6057C307" w14:textId="77777777" w:rsidR="00315CC6" w:rsidRPr="0040318B" w:rsidRDefault="00315CC6" w:rsidP="00315CC6">
            <w:pPr>
              <w:pStyle w:val="TAL"/>
              <w:rPr>
                <w:sz w:val="20"/>
              </w:rPr>
            </w:pPr>
          </w:p>
        </w:tc>
        <w:tc>
          <w:tcPr>
            <w:tcW w:w="1062" w:type="dxa"/>
            <w:tcBorders>
              <w:left w:val="single" w:sz="12" w:space="0" w:color="auto"/>
              <w:right w:val="single" w:sz="12" w:space="0" w:color="auto"/>
            </w:tcBorders>
            <w:shd w:val="clear" w:color="auto" w:fill="F7CAAC"/>
          </w:tcPr>
          <w:p w14:paraId="21E1DCEE" w14:textId="77777777" w:rsidR="00315CC6" w:rsidRPr="0040318B" w:rsidRDefault="00315CC6" w:rsidP="00315CC6">
            <w:pPr>
              <w:pStyle w:val="TAL"/>
              <w:rPr>
                <w:sz w:val="20"/>
              </w:rPr>
            </w:pPr>
          </w:p>
        </w:tc>
        <w:tc>
          <w:tcPr>
            <w:tcW w:w="4619" w:type="dxa"/>
            <w:tcBorders>
              <w:left w:val="single" w:sz="12" w:space="0" w:color="auto"/>
              <w:right w:val="single" w:sz="12" w:space="0" w:color="auto"/>
            </w:tcBorders>
            <w:shd w:val="clear" w:color="auto" w:fill="F7CAAC"/>
          </w:tcPr>
          <w:p w14:paraId="70E553D3" w14:textId="77777777" w:rsidR="00315CC6" w:rsidRPr="001A0D27" w:rsidRDefault="00315CC6" w:rsidP="00315CC6">
            <w:pPr>
              <w:rPr>
                <w:rFonts w:ascii="Arial" w:eastAsia="SimSun" w:hAnsi="Arial" w:cs="Arial"/>
                <w:b/>
                <w:color w:val="000000"/>
                <w:sz w:val="16"/>
                <w:szCs w:val="16"/>
                <w:lang w:eastAsia="zh-CN"/>
              </w:rPr>
            </w:pPr>
            <w:r w:rsidRPr="00FD7DCA">
              <w:rPr>
                <w:rFonts w:ascii="Arial" w:hAnsi="Arial" w:cs="Arial"/>
                <w:b/>
                <w:color w:val="000000"/>
                <w:sz w:val="16"/>
                <w:szCs w:val="16"/>
              </w:rPr>
              <w:t>ALL WIS COMPLETED</w:t>
            </w:r>
          </w:p>
        </w:tc>
      </w:tr>
      <w:tr w:rsidR="00315CC6" w:rsidRPr="002F2600" w14:paraId="527BAEB6" w14:textId="77777777" w:rsidTr="00AE49F7">
        <w:trPr>
          <w:trHeight w:val="305"/>
        </w:trPr>
        <w:tc>
          <w:tcPr>
            <w:tcW w:w="975" w:type="dxa"/>
            <w:tcBorders>
              <w:left w:val="single" w:sz="12" w:space="0" w:color="auto"/>
              <w:right w:val="single" w:sz="12" w:space="0" w:color="auto"/>
            </w:tcBorders>
          </w:tcPr>
          <w:p w14:paraId="5F9A5C69" w14:textId="42139EA8" w:rsidR="00315CC6" w:rsidRDefault="00315CC6" w:rsidP="00315CC6">
            <w:pPr>
              <w:pStyle w:val="TAL"/>
              <w:rPr>
                <w:sz w:val="20"/>
              </w:rPr>
            </w:pPr>
            <w:r>
              <w:rPr>
                <w:sz w:val="20"/>
              </w:rPr>
              <w:t>17.1</w:t>
            </w:r>
          </w:p>
        </w:tc>
        <w:tc>
          <w:tcPr>
            <w:tcW w:w="2635" w:type="dxa"/>
            <w:tcBorders>
              <w:top w:val="single" w:sz="4" w:space="0" w:color="595959"/>
              <w:left w:val="single" w:sz="4" w:space="0" w:color="595959"/>
              <w:bottom w:val="single" w:sz="4" w:space="0" w:color="595959"/>
              <w:right w:val="single" w:sz="4" w:space="0" w:color="595959"/>
            </w:tcBorders>
          </w:tcPr>
          <w:p w14:paraId="64EA9551" w14:textId="77777777" w:rsidR="00315CC6" w:rsidRDefault="00315CC6" w:rsidP="00315CC6">
            <w:pPr>
              <w:pStyle w:val="TAL"/>
              <w:rPr>
                <w:sz w:val="20"/>
              </w:rPr>
            </w:pPr>
            <w:r w:rsidRPr="00E11F61">
              <w:rPr>
                <w:sz w:val="20"/>
              </w:rPr>
              <w:t>Rel-17 work planning</w:t>
            </w:r>
          </w:p>
          <w:p w14:paraId="3FD8074E" w14:textId="25DCBC16" w:rsidR="004750B8" w:rsidRPr="009E552B" w:rsidRDefault="004750B8" w:rsidP="00315CC6">
            <w:pPr>
              <w:pStyle w:val="TAL"/>
              <w:rPr>
                <w:sz w:val="20"/>
              </w:rPr>
            </w:pPr>
            <w:r w:rsidRPr="000314BF">
              <w:rPr>
                <w:rFonts w:eastAsia="SimSun" w:hint="eastAsia"/>
                <w:i/>
                <w:color w:val="FF0000"/>
                <w:sz w:val="20"/>
                <w:lang w:eastAsia="zh-CN"/>
              </w:rPr>
              <w:t>Please use agenda</w:t>
            </w:r>
            <w:r>
              <w:rPr>
                <w:rFonts w:eastAsia="SimSun"/>
                <w:i/>
                <w:color w:val="FF0000"/>
                <w:sz w:val="20"/>
                <w:lang w:eastAsia="zh-CN"/>
              </w:rPr>
              <w:t xml:space="preserve"> item 17.1 for Discussion Papers or Working Plans not related to an existing Work Item or submitted WID.</w:t>
            </w:r>
          </w:p>
        </w:tc>
        <w:tc>
          <w:tcPr>
            <w:tcW w:w="746" w:type="dxa"/>
            <w:tcBorders>
              <w:left w:val="single" w:sz="12" w:space="0" w:color="auto"/>
              <w:right w:val="single" w:sz="12" w:space="0" w:color="auto"/>
            </w:tcBorders>
          </w:tcPr>
          <w:p w14:paraId="5D9D0909" w14:textId="77777777" w:rsidR="00315CC6" w:rsidRPr="00EC002F" w:rsidRDefault="00315CC6" w:rsidP="00315CC6">
            <w:pPr>
              <w:suppressLineNumbers/>
              <w:suppressAutoHyphens/>
              <w:spacing w:before="60" w:after="60"/>
              <w:jc w:val="center"/>
              <w:rPr>
                <w:color w:val="000000"/>
              </w:rPr>
            </w:pPr>
          </w:p>
        </w:tc>
        <w:tc>
          <w:tcPr>
            <w:tcW w:w="3251" w:type="dxa"/>
            <w:tcBorders>
              <w:left w:val="single" w:sz="12" w:space="0" w:color="auto"/>
              <w:right w:val="single" w:sz="12" w:space="0" w:color="auto"/>
            </w:tcBorders>
          </w:tcPr>
          <w:p w14:paraId="6C7085F8" w14:textId="24CA4600" w:rsidR="00315CC6" w:rsidRPr="000A2E5F" w:rsidRDefault="00315CC6" w:rsidP="00315CC6">
            <w:pPr>
              <w:pStyle w:val="TAL"/>
              <w:rPr>
                <w:rFonts w:eastAsia="DengXian"/>
                <w:b/>
                <w:sz w:val="20"/>
                <w:lang w:eastAsia="zh-CN"/>
              </w:rPr>
            </w:pPr>
            <w:r w:rsidRPr="000A2E5F">
              <w:rPr>
                <w:rFonts w:eastAsia="DengXian" w:hint="eastAsia"/>
                <w:b/>
                <w:color w:val="FF0000"/>
                <w:sz w:val="20"/>
                <w:lang w:eastAsia="zh-CN"/>
              </w:rPr>
              <w:t>N</w:t>
            </w:r>
            <w:r w:rsidRPr="000A2E5F">
              <w:rPr>
                <w:rFonts w:eastAsia="DengXian"/>
                <w:b/>
                <w:color w:val="FF0000"/>
                <w:sz w:val="20"/>
                <w:lang w:eastAsia="zh-CN"/>
              </w:rPr>
              <w:t>/A</w:t>
            </w:r>
          </w:p>
        </w:tc>
        <w:tc>
          <w:tcPr>
            <w:tcW w:w="1401" w:type="dxa"/>
            <w:tcBorders>
              <w:left w:val="single" w:sz="12" w:space="0" w:color="auto"/>
              <w:right w:val="single" w:sz="12" w:space="0" w:color="auto"/>
            </w:tcBorders>
          </w:tcPr>
          <w:p w14:paraId="33D063EB" w14:textId="77777777" w:rsidR="00315CC6" w:rsidRPr="000314BF" w:rsidRDefault="00315CC6" w:rsidP="00315CC6">
            <w:pPr>
              <w:pStyle w:val="TAL"/>
              <w:rPr>
                <w:sz w:val="20"/>
              </w:rPr>
            </w:pPr>
          </w:p>
        </w:tc>
        <w:tc>
          <w:tcPr>
            <w:tcW w:w="1062" w:type="dxa"/>
            <w:tcBorders>
              <w:left w:val="single" w:sz="12" w:space="0" w:color="auto"/>
              <w:right w:val="single" w:sz="12" w:space="0" w:color="auto"/>
            </w:tcBorders>
          </w:tcPr>
          <w:p w14:paraId="5C960CB4" w14:textId="77777777" w:rsidR="00315CC6" w:rsidRPr="000314BF" w:rsidRDefault="00315CC6" w:rsidP="00315CC6">
            <w:pPr>
              <w:pStyle w:val="TAL"/>
              <w:rPr>
                <w:sz w:val="20"/>
              </w:rPr>
            </w:pPr>
          </w:p>
        </w:tc>
        <w:tc>
          <w:tcPr>
            <w:tcW w:w="4619" w:type="dxa"/>
            <w:tcBorders>
              <w:left w:val="single" w:sz="12" w:space="0" w:color="auto"/>
              <w:right w:val="single" w:sz="12" w:space="0" w:color="auto"/>
            </w:tcBorders>
          </w:tcPr>
          <w:p w14:paraId="03724989" w14:textId="77777777" w:rsidR="00315CC6" w:rsidRDefault="00315CC6" w:rsidP="00315CC6">
            <w:pPr>
              <w:pStyle w:val="TAL"/>
              <w:rPr>
                <w:sz w:val="20"/>
              </w:rPr>
            </w:pPr>
          </w:p>
        </w:tc>
      </w:tr>
      <w:tr w:rsidR="00315CC6" w:rsidRPr="002F2600" w14:paraId="20195666" w14:textId="77777777" w:rsidTr="00AE49F7">
        <w:trPr>
          <w:trHeight w:val="305"/>
        </w:trPr>
        <w:tc>
          <w:tcPr>
            <w:tcW w:w="975" w:type="dxa"/>
            <w:tcBorders>
              <w:left w:val="single" w:sz="12" w:space="0" w:color="auto"/>
              <w:right w:val="single" w:sz="12" w:space="0" w:color="auto"/>
            </w:tcBorders>
          </w:tcPr>
          <w:p w14:paraId="7D552014" w14:textId="32770A43" w:rsidR="00315CC6" w:rsidRDefault="00315CC6" w:rsidP="00315CC6">
            <w:pPr>
              <w:pStyle w:val="TAL"/>
              <w:rPr>
                <w:sz w:val="20"/>
              </w:rPr>
            </w:pPr>
            <w:r>
              <w:rPr>
                <w:sz w:val="20"/>
              </w:rPr>
              <w:t>17.2</w:t>
            </w:r>
          </w:p>
        </w:tc>
        <w:tc>
          <w:tcPr>
            <w:tcW w:w="2635" w:type="dxa"/>
            <w:tcBorders>
              <w:top w:val="nil"/>
              <w:left w:val="single" w:sz="4" w:space="0" w:color="595959"/>
              <w:bottom w:val="single" w:sz="4" w:space="0" w:color="595959"/>
              <w:right w:val="single" w:sz="4" w:space="0" w:color="595959"/>
            </w:tcBorders>
          </w:tcPr>
          <w:p w14:paraId="45BC8AB6" w14:textId="00931E91" w:rsidR="00315CC6" w:rsidRPr="009E552B" w:rsidRDefault="00315CC6" w:rsidP="00315CC6">
            <w:pPr>
              <w:pStyle w:val="TAL"/>
              <w:rPr>
                <w:sz w:val="20"/>
              </w:rPr>
            </w:pPr>
            <w:r w:rsidRPr="00E11F61">
              <w:rPr>
                <w:sz w:val="20"/>
              </w:rPr>
              <w:t>New WIDs/SIDs for Rel-17</w:t>
            </w:r>
          </w:p>
        </w:tc>
        <w:tc>
          <w:tcPr>
            <w:tcW w:w="746" w:type="dxa"/>
            <w:tcBorders>
              <w:left w:val="single" w:sz="12" w:space="0" w:color="auto"/>
              <w:right w:val="single" w:sz="12" w:space="0" w:color="auto"/>
            </w:tcBorders>
          </w:tcPr>
          <w:p w14:paraId="6D22543C" w14:textId="77777777" w:rsidR="00315CC6" w:rsidRPr="00EC002F" w:rsidRDefault="00315CC6" w:rsidP="00315CC6">
            <w:pPr>
              <w:suppressLineNumbers/>
              <w:suppressAutoHyphens/>
              <w:spacing w:before="60" w:after="60"/>
              <w:jc w:val="center"/>
              <w:rPr>
                <w:color w:val="000000"/>
              </w:rPr>
            </w:pPr>
          </w:p>
        </w:tc>
        <w:tc>
          <w:tcPr>
            <w:tcW w:w="3251" w:type="dxa"/>
            <w:tcBorders>
              <w:left w:val="single" w:sz="12" w:space="0" w:color="auto"/>
              <w:right w:val="single" w:sz="12" w:space="0" w:color="auto"/>
            </w:tcBorders>
          </w:tcPr>
          <w:p w14:paraId="5906861E" w14:textId="0EDE01C1" w:rsidR="00315CC6" w:rsidRPr="000314BF" w:rsidRDefault="00315CC6" w:rsidP="00315CC6">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p>
        </w:tc>
        <w:tc>
          <w:tcPr>
            <w:tcW w:w="1401" w:type="dxa"/>
            <w:tcBorders>
              <w:left w:val="single" w:sz="12" w:space="0" w:color="auto"/>
              <w:right w:val="single" w:sz="12" w:space="0" w:color="auto"/>
            </w:tcBorders>
          </w:tcPr>
          <w:p w14:paraId="6A5424B5" w14:textId="77777777" w:rsidR="00315CC6" w:rsidRPr="000314BF" w:rsidRDefault="00315CC6" w:rsidP="00315CC6">
            <w:pPr>
              <w:pStyle w:val="TAL"/>
              <w:rPr>
                <w:sz w:val="20"/>
              </w:rPr>
            </w:pPr>
          </w:p>
        </w:tc>
        <w:tc>
          <w:tcPr>
            <w:tcW w:w="1062" w:type="dxa"/>
            <w:tcBorders>
              <w:left w:val="single" w:sz="12" w:space="0" w:color="auto"/>
              <w:right w:val="single" w:sz="12" w:space="0" w:color="auto"/>
            </w:tcBorders>
          </w:tcPr>
          <w:p w14:paraId="39111E9A" w14:textId="77777777" w:rsidR="00315CC6" w:rsidRPr="000314BF" w:rsidRDefault="00315CC6" w:rsidP="00315CC6">
            <w:pPr>
              <w:pStyle w:val="TAL"/>
              <w:rPr>
                <w:sz w:val="20"/>
              </w:rPr>
            </w:pPr>
          </w:p>
        </w:tc>
        <w:tc>
          <w:tcPr>
            <w:tcW w:w="4619" w:type="dxa"/>
            <w:tcBorders>
              <w:left w:val="single" w:sz="12" w:space="0" w:color="auto"/>
              <w:right w:val="single" w:sz="12" w:space="0" w:color="auto"/>
            </w:tcBorders>
          </w:tcPr>
          <w:p w14:paraId="60CFD488" w14:textId="77777777" w:rsidR="00315CC6" w:rsidRDefault="00315CC6" w:rsidP="00315CC6">
            <w:pPr>
              <w:pStyle w:val="TAL"/>
              <w:rPr>
                <w:sz w:val="20"/>
              </w:rPr>
            </w:pPr>
          </w:p>
        </w:tc>
      </w:tr>
      <w:tr w:rsidR="00315CC6" w:rsidRPr="002F2600" w14:paraId="3E9900E1" w14:textId="77777777" w:rsidTr="00AE49F7">
        <w:trPr>
          <w:trHeight w:val="305"/>
        </w:trPr>
        <w:tc>
          <w:tcPr>
            <w:tcW w:w="975" w:type="dxa"/>
            <w:tcBorders>
              <w:left w:val="single" w:sz="12" w:space="0" w:color="auto"/>
              <w:right w:val="single" w:sz="12" w:space="0" w:color="auto"/>
            </w:tcBorders>
          </w:tcPr>
          <w:p w14:paraId="76C361C8" w14:textId="47A8DAA5" w:rsidR="00315CC6" w:rsidRDefault="00315CC6" w:rsidP="00315CC6">
            <w:pPr>
              <w:pStyle w:val="TAL"/>
              <w:rPr>
                <w:sz w:val="20"/>
              </w:rPr>
            </w:pPr>
            <w:r>
              <w:rPr>
                <w:sz w:val="20"/>
              </w:rPr>
              <w:t>17.3</w:t>
            </w:r>
          </w:p>
        </w:tc>
        <w:tc>
          <w:tcPr>
            <w:tcW w:w="2635" w:type="dxa"/>
            <w:tcBorders>
              <w:top w:val="nil"/>
              <w:left w:val="single" w:sz="4" w:space="0" w:color="595959"/>
              <w:bottom w:val="single" w:sz="4" w:space="0" w:color="595959"/>
              <w:right w:val="single" w:sz="4" w:space="0" w:color="595959"/>
            </w:tcBorders>
          </w:tcPr>
          <w:p w14:paraId="408B1CC2" w14:textId="27084E89" w:rsidR="00315CC6" w:rsidRPr="009E552B" w:rsidRDefault="00315CC6" w:rsidP="00315CC6">
            <w:pPr>
              <w:pStyle w:val="TAL"/>
              <w:rPr>
                <w:sz w:val="20"/>
              </w:rPr>
            </w:pPr>
            <w:r w:rsidRPr="00E11F61">
              <w:rPr>
                <w:sz w:val="20"/>
              </w:rPr>
              <w:t>Revised WIDs/SIDs for Rel-17</w:t>
            </w:r>
          </w:p>
        </w:tc>
        <w:tc>
          <w:tcPr>
            <w:tcW w:w="746" w:type="dxa"/>
            <w:tcBorders>
              <w:left w:val="single" w:sz="12" w:space="0" w:color="auto"/>
              <w:right w:val="single" w:sz="12" w:space="0" w:color="auto"/>
            </w:tcBorders>
          </w:tcPr>
          <w:p w14:paraId="33DB15EB" w14:textId="77777777" w:rsidR="00315CC6" w:rsidRPr="00EC002F" w:rsidRDefault="00315CC6" w:rsidP="00315CC6">
            <w:pPr>
              <w:suppressLineNumbers/>
              <w:suppressAutoHyphens/>
              <w:spacing w:before="60" w:after="60"/>
              <w:jc w:val="center"/>
              <w:rPr>
                <w:color w:val="000000"/>
              </w:rPr>
            </w:pPr>
          </w:p>
        </w:tc>
        <w:tc>
          <w:tcPr>
            <w:tcW w:w="3251" w:type="dxa"/>
            <w:tcBorders>
              <w:left w:val="single" w:sz="12" w:space="0" w:color="auto"/>
              <w:right w:val="single" w:sz="12" w:space="0" w:color="auto"/>
            </w:tcBorders>
          </w:tcPr>
          <w:p w14:paraId="76E4B13C" w14:textId="75F6068D" w:rsidR="00315CC6" w:rsidRPr="000314BF" w:rsidRDefault="00315CC6" w:rsidP="00315CC6">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p>
        </w:tc>
        <w:tc>
          <w:tcPr>
            <w:tcW w:w="1401" w:type="dxa"/>
            <w:tcBorders>
              <w:left w:val="single" w:sz="12" w:space="0" w:color="auto"/>
              <w:right w:val="single" w:sz="12" w:space="0" w:color="auto"/>
            </w:tcBorders>
          </w:tcPr>
          <w:p w14:paraId="3E7034F8" w14:textId="77777777" w:rsidR="00315CC6" w:rsidRPr="000314BF" w:rsidRDefault="00315CC6" w:rsidP="00315CC6">
            <w:pPr>
              <w:pStyle w:val="TAL"/>
              <w:rPr>
                <w:sz w:val="20"/>
              </w:rPr>
            </w:pPr>
          </w:p>
        </w:tc>
        <w:tc>
          <w:tcPr>
            <w:tcW w:w="1062" w:type="dxa"/>
            <w:tcBorders>
              <w:left w:val="single" w:sz="12" w:space="0" w:color="auto"/>
              <w:right w:val="single" w:sz="12" w:space="0" w:color="auto"/>
            </w:tcBorders>
          </w:tcPr>
          <w:p w14:paraId="71ACF6C4" w14:textId="77777777" w:rsidR="00315CC6" w:rsidRPr="000314BF" w:rsidRDefault="00315CC6" w:rsidP="00315CC6">
            <w:pPr>
              <w:pStyle w:val="TAL"/>
              <w:rPr>
                <w:sz w:val="20"/>
              </w:rPr>
            </w:pPr>
          </w:p>
        </w:tc>
        <w:tc>
          <w:tcPr>
            <w:tcW w:w="4619" w:type="dxa"/>
            <w:tcBorders>
              <w:left w:val="single" w:sz="12" w:space="0" w:color="auto"/>
              <w:right w:val="single" w:sz="12" w:space="0" w:color="auto"/>
            </w:tcBorders>
          </w:tcPr>
          <w:p w14:paraId="1383B3E4" w14:textId="77777777" w:rsidR="00315CC6" w:rsidRDefault="00315CC6" w:rsidP="00315CC6">
            <w:pPr>
              <w:pStyle w:val="TAL"/>
              <w:rPr>
                <w:sz w:val="20"/>
              </w:rPr>
            </w:pPr>
          </w:p>
        </w:tc>
      </w:tr>
      <w:tr w:rsidR="00315CC6" w:rsidRPr="002F2600" w14:paraId="0265CD1F" w14:textId="77777777" w:rsidTr="00AE49F7">
        <w:trPr>
          <w:trHeight w:val="305"/>
        </w:trPr>
        <w:tc>
          <w:tcPr>
            <w:tcW w:w="975" w:type="dxa"/>
            <w:tcBorders>
              <w:left w:val="single" w:sz="12" w:space="0" w:color="auto"/>
              <w:right w:val="single" w:sz="12" w:space="0" w:color="auto"/>
            </w:tcBorders>
          </w:tcPr>
          <w:p w14:paraId="496AD8A4" w14:textId="6317B013" w:rsidR="00315CC6" w:rsidRDefault="00315CC6" w:rsidP="00315CC6">
            <w:pPr>
              <w:pStyle w:val="TAL"/>
              <w:rPr>
                <w:sz w:val="20"/>
              </w:rPr>
            </w:pPr>
            <w:r>
              <w:rPr>
                <w:sz w:val="20"/>
              </w:rPr>
              <w:lastRenderedPageBreak/>
              <w:t>17.4</w:t>
            </w:r>
          </w:p>
        </w:tc>
        <w:tc>
          <w:tcPr>
            <w:tcW w:w="2635" w:type="dxa"/>
            <w:tcBorders>
              <w:top w:val="nil"/>
              <w:left w:val="single" w:sz="4" w:space="0" w:color="595959"/>
              <w:bottom w:val="single" w:sz="4" w:space="0" w:color="595959"/>
              <w:right w:val="single" w:sz="4" w:space="0" w:color="595959"/>
            </w:tcBorders>
          </w:tcPr>
          <w:p w14:paraId="110D8D51" w14:textId="77777777" w:rsidR="00315CC6" w:rsidRDefault="00315CC6" w:rsidP="00315CC6">
            <w:pPr>
              <w:pStyle w:val="TAL"/>
              <w:rPr>
                <w:color w:val="0000FF"/>
                <w:sz w:val="20"/>
              </w:rPr>
            </w:pPr>
            <w:r w:rsidRPr="00E11F61">
              <w:rPr>
                <w:sz w:val="20"/>
              </w:rPr>
              <w:t xml:space="preserve">TEI17 </w:t>
            </w:r>
            <w:r w:rsidRPr="00E11F61">
              <w:rPr>
                <w:color w:val="0000FF"/>
                <w:sz w:val="20"/>
              </w:rPr>
              <w:t>[TEI17]</w:t>
            </w:r>
          </w:p>
          <w:p w14:paraId="4FF32867" w14:textId="6F6F1EAA" w:rsidR="00315CC6" w:rsidRPr="000314BF" w:rsidRDefault="00315CC6" w:rsidP="00315CC6">
            <w:pPr>
              <w:pStyle w:val="TAL"/>
              <w:rPr>
                <w:i/>
                <w:color w:val="FF0000"/>
                <w:sz w:val="20"/>
              </w:rPr>
            </w:pPr>
            <w:r w:rsidRPr="000314BF">
              <w:rPr>
                <w:rFonts w:hint="eastAsia"/>
                <w:i/>
                <w:color w:val="FF0000"/>
                <w:sz w:val="20"/>
              </w:rPr>
              <w:t xml:space="preserve">Please use agenda </w:t>
            </w:r>
            <w:r w:rsidRPr="000314BF">
              <w:rPr>
                <w:i/>
                <w:color w:val="FF0000"/>
                <w:sz w:val="20"/>
              </w:rPr>
              <w:t>1</w:t>
            </w:r>
            <w:r>
              <w:rPr>
                <w:i/>
                <w:color w:val="FF0000"/>
                <w:sz w:val="20"/>
              </w:rPr>
              <w:t>7.4</w:t>
            </w:r>
            <w:r w:rsidRPr="000314BF">
              <w:rPr>
                <w:rFonts w:hint="eastAsia"/>
                <w:i/>
                <w:color w:val="FF0000"/>
                <w:sz w:val="20"/>
              </w:rPr>
              <w:t>.1 and 1</w:t>
            </w:r>
            <w:r>
              <w:rPr>
                <w:i/>
                <w:color w:val="FF0000"/>
                <w:sz w:val="20"/>
              </w:rPr>
              <w:t>7</w:t>
            </w:r>
            <w:r w:rsidRPr="000314BF">
              <w:rPr>
                <w:i/>
                <w:color w:val="FF0000"/>
                <w:sz w:val="20"/>
              </w:rPr>
              <w:t>.</w:t>
            </w:r>
            <w:r>
              <w:rPr>
                <w:i/>
                <w:color w:val="FF0000"/>
                <w:sz w:val="20"/>
              </w:rPr>
              <w:t>4.</w:t>
            </w:r>
            <w:r w:rsidRPr="000314BF">
              <w:rPr>
                <w:rFonts w:hint="eastAsia"/>
                <w:i/>
                <w:color w:val="FF0000"/>
                <w:sz w:val="20"/>
              </w:rPr>
              <w:t>2 for IMS/CS and Packet Core respectively</w:t>
            </w:r>
            <w:r w:rsidRPr="000314BF">
              <w:rPr>
                <w:i/>
                <w:color w:val="FF0000"/>
                <w:sz w:val="20"/>
              </w:rPr>
              <w:t>.</w:t>
            </w:r>
          </w:p>
          <w:p w14:paraId="2305F1DB" w14:textId="3E61D84D" w:rsidR="00315CC6" w:rsidRPr="009E552B" w:rsidRDefault="00315CC6" w:rsidP="00315CC6">
            <w:pPr>
              <w:pStyle w:val="TAL"/>
              <w:rPr>
                <w:sz w:val="20"/>
              </w:rPr>
            </w:pPr>
            <w:r w:rsidRPr="000314BF">
              <w:rPr>
                <w:i/>
                <w:color w:val="FF0000"/>
                <w:sz w:val="20"/>
              </w:rPr>
              <w:t>If the topic is related to previous release, please use both TEI1</w:t>
            </w:r>
            <w:r>
              <w:rPr>
                <w:i/>
                <w:color w:val="FF0000"/>
                <w:sz w:val="20"/>
              </w:rPr>
              <w:t>7</w:t>
            </w:r>
            <w:r w:rsidRPr="000314BF">
              <w:rPr>
                <w:i/>
                <w:color w:val="FF0000"/>
                <w:sz w:val="20"/>
              </w:rPr>
              <w:t xml:space="preserve"> and the WI code of previous release (e.g. TEI1</w:t>
            </w:r>
            <w:r>
              <w:rPr>
                <w:i/>
                <w:color w:val="FF0000"/>
                <w:sz w:val="20"/>
              </w:rPr>
              <w:t>7</w:t>
            </w:r>
            <w:r w:rsidRPr="000314BF">
              <w:rPr>
                <w:i/>
                <w:color w:val="FF0000"/>
                <w:sz w:val="20"/>
              </w:rPr>
              <w:t xml:space="preserve">, </w:t>
            </w:r>
            <w:r w:rsidRPr="003A18FF">
              <w:rPr>
                <w:i/>
                <w:color w:val="FF0000"/>
                <w:sz w:val="20"/>
              </w:rPr>
              <w:t>5GS_Ph1-CT</w:t>
            </w:r>
            <w:r w:rsidRPr="000314BF">
              <w:rPr>
                <w:i/>
                <w:color w:val="FF0000"/>
                <w:sz w:val="20"/>
              </w:rPr>
              <w:t>)</w:t>
            </w:r>
          </w:p>
        </w:tc>
        <w:tc>
          <w:tcPr>
            <w:tcW w:w="746" w:type="dxa"/>
            <w:tcBorders>
              <w:left w:val="single" w:sz="12" w:space="0" w:color="auto"/>
              <w:right w:val="single" w:sz="12" w:space="0" w:color="auto"/>
            </w:tcBorders>
          </w:tcPr>
          <w:p w14:paraId="361C3613" w14:textId="77777777" w:rsidR="00315CC6" w:rsidRPr="00EC002F" w:rsidRDefault="00315CC6" w:rsidP="00315CC6">
            <w:pPr>
              <w:suppressLineNumbers/>
              <w:suppressAutoHyphens/>
              <w:spacing w:before="60" w:after="60"/>
              <w:jc w:val="center"/>
              <w:rPr>
                <w:color w:val="000000"/>
              </w:rPr>
            </w:pPr>
          </w:p>
        </w:tc>
        <w:tc>
          <w:tcPr>
            <w:tcW w:w="3251" w:type="dxa"/>
            <w:tcBorders>
              <w:left w:val="single" w:sz="12" w:space="0" w:color="auto"/>
              <w:right w:val="single" w:sz="12" w:space="0" w:color="auto"/>
            </w:tcBorders>
          </w:tcPr>
          <w:p w14:paraId="735356BC" w14:textId="77777777" w:rsidR="00315CC6" w:rsidRPr="000314BF" w:rsidRDefault="00315CC6" w:rsidP="00315CC6">
            <w:pPr>
              <w:pStyle w:val="TAL"/>
              <w:rPr>
                <w:sz w:val="20"/>
              </w:rPr>
            </w:pPr>
          </w:p>
        </w:tc>
        <w:tc>
          <w:tcPr>
            <w:tcW w:w="1401" w:type="dxa"/>
            <w:tcBorders>
              <w:left w:val="single" w:sz="12" w:space="0" w:color="auto"/>
              <w:right w:val="single" w:sz="12" w:space="0" w:color="auto"/>
            </w:tcBorders>
          </w:tcPr>
          <w:p w14:paraId="5F335059" w14:textId="77777777" w:rsidR="00315CC6" w:rsidRPr="000314BF" w:rsidRDefault="00315CC6" w:rsidP="00315CC6">
            <w:pPr>
              <w:pStyle w:val="TAL"/>
              <w:rPr>
                <w:sz w:val="20"/>
              </w:rPr>
            </w:pPr>
          </w:p>
        </w:tc>
        <w:tc>
          <w:tcPr>
            <w:tcW w:w="1062" w:type="dxa"/>
            <w:tcBorders>
              <w:left w:val="single" w:sz="12" w:space="0" w:color="auto"/>
              <w:right w:val="single" w:sz="12" w:space="0" w:color="auto"/>
            </w:tcBorders>
          </w:tcPr>
          <w:p w14:paraId="4E9E4F75" w14:textId="77777777" w:rsidR="00315CC6" w:rsidRPr="000314BF" w:rsidRDefault="00315CC6" w:rsidP="00315CC6">
            <w:pPr>
              <w:pStyle w:val="TAL"/>
              <w:rPr>
                <w:sz w:val="20"/>
              </w:rPr>
            </w:pPr>
          </w:p>
        </w:tc>
        <w:tc>
          <w:tcPr>
            <w:tcW w:w="4619" w:type="dxa"/>
            <w:tcBorders>
              <w:left w:val="single" w:sz="12" w:space="0" w:color="auto"/>
              <w:right w:val="single" w:sz="12" w:space="0" w:color="auto"/>
            </w:tcBorders>
          </w:tcPr>
          <w:p w14:paraId="2A5B0F46" w14:textId="77777777" w:rsidR="00315CC6" w:rsidRDefault="00315CC6" w:rsidP="00315CC6">
            <w:pPr>
              <w:pStyle w:val="TAL"/>
              <w:rPr>
                <w:sz w:val="20"/>
              </w:rPr>
            </w:pPr>
          </w:p>
        </w:tc>
      </w:tr>
      <w:tr w:rsidR="00315CC6" w:rsidRPr="002F2600" w14:paraId="7CA302BB" w14:textId="77777777" w:rsidTr="00AE49F7">
        <w:trPr>
          <w:trHeight w:val="305"/>
        </w:trPr>
        <w:tc>
          <w:tcPr>
            <w:tcW w:w="975" w:type="dxa"/>
            <w:tcBorders>
              <w:left w:val="single" w:sz="12" w:space="0" w:color="auto"/>
              <w:right w:val="single" w:sz="12" w:space="0" w:color="auto"/>
            </w:tcBorders>
          </w:tcPr>
          <w:p w14:paraId="62F1DFDD" w14:textId="1901CC7D" w:rsidR="00315CC6" w:rsidRDefault="00315CC6" w:rsidP="00315CC6">
            <w:pPr>
              <w:pStyle w:val="TAL"/>
              <w:rPr>
                <w:sz w:val="20"/>
              </w:rPr>
            </w:pPr>
            <w:r w:rsidRPr="000314BF">
              <w:rPr>
                <w:sz w:val="20"/>
              </w:rPr>
              <w:t>1</w:t>
            </w:r>
            <w:r>
              <w:rPr>
                <w:sz w:val="20"/>
              </w:rPr>
              <w:t>7</w:t>
            </w:r>
            <w:r w:rsidRPr="000314BF">
              <w:rPr>
                <w:sz w:val="20"/>
              </w:rPr>
              <w:t>.</w:t>
            </w:r>
            <w:r>
              <w:rPr>
                <w:sz w:val="20"/>
              </w:rPr>
              <w:t>4</w:t>
            </w:r>
            <w:r w:rsidRPr="000314BF">
              <w:rPr>
                <w:sz w:val="20"/>
              </w:rPr>
              <w:t>.1</w:t>
            </w:r>
          </w:p>
        </w:tc>
        <w:tc>
          <w:tcPr>
            <w:tcW w:w="2635" w:type="dxa"/>
            <w:tcBorders>
              <w:top w:val="nil"/>
              <w:left w:val="single" w:sz="4" w:space="0" w:color="595959"/>
              <w:bottom w:val="single" w:sz="4" w:space="0" w:color="595959"/>
              <w:right w:val="single" w:sz="4" w:space="0" w:color="595959"/>
            </w:tcBorders>
          </w:tcPr>
          <w:p w14:paraId="74260BFB" w14:textId="4368AC4B" w:rsidR="00315CC6" w:rsidRPr="00E11F61" w:rsidRDefault="00315CC6" w:rsidP="00315CC6">
            <w:pPr>
              <w:pStyle w:val="TAL"/>
              <w:rPr>
                <w:sz w:val="20"/>
              </w:rPr>
            </w:pPr>
            <w:r w:rsidRPr="000314BF">
              <w:rPr>
                <w:sz w:val="20"/>
              </w:rPr>
              <w:t>TEI1</w:t>
            </w:r>
            <w:r>
              <w:rPr>
                <w:sz w:val="20"/>
              </w:rPr>
              <w:t>7</w:t>
            </w:r>
            <w:r w:rsidRPr="000314BF">
              <w:rPr>
                <w:sz w:val="20"/>
              </w:rPr>
              <w:t xml:space="preserve"> for IMS/CS</w:t>
            </w:r>
          </w:p>
        </w:tc>
        <w:tc>
          <w:tcPr>
            <w:tcW w:w="746" w:type="dxa"/>
            <w:tcBorders>
              <w:left w:val="single" w:sz="12" w:space="0" w:color="auto"/>
              <w:right w:val="single" w:sz="12" w:space="0" w:color="auto"/>
            </w:tcBorders>
          </w:tcPr>
          <w:p w14:paraId="72A68F32" w14:textId="77777777" w:rsidR="00315CC6" w:rsidRPr="00EC002F" w:rsidRDefault="00315CC6" w:rsidP="00315CC6">
            <w:pPr>
              <w:suppressLineNumbers/>
              <w:suppressAutoHyphens/>
              <w:spacing w:before="60" w:after="60"/>
              <w:jc w:val="center"/>
              <w:rPr>
                <w:color w:val="000000"/>
              </w:rPr>
            </w:pPr>
          </w:p>
        </w:tc>
        <w:tc>
          <w:tcPr>
            <w:tcW w:w="3251" w:type="dxa"/>
            <w:tcBorders>
              <w:left w:val="single" w:sz="12" w:space="0" w:color="auto"/>
              <w:right w:val="single" w:sz="12" w:space="0" w:color="auto"/>
            </w:tcBorders>
          </w:tcPr>
          <w:p w14:paraId="7AD06A78" w14:textId="77777777" w:rsidR="00315CC6" w:rsidRPr="000314BF" w:rsidRDefault="00315CC6" w:rsidP="00315CC6">
            <w:pPr>
              <w:pStyle w:val="TAL"/>
              <w:rPr>
                <w:sz w:val="20"/>
              </w:rPr>
            </w:pPr>
          </w:p>
        </w:tc>
        <w:tc>
          <w:tcPr>
            <w:tcW w:w="1401" w:type="dxa"/>
            <w:tcBorders>
              <w:left w:val="single" w:sz="12" w:space="0" w:color="auto"/>
              <w:right w:val="single" w:sz="12" w:space="0" w:color="auto"/>
            </w:tcBorders>
          </w:tcPr>
          <w:p w14:paraId="289180CC" w14:textId="77777777" w:rsidR="00315CC6" w:rsidRPr="000314BF" w:rsidRDefault="00315CC6" w:rsidP="00315CC6">
            <w:pPr>
              <w:pStyle w:val="TAL"/>
              <w:rPr>
                <w:sz w:val="20"/>
              </w:rPr>
            </w:pPr>
          </w:p>
        </w:tc>
        <w:tc>
          <w:tcPr>
            <w:tcW w:w="1062" w:type="dxa"/>
            <w:tcBorders>
              <w:left w:val="single" w:sz="12" w:space="0" w:color="auto"/>
              <w:right w:val="single" w:sz="12" w:space="0" w:color="auto"/>
            </w:tcBorders>
          </w:tcPr>
          <w:p w14:paraId="7106C7AE" w14:textId="77777777" w:rsidR="00315CC6" w:rsidRPr="000314BF" w:rsidRDefault="00315CC6" w:rsidP="00315CC6">
            <w:pPr>
              <w:pStyle w:val="TAL"/>
              <w:rPr>
                <w:sz w:val="20"/>
              </w:rPr>
            </w:pPr>
          </w:p>
        </w:tc>
        <w:tc>
          <w:tcPr>
            <w:tcW w:w="4619" w:type="dxa"/>
            <w:tcBorders>
              <w:left w:val="single" w:sz="12" w:space="0" w:color="auto"/>
              <w:right w:val="single" w:sz="12" w:space="0" w:color="auto"/>
            </w:tcBorders>
          </w:tcPr>
          <w:p w14:paraId="2C27598B" w14:textId="77777777" w:rsidR="00315CC6" w:rsidRDefault="00315CC6" w:rsidP="00315CC6">
            <w:pPr>
              <w:pStyle w:val="TAL"/>
              <w:rPr>
                <w:sz w:val="20"/>
              </w:rPr>
            </w:pPr>
          </w:p>
        </w:tc>
      </w:tr>
      <w:tr w:rsidR="00315CC6" w:rsidRPr="002F2600" w14:paraId="69098583" w14:textId="77777777" w:rsidTr="00AE49F7">
        <w:trPr>
          <w:trHeight w:val="305"/>
        </w:trPr>
        <w:tc>
          <w:tcPr>
            <w:tcW w:w="975" w:type="dxa"/>
            <w:tcBorders>
              <w:left w:val="single" w:sz="12" w:space="0" w:color="auto"/>
              <w:right w:val="single" w:sz="12" w:space="0" w:color="auto"/>
            </w:tcBorders>
          </w:tcPr>
          <w:p w14:paraId="4B6926F6" w14:textId="3C6C0E72" w:rsidR="00315CC6" w:rsidRDefault="00315CC6" w:rsidP="00315CC6">
            <w:pPr>
              <w:pStyle w:val="TAL"/>
              <w:rPr>
                <w:sz w:val="20"/>
              </w:rPr>
            </w:pPr>
            <w:r>
              <w:rPr>
                <w:sz w:val="20"/>
              </w:rPr>
              <w:t>17.4.2</w:t>
            </w:r>
          </w:p>
        </w:tc>
        <w:tc>
          <w:tcPr>
            <w:tcW w:w="2635" w:type="dxa"/>
            <w:tcBorders>
              <w:top w:val="nil"/>
              <w:left w:val="single" w:sz="4" w:space="0" w:color="595959"/>
              <w:bottom w:val="single" w:sz="4" w:space="0" w:color="595959"/>
              <w:right w:val="single" w:sz="4" w:space="0" w:color="595959"/>
            </w:tcBorders>
          </w:tcPr>
          <w:p w14:paraId="1C089A1D" w14:textId="102030C0" w:rsidR="00315CC6" w:rsidRPr="00E11F61" w:rsidRDefault="00315CC6" w:rsidP="00315CC6">
            <w:pPr>
              <w:pStyle w:val="TAL"/>
              <w:rPr>
                <w:sz w:val="20"/>
              </w:rPr>
            </w:pPr>
            <w:r w:rsidRPr="000314BF">
              <w:rPr>
                <w:sz w:val="20"/>
              </w:rPr>
              <w:t>TEI1</w:t>
            </w:r>
            <w:r>
              <w:rPr>
                <w:sz w:val="20"/>
              </w:rPr>
              <w:t>7</w:t>
            </w:r>
            <w:r w:rsidRPr="000314BF">
              <w:rPr>
                <w:sz w:val="20"/>
              </w:rPr>
              <w:t xml:space="preserve"> for Packet Core</w:t>
            </w:r>
          </w:p>
        </w:tc>
        <w:tc>
          <w:tcPr>
            <w:tcW w:w="746" w:type="dxa"/>
            <w:tcBorders>
              <w:left w:val="single" w:sz="12" w:space="0" w:color="auto"/>
              <w:right w:val="single" w:sz="12" w:space="0" w:color="auto"/>
            </w:tcBorders>
          </w:tcPr>
          <w:p w14:paraId="110D0FD9" w14:textId="77777777" w:rsidR="00315CC6" w:rsidRPr="00EC002F" w:rsidRDefault="00315CC6" w:rsidP="00315CC6">
            <w:pPr>
              <w:suppressLineNumbers/>
              <w:suppressAutoHyphens/>
              <w:spacing w:before="60" w:after="60"/>
              <w:jc w:val="center"/>
              <w:rPr>
                <w:color w:val="000000"/>
              </w:rPr>
            </w:pPr>
          </w:p>
        </w:tc>
        <w:tc>
          <w:tcPr>
            <w:tcW w:w="3251" w:type="dxa"/>
            <w:tcBorders>
              <w:left w:val="single" w:sz="12" w:space="0" w:color="auto"/>
              <w:right w:val="single" w:sz="12" w:space="0" w:color="auto"/>
            </w:tcBorders>
          </w:tcPr>
          <w:p w14:paraId="3D25ABFC" w14:textId="77777777" w:rsidR="00315CC6" w:rsidRPr="000314BF" w:rsidRDefault="00315CC6" w:rsidP="00315CC6">
            <w:pPr>
              <w:pStyle w:val="TAL"/>
              <w:rPr>
                <w:sz w:val="20"/>
              </w:rPr>
            </w:pPr>
          </w:p>
        </w:tc>
        <w:tc>
          <w:tcPr>
            <w:tcW w:w="1401" w:type="dxa"/>
            <w:tcBorders>
              <w:left w:val="single" w:sz="12" w:space="0" w:color="auto"/>
              <w:right w:val="single" w:sz="12" w:space="0" w:color="auto"/>
            </w:tcBorders>
          </w:tcPr>
          <w:p w14:paraId="6943A634" w14:textId="77777777" w:rsidR="00315CC6" w:rsidRPr="000314BF" w:rsidRDefault="00315CC6" w:rsidP="00315CC6">
            <w:pPr>
              <w:pStyle w:val="TAL"/>
              <w:rPr>
                <w:sz w:val="20"/>
              </w:rPr>
            </w:pPr>
          </w:p>
        </w:tc>
        <w:tc>
          <w:tcPr>
            <w:tcW w:w="1062" w:type="dxa"/>
            <w:tcBorders>
              <w:left w:val="single" w:sz="12" w:space="0" w:color="auto"/>
              <w:right w:val="single" w:sz="12" w:space="0" w:color="auto"/>
            </w:tcBorders>
          </w:tcPr>
          <w:p w14:paraId="634C19EA" w14:textId="77777777" w:rsidR="00315CC6" w:rsidRPr="000314BF" w:rsidRDefault="00315CC6" w:rsidP="00315CC6">
            <w:pPr>
              <w:pStyle w:val="TAL"/>
              <w:rPr>
                <w:sz w:val="20"/>
              </w:rPr>
            </w:pPr>
          </w:p>
        </w:tc>
        <w:tc>
          <w:tcPr>
            <w:tcW w:w="4619" w:type="dxa"/>
            <w:tcBorders>
              <w:left w:val="single" w:sz="12" w:space="0" w:color="auto"/>
              <w:right w:val="single" w:sz="12" w:space="0" w:color="auto"/>
            </w:tcBorders>
          </w:tcPr>
          <w:p w14:paraId="798B1DF7" w14:textId="77777777" w:rsidR="00315CC6" w:rsidRDefault="00315CC6" w:rsidP="00315CC6">
            <w:pPr>
              <w:pStyle w:val="TAL"/>
              <w:rPr>
                <w:sz w:val="20"/>
              </w:rPr>
            </w:pPr>
          </w:p>
        </w:tc>
      </w:tr>
      <w:tr w:rsidR="00F06A59" w:rsidRPr="007002F2" w14:paraId="60648E78" w14:textId="77777777" w:rsidTr="00AE49F7">
        <w:trPr>
          <w:trHeight w:val="305"/>
        </w:trPr>
        <w:tc>
          <w:tcPr>
            <w:tcW w:w="975" w:type="dxa"/>
            <w:tcBorders>
              <w:left w:val="single" w:sz="12" w:space="0" w:color="auto"/>
              <w:right w:val="single" w:sz="12" w:space="0" w:color="auto"/>
            </w:tcBorders>
          </w:tcPr>
          <w:p w14:paraId="32BB103B" w14:textId="77777777" w:rsidR="00F06A59" w:rsidRDefault="00F06A59" w:rsidP="00F06A59">
            <w:pPr>
              <w:pStyle w:val="TAL"/>
              <w:rPr>
                <w:sz w:val="20"/>
              </w:rPr>
            </w:pPr>
            <w:r>
              <w:rPr>
                <w:sz w:val="20"/>
              </w:rPr>
              <w:t>17.5</w:t>
            </w:r>
          </w:p>
        </w:tc>
        <w:tc>
          <w:tcPr>
            <w:tcW w:w="2635" w:type="dxa"/>
            <w:tcBorders>
              <w:left w:val="single" w:sz="12" w:space="0" w:color="auto"/>
              <w:right w:val="single" w:sz="12" w:space="0" w:color="auto"/>
            </w:tcBorders>
          </w:tcPr>
          <w:p w14:paraId="4D6A6553" w14:textId="77777777" w:rsidR="00F06A59" w:rsidRDefault="00F06A59" w:rsidP="00F06A59">
            <w:pPr>
              <w:pStyle w:val="TAL"/>
              <w:rPr>
                <w:sz w:val="20"/>
              </w:rPr>
            </w:pPr>
            <w:r>
              <w:rPr>
                <w:sz w:val="20"/>
              </w:rPr>
              <w:t xml:space="preserve">Service Based Interface Protocol Improvements Release 17 </w:t>
            </w:r>
            <w:r w:rsidRPr="000314BF">
              <w:rPr>
                <w:color w:val="0000FF"/>
                <w:sz w:val="20"/>
              </w:rPr>
              <w:t>[</w:t>
            </w:r>
            <w:r>
              <w:rPr>
                <w:color w:val="0000FF"/>
                <w:sz w:val="20"/>
              </w:rPr>
              <w:t>SBIProtoc17</w:t>
            </w:r>
            <w:r w:rsidRPr="000314BF">
              <w:rPr>
                <w:color w:val="0000FF"/>
                <w:sz w:val="20"/>
              </w:rPr>
              <w:t>]</w:t>
            </w:r>
          </w:p>
        </w:tc>
        <w:tc>
          <w:tcPr>
            <w:tcW w:w="746" w:type="dxa"/>
            <w:tcBorders>
              <w:left w:val="single" w:sz="12" w:space="0" w:color="auto"/>
              <w:right w:val="single" w:sz="12" w:space="0" w:color="auto"/>
            </w:tcBorders>
          </w:tcPr>
          <w:p w14:paraId="05BDFC58"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tcPr>
          <w:p w14:paraId="6486719E"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tcPr>
          <w:p w14:paraId="14C19657"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tcPr>
          <w:p w14:paraId="61B13636" w14:textId="77777777" w:rsidR="00F06A59" w:rsidRPr="00D54030" w:rsidRDefault="00F06A59" w:rsidP="00F06A59">
            <w:pPr>
              <w:pStyle w:val="TAL"/>
              <w:rPr>
                <w:sz w:val="16"/>
                <w:szCs w:val="16"/>
              </w:rPr>
            </w:pPr>
          </w:p>
        </w:tc>
        <w:tc>
          <w:tcPr>
            <w:tcW w:w="4619" w:type="dxa"/>
            <w:tcBorders>
              <w:left w:val="single" w:sz="12" w:space="0" w:color="auto"/>
              <w:right w:val="single" w:sz="12" w:space="0" w:color="auto"/>
            </w:tcBorders>
          </w:tcPr>
          <w:p w14:paraId="66798EB4" w14:textId="23042029" w:rsidR="00F06A59" w:rsidRPr="007002F2" w:rsidRDefault="00F06A59" w:rsidP="00547CFF">
            <w:pPr>
              <w:pStyle w:val="TAL"/>
              <w:rPr>
                <w:sz w:val="20"/>
              </w:rPr>
            </w:pPr>
          </w:p>
        </w:tc>
      </w:tr>
      <w:tr w:rsidR="00F06A59" w:rsidRPr="007002F2" w14:paraId="55F9F978" w14:textId="77777777" w:rsidTr="00416048">
        <w:trPr>
          <w:trHeight w:val="305"/>
        </w:trPr>
        <w:tc>
          <w:tcPr>
            <w:tcW w:w="975" w:type="dxa"/>
            <w:tcBorders>
              <w:left w:val="single" w:sz="12" w:space="0" w:color="auto"/>
              <w:right w:val="single" w:sz="12" w:space="0" w:color="auto"/>
            </w:tcBorders>
            <w:shd w:val="clear" w:color="auto" w:fill="D9D9D9" w:themeFill="background1" w:themeFillShade="D9"/>
          </w:tcPr>
          <w:p w14:paraId="0A45B5ED" w14:textId="160D509E" w:rsidR="00F06A59" w:rsidRDefault="00F06A59" w:rsidP="00F06A59">
            <w:pPr>
              <w:pStyle w:val="TAL"/>
              <w:rPr>
                <w:sz w:val="20"/>
              </w:rPr>
            </w:pPr>
            <w:r>
              <w:rPr>
                <w:sz w:val="20"/>
              </w:rPr>
              <w:t>17.6</w:t>
            </w:r>
          </w:p>
        </w:tc>
        <w:tc>
          <w:tcPr>
            <w:tcW w:w="2635" w:type="dxa"/>
            <w:tcBorders>
              <w:left w:val="single" w:sz="12" w:space="0" w:color="auto"/>
              <w:right w:val="single" w:sz="12" w:space="0" w:color="auto"/>
            </w:tcBorders>
            <w:shd w:val="clear" w:color="auto" w:fill="D9D9D9" w:themeFill="background1" w:themeFillShade="D9"/>
          </w:tcPr>
          <w:p w14:paraId="2F610E27" w14:textId="365C22AE" w:rsidR="00F06A59" w:rsidRDefault="00F06A59" w:rsidP="00F06A59">
            <w:pPr>
              <w:pStyle w:val="TAL"/>
              <w:rPr>
                <w:sz w:val="20"/>
              </w:rPr>
            </w:pPr>
            <w:r w:rsidRPr="00251BFE">
              <w:rPr>
                <w:sz w:val="20"/>
              </w:rPr>
              <w:t xml:space="preserve">Multi-device and multi-identity enhancements </w:t>
            </w:r>
            <w:r w:rsidRPr="00251BFE">
              <w:rPr>
                <w:color w:val="0000FF"/>
                <w:sz w:val="20"/>
              </w:rPr>
              <w:t>[MuDe]</w:t>
            </w:r>
          </w:p>
        </w:tc>
        <w:tc>
          <w:tcPr>
            <w:tcW w:w="746" w:type="dxa"/>
            <w:tcBorders>
              <w:left w:val="single" w:sz="12" w:space="0" w:color="auto"/>
              <w:right w:val="single" w:sz="12" w:space="0" w:color="auto"/>
            </w:tcBorders>
            <w:shd w:val="clear" w:color="auto" w:fill="D9D9D9" w:themeFill="background1" w:themeFillShade="D9"/>
          </w:tcPr>
          <w:p w14:paraId="3968CBD4"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04605FCF" w14:textId="46712307" w:rsidR="00F06A59" w:rsidRPr="000314BF"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004828DF"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6B54ADFA" w14:textId="77777777" w:rsidR="00F06A59" w:rsidRPr="00D54030" w:rsidRDefault="00F06A59" w:rsidP="00F06A59">
            <w:pPr>
              <w:pStyle w:val="TAL"/>
              <w:rPr>
                <w:sz w:val="16"/>
                <w:szCs w:val="16"/>
              </w:rPr>
            </w:pPr>
          </w:p>
        </w:tc>
        <w:tc>
          <w:tcPr>
            <w:tcW w:w="4619" w:type="dxa"/>
            <w:tcBorders>
              <w:left w:val="single" w:sz="12" w:space="0" w:color="auto"/>
              <w:right w:val="single" w:sz="12" w:space="0" w:color="auto"/>
            </w:tcBorders>
            <w:shd w:val="clear" w:color="auto" w:fill="D9D9D9" w:themeFill="background1" w:themeFillShade="D9"/>
          </w:tcPr>
          <w:p w14:paraId="2AA34E27" w14:textId="77777777" w:rsidR="00F06A59" w:rsidRPr="00A75EA0" w:rsidRDefault="00F06A59" w:rsidP="00F06A59">
            <w:pPr>
              <w:pStyle w:val="TAL"/>
              <w:rPr>
                <w:sz w:val="20"/>
              </w:rPr>
            </w:pPr>
          </w:p>
        </w:tc>
      </w:tr>
      <w:tr w:rsidR="00F06A59" w:rsidRPr="002F2600" w14:paraId="2AB35A6E" w14:textId="77777777" w:rsidTr="00416048">
        <w:trPr>
          <w:trHeight w:val="305"/>
        </w:trPr>
        <w:tc>
          <w:tcPr>
            <w:tcW w:w="975" w:type="dxa"/>
            <w:tcBorders>
              <w:left w:val="single" w:sz="12" w:space="0" w:color="auto"/>
              <w:right w:val="single" w:sz="12" w:space="0" w:color="auto"/>
            </w:tcBorders>
            <w:shd w:val="clear" w:color="auto" w:fill="D9D9D9" w:themeFill="background1" w:themeFillShade="D9"/>
          </w:tcPr>
          <w:p w14:paraId="23BA9EFE" w14:textId="3C26CC6F" w:rsidR="00F06A59" w:rsidRDefault="00F06A59" w:rsidP="00F06A59">
            <w:pPr>
              <w:pStyle w:val="TAL"/>
              <w:rPr>
                <w:sz w:val="20"/>
              </w:rPr>
            </w:pPr>
            <w:r w:rsidRPr="004A74DB">
              <w:rPr>
                <w:sz w:val="20"/>
              </w:rPr>
              <w:t>17.7</w:t>
            </w:r>
          </w:p>
        </w:tc>
        <w:tc>
          <w:tcPr>
            <w:tcW w:w="2635" w:type="dxa"/>
            <w:tcBorders>
              <w:left w:val="single" w:sz="12" w:space="0" w:color="auto"/>
              <w:right w:val="single" w:sz="12" w:space="0" w:color="auto"/>
            </w:tcBorders>
            <w:shd w:val="clear" w:color="auto" w:fill="D9D9D9" w:themeFill="background1" w:themeFillShade="D9"/>
          </w:tcPr>
          <w:p w14:paraId="497233B7" w14:textId="6723E1DC" w:rsidR="00F06A59" w:rsidRDefault="00F06A59" w:rsidP="00F06A59">
            <w:pPr>
              <w:pStyle w:val="TAL"/>
              <w:rPr>
                <w:sz w:val="20"/>
              </w:rPr>
            </w:pPr>
            <w:r w:rsidRPr="004A74DB">
              <w:rPr>
                <w:sz w:val="20"/>
              </w:rPr>
              <w:t xml:space="preserve">Stage-3 5GS NAS protocol development 17 </w:t>
            </w:r>
            <w:r w:rsidRPr="004A74DB">
              <w:rPr>
                <w:color w:val="0000FF"/>
                <w:sz w:val="20"/>
              </w:rPr>
              <w:t>[5GProtoc17] [5GProtoc17-non3GPP]</w:t>
            </w:r>
          </w:p>
        </w:tc>
        <w:tc>
          <w:tcPr>
            <w:tcW w:w="746" w:type="dxa"/>
            <w:tcBorders>
              <w:left w:val="single" w:sz="12" w:space="0" w:color="auto"/>
              <w:right w:val="single" w:sz="12" w:space="0" w:color="auto"/>
            </w:tcBorders>
            <w:shd w:val="clear" w:color="auto" w:fill="D9D9D9" w:themeFill="background1" w:themeFillShade="D9"/>
          </w:tcPr>
          <w:p w14:paraId="3D36CB39"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7A1F1814" w14:textId="211FF6E8" w:rsidR="00F06A59" w:rsidRPr="000314BF"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15EBB752"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0EE4889A"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70593E2E" w14:textId="705298E3" w:rsidR="00F06A59" w:rsidRPr="000314BF" w:rsidRDefault="00F06A59" w:rsidP="00F06A59">
            <w:pPr>
              <w:pStyle w:val="TAL"/>
              <w:rPr>
                <w:sz w:val="20"/>
              </w:rPr>
            </w:pPr>
          </w:p>
        </w:tc>
      </w:tr>
      <w:tr w:rsidR="00F06A59" w:rsidRPr="002F2600" w14:paraId="07AAA2FE" w14:textId="77777777" w:rsidTr="00416048">
        <w:trPr>
          <w:trHeight w:val="305"/>
        </w:trPr>
        <w:tc>
          <w:tcPr>
            <w:tcW w:w="975" w:type="dxa"/>
            <w:tcBorders>
              <w:left w:val="single" w:sz="12" w:space="0" w:color="auto"/>
              <w:right w:val="single" w:sz="12" w:space="0" w:color="auto"/>
            </w:tcBorders>
            <w:shd w:val="clear" w:color="auto" w:fill="D9D9D9" w:themeFill="background1" w:themeFillShade="D9"/>
          </w:tcPr>
          <w:p w14:paraId="3DA10135" w14:textId="2350B025" w:rsidR="00F06A59" w:rsidRDefault="00F06A59" w:rsidP="00F06A59">
            <w:pPr>
              <w:pStyle w:val="TAL"/>
              <w:rPr>
                <w:sz w:val="20"/>
              </w:rPr>
            </w:pPr>
            <w:r w:rsidRPr="004A74DB">
              <w:rPr>
                <w:sz w:val="20"/>
              </w:rPr>
              <w:t>17.8</w:t>
            </w:r>
          </w:p>
        </w:tc>
        <w:tc>
          <w:tcPr>
            <w:tcW w:w="2635" w:type="dxa"/>
            <w:tcBorders>
              <w:left w:val="single" w:sz="12" w:space="0" w:color="auto"/>
              <w:right w:val="single" w:sz="12" w:space="0" w:color="auto"/>
            </w:tcBorders>
            <w:shd w:val="clear" w:color="auto" w:fill="D9D9D9" w:themeFill="background1" w:themeFillShade="D9"/>
          </w:tcPr>
          <w:p w14:paraId="64B82086" w14:textId="46FA893E" w:rsidR="00F06A59" w:rsidRDefault="00F06A59" w:rsidP="00F06A59">
            <w:pPr>
              <w:pStyle w:val="TAL"/>
              <w:rPr>
                <w:sz w:val="20"/>
              </w:rPr>
            </w:pPr>
            <w:r w:rsidRPr="004A74DB">
              <w:rPr>
                <w:sz w:val="20"/>
              </w:rPr>
              <w:t xml:space="preserve">Protocol enhancements for Mission Critical Services </w:t>
            </w:r>
            <w:r w:rsidRPr="004A74DB">
              <w:rPr>
                <w:color w:val="0000FF"/>
                <w:sz w:val="20"/>
              </w:rPr>
              <w:t>[MCProtoc17]</w:t>
            </w:r>
          </w:p>
        </w:tc>
        <w:tc>
          <w:tcPr>
            <w:tcW w:w="746" w:type="dxa"/>
            <w:tcBorders>
              <w:left w:val="single" w:sz="12" w:space="0" w:color="auto"/>
              <w:right w:val="single" w:sz="12" w:space="0" w:color="auto"/>
            </w:tcBorders>
            <w:shd w:val="clear" w:color="auto" w:fill="D9D9D9" w:themeFill="background1" w:themeFillShade="D9"/>
          </w:tcPr>
          <w:p w14:paraId="06C49F75"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4025F8C3" w14:textId="624FDD79" w:rsidR="00F06A59" w:rsidRPr="000314BF"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0BC51F98"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2459BA06" w14:textId="77777777" w:rsidR="00F06A59" w:rsidRPr="00D54030" w:rsidRDefault="00F06A59" w:rsidP="00F06A59">
            <w:pPr>
              <w:pStyle w:val="TAL"/>
              <w:rPr>
                <w:sz w:val="16"/>
                <w:szCs w:val="16"/>
              </w:rPr>
            </w:pPr>
          </w:p>
        </w:tc>
        <w:tc>
          <w:tcPr>
            <w:tcW w:w="4619" w:type="dxa"/>
            <w:tcBorders>
              <w:left w:val="single" w:sz="12" w:space="0" w:color="auto"/>
              <w:right w:val="single" w:sz="12" w:space="0" w:color="auto"/>
            </w:tcBorders>
            <w:shd w:val="clear" w:color="auto" w:fill="D9D9D9" w:themeFill="background1" w:themeFillShade="D9"/>
          </w:tcPr>
          <w:p w14:paraId="21424DAD" w14:textId="2BC02E0F" w:rsidR="00F06A59" w:rsidRPr="007002F2" w:rsidRDefault="00F06A59" w:rsidP="00F06A59">
            <w:pPr>
              <w:pStyle w:val="TAL"/>
              <w:rPr>
                <w:sz w:val="20"/>
              </w:rPr>
            </w:pPr>
          </w:p>
        </w:tc>
      </w:tr>
      <w:tr w:rsidR="00F06A59" w:rsidRPr="002F2600" w14:paraId="41A46F6F" w14:textId="77777777" w:rsidTr="00416048">
        <w:trPr>
          <w:trHeight w:val="305"/>
        </w:trPr>
        <w:tc>
          <w:tcPr>
            <w:tcW w:w="975" w:type="dxa"/>
            <w:tcBorders>
              <w:left w:val="single" w:sz="12" w:space="0" w:color="auto"/>
              <w:right w:val="single" w:sz="12" w:space="0" w:color="auto"/>
            </w:tcBorders>
            <w:shd w:val="clear" w:color="auto" w:fill="D9D9D9" w:themeFill="background1" w:themeFillShade="D9"/>
          </w:tcPr>
          <w:p w14:paraId="383BA624" w14:textId="2613128B" w:rsidR="00F06A59" w:rsidRDefault="00F06A59" w:rsidP="00F06A59">
            <w:pPr>
              <w:pStyle w:val="TAL"/>
              <w:rPr>
                <w:sz w:val="20"/>
              </w:rPr>
            </w:pPr>
            <w:r w:rsidRPr="004A74DB">
              <w:rPr>
                <w:sz w:val="20"/>
              </w:rPr>
              <w:t>17.9</w:t>
            </w:r>
          </w:p>
        </w:tc>
        <w:tc>
          <w:tcPr>
            <w:tcW w:w="2635" w:type="dxa"/>
            <w:tcBorders>
              <w:left w:val="single" w:sz="12" w:space="0" w:color="auto"/>
              <w:right w:val="single" w:sz="12" w:space="0" w:color="auto"/>
            </w:tcBorders>
            <w:shd w:val="clear" w:color="auto" w:fill="D9D9D9" w:themeFill="background1" w:themeFillShade="D9"/>
          </w:tcPr>
          <w:p w14:paraId="636191EF" w14:textId="5A3CB1A4" w:rsidR="00F06A59" w:rsidRDefault="00F06A59" w:rsidP="00F06A59">
            <w:pPr>
              <w:pStyle w:val="TAL"/>
              <w:rPr>
                <w:sz w:val="20"/>
              </w:rPr>
            </w:pPr>
            <w:r w:rsidRPr="004A74DB">
              <w:rPr>
                <w:sz w:val="20"/>
              </w:rPr>
              <w:t xml:space="preserve">Stage-3 SAE Protocol Development </w:t>
            </w:r>
            <w:r w:rsidRPr="004A74DB">
              <w:rPr>
                <w:color w:val="0000FF"/>
                <w:sz w:val="20"/>
              </w:rPr>
              <w:t>[SAES17] [SAES17-CSFB] [SAES17-non3GPP]</w:t>
            </w:r>
          </w:p>
        </w:tc>
        <w:tc>
          <w:tcPr>
            <w:tcW w:w="746" w:type="dxa"/>
            <w:tcBorders>
              <w:left w:val="single" w:sz="12" w:space="0" w:color="auto"/>
              <w:right w:val="single" w:sz="12" w:space="0" w:color="auto"/>
            </w:tcBorders>
            <w:shd w:val="clear" w:color="auto" w:fill="D9D9D9" w:themeFill="background1" w:themeFillShade="D9"/>
          </w:tcPr>
          <w:p w14:paraId="31287C61"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7938670F" w14:textId="2CF057D4" w:rsidR="00F06A59" w:rsidRPr="000314BF"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03D691C8"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59A3455A"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67A8612A" w14:textId="06B3B704" w:rsidR="00F06A59" w:rsidRPr="000314BF" w:rsidRDefault="00F06A59" w:rsidP="00F06A59">
            <w:pPr>
              <w:pStyle w:val="TAL"/>
              <w:rPr>
                <w:sz w:val="20"/>
              </w:rPr>
            </w:pPr>
          </w:p>
        </w:tc>
      </w:tr>
      <w:tr w:rsidR="00F06A59" w:rsidRPr="002F2600" w14:paraId="7B7A5628" w14:textId="77777777" w:rsidTr="00416048">
        <w:trPr>
          <w:trHeight w:val="305"/>
        </w:trPr>
        <w:tc>
          <w:tcPr>
            <w:tcW w:w="975" w:type="dxa"/>
            <w:tcBorders>
              <w:left w:val="single" w:sz="12" w:space="0" w:color="auto"/>
              <w:right w:val="single" w:sz="12" w:space="0" w:color="auto"/>
            </w:tcBorders>
            <w:shd w:val="clear" w:color="auto" w:fill="D9D9D9" w:themeFill="background1" w:themeFillShade="D9"/>
          </w:tcPr>
          <w:p w14:paraId="5C53D3BC" w14:textId="40118BB2" w:rsidR="00F06A59" w:rsidRDefault="00F06A59" w:rsidP="00F06A59">
            <w:pPr>
              <w:pStyle w:val="TAL"/>
              <w:rPr>
                <w:sz w:val="20"/>
              </w:rPr>
            </w:pPr>
            <w:r w:rsidRPr="004A74DB">
              <w:rPr>
                <w:sz w:val="20"/>
              </w:rPr>
              <w:t>17.10</w:t>
            </w:r>
          </w:p>
        </w:tc>
        <w:tc>
          <w:tcPr>
            <w:tcW w:w="2635" w:type="dxa"/>
            <w:tcBorders>
              <w:left w:val="single" w:sz="12" w:space="0" w:color="auto"/>
              <w:right w:val="single" w:sz="12" w:space="0" w:color="auto"/>
            </w:tcBorders>
            <w:shd w:val="clear" w:color="auto" w:fill="D9D9D9" w:themeFill="background1" w:themeFillShade="D9"/>
          </w:tcPr>
          <w:p w14:paraId="16EEA80B" w14:textId="4B100B31" w:rsidR="00F06A59" w:rsidRDefault="00F06A59" w:rsidP="00F06A59">
            <w:pPr>
              <w:pStyle w:val="TAL"/>
              <w:rPr>
                <w:sz w:val="20"/>
              </w:rPr>
            </w:pPr>
            <w:r w:rsidRPr="004A74DB">
              <w:rPr>
                <w:sz w:val="20"/>
              </w:rPr>
              <w:t xml:space="preserve">Enhancement for the 5G Control Plane Steering of Roaming for UE in CONNECTED mode </w:t>
            </w:r>
            <w:r w:rsidRPr="004A74DB">
              <w:rPr>
                <w:color w:val="0000FF"/>
                <w:sz w:val="20"/>
              </w:rPr>
              <w:t>[</w:t>
            </w:r>
            <w:proofErr w:type="spellStart"/>
            <w:r w:rsidRPr="004A74DB">
              <w:rPr>
                <w:color w:val="0000FF"/>
                <w:sz w:val="20"/>
              </w:rPr>
              <w:t>eCPSOR_CON</w:t>
            </w:r>
            <w:proofErr w:type="spellEnd"/>
            <w:r w:rsidRPr="004A74DB">
              <w:rPr>
                <w:color w:val="0000FF"/>
                <w:sz w:val="20"/>
              </w:rPr>
              <w:t>]</w:t>
            </w:r>
          </w:p>
        </w:tc>
        <w:tc>
          <w:tcPr>
            <w:tcW w:w="746" w:type="dxa"/>
            <w:tcBorders>
              <w:left w:val="single" w:sz="12" w:space="0" w:color="auto"/>
              <w:right w:val="single" w:sz="12" w:space="0" w:color="auto"/>
            </w:tcBorders>
            <w:shd w:val="clear" w:color="auto" w:fill="D9D9D9" w:themeFill="background1" w:themeFillShade="D9"/>
          </w:tcPr>
          <w:p w14:paraId="5CB1722E"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1E7633CB" w14:textId="1B6636EF" w:rsidR="00F06A59" w:rsidRPr="000314BF"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37ADA77F"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1BFF882F"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35182CC5" w14:textId="3780C575" w:rsidR="00F06A59" w:rsidRPr="000314BF" w:rsidRDefault="00F06A59" w:rsidP="00F06A59">
            <w:pPr>
              <w:pStyle w:val="TAL"/>
              <w:rPr>
                <w:sz w:val="20"/>
              </w:rPr>
            </w:pPr>
          </w:p>
        </w:tc>
      </w:tr>
      <w:tr w:rsidR="00F06A59" w:rsidRPr="002F2600" w14:paraId="08DF2AFC" w14:textId="77777777" w:rsidTr="00810E27">
        <w:trPr>
          <w:trHeight w:val="305"/>
        </w:trPr>
        <w:tc>
          <w:tcPr>
            <w:tcW w:w="975" w:type="dxa"/>
            <w:tcBorders>
              <w:left w:val="single" w:sz="12" w:space="0" w:color="auto"/>
              <w:right w:val="single" w:sz="12" w:space="0" w:color="auto"/>
            </w:tcBorders>
          </w:tcPr>
          <w:p w14:paraId="1F483F82" w14:textId="6F50400A" w:rsidR="00F06A59" w:rsidRDefault="00F06A59" w:rsidP="00F06A59">
            <w:pPr>
              <w:pStyle w:val="TAL"/>
              <w:rPr>
                <w:sz w:val="20"/>
              </w:rPr>
            </w:pPr>
            <w:r w:rsidRPr="004A74DB">
              <w:rPr>
                <w:sz w:val="20"/>
              </w:rPr>
              <w:t>17.11</w:t>
            </w:r>
          </w:p>
        </w:tc>
        <w:tc>
          <w:tcPr>
            <w:tcW w:w="2635" w:type="dxa"/>
            <w:tcBorders>
              <w:left w:val="single" w:sz="12" w:space="0" w:color="auto"/>
              <w:right w:val="single" w:sz="12" w:space="0" w:color="auto"/>
            </w:tcBorders>
          </w:tcPr>
          <w:p w14:paraId="31B9252F" w14:textId="77EFB021" w:rsidR="00F06A59" w:rsidRPr="009E552B" w:rsidRDefault="00F06A59" w:rsidP="00F06A59">
            <w:pPr>
              <w:pStyle w:val="TAL"/>
              <w:rPr>
                <w:sz w:val="20"/>
              </w:rPr>
            </w:pPr>
            <w:r w:rsidRPr="004A74DB">
              <w:rPr>
                <w:sz w:val="20"/>
              </w:rPr>
              <w:t xml:space="preserve">IMS Stage-3 IETF Protocol Alignment </w:t>
            </w:r>
            <w:r w:rsidRPr="004A74DB">
              <w:rPr>
                <w:color w:val="0000FF"/>
                <w:sz w:val="20"/>
              </w:rPr>
              <w:t>[IMSProtoc17]</w:t>
            </w:r>
          </w:p>
        </w:tc>
        <w:tc>
          <w:tcPr>
            <w:tcW w:w="746" w:type="dxa"/>
            <w:tcBorders>
              <w:left w:val="single" w:sz="12" w:space="0" w:color="auto"/>
              <w:right w:val="single" w:sz="12" w:space="0" w:color="auto"/>
            </w:tcBorders>
          </w:tcPr>
          <w:p w14:paraId="26D45671"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tcPr>
          <w:p w14:paraId="3B04E2C6" w14:textId="65402BDB" w:rsidR="00F06A59" w:rsidRPr="000314BF" w:rsidRDefault="00F06A59" w:rsidP="00F06A59">
            <w:pPr>
              <w:pStyle w:val="TAL"/>
              <w:rPr>
                <w:sz w:val="20"/>
              </w:rPr>
            </w:pPr>
          </w:p>
        </w:tc>
        <w:tc>
          <w:tcPr>
            <w:tcW w:w="1401" w:type="dxa"/>
            <w:tcBorders>
              <w:left w:val="single" w:sz="12" w:space="0" w:color="auto"/>
              <w:right w:val="single" w:sz="12" w:space="0" w:color="auto"/>
            </w:tcBorders>
          </w:tcPr>
          <w:p w14:paraId="457CA8D6"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tcPr>
          <w:p w14:paraId="5A65EA97"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tcPr>
          <w:p w14:paraId="12E57C53" w14:textId="7C94C148" w:rsidR="00F06A59" w:rsidRPr="007002F2" w:rsidRDefault="00F06A59" w:rsidP="00F06A59">
            <w:pPr>
              <w:pStyle w:val="TAL"/>
              <w:rPr>
                <w:sz w:val="20"/>
              </w:rPr>
            </w:pPr>
          </w:p>
        </w:tc>
      </w:tr>
      <w:tr w:rsidR="00F06A59" w:rsidRPr="002F2600" w14:paraId="30BD9603" w14:textId="77777777" w:rsidTr="00547CFF">
        <w:trPr>
          <w:trHeight w:val="305"/>
        </w:trPr>
        <w:tc>
          <w:tcPr>
            <w:tcW w:w="975" w:type="dxa"/>
            <w:tcBorders>
              <w:left w:val="single" w:sz="12" w:space="0" w:color="auto"/>
              <w:right w:val="single" w:sz="12" w:space="0" w:color="auto"/>
            </w:tcBorders>
            <w:shd w:val="clear" w:color="auto" w:fill="D9D9D9" w:themeFill="background1" w:themeFillShade="D9"/>
          </w:tcPr>
          <w:p w14:paraId="7480CD2D" w14:textId="09479354" w:rsidR="00F06A59" w:rsidRDefault="00F06A59" w:rsidP="00F06A59">
            <w:pPr>
              <w:pStyle w:val="TAL"/>
              <w:rPr>
                <w:sz w:val="20"/>
              </w:rPr>
            </w:pPr>
            <w:r w:rsidRPr="004A74DB">
              <w:rPr>
                <w:sz w:val="20"/>
              </w:rPr>
              <w:t>17.12</w:t>
            </w:r>
          </w:p>
        </w:tc>
        <w:tc>
          <w:tcPr>
            <w:tcW w:w="2635" w:type="dxa"/>
            <w:tcBorders>
              <w:left w:val="single" w:sz="12" w:space="0" w:color="auto"/>
              <w:right w:val="single" w:sz="12" w:space="0" w:color="auto"/>
            </w:tcBorders>
            <w:shd w:val="clear" w:color="auto" w:fill="D9D9D9" w:themeFill="background1" w:themeFillShade="D9"/>
          </w:tcPr>
          <w:p w14:paraId="0C4C2A11" w14:textId="03871FB7" w:rsidR="00F06A59" w:rsidRDefault="00F06A59" w:rsidP="00F06A59">
            <w:pPr>
              <w:pStyle w:val="TAL"/>
              <w:rPr>
                <w:sz w:val="20"/>
              </w:rPr>
            </w:pPr>
            <w:r w:rsidRPr="004A74DB">
              <w:rPr>
                <w:sz w:val="20"/>
              </w:rPr>
              <w:t>CT aspects of Enhancements to Mission Critical Data</w:t>
            </w:r>
            <w:r w:rsidRPr="004A74DB">
              <w:rPr>
                <w:color w:val="0000FF"/>
                <w:sz w:val="20"/>
              </w:rPr>
              <w:t xml:space="preserve"> [eMCData3]</w:t>
            </w:r>
          </w:p>
        </w:tc>
        <w:tc>
          <w:tcPr>
            <w:tcW w:w="746" w:type="dxa"/>
            <w:tcBorders>
              <w:left w:val="single" w:sz="12" w:space="0" w:color="auto"/>
              <w:right w:val="single" w:sz="12" w:space="0" w:color="auto"/>
            </w:tcBorders>
            <w:shd w:val="clear" w:color="auto" w:fill="D9D9D9" w:themeFill="background1" w:themeFillShade="D9"/>
          </w:tcPr>
          <w:p w14:paraId="60F6853F"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6C62AF21" w14:textId="76798716" w:rsidR="00F06A59" w:rsidRPr="000314BF"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20E57EC0"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1F3C45AC"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66499A9E" w14:textId="170A965A" w:rsidR="00F06A59" w:rsidRPr="007002F2" w:rsidRDefault="00F06A59" w:rsidP="00F06A59">
            <w:pPr>
              <w:pStyle w:val="TAL"/>
              <w:rPr>
                <w:sz w:val="20"/>
              </w:rPr>
            </w:pPr>
          </w:p>
        </w:tc>
      </w:tr>
      <w:tr w:rsidR="00F06A59" w:rsidRPr="002F2600" w14:paraId="5073710F" w14:textId="77777777" w:rsidTr="00810E27">
        <w:trPr>
          <w:trHeight w:val="305"/>
        </w:trPr>
        <w:tc>
          <w:tcPr>
            <w:tcW w:w="975" w:type="dxa"/>
            <w:tcBorders>
              <w:left w:val="single" w:sz="12" w:space="0" w:color="auto"/>
              <w:right w:val="single" w:sz="12" w:space="0" w:color="auto"/>
            </w:tcBorders>
          </w:tcPr>
          <w:p w14:paraId="7430B92B" w14:textId="14704D27" w:rsidR="00F06A59" w:rsidRDefault="00F06A59" w:rsidP="00F06A59">
            <w:pPr>
              <w:pStyle w:val="TAL"/>
              <w:rPr>
                <w:sz w:val="20"/>
              </w:rPr>
            </w:pPr>
            <w:r w:rsidRPr="004A74DB">
              <w:rPr>
                <w:sz w:val="20"/>
              </w:rPr>
              <w:lastRenderedPageBreak/>
              <w:t>17.13</w:t>
            </w:r>
          </w:p>
        </w:tc>
        <w:tc>
          <w:tcPr>
            <w:tcW w:w="2635" w:type="dxa"/>
            <w:tcBorders>
              <w:left w:val="single" w:sz="12" w:space="0" w:color="auto"/>
              <w:right w:val="single" w:sz="12" w:space="0" w:color="auto"/>
            </w:tcBorders>
          </w:tcPr>
          <w:p w14:paraId="0C3C9CC9" w14:textId="1D8311D6" w:rsidR="00F06A59" w:rsidRPr="00035F0F" w:rsidRDefault="00F06A59" w:rsidP="00F06A59">
            <w:pPr>
              <w:pStyle w:val="TAL"/>
              <w:rPr>
                <w:sz w:val="20"/>
              </w:rPr>
            </w:pPr>
            <w:r w:rsidRPr="004A74DB">
              <w:rPr>
                <w:sz w:val="20"/>
              </w:rPr>
              <w:t xml:space="preserve">Stage 3 of Multimedia Priority Service (MPS) Phase 2 </w:t>
            </w:r>
            <w:r w:rsidRPr="004A74DB">
              <w:rPr>
                <w:color w:val="0000FF"/>
                <w:sz w:val="20"/>
              </w:rPr>
              <w:t>[MPS2]</w:t>
            </w:r>
          </w:p>
        </w:tc>
        <w:tc>
          <w:tcPr>
            <w:tcW w:w="746" w:type="dxa"/>
            <w:tcBorders>
              <w:left w:val="single" w:sz="12" w:space="0" w:color="auto"/>
              <w:right w:val="single" w:sz="12" w:space="0" w:color="auto"/>
            </w:tcBorders>
          </w:tcPr>
          <w:p w14:paraId="0C578FBB"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tcPr>
          <w:p w14:paraId="1631C211"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tcPr>
          <w:p w14:paraId="0DEEC472"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tcPr>
          <w:p w14:paraId="1BF2FAB8"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tcPr>
          <w:p w14:paraId="53892C40" w14:textId="71C7E34F" w:rsidR="00F06A59" w:rsidRPr="006361E5" w:rsidRDefault="00F06A59" w:rsidP="00F06A59">
            <w:pPr>
              <w:pStyle w:val="TAL"/>
              <w:rPr>
                <w:sz w:val="20"/>
                <w:lang w:val="en-IN"/>
              </w:rPr>
            </w:pPr>
          </w:p>
        </w:tc>
      </w:tr>
      <w:tr w:rsidR="00F06A59" w:rsidRPr="002F2600" w14:paraId="2AFE2AC0" w14:textId="77777777" w:rsidTr="00810E27">
        <w:trPr>
          <w:trHeight w:val="305"/>
        </w:trPr>
        <w:tc>
          <w:tcPr>
            <w:tcW w:w="975" w:type="dxa"/>
            <w:tcBorders>
              <w:left w:val="single" w:sz="12" w:space="0" w:color="auto"/>
              <w:right w:val="single" w:sz="12" w:space="0" w:color="auto"/>
            </w:tcBorders>
          </w:tcPr>
          <w:p w14:paraId="77C5362C" w14:textId="3DD2A29A" w:rsidR="00F06A59" w:rsidRPr="00810E27" w:rsidRDefault="00F06A59" w:rsidP="00F06A59">
            <w:pPr>
              <w:pStyle w:val="TAL"/>
              <w:rPr>
                <w:sz w:val="20"/>
              </w:rPr>
            </w:pPr>
            <w:r w:rsidRPr="004A74DB">
              <w:rPr>
                <w:sz w:val="20"/>
              </w:rPr>
              <w:t>17.14</w:t>
            </w:r>
          </w:p>
        </w:tc>
        <w:tc>
          <w:tcPr>
            <w:tcW w:w="2635" w:type="dxa"/>
            <w:tcBorders>
              <w:left w:val="single" w:sz="12" w:space="0" w:color="auto"/>
              <w:right w:val="single" w:sz="12" w:space="0" w:color="auto"/>
            </w:tcBorders>
          </w:tcPr>
          <w:p w14:paraId="63BC1B23" w14:textId="372A72A4" w:rsidR="00F06A59" w:rsidRPr="00035F0F" w:rsidRDefault="00F06A59" w:rsidP="00F06A59">
            <w:pPr>
              <w:pStyle w:val="TAL"/>
              <w:rPr>
                <w:sz w:val="20"/>
              </w:rPr>
            </w:pPr>
            <w:r w:rsidRPr="004A74DB">
              <w:rPr>
                <w:sz w:val="20"/>
              </w:rPr>
              <w:t xml:space="preserve">PFD management enhancement </w:t>
            </w:r>
            <w:r w:rsidRPr="004A74DB">
              <w:rPr>
                <w:color w:val="0000FF"/>
                <w:sz w:val="20"/>
              </w:rPr>
              <w:t>[</w:t>
            </w:r>
            <w:proofErr w:type="spellStart"/>
            <w:r w:rsidRPr="004A74DB">
              <w:rPr>
                <w:color w:val="0000FF"/>
                <w:sz w:val="20"/>
              </w:rPr>
              <w:t>pfdManEnh</w:t>
            </w:r>
            <w:proofErr w:type="spellEnd"/>
            <w:r w:rsidRPr="004A74DB">
              <w:rPr>
                <w:color w:val="0000FF"/>
                <w:sz w:val="20"/>
              </w:rPr>
              <w:t>]</w:t>
            </w:r>
          </w:p>
        </w:tc>
        <w:tc>
          <w:tcPr>
            <w:tcW w:w="746" w:type="dxa"/>
            <w:tcBorders>
              <w:left w:val="single" w:sz="12" w:space="0" w:color="auto"/>
              <w:right w:val="single" w:sz="12" w:space="0" w:color="auto"/>
            </w:tcBorders>
          </w:tcPr>
          <w:p w14:paraId="4269EFF2"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tcPr>
          <w:p w14:paraId="7526F5C5"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tcPr>
          <w:p w14:paraId="72AF851E"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tcPr>
          <w:p w14:paraId="5292C828"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tcPr>
          <w:p w14:paraId="641594E6" w14:textId="1C684D28" w:rsidR="00F06A59" w:rsidRDefault="00F06A59" w:rsidP="00F06A59">
            <w:pPr>
              <w:pStyle w:val="TAL"/>
              <w:rPr>
                <w:sz w:val="20"/>
              </w:rPr>
            </w:pPr>
          </w:p>
        </w:tc>
      </w:tr>
      <w:tr w:rsidR="00F06A59" w:rsidRPr="002F2600" w14:paraId="3538CB37" w14:textId="77777777" w:rsidTr="00810E27">
        <w:trPr>
          <w:trHeight w:val="305"/>
        </w:trPr>
        <w:tc>
          <w:tcPr>
            <w:tcW w:w="975" w:type="dxa"/>
            <w:tcBorders>
              <w:left w:val="single" w:sz="12" w:space="0" w:color="auto"/>
              <w:right w:val="single" w:sz="12" w:space="0" w:color="auto"/>
            </w:tcBorders>
          </w:tcPr>
          <w:p w14:paraId="73BAD081" w14:textId="375318B8" w:rsidR="00F06A59" w:rsidRPr="00810E27" w:rsidRDefault="00F06A59" w:rsidP="00F06A59">
            <w:pPr>
              <w:pStyle w:val="TAL"/>
              <w:rPr>
                <w:sz w:val="20"/>
              </w:rPr>
            </w:pPr>
            <w:r w:rsidRPr="004A74DB">
              <w:rPr>
                <w:sz w:val="20"/>
              </w:rPr>
              <w:t>17.15</w:t>
            </w:r>
          </w:p>
        </w:tc>
        <w:tc>
          <w:tcPr>
            <w:tcW w:w="2635" w:type="dxa"/>
            <w:tcBorders>
              <w:left w:val="single" w:sz="12" w:space="0" w:color="auto"/>
              <w:right w:val="single" w:sz="12" w:space="0" w:color="auto"/>
            </w:tcBorders>
          </w:tcPr>
          <w:p w14:paraId="60DDCD03" w14:textId="2B0A9148" w:rsidR="00F06A59" w:rsidRDefault="00F06A59" w:rsidP="00F06A59">
            <w:pPr>
              <w:pStyle w:val="TAL"/>
              <w:rPr>
                <w:sz w:val="20"/>
              </w:rPr>
            </w:pPr>
            <w:r w:rsidRPr="004A74DB">
              <w:rPr>
                <w:sz w:val="20"/>
              </w:rPr>
              <w:t xml:space="preserve">Best Practice of PFCP </w:t>
            </w:r>
            <w:r w:rsidRPr="004A74DB">
              <w:rPr>
                <w:color w:val="0000FF"/>
                <w:sz w:val="20"/>
              </w:rPr>
              <w:t>[</w:t>
            </w:r>
            <w:proofErr w:type="spellStart"/>
            <w:r w:rsidRPr="004A74DB">
              <w:rPr>
                <w:color w:val="0000FF"/>
                <w:sz w:val="20"/>
              </w:rPr>
              <w:t>BEPoP</w:t>
            </w:r>
            <w:proofErr w:type="spellEnd"/>
            <w:r w:rsidRPr="004A74DB">
              <w:rPr>
                <w:color w:val="0000FF"/>
                <w:sz w:val="20"/>
              </w:rPr>
              <w:t>]</w:t>
            </w:r>
          </w:p>
        </w:tc>
        <w:tc>
          <w:tcPr>
            <w:tcW w:w="746" w:type="dxa"/>
            <w:tcBorders>
              <w:left w:val="single" w:sz="12" w:space="0" w:color="auto"/>
              <w:right w:val="single" w:sz="12" w:space="0" w:color="auto"/>
            </w:tcBorders>
          </w:tcPr>
          <w:p w14:paraId="380ED883"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tcPr>
          <w:p w14:paraId="2C94ED10"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tcPr>
          <w:p w14:paraId="68573FA0"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tcPr>
          <w:p w14:paraId="7630BB88"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tcPr>
          <w:p w14:paraId="46974B83" w14:textId="6864A9F5" w:rsidR="00F06A59" w:rsidRDefault="00F06A59" w:rsidP="00F06A59">
            <w:pPr>
              <w:pStyle w:val="TAL"/>
              <w:rPr>
                <w:sz w:val="20"/>
              </w:rPr>
            </w:pPr>
          </w:p>
        </w:tc>
      </w:tr>
      <w:tr w:rsidR="00F06A59" w:rsidRPr="002F2600" w14:paraId="378BE652" w14:textId="77777777" w:rsidTr="00547CFF">
        <w:trPr>
          <w:trHeight w:val="305"/>
        </w:trPr>
        <w:tc>
          <w:tcPr>
            <w:tcW w:w="975" w:type="dxa"/>
            <w:tcBorders>
              <w:left w:val="single" w:sz="12" w:space="0" w:color="auto"/>
              <w:right w:val="single" w:sz="12" w:space="0" w:color="auto"/>
            </w:tcBorders>
            <w:shd w:val="clear" w:color="auto" w:fill="D9D9D9" w:themeFill="background1" w:themeFillShade="D9"/>
          </w:tcPr>
          <w:p w14:paraId="5ED8C2AA" w14:textId="38CD80EB" w:rsidR="00F06A59" w:rsidRPr="00810E27" w:rsidRDefault="00F06A59" w:rsidP="00F06A59">
            <w:pPr>
              <w:pStyle w:val="TAL"/>
              <w:rPr>
                <w:sz w:val="20"/>
              </w:rPr>
            </w:pPr>
            <w:r w:rsidRPr="004A74DB">
              <w:rPr>
                <w:sz w:val="20"/>
              </w:rPr>
              <w:t>17.16</w:t>
            </w:r>
          </w:p>
        </w:tc>
        <w:tc>
          <w:tcPr>
            <w:tcW w:w="2635" w:type="dxa"/>
            <w:tcBorders>
              <w:left w:val="single" w:sz="12" w:space="0" w:color="auto"/>
              <w:right w:val="single" w:sz="12" w:space="0" w:color="auto"/>
            </w:tcBorders>
            <w:shd w:val="clear" w:color="auto" w:fill="D9D9D9" w:themeFill="background1" w:themeFillShade="D9"/>
          </w:tcPr>
          <w:p w14:paraId="3CB0CAC0" w14:textId="6D4CA8E9" w:rsidR="00F06A59" w:rsidRDefault="00F06A59" w:rsidP="00F06A59">
            <w:pPr>
              <w:pStyle w:val="TAL"/>
              <w:rPr>
                <w:sz w:val="20"/>
              </w:rPr>
            </w:pPr>
            <w:r w:rsidRPr="004A74DB">
              <w:rPr>
                <w:sz w:val="20"/>
              </w:rPr>
              <w:t xml:space="preserve">Restoration of PDN Connections in PGW-C/SMF Set </w:t>
            </w:r>
            <w:r w:rsidRPr="004A74DB">
              <w:rPr>
                <w:color w:val="0000FF"/>
                <w:sz w:val="20"/>
              </w:rPr>
              <w:t>[RPCPSET]</w:t>
            </w:r>
          </w:p>
        </w:tc>
        <w:tc>
          <w:tcPr>
            <w:tcW w:w="746" w:type="dxa"/>
            <w:tcBorders>
              <w:left w:val="single" w:sz="12" w:space="0" w:color="auto"/>
              <w:right w:val="single" w:sz="12" w:space="0" w:color="auto"/>
            </w:tcBorders>
            <w:shd w:val="clear" w:color="auto" w:fill="D9D9D9" w:themeFill="background1" w:themeFillShade="D9"/>
          </w:tcPr>
          <w:p w14:paraId="655EFD2B"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08233729" w14:textId="2F403CF9" w:rsidR="00F06A59" w:rsidRPr="000314BF"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4A07DFE2"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2B24BF96"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3BD6B934" w14:textId="62D12964" w:rsidR="00F06A59" w:rsidRDefault="00F06A59" w:rsidP="00F06A59">
            <w:pPr>
              <w:pStyle w:val="TAL"/>
              <w:rPr>
                <w:sz w:val="20"/>
              </w:rPr>
            </w:pPr>
          </w:p>
        </w:tc>
      </w:tr>
      <w:tr w:rsidR="00F06A59" w:rsidRPr="002F2600" w14:paraId="30B128F0" w14:textId="77777777" w:rsidTr="00547CFF">
        <w:trPr>
          <w:trHeight w:val="305"/>
        </w:trPr>
        <w:tc>
          <w:tcPr>
            <w:tcW w:w="975" w:type="dxa"/>
            <w:tcBorders>
              <w:left w:val="single" w:sz="12" w:space="0" w:color="auto"/>
              <w:right w:val="single" w:sz="12" w:space="0" w:color="auto"/>
            </w:tcBorders>
            <w:shd w:val="clear" w:color="auto" w:fill="D9D9D9" w:themeFill="background1" w:themeFillShade="D9"/>
          </w:tcPr>
          <w:p w14:paraId="0D0F96E2" w14:textId="566A2488" w:rsidR="00F06A59" w:rsidRPr="00810E27" w:rsidRDefault="00F06A59" w:rsidP="00F06A59">
            <w:pPr>
              <w:pStyle w:val="TAL"/>
              <w:rPr>
                <w:sz w:val="20"/>
              </w:rPr>
            </w:pPr>
            <w:r w:rsidRPr="004A74DB">
              <w:rPr>
                <w:sz w:val="20"/>
              </w:rPr>
              <w:t>17.17</w:t>
            </w:r>
          </w:p>
        </w:tc>
        <w:tc>
          <w:tcPr>
            <w:tcW w:w="2635" w:type="dxa"/>
            <w:tcBorders>
              <w:left w:val="single" w:sz="12" w:space="0" w:color="auto"/>
              <w:right w:val="single" w:sz="12" w:space="0" w:color="auto"/>
            </w:tcBorders>
            <w:shd w:val="clear" w:color="auto" w:fill="D9D9D9" w:themeFill="background1" w:themeFillShade="D9"/>
          </w:tcPr>
          <w:p w14:paraId="2A1C0D55" w14:textId="7705D35B" w:rsidR="00F06A59" w:rsidRDefault="00F06A59" w:rsidP="00F06A59">
            <w:pPr>
              <w:pStyle w:val="TAL"/>
              <w:rPr>
                <w:sz w:val="20"/>
              </w:rPr>
            </w:pPr>
            <w:r w:rsidRPr="004A74DB">
              <w:rPr>
                <w:sz w:val="20"/>
              </w:rPr>
              <w:t xml:space="preserve">Stage 3 of eMONASTERY2 </w:t>
            </w:r>
            <w:r w:rsidRPr="004A74DB">
              <w:rPr>
                <w:color w:val="0000FF"/>
                <w:sz w:val="20"/>
              </w:rPr>
              <w:t>[eMONASTERY2]</w:t>
            </w:r>
          </w:p>
        </w:tc>
        <w:tc>
          <w:tcPr>
            <w:tcW w:w="746" w:type="dxa"/>
            <w:tcBorders>
              <w:left w:val="single" w:sz="12" w:space="0" w:color="auto"/>
              <w:right w:val="single" w:sz="12" w:space="0" w:color="auto"/>
            </w:tcBorders>
            <w:shd w:val="clear" w:color="auto" w:fill="D9D9D9" w:themeFill="background1" w:themeFillShade="D9"/>
          </w:tcPr>
          <w:p w14:paraId="11383652"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3488A35C" w14:textId="4E6FD82D" w:rsidR="00F06A59" w:rsidRPr="007B6187" w:rsidRDefault="00F06A59" w:rsidP="00F06A59">
            <w:pPr>
              <w:pStyle w:val="TAL"/>
              <w:rPr>
                <w:rFonts w:eastAsia="DengXian"/>
                <w:b/>
                <w:sz w:val="20"/>
                <w:lang w:eastAsia="zh-CN"/>
              </w:rPr>
            </w:pPr>
            <w:r w:rsidRPr="007B6187">
              <w:rPr>
                <w:rFonts w:eastAsia="DengXian" w:hint="eastAsia"/>
                <w:b/>
                <w:color w:val="FF0000"/>
                <w:sz w:val="20"/>
                <w:lang w:eastAsia="zh-CN"/>
              </w:rPr>
              <w:t>N</w:t>
            </w:r>
            <w:r w:rsidRPr="007B6187">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78EFC368"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21285575"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236339E7" w14:textId="0D2DBB78" w:rsidR="00F06A59" w:rsidRDefault="00F06A59" w:rsidP="00F06A59">
            <w:pPr>
              <w:pStyle w:val="TAL"/>
              <w:rPr>
                <w:sz w:val="20"/>
              </w:rPr>
            </w:pPr>
          </w:p>
        </w:tc>
      </w:tr>
      <w:tr w:rsidR="00F06A59" w:rsidRPr="002F2600" w14:paraId="3FE39EF5" w14:textId="77777777" w:rsidTr="00810E27">
        <w:trPr>
          <w:trHeight w:val="305"/>
        </w:trPr>
        <w:tc>
          <w:tcPr>
            <w:tcW w:w="975" w:type="dxa"/>
            <w:tcBorders>
              <w:left w:val="single" w:sz="12" w:space="0" w:color="auto"/>
              <w:right w:val="single" w:sz="12" w:space="0" w:color="auto"/>
            </w:tcBorders>
          </w:tcPr>
          <w:p w14:paraId="177C46BF" w14:textId="163E536E" w:rsidR="00F06A59" w:rsidRPr="00810E27" w:rsidRDefault="00F06A59" w:rsidP="00F06A59">
            <w:pPr>
              <w:pStyle w:val="TAL"/>
              <w:rPr>
                <w:sz w:val="20"/>
              </w:rPr>
            </w:pPr>
            <w:r w:rsidRPr="004A74DB">
              <w:rPr>
                <w:sz w:val="20"/>
              </w:rPr>
              <w:t>17.18</w:t>
            </w:r>
          </w:p>
        </w:tc>
        <w:tc>
          <w:tcPr>
            <w:tcW w:w="2635" w:type="dxa"/>
            <w:tcBorders>
              <w:left w:val="single" w:sz="12" w:space="0" w:color="auto"/>
              <w:right w:val="single" w:sz="12" w:space="0" w:color="auto"/>
            </w:tcBorders>
          </w:tcPr>
          <w:p w14:paraId="15B2D2C6" w14:textId="3368DB85" w:rsidR="00F06A59" w:rsidRDefault="00F06A59" w:rsidP="00F06A59">
            <w:pPr>
              <w:pStyle w:val="TAL"/>
              <w:rPr>
                <w:sz w:val="20"/>
              </w:rPr>
            </w:pPr>
            <w:r w:rsidRPr="004A74DB">
              <w:rPr>
                <w:sz w:val="20"/>
              </w:rPr>
              <w:t xml:space="preserve">CT aspects of 5GC architecture for satellite networks </w:t>
            </w:r>
            <w:r w:rsidRPr="004A74DB">
              <w:rPr>
                <w:color w:val="0000FF"/>
                <w:sz w:val="20"/>
              </w:rPr>
              <w:t>[5GSAT_ARCH-CT]</w:t>
            </w:r>
          </w:p>
        </w:tc>
        <w:tc>
          <w:tcPr>
            <w:tcW w:w="746" w:type="dxa"/>
            <w:tcBorders>
              <w:left w:val="single" w:sz="12" w:space="0" w:color="auto"/>
              <w:right w:val="single" w:sz="12" w:space="0" w:color="auto"/>
            </w:tcBorders>
          </w:tcPr>
          <w:p w14:paraId="084CB10D" w14:textId="77777777" w:rsidR="00F06A59" w:rsidRPr="00EC002F" w:rsidRDefault="00F06A59" w:rsidP="00F06A59">
            <w:pPr>
              <w:suppressLineNumbers/>
              <w:suppressAutoHyphens/>
              <w:spacing w:before="60" w:after="60"/>
              <w:jc w:val="center"/>
              <w:rPr>
                <w:color w:val="000000"/>
                <w:lang w:val="en-GB"/>
              </w:rPr>
            </w:pPr>
          </w:p>
        </w:tc>
        <w:tc>
          <w:tcPr>
            <w:tcW w:w="3251" w:type="dxa"/>
            <w:tcBorders>
              <w:left w:val="single" w:sz="12" w:space="0" w:color="auto"/>
              <w:right w:val="single" w:sz="12" w:space="0" w:color="auto"/>
            </w:tcBorders>
          </w:tcPr>
          <w:p w14:paraId="0130FF44"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tcPr>
          <w:p w14:paraId="4FBD8861"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tcPr>
          <w:p w14:paraId="3525BF51"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tcPr>
          <w:p w14:paraId="04294FB6" w14:textId="2E7DB1C7" w:rsidR="00F06A59" w:rsidRDefault="00F06A59" w:rsidP="00F06A59">
            <w:pPr>
              <w:pStyle w:val="TAL"/>
              <w:rPr>
                <w:sz w:val="20"/>
              </w:rPr>
            </w:pPr>
          </w:p>
        </w:tc>
      </w:tr>
      <w:tr w:rsidR="00F06A59" w:rsidRPr="002F2600" w14:paraId="5D352FC1"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1A55EC6E" w14:textId="7FE228DF" w:rsidR="00F06A59" w:rsidRPr="00810E27" w:rsidRDefault="00F06A59" w:rsidP="00F06A59">
            <w:pPr>
              <w:pStyle w:val="TAL"/>
              <w:rPr>
                <w:sz w:val="20"/>
              </w:rPr>
            </w:pPr>
            <w:r w:rsidRPr="004A74DB">
              <w:rPr>
                <w:sz w:val="20"/>
              </w:rPr>
              <w:t>17.19</w:t>
            </w:r>
          </w:p>
        </w:tc>
        <w:tc>
          <w:tcPr>
            <w:tcW w:w="2635" w:type="dxa"/>
            <w:tcBorders>
              <w:left w:val="single" w:sz="12" w:space="0" w:color="auto"/>
              <w:right w:val="single" w:sz="12" w:space="0" w:color="auto"/>
            </w:tcBorders>
            <w:shd w:val="clear" w:color="auto" w:fill="D9D9D9" w:themeFill="background1" w:themeFillShade="D9"/>
          </w:tcPr>
          <w:p w14:paraId="6D5C001D" w14:textId="173DD31C" w:rsidR="00F06A59" w:rsidRDefault="00F06A59" w:rsidP="00F06A59">
            <w:pPr>
              <w:pStyle w:val="TAL"/>
              <w:rPr>
                <w:sz w:val="20"/>
              </w:rPr>
            </w:pPr>
            <w:r w:rsidRPr="004A74DB">
              <w:rPr>
                <w:sz w:val="20"/>
              </w:rPr>
              <w:t xml:space="preserve">CT aspects of Enhanced MCCI with LMR Systems </w:t>
            </w:r>
            <w:r w:rsidRPr="004A74DB">
              <w:rPr>
                <w:color w:val="0000FF"/>
                <w:sz w:val="20"/>
              </w:rPr>
              <w:t>[</w:t>
            </w:r>
            <w:proofErr w:type="spellStart"/>
            <w:r w:rsidRPr="004A74DB">
              <w:rPr>
                <w:color w:val="0000FF"/>
                <w:sz w:val="20"/>
              </w:rPr>
              <w:t>eMCCI_CT</w:t>
            </w:r>
            <w:proofErr w:type="spellEnd"/>
            <w:r w:rsidRPr="004A74DB">
              <w:rPr>
                <w:color w:val="0000FF"/>
                <w:sz w:val="20"/>
              </w:rPr>
              <w:t>]</w:t>
            </w:r>
          </w:p>
        </w:tc>
        <w:tc>
          <w:tcPr>
            <w:tcW w:w="746" w:type="dxa"/>
            <w:tcBorders>
              <w:left w:val="single" w:sz="12" w:space="0" w:color="auto"/>
              <w:right w:val="single" w:sz="12" w:space="0" w:color="auto"/>
            </w:tcBorders>
            <w:shd w:val="clear" w:color="auto" w:fill="D9D9D9" w:themeFill="background1" w:themeFillShade="D9"/>
          </w:tcPr>
          <w:p w14:paraId="7D7D55A9"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4C4C41C9" w14:textId="33C50745" w:rsidR="00F06A59" w:rsidRPr="000314BF"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24848C92"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0C117AA2"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159A582B" w14:textId="2719E833" w:rsidR="00F06A59" w:rsidRDefault="00F06A59" w:rsidP="00F06A59">
            <w:pPr>
              <w:pStyle w:val="TAL"/>
              <w:rPr>
                <w:sz w:val="20"/>
              </w:rPr>
            </w:pPr>
          </w:p>
        </w:tc>
      </w:tr>
      <w:tr w:rsidR="00F06A59" w:rsidRPr="002F2600" w14:paraId="340BACCF" w14:textId="77777777" w:rsidTr="00810E27">
        <w:trPr>
          <w:trHeight w:val="305"/>
        </w:trPr>
        <w:tc>
          <w:tcPr>
            <w:tcW w:w="975" w:type="dxa"/>
            <w:tcBorders>
              <w:left w:val="single" w:sz="12" w:space="0" w:color="auto"/>
              <w:right w:val="single" w:sz="12" w:space="0" w:color="auto"/>
            </w:tcBorders>
          </w:tcPr>
          <w:p w14:paraId="5C75D98D" w14:textId="4487233E" w:rsidR="00F06A59" w:rsidRPr="00810E27" w:rsidRDefault="00F06A59" w:rsidP="00F06A59">
            <w:pPr>
              <w:pStyle w:val="TAL"/>
              <w:rPr>
                <w:sz w:val="20"/>
              </w:rPr>
            </w:pPr>
            <w:r w:rsidRPr="004A74DB">
              <w:rPr>
                <w:sz w:val="20"/>
              </w:rPr>
              <w:t>17.20</w:t>
            </w:r>
          </w:p>
        </w:tc>
        <w:tc>
          <w:tcPr>
            <w:tcW w:w="2635" w:type="dxa"/>
            <w:tcBorders>
              <w:left w:val="single" w:sz="12" w:space="0" w:color="auto"/>
              <w:right w:val="single" w:sz="12" w:space="0" w:color="auto"/>
            </w:tcBorders>
          </w:tcPr>
          <w:p w14:paraId="3027D947" w14:textId="6BD9ABAB" w:rsidR="00F06A59" w:rsidRPr="004B2793" w:rsidRDefault="00F06A59" w:rsidP="00F06A59">
            <w:pPr>
              <w:pStyle w:val="TAL"/>
              <w:rPr>
                <w:sz w:val="20"/>
              </w:rPr>
            </w:pPr>
            <w:r w:rsidRPr="004A74DB">
              <w:rPr>
                <w:sz w:val="20"/>
              </w:rPr>
              <w:t xml:space="preserve">CT aspects of AKMA </w:t>
            </w:r>
            <w:r w:rsidRPr="004A74DB">
              <w:rPr>
                <w:color w:val="0000FF"/>
                <w:sz w:val="20"/>
              </w:rPr>
              <w:t>[AKMA-CT]</w:t>
            </w:r>
          </w:p>
        </w:tc>
        <w:tc>
          <w:tcPr>
            <w:tcW w:w="746" w:type="dxa"/>
            <w:tcBorders>
              <w:left w:val="single" w:sz="12" w:space="0" w:color="auto"/>
              <w:right w:val="single" w:sz="12" w:space="0" w:color="auto"/>
            </w:tcBorders>
          </w:tcPr>
          <w:p w14:paraId="03C75795"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tcPr>
          <w:p w14:paraId="117799FE"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tcPr>
          <w:p w14:paraId="345B54DB"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tcPr>
          <w:p w14:paraId="2ED31626"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tcPr>
          <w:p w14:paraId="7305794E" w14:textId="78D8FF35" w:rsidR="00F06A59" w:rsidRDefault="00F06A59" w:rsidP="00F06A59">
            <w:pPr>
              <w:pStyle w:val="TAL"/>
              <w:rPr>
                <w:sz w:val="20"/>
              </w:rPr>
            </w:pPr>
          </w:p>
        </w:tc>
      </w:tr>
      <w:tr w:rsidR="00F06A59" w:rsidRPr="002F2600" w14:paraId="7B376299" w14:textId="77777777" w:rsidTr="00810E27">
        <w:trPr>
          <w:trHeight w:val="305"/>
        </w:trPr>
        <w:tc>
          <w:tcPr>
            <w:tcW w:w="975" w:type="dxa"/>
            <w:tcBorders>
              <w:left w:val="single" w:sz="12" w:space="0" w:color="auto"/>
              <w:right w:val="single" w:sz="12" w:space="0" w:color="auto"/>
            </w:tcBorders>
          </w:tcPr>
          <w:p w14:paraId="3EF14443" w14:textId="2A1BC412" w:rsidR="00F06A59" w:rsidRPr="00810E27" w:rsidRDefault="00F06A59" w:rsidP="00F06A59">
            <w:pPr>
              <w:pStyle w:val="TAL"/>
              <w:rPr>
                <w:sz w:val="20"/>
              </w:rPr>
            </w:pPr>
            <w:r w:rsidRPr="004A74DB">
              <w:rPr>
                <w:sz w:val="20"/>
              </w:rPr>
              <w:t>17.21</w:t>
            </w:r>
          </w:p>
        </w:tc>
        <w:tc>
          <w:tcPr>
            <w:tcW w:w="2635" w:type="dxa"/>
            <w:tcBorders>
              <w:left w:val="single" w:sz="12" w:space="0" w:color="auto"/>
              <w:right w:val="single" w:sz="12" w:space="0" w:color="auto"/>
            </w:tcBorders>
          </w:tcPr>
          <w:p w14:paraId="48D4879F" w14:textId="07BCD56D" w:rsidR="00F06A59" w:rsidRPr="004B2793" w:rsidRDefault="00F06A59" w:rsidP="00F06A59">
            <w:pPr>
              <w:pStyle w:val="TAL"/>
              <w:rPr>
                <w:sz w:val="20"/>
              </w:rPr>
            </w:pPr>
            <w:r w:rsidRPr="004A74DB">
              <w:rPr>
                <w:sz w:val="20"/>
              </w:rPr>
              <w:t xml:space="preserve">PAP/CHAP protocols usage in 5GS </w:t>
            </w:r>
            <w:r w:rsidRPr="004A74DB">
              <w:rPr>
                <w:color w:val="0000FF"/>
                <w:sz w:val="20"/>
              </w:rPr>
              <w:t>[PAP_CHAP]</w:t>
            </w:r>
          </w:p>
        </w:tc>
        <w:tc>
          <w:tcPr>
            <w:tcW w:w="746" w:type="dxa"/>
            <w:tcBorders>
              <w:left w:val="single" w:sz="12" w:space="0" w:color="auto"/>
              <w:right w:val="single" w:sz="12" w:space="0" w:color="auto"/>
            </w:tcBorders>
          </w:tcPr>
          <w:p w14:paraId="1C63AAF7"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tcPr>
          <w:p w14:paraId="36A29528"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tcPr>
          <w:p w14:paraId="1640E7B1"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tcPr>
          <w:p w14:paraId="530521B4"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tcPr>
          <w:p w14:paraId="06EADD45" w14:textId="37C380FA" w:rsidR="00F06A59" w:rsidRDefault="00F06A59" w:rsidP="00F06A59">
            <w:pPr>
              <w:pStyle w:val="TAL"/>
              <w:rPr>
                <w:sz w:val="20"/>
              </w:rPr>
            </w:pPr>
          </w:p>
        </w:tc>
      </w:tr>
      <w:tr w:rsidR="00F06A59" w:rsidRPr="002F2600" w14:paraId="19F814A4"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16CE932D" w14:textId="2B848BEE" w:rsidR="00F06A59" w:rsidRPr="00810E27" w:rsidRDefault="00F06A59" w:rsidP="00F06A59">
            <w:pPr>
              <w:pStyle w:val="TAL"/>
              <w:rPr>
                <w:sz w:val="20"/>
              </w:rPr>
            </w:pPr>
            <w:r w:rsidRPr="004A74DB">
              <w:rPr>
                <w:sz w:val="20"/>
              </w:rPr>
              <w:t>17.22</w:t>
            </w:r>
          </w:p>
        </w:tc>
        <w:tc>
          <w:tcPr>
            <w:tcW w:w="2635" w:type="dxa"/>
            <w:tcBorders>
              <w:left w:val="single" w:sz="12" w:space="0" w:color="auto"/>
              <w:right w:val="single" w:sz="12" w:space="0" w:color="auto"/>
            </w:tcBorders>
            <w:shd w:val="clear" w:color="auto" w:fill="D9D9D9" w:themeFill="background1" w:themeFillShade="D9"/>
          </w:tcPr>
          <w:p w14:paraId="0DF0E81D" w14:textId="66DB96DB" w:rsidR="00F06A59" w:rsidRPr="004B2793" w:rsidRDefault="00F06A59" w:rsidP="00F06A59">
            <w:pPr>
              <w:pStyle w:val="TAL"/>
              <w:rPr>
                <w:sz w:val="20"/>
              </w:rPr>
            </w:pPr>
            <w:r w:rsidRPr="004A74DB">
              <w:rPr>
                <w:sz w:val="20"/>
              </w:rPr>
              <w:t xml:space="preserve">Service-based support for SMS in 5GC </w:t>
            </w:r>
            <w:r w:rsidRPr="004A74DB">
              <w:rPr>
                <w:color w:val="0000FF"/>
                <w:sz w:val="20"/>
              </w:rPr>
              <w:t>[SMS_SBI]</w:t>
            </w:r>
          </w:p>
        </w:tc>
        <w:tc>
          <w:tcPr>
            <w:tcW w:w="746" w:type="dxa"/>
            <w:tcBorders>
              <w:left w:val="single" w:sz="12" w:space="0" w:color="auto"/>
              <w:right w:val="single" w:sz="12" w:space="0" w:color="auto"/>
            </w:tcBorders>
            <w:shd w:val="clear" w:color="auto" w:fill="D9D9D9" w:themeFill="background1" w:themeFillShade="D9"/>
          </w:tcPr>
          <w:p w14:paraId="6E054DF0"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5C8BF33C" w14:textId="28B4C280" w:rsidR="00F06A59" w:rsidRPr="000314BF"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7FFF3928"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7D40B71A"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36BD5F26" w14:textId="69F8DB70" w:rsidR="00F06A59" w:rsidRDefault="00F06A59" w:rsidP="00F06A59">
            <w:pPr>
              <w:pStyle w:val="TAL"/>
              <w:rPr>
                <w:sz w:val="20"/>
              </w:rPr>
            </w:pPr>
          </w:p>
        </w:tc>
      </w:tr>
      <w:tr w:rsidR="00F06A59" w:rsidRPr="002F2600" w14:paraId="42185239"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5D3C9744" w14:textId="0C9DBB55" w:rsidR="00F06A59" w:rsidRPr="00810E27" w:rsidRDefault="00F06A59" w:rsidP="00F06A59">
            <w:pPr>
              <w:pStyle w:val="TAL"/>
              <w:rPr>
                <w:sz w:val="20"/>
              </w:rPr>
            </w:pPr>
            <w:r w:rsidRPr="004A74DB">
              <w:rPr>
                <w:sz w:val="20"/>
              </w:rPr>
              <w:t>17.23</w:t>
            </w:r>
          </w:p>
        </w:tc>
        <w:tc>
          <w:tcPr>
            <w:tcW w:w="2635" w:type="dxa"/>
            <w:tcBorders>
              <w:left w:val="single" w:sz="12" w:space="0" w:color="auto"/>
              <w:right w:val="single" w:sz="12" w:space="0" w:color="auto"/>
            </w:tcBorders>
            <w:shd w:val="clear" w:color="auto" w:fill="D9D9D9" w:themeFill="background1" w:themeFillShade="D9"/>
          </w:tcPr>
          <w:p w14:paraId="7883F4AD" w14:textId="1BCD617D" w:rsidR="00F06A59" w:rsidRPr="00810E27" w:rsidRDefault="00F06A59" w:rsidP="00F06A59">
            <w:pPr>
              <w:pStyle w:val="TAL"/>
              <w:rPr>
                <w:sz w:val="20"/>
              </w:rPr>
            </w:pPr>
            <w:r w:rsidRPr="004A74DB">
              <w:rPr>
                <w:sz w:val="20"/>
              </w:rPr>
              <w:t xml:space="preserve">Enhancement of Inter-PLMN Roaming </w:t>
            </w:r>
            <w:r w:rsidRPr="004A74DB">
              <w:rPr>
                <w:color w:val="0000FF"/>
                <w:sz w:val="20"/>
              </w:rPr>
              <w:t>[</w:t>
            </w:r>
            <w:proofErr w:type="spellStart"/>
            <w:r w:rsidRPr="004A74DB">
              <w:rPr>
                <w:color w:val="0000FF"/>
                <w:sz w:val="20"/>
              </w:rPr>
              <w:t>EoIPR</w:t>
            </w:r>
            <w:proofErr w:type="spellEnd"/>
            <w:r w:rsidRPr="004A74DB">
              <w:rPr>
                <w:color w:val="0000FF"/>
                <w:sz w:val="20"/>
              </w:rPr>
              <w:t>]</w:t>
            </w:r>
          </w:p>
        </w:tc>
        <w:tc>
          <w:tcPr>
            <w:tcW w:w="746" w:type="dxa"/>
            <w:tcBorders>
              <w:left w:val="single" w:sz="12" w:space="0" w:color="auto"/>
              <w:right w:val="single" w:sz="12" w:space="0" w:color="auto"/>
            </w:tcBorders>
            <w:shd w:val="clear" w:color="auto" w:fill="D9D9D9" w:themeFill="background1" w:themeFillShade="D9"/>
          </w:tcPr>
          <w:p w14:paraId="794E7D0A"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531FF3EC" w14:textId="39967993" w:rsidR="00F06A59" w:rsidRPr="000314BF"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0BDD985A"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4F2A7296"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2A7ABFAE" w14:textId="0B074011" w:rsidR="00F06A59" w:rsidRDefault="00F06A59" w:rsidP="00F06A59">
            <w:pPr>
              <w:pStyle w:val="TAL"/>
              <w:rPr>
                <w:sz w:val="20"/>
              </w:rPr>
            </w:pPr>
          </w:p>
        </w:tc>
      </w:tr>
      <w:tr w:rsidR="00F06A59" w:rsidRPr="002F2600" w14:paraId="2CEB1CBD"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3A1730A5" w14:textId="76BD1340" w:rsidR="00F06A59" w:rsidRPr="00810E27" w:rsidRDefault="00F06A59" w:rsidP="00F06A59">
            <w:pPr>
              <w:pStyle w:val="TAL"/>
              <w:rPr>
                <w:sz w:val="20"/>
              </w:rPr>
            </w:pPr>
            <w:r w:rsidRPr="004A74DB">
              <w:rPr>
                <w:sz w:val="20"/>
              </w:rPr>
              <w:t>17.24</w:t>
            </w:r>
          </w:p>
        </w:tc>
        <w:tc>
          <w:tcPr>
            <w:tcW w:w="2635" w:type="dxa"/>
            <w:tcBorders>
              <w:left w:val="single" w:sz="12" w:space="0" w:color="auto"/>
              <w:right w:val="single" w:sz="12" w:space="0" w:color="auto"/>
            </w:tcBorders>
            <w:shd w:val="clear" w:color="auto" w:fill="D9D9D9" w:themeFill="background1" w:themeFillShade="D9"/>
          </w:tcPr>
          <w:p w14:paraId="26B1FEE9" w14:textId="4A52043C" w:rsidR="00F06A59" w:rsidRPr="00F37F5A" w:rsidRDefault="00F06A59" w:rsidP="00F06A59">
            <w:pPr>
              <w:pStyle w:val="TAL"/>
              <w:rPr>
                <w:sz w:val="20"/>
              </w:rPr>
            </w:pPr>
            <w:r w:rsidRPr="004A74DB">
              <w:rPr>
                <w:sz w:val="20"/>
              </w:rPr>
              <w:t xml:space="preserve">Mission Critical system migration and interconnection </w:t>
            </w:r>
            <w:r w:rsidRPr="004A74DB">
              <w:rPr>
                <w:color w:val="0000FF"/>
                <w:sz w:val="20"/>
              </w:rPr>
              <w:t>[MCSMI_CT]</w:t>
            </w:r>
          </w:p>
        </w:tc>
        <w:tc>
          <w:tcPr>
            <w:tcW w:w="746" w:type="dxa"/>
            <w:tcBorders>
              <w:left w:val="single" w:sz="12" w:space="0" w:color="auto"/>
              <w:right w:val="single" w:sz="12" w:space="0" w:color="auto"/>
            </w:tcBorders>
            <w:shd w:val="clear" w:color="auto" w:fill="D9D9D9" w:themeFill="background1" w:themeFillShade="D9"/>
          </w:tcPr>
          <w:p w14:paraId="158D09BD"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5EBB4A03" w14:textId="5CC2C468" w:rsidR="00F06A59" w:rsidRPr="000314BF"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52133153"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45582DFF"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62E9583E" w14:textId="303180A0" w:rsidR="00F06A59" w:rsidRDefault="00F06A59" w:rsidP="00F06A59">
            <w:pPr>
              <w:pStyle w:val="TAL"/>
              <w:rPr>
                <w:sz w:val="20"/>
              </w:rPr>
            </w:pPr>
          </w:p>
        </w:tc>
      </w:tr>
      <w:tr w:rsidR="00F06A59" w:rsidRPr="002F2600" w14:paraId="1541F9CC"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52BA4CCF" w14:textId="11FBAD8A" w:rsidR="00F06A59" w:rsidRPr="00810E27" w:rsidRDefault="00F06A59" w:rsidP="00F06A59">
            <w:pPr>
              <w:pStyle w:val="TAL"/>
              <w:rPr>
                <w:sz w:val="20"/>
              </w:rPr>
            </w:pPr>
            <w:r w:rsidRPr="004A74DB">
              <w:rPr>
                <w:sz w:val="20"/>
              </w:rPr>
              <w:t>17.25</w:t>
            </w:r>
          </w:p>
        </w:tc>
        <w:tc>
          <w:tcPr>
            <w:tcW w:w="2635" w:type="dxa"/>
            <w:tcBorders>
              <w:left w:val="single" w:sz="12" w:space="0" w:color="auto"/>
              <w:right w:val="single" w:sz="12" w:space="0" w:color="auto"/>
            </w:tcBorders>
            <w:shd w:val="clear" w:color="auto" w:fill="D9D9D9" w:themeFill="background1" w:themeFillShade="D9"/>
          </w:tcPr>
          <w:p w14:paraId="50218C59" w14:textId="6AEA253F" w:rsidR="00F06A59" w:rsidRPr="00810E27" w:rsidRDefault="00F06A59" w:rsidP="00F06A59">
            <w:pPr>
              <w:pStyle w:val="TAL"/>
              <w:rPr>
                <w:sz w:val="20"/>
              </w:rPr>
            </w:pPr>
            <w:r w:rsidRPr="004A74DB">
              <w:rPr>
                <w:sz w:val="20"/>
              </w:rPr>
              <w:t xml:space="preserve">CT aspects of Integration of GBA into SBA </w:t>
            </w:r>
            <w:r w:rsidRPr="004A74DB">
              <w:rPr>
                <w:color w:val="0000FF"/>
                <w:sz w:val="20"/>
              </w:rPr>
              <w:t>[GBA_5G]</w:t>
            </w:r>
          </w:p>
        </w:tc>
        <w:tc>
          <w:tcPr>
            <w:tcW w:w="746" w:type="dxa"/>
            <w:tcBorders>
              <w:left w:val="single" w:sz="12" w:space="0" w:color="auto"/>
              <w:right w:val="single" w:sz="12" w:space="0" w:color="auto"/>
            </w:tcBorders>
            <w:shd w:val="clear" w:color="auto" w:fill="D9D9D9" w:themeFill="background1" w:themeFillShade="D9"/>
          </w:tcPr>
          <w:p w14:paraId="3212026E"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77F41677" w14:textId="36F5B8FA" w:rsidR="00F06A59" w:rsidRPr="000314BF"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6A0ED1A2"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558D1E2C"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21CB7486" w14:textId="762059A8" w:rsidR="00F06A59" w:rsidRDefault="00F06A59" w:rsidP="00F06A59">
            <w:pPr>
              <w:pStyle w:val="TAL"/>
            </w:pPr>
          </w:p>
        </w:tc>
      </w:tr>
      <w:tr w:rsidR="00F06A59" w:rsidRPr="002F2600" w14:paraId="2FB568C9"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1F18B4AB" w14:textId="2FA9EF2D" w:rsidR="00F06A59" w:rsidRPr="00810E27" w:rsidRDefault="00F06A59" w:rsidP="00F06A59">
            <w:pPr>
              <w:pStyle w:val="TAL"/>
              <w:rPr>
                <w:sz w:val="20"/>
              </w:rPr>
            </w:pPr>
            <w:r w:rsidRPr="004A74DB">
              <w:rPr>
                <w:sz w:val="20"/>
              </w:rPr>
              <w:t>17.26</w:t>
            </w:r>
          </w:p>
        </w:tc>
        <w:tc>
          <w:tcPr>
            <w:tcW w:w="2635" w:type="dxa"/>
            <w:tcBorders>
              <w:left w:val="single" w:sz="12" w:space="0" w:color="auto"/>
              <w:right w:val="single" w:sz="12" w:space="0" w:color="auto"/>
            </w:tcBorders>
            <w:shd w:val="clear" w:color="auto" w:fill="D9D9D9" w:themeFill="background1" w:themeFillShade="D9"/>
          </w:tcPr>
          <w:p w14:paraId="11D7C862" w14:textId="08E4AD2E" w:rsidR="00F06A59" w:rsidRPr="00810E27" w:rsidRDefault="00F06A59" w:rsidP="00F06A59">
            <w:pPr>
              <w:pStyle w:val="TAL"/>
              <w:rPr>
                <w:sz w:val="20"/>
              </w:rPr>
            </w:pPr>
            <w:r w:rsidRPr="004A74DB">
              <w:rPr>
                <w:sz w:val="20"/>
              </w:rPr>
              <w:t xml:space="preserve">Reliable Data Service Serialization Indication </w:t>
            </w:r>
            <w:r w:rsidRPr="004A74DB">
              <w:rPr>
                <w:color w:val="0000FF"/>
                <w:sz w:val="20"/>
              </w:rPr>
              <w:t>[RDSSI_CT]</w:t>
            </w:r>
          </w:p>
        </w:tc>
        <w:tc>
          <w:tcPr>
            <w:tcW w:w="746" w:type="dxa"/>
            <w:tcBorders>
              <w:left w:val="single" w:sz="12" w:space="0" w:color="auto"/>
              <w:right w:val="single" w:sz="12" w:space="0" w:color="auto"/>
            </w:tcBorders>
            <w:shd w:val="clear" w:color="auto" w:fill="D9D9D9" w:themeFill="background1" w:themeFillShade="D9"/>
          </w:tcPr>
          <w:p w14:paraId="1E2F1D4A"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10835084" w14:textId="0BC61794" w:rsidR="00F06A59" w:rsidRPr="000314BF"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18B48703"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60AC3443"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495DD4B1" w14:textId="521C7293" w:rsidR="00F06A59" w:rsidRDefault="00F06A59" w:rsidP="00F06A59">
            <w:pPr>
              <w:pStyle w:val="TAL"/>
            </w:pPr>
          </w:p>
        </w:tc>
      </w:tr>
      <w:tr w:rsidR="00F06A59" w:rsidRPr="002F2600" w14:paraId="2DDD948E" w14:textId="77777777" w:rsidTr="00810E27">
        <w:trPr>
          <w:trHeight w:val="305"/>
        </w:trPr>
        <w:tc>
          <w:tcPr>
            <w:tcW w:w="975" w:type="dxa"/>
            <w:tcBorders>
              <w:left w:val="single" w:sz="12" w:space="0" w:color="auto"/>
              <w:right w:val="single" w:sz="12" w:space="0" w:color="auto"/>
            </w:tcBorders>
          </w:tcPr>
          <w:p w14:paraId="5D81C2BB" w14:textId="3AA58004" w:rsidR="00F06A59" w:rsidRPr="00810E27" w:rsidRDefault="00F06A59" w:rsidP="00F06A59">
            <w:pPr>
              <w:pStyle w:val="TAL"/>
              <w:rPr>
                <w:sz w:val="20"/>
              </w:rPr>
            </w:pPr>
            <w:r w:rsidRPr="004A74DB">
              <w:rPr>
                <w:sz w:val="20"/>
              </w:rPr>
              <w:t>17.27</w:t>
            </w:r>
          </w:p>
        </w:tc>
        <w:tc>
          <w:tcPr>
            <w:tcW w:w="2635" w:type="dxa"/>
            <w:tcBorders>
              <w:left w:val="single" w:sz="12" w:space="0" w:color="auto"/>
              <w:right w:val="single" w:sz="12" w:space="0" w:color="auto"/>
            </w:tcBorders>
          </w:tcPr>
          <w:p w14:paraId="5618665C" w14:textId="2AA66899" w:rsidR="00F06A59" w:rsidRPr="00810E27" w:rsidRDefault="00F06A59" w:rsidP="00F06A59">
            <w:pPr>
              <w:pStyle w:val="TAL"/>
              <w:rPr>
                <w:sz w:val="20"/>
              </w:rPr>
            </w:pPr>
            <w:r w:rsidRPr="004A74DB">
              <w:rPr>
                <w:sz w:val="20"/>
              </w:rPr>
              <w:t xml:space="preserve">CT aspects for Enabling Edge Applications </w:t>
            </w:r>
            <w:r w:rsidRPr="004A74DB">
              <w:rPr>
                <w:color w:val="0000FF"/>
                <w:sz w:val="20"/>
              </w:rPr>
              <w:t>[EDGEAPP]</w:t>
            </w:r>
          </w:p>
        </w:tc>
        <w:tc>
          <w:tcPr>
            <w:tcW w:w="746" w:type="dxa"/>
            <w:tcBorders>
              <w:left w:val="single" w:sz="12" w:space="0" w:color="auto"/>
              <w:right w:val="single" w:sz="12" w:space="0" w:color="auto"/>
            </w:tcBorders>
          </w:tcPr>
          <w:p w14:paraId="011BBCE1"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tcPr>
          <w:p w14:paraId="2029B4F8"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tcPr>
          <w:p w14:paraId="7B104E88"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tcPr>
          <w:p w14:paraId="3BA1A4D7"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tcPr>
          <w:p w14:paraId="433D9DDA" w14:textId="6237BFE0" w:rsidR="00F06A59" w:rsidRDefault="00F06A59" w:rsidP="00F06A59">
            <w:pPr>
              <w:pStyle w:val="TAL"/>
            </w:pPr>
          </w:p>
        </w:tc>
      </w:tr>
      <w:tr w:rsidR="00F06A59" w:rsidRPr="002F2600" w14:paraId="7C8A28B7" w14:textId="77777777" w:rsidTr="00810E27">
        <w:trPr>
          <w:trHeight w:val="305"/>
        </w:trPr>
        <w:tc>
          <w:tcPr>
            <w:tcW w:w="975" w:type="dxa"/>
            <w:tcBorders>
              <w:left w:val="single" w:sz="12" w:space="0" w:color="auto"/>
              <w:right w:val="single" w:sz="12" w:space="0" w:color="auto"/>
            </w:tcBorders>
          </w:tcPr>
          <w:p w14:paraId="2898D5B1" w14:textId="35A8B8D2" w:rsidR="00F06A59" w:rsidRPr="00810E27" w:rsidRDefault="00F06A59" w:rsidP="00F06A59">
            <w:pPr>
              <w:pStyle w:val="TAL"/>
              <w:rPr>
                <w:sz w:val="20"/>
              </w:rPr>
            </w:pPr>
            <w:r w:rsidRPr="004A74DB">
              <w:rPr>
                <w:sz w:val="20"/>
              </w:rPr>
              <w:lastRenderedPageBreak/>
              <w:t>17.28</w:t>
            </w:r>
          </w:p>
        </w:tc>
        <w:tc>
          <w:tcPr>
            <w:tcW w:w="2635" w:type="dxa"/>
            <w:tcBorders>
              <w:left w:val="single" w:sz="12" w:space="0" w:color="auto"/>
              <w:right w:val="single" w:sz="12" w:space="0" w:color="auto"/>
            </w:tcBorders>
          </w:tcPr>
          <w:p w14:paraId="0A4AB36E" w14:textId="080F8102" w:rsidR="00F06A59" w:rsidRDefault="00F06A59" w:rsidP="00F06A59">
            <w:pPr>
              <w:pStyle w:val="TAL"/>
              <w:rPr>
                <w:sz w:val="20"/>
              </w:rPr>
            </w:pPr>
            <w:r w:rsidRPr="004A74DB">
              <w:rPr>
                <w:sz w:val="20"/>
              </w:rPr>
              <w:t xml:space="preserve">CT aspects of </w:t>
            </w:r>
            <w:proofErr w:type="spellStart"/>
            <w:r w:rsidRPr="004A74DB">
              <w:rPr>
                <w:sz w:val="20"/>
              </w:rPr>
              <w:t>eNPN</w:t>
            </w:r>
            <w:proofErr w:type="spellEnd"/>
            <w:r w:rsidRPr="004A74DB">
              <w:rPr>
                <w:sz w:val="20"/>
              </w:rPr>
              <w:t xml:space="preserve"> </w:t>
            </w:r>
            <w:r w:rsidRPr="004A74DB">
              <w:rPr>
                <w:color w:val="0000FF"/>
                <w:sz w:val="20"/>
              </w:rPr>
              <w:t>[</w:t>
            </w:r>
            <w:proofErr w:type="spellStart"/>
            <w:r w:rsidRPr="004A74DB">
              <w:rPr>
                <w:color w:val="0000FF"/>
                <w:sz w:val="20"/>
              </w:rPr>
              <w:t>eNPN</w:t>
            </w:r>
            <w:proofErr w:type="spellEnd"/>
            <w:r w:rsidRPr="004A74DB">
              <w:rPr>
                <w:color w:val="0000FF"/>
                <w:sz w:val="20"/>
              </w:rPr>
              <w:t>]</w:t>
            </w:r>
          </w:p>
        </w:tc>
        <w:tc>
          <w:tcPr>
            <w:tcW w:w="746" w:type="dxa"/>
            <w:tcBorders>
              <w:left w:val="single" w:sz="12" w:space="0" w:color="auto"/>
              <w:right w:val="single" w:sz="12" w:space="0" w:color="auto"/>
            </w:tcBorders>
          </w:tcPr>
          <w:p w14:paraId="6ED24B6A"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tcPr>
          <w:p w14:paraId="14A41427"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tcPr>
          <w:p w14:paraId="75A5CC58"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tcPr>
          <w:p w14:paraId="749D444D"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tcPr>
          <w:p w14:paraId="50523362" w14:textId="0FC8D20A" w:rsidR="00F06A59" w:rsidRDefault="00F06A59" w:rsidP="00F06A59">
            <w:pPr>
              <w:pStyle w:val="TAL"/>
            </w:pPr>
          </w:p>
        </w:tc>
      </w:tr>
      <w:tr w:rsidR="00F06A59" w:rsidRPr="002F2600" w14:paraId="70C3CA71" w14:textId="77777777" w:rsidTr="00810E27">
        <w:trPr>
          <w:trHeight w:val="305"/>
        </w:trPr>
        <w:tc>
          <w:tcPr>
            <w:tcW w:w="975" w:type="dxa"/>
            <w:tcBorders>
              <w:left w:val="single" w:sz="12" w:space="0" w:color="auto"/>
              <w:right w:val="single" w:sz="12" w:space="0" w:color="auto"/>
            </w:tcBorders>
          </w:tcPr>
          <w:p w14:paraId="5B48E6D2" w14:textId="62E91D8B" w:rsidR="00F06A59" w:rsidRPr="00810E27" w:rsidRDefault="00F06A59" w:rsidP="00F06A59">
            <w:pPr>
              <w:pStyle w:val="TAL"/>
              <w:rPr>
                <w:sz w:val="20"/>
              </w:rPr>
            </w:pPr>
            <w:r w:rsidRPr="004A74DB">
              <w:rPr>
                <w:sz w:val="20"/>
              </w:rPr>
              <w:t>17.29</w:t>
            </w:r>
          </w:p>
        </w:tc>
        <w:tc>
          <w:tcPr>
            <w:tcW w:w="2635" w:type="dxa"/>
            <w:tcBorders>
              <w:left w:val="single" w:sz="12" w:space="0" w:color="auto"/>
              <w:right w:val="single" w:sz="12" w:space="0" w:color="auto"/>
            </w:tcBorders>
          </w:tcPr>
          <w:p w14:paraId="16CBE753" w14:textId="5E7D9A30" w:rsidR="00F06A59" w:rsidRDefault="00F06A59" w:rsidP="00F06A59">
            <w:pPr>
              <w:pStyle w:val="TAL"/>
              <w:rPr>
                <w:sz w:val="20"/>
              </w:rPr>
            </w:pPr>
            <w:r w:rsidRPr="004A74DB">
              <w:rPr>
                <w:sz w:val="20"/>
              </w:rPr>
              <w:t xml:space="preserve">CT aspects of 5G_eLCS_ph2 </w:t>
            </w:r>
            <w:r w:rsidRPr="004A74DB">
              <w:rPr>
                <w:color w:val="0000FF"/>
                <w:sz w:val="20"/>
              </w:rPr>
              <w:t>[5G_eLCS_ph2]</w:t>
            </w:r>
          </w:p>
        </w:tc>
        <w:tc>
          <w:tcPr>
            <w:tcW w:w="746" w:type="dxa"/>
            <w:tcBorders>
              <w:left w:val="single" w:sz="12" w:space="0" w:color="auto"/>
              <w:right w:val="single" w:sz="12" w:space="0" w:color="auto"/>
            </w:tcBorders>
          </w:tcPr>
          <w:p w14:paraId="2776173F"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tcPr>
          <w:p w14:paraId="78669949"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tcPr>
          <w:p w14:paraId="131377B7"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tcPr>
          <w:p w14:paraId="6CE4540F"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tcPr>
          <w:p w14:paraId="0E79C694" w14:textId="262E7F0F" w:rsidR="00F06A59" w:rsidRDefault="00F06A59" w:rsidP="00F06A59">
            <w:pPr>
              <w:pStyle w:val="TAL"/>
            </w:pPr>
          </w:p>
        </w:tc>
      </w:tr>
      <w:tr w:rsidR="00F06A59" w:rsidRPr="002F2600" w14:paraId="7D8A77A9" w14:textId="77777777" w:rsidTr="00810E27">
        <w:trPr>
          <w:trHeight w:val="305"/>
        </w:trPr>
        <w:tc>
          <w:tcPr>
            <w:tcW w:w="975" w:type="dxa"/>
            <w:tcBorders>
              <w:left w:val="single" w:sz="12" w:space="0" w:color="auto"/>
              <w:right w:val="single" w:sz="12" w:space="0" w:color="auto"/>
            </w:tcBorders>
          </w:tcPr>
          <w:p w14:paraId="223A5779" w14:textId="3BFB2258" w:rsidR="00F06A59" w:rsidRPr="00810E27" w:rsidRDefault="00F06A59" w:rsidP="00F06A59">
            <w:pPr>
              <w:pStyle w:val="TAL"/>
              <w:rPr>
                <w:sz w:val="20"/>
              </w:rPr>
            </w:pPr>
            <w:r w:rsidRPr="004A74DB">
              <w:rPr>
                <w:sz w:val="20"/>
              </w:rPr>
              <w:t>17.30</w:t>
            </w:r>
          </w:p>
        </w:tc>
        <w:tc>
          <w:tcPr>
            <w:tcW w:w="2635" w:type="dxa"/>
            <w:tcBorders>
              <w:left w:val="single" w:sz="12" w:space="0" w:color="auto"/>
              <w:right w:val="single" w:sz="12" w:space="0" w:color="auto"/>
            </w:tcBorders>
          </w:tcPr>
          <w:p w14:paraId="333A91B4" w14:textId="30753FE8" w:rsidR="00F06A59" w:rsidRDefault="00F06A59" w:rsidP="00F06A59">
            <w:pPr>
              <w:pStyle w:val="TAL"/>
              <w:rPr>
                <w:sz w:val="20"/>
              </w:rPr>
            </w:pPr>
            <w:r w:rsidRPr="004A74DB">
              <w:rPr>
                <w:sz w:val="20"/>
              </w:rPr>
              <w:t xml:space="preserve">CT aspects for ID_UAS </w:t>
            </w:r>
            <w:r w:rsidRPr="004A74DB">
              <w:rPr>
                <w:color w:val="0000FF"/>
                <w:sz w:val="20"/>
              </w:rPr>
              <w:t>[ID_UAS]</w:t>
            </w:r>
          </w:p>
        </w:tc>
        <w:tc>
          <w:tcPr>
            <w:tcW w:w="746" w:type="dxa"/>
            <w:tcBorders>
              <w:left w:val="single" w:sz="12" w:space="0" w:color="auto"/>
              <w:right w:val="single" w:sz="12" w:space="0" w:color="auto"/>
            </w:tcBorders>
          </w:tcPr>
          <w:p w14:paraId="68F46A93"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tcPr>
          <w:p w14:paraId="03A96E7C"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tcPr>
          <w:p w14:paraId="16003FCD"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tcPr>
          <w:p w14:paraId="229C4A28"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tcPr>
          <w:p w14:paraId="60D59A39" w14:textId="60CD297B" w:rsidR="00F06A59" w:rsidRDefault="00F06A59" w:rsidP="00F06A59">
            <w:pPr>
              <w:pStyle w:val="TAL"/>
            </w:pPr>
          </w:p>
        </w:tc>
      </w:tr>
      <w:tr w:rsidR="00F06A59" w:rsidRPr="002F2600" w14:paraId="27B4CF35" w14:textId="77777777" w:rsidTr="00810E27">
        <w:trPr>
          <w:trHeight w:val="305"/>
        </w:trPr>
        <w:tc>
          <w:tcPr>
            <w:tcW w:w="975" w:type="dxa"/>
            <w:tcBorders>
              <w:left w:val="single" w:sz="12" w:space="0" w:color="auto"/>
              <w:right w:val="single" w:sz="12" w:space="0" w:color="auto"/>
            </w:tcBorders>
          </w:tcPr>
          <w:p w14:paraId="441D915F" w14:textId="25DCBC8B" w:rsidR="00F06A59" w:rsidRPr="00810E27" w:rsidRDefault="00F06A59" w:rsidP="00F06A59">
            <w:pPr>
              <w:pStyle w:val="TAL"/>
              <w:rPr>
                <w:sz w:val="20"/>
              </w:rPr>
            </w:pPr>
            <w:r w:rsidRPr="004A74DB">
              <w:rPr>
                <w:sz w:val="20"/>
              </w:rPr>
              <w:t>17.31</w:t>
            </w:r>
          </w:p>
        </w:tc>
        <w:tc>
          <w:tcPr>
            <w:tcW w:w="2635" w:type="dxa"/>
            <w:tcBorders>
              <w:left w:val="single" w:sz="12" w:space="0" w:color="auto"/>
              <w:right w:val="single" w:sz="12" w:space="0" w:color="auto"/>
            </w:tcBorders>
          </w:tcPr>
          <w:p w14:paraId="3D5EB078" w14:textId="69A79989" w:rsidR="00F06A59" w:rsidRDefault="00F06A59" w:rsidP="00F06A59">
            <w:pPr>
              <w:pStyle w:val="TAL"/>
              <w:rPr>
                <w:sz w:val="20"/>
              </w:rPr>
            </w:pPr>
            <w:r w:rsidRPr="004A74DB">
              <w:rPr>
                <w:sz w:val="20"/>
              </w:rPr>
              <w:t xml:space="preserve">CT aspects of support of enhanced Industrial IoT </w:t>
            </w:r>
            <w:r w:rsidRPr="004A74DB">
              <w:rPr>
                <w:color w:val="0000FF"/>
                <w:sz w:val="20"/>
              </w:rPr>
              <w:t>[</w:t>
            </w:r>
            <w:proofErr w:type="spellStart"/>
            <w:r w:rsidRPr="004A74DB">
              <w:rPr>
                <w:color w:val="0000FF"/>
                <w:sz w:val="20"/>
              </w:rPr>
              <w:t>IIoT</w:t>
            </w:r>
            <w:proofErr w:type="spellEnd"/>
            <w:r w:rsidRPr="004A74DB">
              <w:rPr>
                <w:color w:val="0000FF"/>
                <w:sz w:val="20"/>
              </w:rPr>
              <w:t>]</w:t>
            </w:r>
          </w:p>
        </w:tc>
        <w:tc>
          <w:tcPr>
            <w:tcW w:w="746" w:type="dxa"/>
            <w:tcBorders>
              <w:left w:val="single" w:sz="12" w:space="0" w:color="auto"/>
              <w:right w:val="single" w:sz="12" w:space="0" w:color="auto"/>
            </w:tcBorders>
          </w:tcPr>
          <w:p w14:paraId="74A4C5F4"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tcPr>
          <w:p w14:paraId="704B2417"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tcPr>
          <w:p w14:paraId="0DB46957"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tcPr>
          <w:p w14:paraId="5D39E022"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tcPr>
          <w:p w14:paraId="105854AB" w14:textId="39BD3504" w:rsidR="00F06A59" w:rsidRDefault="00F06A59" w:rsidP="00F06A59">
            <w:pPr>
              <w:pStyle w:val="TAL"/>
            </w:pPr>
          </w:p>
        </w:tc>
      </w:tr>
      <w:tr w:rsidR="00F06A59" w:rsidRPr="002F2600" w14:paraId="2BC8BE13" w14:textId="77777777" w:rsidTr="00810E27">
        <w:trPr>
          <w:trHeight w:val="305"/>
        </w:trPr>
        <w:tc>
          <w:tcPr>
            <w:tcW w:w="975" w:type="dxa"/>
            <w:tcBorders>
              <w:left w:val="single" w:sz="12" w:space="0" w:color="auto"/>
              <w:right w:val="single" w:sz="12" w:space="0" w:color="auto"/>
            </w:tcBorders>
          </w:tcPr>
          <w:p w14:paraId="5E7DE8BD" w14:textId="44D73215" w:rsidR="00F06A59" w:rsidRPr="00810E27" w:rsidRDefault="00F06A59" w:rsidP="00F06A59">
            <w:pPr>
              <w:pStyle w:val="TAL"/>
              <w:rPr>
                <w:sz w:val="20"/>
              </w:rPr>
            </w:pPr>
            <w:r w:rsidRPr="004A74DB">
              <w:rPr>
                <w:sz w:val="20"/>
              </w:rPr>
              <w:t>17.32</w:t>
            </w:r>
          </w:p>
        </w:tc>
        <w:tc>
          <w:tcPr>
            <w:tcW w:w="2635" w:type="dxa"/>
            <w:tcBorders>
              <w:left w:val="single" w:sz="12" w:space="0" w:color="auto"/>
              <w:right w:val="single" w:sz="12" w:space="0" w:color="auto"/>
            </w:tcBorders>
          </w:tcPr>
          <w:p w14:paraId="1F567540" w14:textId="09CE3C19" w:rsidR="00F06A59" w:rsidRPr="00810E27" w:rsidRDefault="00F06A59" w:rsidP="00F06A59">
            <w:pPr>
              <w:pStyle w:val="TAL"/>
              <w:rPr>
                <w:sz w:val="20"/>
              </w:rPr>
            </w:pPr>
            <w:r w:rsidRPr="004A74DB">
              <w:rPr>
                <w:sz w:val="20"/>
              </w:rPr>
              <w:t xml:space="preserve">CT aspects of eV2XAPP </w:t>
            </w:r>
            <w:r w:rsidRPr="004A74DB">
              <w:rPr>
                <w:color w:val="0000FF"/>
                <w:sz w:val="20"/>
              </w:rPr>
              <w:t>[eV2XAPP]</w:t>
            </w:r>
          </w:p>
        </w:tc>
        <w:tc>
          <w:tcPr>
            <w:tcW w:w="746" w:type="dxa"/>
            <w:tcBorders>
              <w:left w:val="single" w:sz="12" w:space="0" w:color="auto"/>
              <w:right w:val="single" w:sz="12" w:space="0" w:color="auto"/>
            </w:tcBorders>
          </w:tcPr>
          <w:p w14:paraId="52DCE2E1"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tcPr>
          <w:p w14:paraId="7EF8A847"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tcPr>
          <w:p w14:paraId="245CA421"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tcPr>
          <w:p w14:paraId="1111550A"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tcPr>
          <w:p w14:paraId="60F82C4F" w14:textId="2AA7B26C" w:rsidR="00F06A59" w:rsidRDefault="00F06A59" w:rsidP="00F06A59">
            <w:pPr>
              <w:pStyle w:val="TAL"/>
            </w:pPr>
          </w:p>
        </w:tc>
      </w:tr>
      <w:tr w:rsidR="00F06A59" w:rsidRPr="002F2600" w14:paraId="3FB7C3E8" w14:textId="77777777" w:rsidTr="00810E27">
        <w:trPr>
          <w:trHeight w:val="305"/>
        </w:trPr>
        <w:tc>
          <w:tcPr>
            <w:tcW w:w="975" w:type="dxa"/>
            <w:tcBorders>
              <w:left w:val="single" w:sz="12" w:space="0" w:color="auto"/>
              <w:right w:val="single" w:sz="12" w:space="0" w:color="auto"/>
            </w:tcBorders>
          </w:tcPr>
          <w:p w14:paraId="4F309D8B" w14:textId="1B20FB89" w:rsidR="00F06A59" w:rsidRPr="00810E27" w:rsidRDefault="00F06A59" w:rsidP="00F06A59">
            <w:pPr>
              <w:pStyle w:val="TAL"/>
              <w:rPr>
                <w:sz w:val="20"/>
              </w:rPr>
            </w:pPr>
            <w:r w:rsidRPr="004A74DB">
              <w:rPr>
                <w:sz w:val="20"/>
              </w:rPr>
              <w:t>17.33</w:t>
            </w:r>
          </w:p>
        </w:tc>
        <w:tc>
          <w:tcPr>
            <w:tcW w:w="2635" w:type="dxa"/>
            <w:tcBorders>
              <w:left w:val="single" w:sz="12" w:space="0" w:color="auto"/>
              <w:right w:val="single" w:sz="12" w:space="0" w:color="auto"/>
            </w:tcBorders>
          </w:tcPr>
          <w:p w14:paraId="1718B1A5" w14:textId="539F9C35" w:rsidR="00F06A59" w:rsidRPr="00810E27" w:rsidRDefault="00F06A59" w:rsidP="00F06A59">
            <w:pPr>
              <w:pStyle w:val="TAL"/>
              <w:rPr>
                <w:sz w:val="20"/>
              </w:rPr>
            </w:pPr>
            <w:r w:rsidRPr="004A74DB">
              <w:rPr>
                <w:sz w:val="20"/>
              </w:rPr>
              <w:t xml:space="preserve">CT aspects of 5G </w:t>
            </w:r>
            <w:proofErr w:type="spellStart"/>
            <w:r w:rsidRPr="004A74DB">
              <w:rPr>
                <w:sz w:val="20"/>
              </w:rPr>
              <w:t>eEDGE</w:t>
            </w:r>
            <w:proofErr w:type="spellEnd"/>
            <w:r w:rsidRPr="004A74DB">
              <w:rPr>
                <w:sz w:val="20"/>
              </w:rPr>
              <w:t xml:space="preserve"> </w:t>
            </w:r>
            <w:r w:rsidRPr="004A74DB">
              <w:rPr>
                <w:color w:val="0000FF"/>
                <w:sz w:val="20"/>
              </w:rPr>
              <w:t>[eEDGE_5GC]</w:t>
            </w:r>
          </w:p>
        </w:tc>
        <w:tc>
          <w:tcPr>
            <w:tcW w:w="746" w:type="dxa"/>
            <w:tcBorders>
              <w:left w:val="single" w:sz="12" w:space="0" w:color="auto"/>
              <w:right w:val="single" w:sz="12" w:space="0" w:color="auto"/>
            </w:tcBorders>
          </w:tcPr>
          <w:p w14:paraId="2963B9BF"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tcPr>
          <w:p w14:paraId="71D98DB4"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tcPr>
          <w:p w14:paraId="421E30DF"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tcPr>
          <w:p w14:paraId="1B45A5DE"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tcPr>
          <w:p w14:paraId="59F8FABB" w14:textId="7E749626" w:rsidR="00F06A59" w:rsidRDefault="00F06A59" w:rsidP="00F06A59">
            <w:pPr>
              <w:pStyle w:val="TAL"/>
            </w:pPr>
          </w:p>
        </w:tc>
      </w:tr>
      <w:tr w:rsidR="00F06A59" w:rsidRPr="002F2600" w14:paraId="4E37DD06" w14:textId="77777777" w:rsidTr="00810E27">
        <w:trPr>
          <w:trHeight w:val="305"/>
        </w:trPr>
        <w:tc>
          <w:tcPr>
            <w:tcW w:w="975" w:type="dxa"/>
            <w:tcBorders>
              <w:left w:val="single" w:sz="12" w:space="0" w:color="auto"/>
              <w:right w:val="single" w:sz="12" w:space="0" w:color="auto"/>
            </w:tcBorders>
          </w:tcPr>
          <w:p w14:paraId="07E36B4F" w14:textId="6CF54617" w:rsidR="00F06A59" w:rsidRPr="00810E27" w:rsidRDefault="00F06A59" w:rsidP="00F06A59">
            <w:pPr>
              <w:pStyle w:val="TAL"/>
              <w:rPr>
                <w:sz w:val="20"/>
              </w:rPr>
            </w:pPr>
            <w:r w:rsidRPr="004A74DB">
              <w:rPr>
                <w:sz w:val="20"/>
              </w:rPr>
              <w:t>17.34</w:t>
            </w:r>
          </w:p>
        </w:tc>
        <w:tc>
          <w:tcPr>
            <w:tcW w:w="2635" w:type="dxa"/>
            <w:tcBorders>
              <w:left w:val="single" w:sz="12" w:space="0" w:color="auto"/>
              <w:right w:val="single" w:sz="12" w:space="0" w:color="auto"/>
            </w:tcBorders>
          </w:tcPr>
          <w:p w14:paraId="3A9868E0" w14:textId="3C3E2037" w:rsidR="00F06A59" w:rsidRPr="00810E27" w:rsidRDefault="00F06A59" w:rsidP="00F06A59">
            <w:pPr>
              <w:pStyle w:val="TAL"/>
              <w:rPr>
                <w:sz w:val="20"/>
              </w:rPr>
            </w:pPr>
            <w:r w:rsidRPr="004A74DB">
              <w:rPr>
                <w:sz w:val="20"/>
              </w:rPr>
              <w:t xml:space="preserve">Stage 3 for Enhancement of Network Slicing Phase 2 </w:t>
            </w:r>
            <w:r w:rsidRPr="004A74DB">
              <w:rPr>
                <w:color w:val="0000FF"/>
                <w:sz w:val="20"/>
              </w:rPr>
              <w:t>[eNS_Ph2]</w:t>
            </w:r>
          </w:p>
        </w:tc>
        <w:tc>
          <w:tcPr>
            <w:tcW w:w="746" w:type="dxa"/>
            <w:tcBorders>
              <w:left w:val="single" w:sz="12" w:space="0" w:color="auto"/>
              <w:right w:val="single" w:sz="12" w:space="0" w:color="auto"/>
            </w:tcBorders>
          </w:tcPr>
          <w:p w14:paraId="03FC358A"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tcPr>
          <w:p w14:paraId="7D9EB2A4"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tcPr>
          <w:p w14:paraId="4C3830AB"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tcPr>
          <w:p w14:paraId="22AFE9F6"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tcPr>
          <w:p w14:paraId="51AF540A" w14:textId="59B1237E" w:rsidR="00F06A59" w:rsidRDefault="00F06A59" w:rsidP="00F06A59">
            <w:pPr>
              <w:pStyle w:val="TAL"/>
            </w:pPr>
          </w:p>
        </w:tc>
      </w:tr>
      <w:tr w:rsidR="00F06A59" w:rsidRPr="002F2600" w14:paraId="4A72F0FC"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5026FD67" w14:textId="1B597F7A" w:rsidR="00F06A59" w:rsidRPr="00810E27" w:rsidRDefault="00F06A59" w:rsidP="00F06A59">
            <w:pPr>
              <w:pStyle w:val="TAL"/>
              <w:rPr>
                <w:sz w:val="20"/>
              </w:rPr>
            </w:pPr>
            <w:r w:rsidRPr="004A74DB">
              <w:rPr>
                <w:sz w:val="20"/>
              </w:rPr>
              <w:t>17.35</w:t>
            </w:r>
          </w:p>
        </w:tc>
        <w:tc>
          <w:tcPr>
            <w:tcW w:w="2635" w:type="dxa"/>
            <w:tcBorders>
              <w:left w:val="single" w:sz="12" w:space="0" w:color="auto"/>
              <w:right w:val="single" w:sz="12" w:space="0" w:color="auto"/>
            </w:tcBorders>
            <w:shd w:val="clear" w:color="auto" w:fill="D9D9D9" w:themeFill="background1" w:themeFillShade="D9"/>
          </w:tcPr>
          <w:p w14:paraId="02D44A8A" w14:textId="5BC4A922" w:rsidR="00F06A59" w:rsidRPr="00A04888" w:rsidRDefault="00F06A59" w:rsidP="00F06A59">
            <w:pPr>
              <w:pStyle w:val="TAL"/>
              <w:rPr>
                <w:sz w:val="20"/>
              </w:rPr>
            </w:pPr>
            <w:r w:rsidRPr="004A74DB">
              <w:rPr>
                <w:sz w:val="20"/>
              </w:rPr>
              <w:t xml:space="preserve">Start of Pause of Charging via User Plane </w:t>
            </w:r>
            <w:r w:rsidRPr="004A74DB">
              <w:rPr>
                <w:color w:val="0000FF"/>
                <w:sz w:val="20"/>
              </w:rPr>
              <w:t>[SPOCUP]</w:t>
            </w:r>
          </w:p>
        </w:tc>
        <w:tc>
          <w:tcPr>
            <w:tcW w:w="746" w:type="dxa"/>
            <w:tcBorders>
              <w:left w:val="single" w:sz="12" w:space="0" w:color="auto"/>
              <w:right w:val="single" w:sz="12" w:space="0" w:color="auto"/>
            </w:tcBorders>
            <w:shd w:val="clear" w:color="auto" w:fill="D9D9D9" w:themeFill="background1" w:themeFillShade="D9"/>
          </w:tcPr>
          <w:p w14:paraId="253C35C0"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11E6C146" w14:textId="49834A8D" w:rsidR="00F06A59" w:rsidRPr="000314BF"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5C915F96"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500CF06E"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1B709E3B" w14:textId="3F396835" w:rsidR="00F06A59" w:rsidRDefault="00F06A59" w:rsidP="00F06A59">
            <w:pPr>
              <w:pStyle w:val="TAL"/>
            </w:pPr>
          </w:p>
        </w:tc>
      </w:tr>
      <w:tr w:rsidR="00F06A59" w:rsidRPr="002F2600" w14:paraId="4BF6C4C2" w14:textId="77777777" w:rsidTr="00810E27">
        <w:trPr>
          <w:trHeight w:val="305"/>
        </w:trPr>
        <w:tc>
          <w:tcPr>
            <w:tcW w:w="975" w:type="dxa"/>
            <w:tcBorders>
              <w:left w:val="single" w:sz="12" w:space="0" w:color="auto"/>
              <w:right w:val="single" w:sz="12" w:space="0" w:color="auto"/>
            </w:tcBorders>
          </w:tcPr>
          <w:p w14:paraId="3693CC30" w14:textId="724AC698" w:rsidR="00F06A59" w:rsidRPr="00810E27" w:rsidRDefault="00F06A59" w:rsidP="00F06A59">
            <w:pPr>
              <w:pStyle w:val="TAL"/>
              <w:rPr>
                <w:sz w:val="20"/>
              </w:rPr>
            </w:pPr>
            <w:r w:rsidRPr="004A74DB">
              <w:rPr>
                <w:sz w:val="20"/>
              </w:rPr>
              <w:t>17.36</w:t>
            </w:r>
          </w:p>
        </w:tc>
        <w:tc>
          <w:tcPr>
            <w:tcW w:w="2635" w:type="dxa"/>
            <w:tcBorders>
              <w:left w:val="single" w:sz="12" w:space="0" w:color="auto"/>
              <w:right w:val="single" w:sz="12" w:space="0" w:color="auto"/>
            </w:tcBorders>
          </w:tcPr>
          <w:p w14:paraId="5F0D22B4" w14:textId="72899665" w:rsidR="00F06A59" w:rsidRPr="00A04888" w:rsidRDefault="00F06A59" w:rsidP="00F06A59">
            <w:pPr>
              <w:pStyle w:val="TAL"/>
              <w:rPr>
                <w:sz w:val="20"/>
              </w:rPr>
            </w:pPr>
            <w:r w:rsidRPr="004A74DB">
              <w:rPr>
                <w:sz w:val="20"/>
              </w:rPr>
              <w:t xml:space="preserve">CT aspects of ATSSS_Ph2 </w:t>
            </w:r>
            <w:r w:rsidRPr="004A74DB">
              <w:rPr>
                <w:color w:val="0000FF"/>
                <w:sz w:val="20"/>
              </w:rPr>
              <w:t>[ATSSS_Ph2]</w:t>
            </w:r>
          </w:p>
        </w:tc>
        <w:tc>
          <w:tcPr>
            <w:tcW w:w="746" w:type="dxa"/>
            <w:tcBorders>
              <w:left w:val="single" w:sz="12" w:space="0" w:color="auto"/>
              <w:right w:val="single" w:sz="12" w:space="0" w:color="auto"/>
            </w:tcBorders>
          </w:tcPr>
          <w:p w14:paraId="15F9485B"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tcPr>
          <w:p w14:paraId="1759934B"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tcPr>
          <w:p w14:paraId="62745B9E"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tcPr>
          <w:p w14:paraId="24EB9F28"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tcPr>
          <w:p w14:paraId="7E458470" w14:textId="7BAB83FE" w:rsidR="00F06A59" w:rsidRDefault="00F06A59" w:rsidP="00F06A59">
            <w:pPr>
              <w:pStyle w:val="TAL"/>
            </w:pPr>
          </w:p>
        </w:tc>
      </w:tr>
      <w:tr w:rsidR="00F06A59" w:rsidRPr="002F2600" w14:paraId="28F63097" w14:textId="77777777" w:rsidTr="00810E27">
        <w:trPr>
          <w:trHeight w:val="305"/>
        </w:trPr>
        <w:tc>
          <w:tcPr>
            <w:tcW w:w="975" w:type="dxa"/>
            <w:tcBorders>
              <w:left w:val="single" w:sz="12" w:space="0" w:color="auto"/>
              <w:right w:val="single" w:sz="12" w:space="0" w:color="auto"/>
            </w:tcBorders>
          </w:tcPr>
          <w:p w14:paraId="54E71AEB" w14:textId="09EE08E9" w:rsidR="00F06A59" w:rsidRPr="00810E27" w:rsidRDefault="00F06A59" w:rsidP="00F06A59">
            <w:pPr>
              <w:pStyle w:val="TAL"/>
              <w:rPr>
                <w:sz w:val="20"/>
              </w:rPr>
            </w:pPr>
            <w:r w:rsidRPr="004A74DB">
              <w:rPr>
                <w:sz w:val="20"/>
              </w:rPr>
              <w:t>17.37</w:t>
            </w:r>
          </w:p>
        </w:tc>
        <w:tc>
          <w:tcPr>
            <w:tcW w:w="2635" w:type="dxa"/>
            <w:tcBorders>
              <w:left w:val="single" w:sz="12" w:space="0" w:color="auto"/>
              <w:right w:val="single" w:sz="12" w:space="0" w:color="auto"/>
            </w:tcBorders>
          </w:tcPr>
          <w:p w14:paraId="41009E69" w14:textId="0B9E5072" w:rsidR="00F06A59" w:rsidRPr="005A1654" w:rsidRDefault="00F06A59" w:rsidP="00F06A59">
            <w:pPr>
              <w:pStyle w:val="TAL"/>
              <w:rPr>
                <w:sz w:val="20"/>
              </w:rPr>
            </w:pPr>
            <w:r w:rsidRPr="004A74DB">
              <w:rPr>
                <w:sz w:val="20"/>
              </w:rPr>
              <w:t xml:space="preserve">CT aspects of eNA_Ph2 </w:t>
            </w:r>
            <w:r w:rsidRPr="004A74DB">
              <w:rPr>
                <w:color w:val="0000FF"/>
                <w:sz w:val="20"/>
              </w:rPr>
              <w:t>[eNA_Ph2]</w:t>
            </w:r>
          </w:p>
        </w:tc>
        <w:tc>
          <w:tcPr>
            <w:tcW w:w="746" w:type="dxa"/>
            <w:tcBorders>
              <w:left w:val="single" w:sz="12" w:space="0" w:color="auto"/>
              <w:right w:val="single" w:sz="12" w:space="0" w:color="auto"/>
            </w:tcBorders>
          </w:tcPr>
          <w:p w14:paraId="4FC9F158"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tcPr>
          <w:p w14:paraId="113C9696"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tcPr>
          <w:p w14:paraId="5C69B542"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tcPr>
          <w:p w14:paraId="5E5B8ABA"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tcPr>
          <w:p w14:paraId="78E5F508" w14:textId="7DF3A4B3" w:rsidR="00F06A59" w:rsidRDefault="00F06A59" w:rsidP="00F06A59">
            <w:pPr>
              <w:pStyle w:val="TAL"/>
            </w:pPr>
          </w:p>
        </w:tc>
      </w:tr>
      <w:tr w:rsidR="00F06A59" w:rsidRPr="002F2600" w14:paraId="7C27D10D" w14:textId="77777777" w:rsidTr="00810E27">
        <w:trPr>
          <w:trHeight w:val="305"/>
        </w:trPr>
        <w:tc>
          <w:tcPr>
            <w:tcW w:w="975" w:type="dxa"/>
            <w:tcBorders>
              <w:left w:val="single" w:sz="12" w:space="0" w:color="auto"/>
              <w:right w:val="single" w:sz="12" w:space="0" w:color="auto"/>
            </w:tcBorders>
          </w:tcPr>
          <w:p w14:paraId="07B2CDED" w14:textId="1435302A" w:rsidR="00F06A59" w:rsidRPr="00810E27" w:rsidRDefault="00F06A59" w:rsidP="00F06A59">
            <w:pPr>
              <w:pStyle w:val="TAL"/>
              <w:rPr>
                <w:sz w:val="20"/>
              </w:rPr>
            </w:pPr>
            <w:r w:rsidRPr="004A74DB">
              <w:rPr>
                <w:sz w:val="20"/>
              </w:rPr>
              <w:t>17.38</w:t>
            </w:r>
          </w:p>
        </w:tc>
        <w:tc>
          <w:tcPr>
            <w:tcW w:w="2635" w:type="dxa"/>
            <w:tcBorders>
              <w:left w:val="single" w:sz="12" w:space="0" w:color="auto"/>
              <w:right w:val="single" w:sz="12" w:space="0" w:color="auto"/>
            </w:tcBorders>
          </w:tcPr>
          <w:p w14:paraId="7192B1FF" w14:textId="33D3A108" w:rsidR="00F06A59" w:rsidRPr="005A1654" w:rsidRDefault="00F06A59" w:rsidP="00F06A59">
            <w:pPr>
              <w:pStyle w:val="TAL"/>
              <w:rPr>
                <w:sz w:val="20"/>
              </w:rPr>
            </w:pPr>
            <w:r w:rsidRPr="004A74DB">
              <w:rPr>
                <w:sz w:val="20"/>
              </w:rPr>
              <w:t xml:space="preserve">CT aspects of </w:t>
            </w:r>
            <w:proofErr w:type="gramStart"/>
            <w:r w:rsidRPr="004A74DB">
              <w:rPr>
                <w:sz w:val="20"/>
              </w:rPr>
              <w:t>proximity based</w:t>
            </w:r>
            <w:proofErr w:type="gramEnd"/>
            <w:r w:rsidRPr="004A74DB">
              <w:rPr>
                <w:sz w:val="20"/>
              </w:rPr>
              <w:t xml:space="preserve"> services in 5GS </w:t>
            </w:r>
            <w:r w:rsidRPr="004A74DB">
              <w:rPr>
                <w:color w:val="0000FF"/>
                <w:sz w:val="20"/>
              </w:rPr>
              <w:t>[5G_ProSe]</w:t>
            </w:r>
          </w:p>
        </w:tc>
        <w:tc>
          <w:tcPr>
            <w:tcW w:w="746" w:type="dxa"/>
            <w:tcBorders>
              <w:left w:val="single" w:sz="12" w:space="0" w:color="auto"/>
              <w:right w:val="single" w:sz="12" w:space="0" w:color="auto"/>
            </w:tcBorders>
          </w:tcPr>
          <w:p w14:paraId="23C3669E"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tcPr>
          <w:p w14:paraId="1A44934B"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tcPr>
          <w:p w14:paraId="53D35A32"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tcPr>
          <w:p w14:paraId="6E38019C"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tcPr>
          <w:p w14:paraId="75A2A884" w14:textId="070269EE" w:rsidR="00F06A59" w:rsidRDefault="00F06A59" w:rsidP="00F06A59">
            <w:pPr>
              <w:pStyle w:val="TAL"/>
            </w:pPr>
          </w:p>
        </w:tc>
      </w:tr>
      <w:tr w:rsidR="00F06A59" w:rsidRPr="002F2600" w14:paraId="485F4EF8"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1E8BDEBA" w14:textId="1223A0CC" w:rsidR="00F06A59" w:rsidRPr="00810E27" w:rsidRDefault="00F06A59" w:rsidP="00F06A59">
            <w:pPr>
              <w:pStyle w:val="TAL"/>
              <w:rPr>
                <w:sz w:val="20"/>
              </w:rPr>
            </w:pPr>
            <w:r w:rsidRPr="004A74DB">
              <w:rPr>
                <w:sz w:val="20"/>
              </w:rPr>
              <w:t>17.39</w:t>
            </w:r>
          </w:p>
        </w:tc>
        <w:tc>
          <w:tcPr>
            <w:tcW w:w="2635" w:type="dxa"/>
            <w:tcBorders>
              <w:left w:val="single" w:sz="12" w:space="0" w:color="auto"/>
              <w:right w:val="single" w:sz="12" w:space="0" w:color="auto"/>
            </w:tcBorders>
            <w:shd w:val="clear" w:color="auto" w:fill="D9D9D9" w:themeFill="background1" w:themeFillShade="D9"/>
          </w:tcPr>
          <w:p w14:paraId="76EC5AE9" w14:textId="50A52380" w:rsidR="00F06A59" w:rsidRPr="00854D90" w:rsidRDefault="00F06A59" w:rsidP="00F06A59">
            <w:pPr>
              <w:pStyle w:val="TAL"/>
              <w:rPr>
                <w:sz w:val="20"/>
              </w:rPr>
            </w:pPr>
            <w:r w:rsidRPr="004A74DB">
              <w:rPr>
                <w:sz w:val="20"/>
              </w:rPr>
              <w:t xml:space="preserve">CT aspects of Enabling Multi-USIM Devices </w:t>
            </w:r>
            <w:r w:rsidRPr="004A74DB">
              <w:rPr>
                <w:color w:val="0000FF"/>
                <w:sz w:val="20"/>
              </w:rPr>
              <w:t>[MUSIM]</w:t>
            </w:r>
          </w:p>
        </w:tc>
        <w:tc>
          <w:tcPr>
            <w:tcW w:w="746" w:type="dxa"/>
            <w:tcBorders>
              <w:left w:val="single" w:sz="12" w:space="0" w:color="auto"/>
              <w:right w:val="single" w:sz="12" w:space="0" w:color="auto"/>
            </w:tcBorders>
            <w:shd w:val="clear" w:color="auto" w:fill="D9D9D9" w:themeFill="background1" w:themeFillShade="D9"/>
          </w:tcPr>
          <w:p w14:paraId="64689893"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1BB22A07" w14:textId="4CCFEF7E" w:rsidR="00F06A59" w:rsidRPr="000314BF"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1D03143B"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1A2BCC11"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1D40573C" w14:textId="34B6D8A8" w:rsidR="00F06A59" w:rsidRDefault="00F06A59" w:rsidP="00F06A59">
            <w:pPr>
              <w:pStyle w:val="TAL"/>
            </w:pPr>
          </w:p>
        </w:tc>
      </w:tr>
      <w:tr w:rsidR="00F06A59" w:rsidRPr="002F2600" w14:paraId="45BB1D2B" w14:textId="77777777" w:rsidTr="00810E27">
        <w:trPr>
          <w:trHeight w:val="305"/>
        </w:trPr>
        <w:tc>
          <w:tcPr>
            <w:tcW w:w="975" w:type="dxa"/>
            <w:tcBorders>
              <w:left w:val="single" w:sz="12" w:space="0" w:color="auto"/>
              <w:right w:val="single" w:sz="12" w:space="0" w:color="auto"/>
            </w:tcBorders>
          </w:tcPr>
          <w:p w14:paraId="0B656673" w14:textId="11E1ED78" w:rsidR="00F06A59" w:rsidRPr="00810E27" w:rsidRDefault="00F06A59" w:rsidP="00F06A59">
            <w:pPr>
              <w:pStyle w:val="TAL"/>
              <w:rPr>
                <w:sz w:val="20"/>
              </w:rPr>
            </w:pPr>
            <w:r w:rsidRPr="004A74DB">
              <w:rPr>
                <w:sz w:val="20"/>
              </w:rPr>
              <w:t>17.40</w:t>
            </w:r>
          </w:p>
        </w:tc>
        <w:tc>
          <w:tcPr>
            <w:tcW w:w="2635" w:type="dxa"/>
            <w:tcBorders>
              <w:left w:val="single" w:sz="12" w:space="0" w:color="auto"/>
              <w:right w:val="single" w:sz="12" w:space="0" w:color="auto"/>
            </w:tcBorders>
          </w:tcPr>
          <w:p w14:paraId="4C1801E6" w14:textId="2CADAAA9" w:rsidR="00F06A59" w:rsidRPr="00854D90" w:rsidRDefault="00F06A59" w:rsidP="00F06A59">
            <w:pPr>
              <w:pStyle w:val="TAL"/>
              <w:rPr>
                <w:sz w:val="20"/>
              </w:rPr>
            </w:pPr>
            <w:r w:rsidRPr="004A74DB">
              <w:rPr>
                <w:sz w:val="20"/>
              </w:rPr>
              <w:t xml:space="preserve">CT aspects on TEI17_SPSFAS </w:t>
            </w:r>
            <w:r w:rsidRPr="004A74DB">
              <w:rPr>
                <w:color w:val="0000FF"/>
                <w:sz w:val="20"/>
              </w:rPr>
              <w:t>[TEI17_SPSFAS]</w:t>
            </w:r>
          </w:p>
        </w:tc>
        <w:tc>
          <w:tcPr>
            <w:tcW w:w="746" w:type="dxa"/>
            <w:tcBorders>
              <w:left w:val="single" w:sz="12" w:space="0" w:color="auto"/>
              <w:right w:val="single" w:sz="12" w:space="0" w:color="auto"/>
            </w:tcBorders>
          </w:tcPr>
          <w:p w14:paraId="500DB044"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tcPr>
          <w:p w14:paraId="38300722" w14:textId="29509A94" w:rsidR="00F06A59" w:rsidRPr="000314BF" w:rsidRDefault="00F06A59" w:rsidP="00F06A59">
            <w:pPr>
              <w:pStyle w:val="TAL"/>
              <w:rPr>
                <w:sz w:val="20"/>
              </w:rPr>
            </w:pPr>
          </w:p>
        </w:tc>
        <w:tc>
          <w:tcPr>
            <w:tcW w:w="1401" w:type="dxa"/>
            <w:tcBorders>
              <w:left w:val="single" w:sz="12" w:space="0" w:color="auto"/>
              <w:right w:val="single" w:sz="12" w:space="0" w:color="auto"/>
            </w:tcBorders>
          </w:tcPr>
          <w:p w14:paraId="258E6271"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tcPr>
          <w:p w14:paraId="626360A4"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tcPr>
          <w:p w14:paraId="197F5A62" w14:textId="02A68F87" w:rsidR="00F06A59" w:rsidRDefault="00F06A59" w:rsidP="00F06A59">
            <w:pPr>
              <w:pStyle w:val="TAL"/>
            </w:pPr>
          </w:p>
        </w:tc>
      </w:tr>
      <w:tr w:rsidR="00F06A59" w:rsidRPr="002F2600" w14:paraId="29A0D82B" w14:textId="77777777" w:rsidTr="00810E27">
        <w:trPr>
          <w:trHeight w:val="305"/>
        </w:trPr>
        <w:tc>
          <w:tcPr>
            <w:tcW w:w="975" w:type="dxa"/>
            <w:tcBorders>
              <w:left w:val="single" w:sz="12" w:space="0" w:color="auto"/>
              <w:right w:val="single" w:sz="12" w:space="0" w:color="auto"/>
            </w:tcBorders>
          </w:tcPr>
          <w:p w14:paraId="365AE3F9" w14:textId="41C3F663" w:rsidR="00F06A59" w:rsidRPr="00810E27" w:rsidRDefault="00F06A59" w:rsidP="00F06A59">
            <w:pPr>
              <w:pStyle w:val="TAL"/>
              <w:rPr>
                <w:sz w:val="20"/>
              </w:rPr>
            </w:pPr>
            <w:r w:rsidRPr="004A74DB">
              <w:rPr>
                <w:sz w:val="20"/>
              </w:rPr>
              <w:t>17.41</w:t>
            </w:r>
          </w:p>
        </w:tc>
        <w:tc>
          <w:tcPr>
            <w:tcW w:w="2635" w:type="dxa"/>
            <w:tcBorders>
              <w:left w:val="single" w:sz="12" w:space="0" w:color="auto"/>
              <w:right w:val="single" w:sz="12" w:space="0" w:color="auto"/>
            </w:tcBorders>
          </w:tcPr>
          <w:p w14:paraId="57E889C4" w14:textId="66FC888B" w:rsidR="00F06A59" w:rsidRPr="00810E27" w:rsidRDefault="00F06A59" w:rsidP="00F06A59">
            <w:pPr>
              <w:pStyle w:val="TAL"/>
              <w:rPr>
                <w:sz w:val="20"/>
              </w:rPr>
            </w:pPr>
            <w:r w:rsidRPr="004A74DB">
              <w:rPr>
                <w:sz w:val="20"/>
              </w:rPr>
              <w:t xml:space="preserve">CT aspects on TEI17_SAPES </w:t>
            </w:r>
            <w:r w:rsidRPr="004A74DB">
              <w:rPr>
                <w:color w:val="0000FF"/>
                <w:sz w:val="20"/>
              </w:rPr>
              <w:t>[TEI17_SAPES]</w:t>
            </w:r>
          </w:p>
        </w:tc>
        <w:tc>
          <w:tcPr>
            <w:tcW w:w="746" w:type="dxa"/>
            <w:tcBorders>
              <w:left w:val="single" w:sz="12" w:space="0" w:color="auto"/>
              <w:right w:val="single" w:sz="12" w:space="0" w:color="auto"/>
            </w:tcBorders>
          </w:tcPr>
          <w:p w14:paraId="0EFA1AE5"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tcPr>
          <w:p w14:paraId="2BE66BE1" w14:textId="19A44A0C" w:rsidR="00F06A59" w:rsidRPr="000314BF" w:rsidRDefault="00F06A59" w:rsidP="00F06A59">
            <w:pPr>
              <w:pStyle w:val="TAL"/>
              <w:rPr>
                <w:sz w:val="20"/>
              </w:rPr>
            </w:pPr>
          </w:p>
        </w:tc>
        <w:tc>
          <w:tcPr>
            <w:tcW w:w="1401" w:type="dxa"/>
            <w:tcBorders>
              <w:left w:val="single" w:sz="12" w:space="0" w:color="auto"/>
              <w:right w:val="single" w:sz="12" w:space="0" w:color="auto"/>
            </w:tcBorders>
          </w:tcPr>
          <w:p w14:paraId="41C5626B"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tcPr>
          <w:p w14:paraId="4C5D67E1"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tcPr>
          <w:p w14:paraId="366707BE" w14:textId="4ADCED22" w:rsidR="00F06A59" w:rsidRDefault="00F06A59" w:rsidP="00F06A59">
            <w:pPr>
              <w:pStyle w:val="TAL"/>
            </w:pPr>
          </w:p>
        </w:tc>
      </w:tr>
      <w:tr w:rsidR="00F06A59" w:rsidRPr="002F2600" w14:paraId="00AC6BA7" w14:textId="77777777" w:rsidTr="00810E27">
        <w:trPr>
          <w:trHeight w:val="305"/>
        </w:trPr>
        <w:tc>
          <w:tcPr>
            <w:tcW w:w="975" w:type="dxa"/>
            <w:tcBorders>
              <w:left w:val="single" w:sz="12" w:space="0" w:color="auto"/>
              <w:right w:val="single" w:sz="12" w:space="0" w:color="auto"/>
            </w:tcBorders>
          </w:tcPr>
          <w:p w14:paraId="1A91C2CA" w14:textId="3F453FF6" w:rsidR="00F06A59" w:rsidRPr="00810E27" w:rsidRDefault="00F06A59" w:rsidP="00F06A59">
            <w:pPr>
              <w:pStyle w:val="TAL"/>
              <w:rPr>
                <w:sz w:val="20"/>
              </w:rPr>
            </w:pPr>
            <w:r w:rsidRPr="004A74DB">
              <w:rPr>
                <w:sz w:val="20"/>
              </w:rPr>
              <w:t>17.42</w:t>
            </w:r>
          </w:p>
        </w:tc>
        <w:tc>
          <w:tcPr>
            <w:tcW w:w="2635" w:type="dxa"/>
            <w:tcBorders>
              <w:left w:val="single" w:sz="12" w:space="0" w:color="auto"/>
              <w:right w:val="single" w:sz="12" w:space="0" w:color="auto"/>
            </w:tcBorders>
          </w:tcPr>
          <w:p w14:paraId="64EA78B3" w14:textId="294156A3" w:rsidR="00F06A59" w:rsidRPr="00810E27" w:rsidRDefault="00F06A59" w:rsidP="00F06A59">
            <w:pPr>
              <w:pStyle w:val="TAL"/>
              <w:rPr>
                <w:sz w:val="20"/>
              </w:rPr>
            </w:pPr>
            <w:r w:rsidRPr="004A74DB">
              <w:rPr>
                <w:sz w:val="20"/>
              </w:rPr>
              <w:t xml:space="preserve">CT aspects on TEI17_DCAMP </w:t>
            </w:r>
            <w:r w:rsidRPr="004A74DB">
              <w:rPr>
                <w:color w:val="0000FF"/>
                <w:sz w:val="20"/>
              </w:rPr>
              <w:t>[TEI17_DCAMP]</w:t>
            </w:r>
          </w:p>
        </w:tc>
        <w:tc>
          <w:tcPr>
            <w:tcW w:w="746" w:type="dxa"/>
            <w:tcBorders>
              <w:left w:val="single" w:sz="12" w:space="0" w:color="auto"/>
              <w:right w:val="single" w:sz="12" w:space="0" w:color="auto"/>
            </w:tcBorders>
          </w:tcPr>
          <w:p w14:paraId="12256982"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tcPr>
          <w:p w14:paraId="404D6B15"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tcPr>
          <w:p w14:paraId="7511C9B6"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tcPr>
          <w:p w14:paraId="46743717"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tcPr>
          <w:p w14:paraId="73723D73" w14:textId="188208F3" w:rsidR="00F06A59" w:rsidRDefault="00F06A59" w:rsidP="00F06A59">
            <w:pPr>
              <w:pStyle w:val="TAL"/>
            </w:pPr>
          </w:p>
        </w:tc>
      </w:tr>
      <w:tr w:rsidR="00F06A59" w:rsidRPr="002F2600" w14:paraId="44067BA4" w14:textId="77777777" w:rsidTr="00810E27">
        <w:trPr>
          <w:trHeight w:val="305"/>
        </w:trPr>
        <w:tc>
          <w:tcPr>
            <w:tcW w:w="975" w:type="dxa"/>
            <w:tcBorders>
              <w:left w:val="single" w:sz="12" w:space="0" w:color="auto"/>
              <w:right w:val="single" w:sz="12" w:space="0" w:color="auto"/>
            </w:tcBorders>
          </w:tcPr>
          <w:p w14:paraId="71AA9758" w14:textId="46A70D08" w:rsidR="00F06A59" w:rsidRPr="00810E27" w:rsidRDefault="00F06A59" w:rsidP="00F06A59">
            <w:pPr>
              <w:pStyle w:val="TAL"/>
              <w:rPr>
                <w:sz w:val="20"/>
              </w:rPr>
            </w:pPr>
            <w:r w:rsidRPr="004A74DB">
              <w:rPr>
                <w:sz w:val="20"/>
              </w:rPr>
              <w:t>17.43</w:t>
            </w:r>
          </w:p>
        </w:tc>
        <w:tc>
          <w:tcPr>
            <w:tcW w:w="2635" w:type="dxa"/>
            <w:tcBorders>
              <w:left w:val="single" w:sz="12" w:space="0" w:color="auto"/>
              <w:right w:val="single" w:sz="12" w:space="0" w:color="auto"/>
            </w:tcBorders>
          </w:tcPr>
          <w:p w14:paraId="387CF538" w14:textId="055267A0" w:rsidR="00F06A59" w:rsidRDefault="00F06A59" w:rsidP="00F06A59">
            <w:pPr>
              <w:pStyle w:val="TAL"/>
              <w:rPr>
                <w:sz w:val="20"/>
              </w:rPr>
            </w:pPr>
            <w:r w:rsidRPr="004A74DB">
              <w:rPr>
                <w:sz w:val="20"/>
              </w:rPr>
              <w:t xml:space="preserve">CT aspects on TEI17_GEM </w:t>
            </w:r>
            <w:r w:rsidRPr="004A74DB">
              <w:rPr>
                <w:color w:val="0000FF"/>
                <w:sz w:val="20"/>
              </w:rPr>
              <w:t>[TEI17_GEM]</w:t>
            </w:r>
          </w:p>
        </w:tc>
        <w:tc>
          <w:tcPr>
            <w:tcW w:w="746" w:type="dxa"/>
            <w:tcBorders>
              <w:left w:val="single" w:sz="12" w:space="0" w:color="auto"/>
              <w:right w:val="single" w:sz="12" w:space="0" w:color="auto"/>
            </w:tcBorders>
          </w:tcPr>
          <w:p w14:paraId="2CD83A17"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tcPr>
          <w:p w14:paraId="7E394889"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tcPr>
          <w:p w14:paraId="76A0BB35"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tcPr>
          <w:p w14:paraId="0F3AE1CF"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tcPr>
          <w:p w14:paraId="60F577EC" w14:textId="4F9E035B" w:rsidR="00F06A59" w:rsidRPr="00A05582" w:rsidRDefault="00F06A59" w:rsidP="00F06A59">
            <w:pPr>
              <w:pStyle w:val="TAL"/>
              <w:rPr>
                <w:rFonts w:eastAsia="SimSun"/>
                <w:lang w:eastAsia="zh-CN"/>
              </w:rPr>
            </w:pPr>
          </w:p>
        </w:tc>
      </w:tr>
      <w:tr w:rsidR="00F06A59" w:rsidRPr="002F2600" w14:paraId="03F7F43C" w14:textId="77777777" w:rsidTr="00810E27">
        <w:trPr>
          <w:trHeight w:val="305"/>
        </w:trPr>
        <w:tc>
          <w:tcPr>
            <w:tcW w:w="975" w:type="dxa"/>
            <w:tcBorders>
              <w:left w:val="single" w:sz="12" w:space="0" w:color="auto"/>
              <w:right w:val="single" w:sz="12" w:space="0" w:color="auto"/>
            </w:tcBorders>
          </w:tcPr>
          <w:p w14:paraId="47C2136D" w14:textId="43A0D79D" w:rsidR="00F06A59" w:rsidRPr="000314BF" w:rsidRDefault="00F06A59" w:rsidP="00F06A59">
            <w:pPr>
              <w:pStyle w:val="TAL"/>
              <w:rPr>
                <w:sz w:val="20"/>
              </w:rPr>
            </w:pPr>
            <w:r w:rsidRPr="004A74DB">
              <w:rPr>
                <w:sz w:val="20"/>
              </w:rPr>
              <w:lastRenderedPageBreak/>
              <w:t>17.44</w:t>
            </w:r>
          </w:p>
        </w:tc>
        <w:tc>
          <w:tcPr>
            <w:tcW w:w="2635" w:type="dxa"/>
            <w:tcBorders>
              <w:left w:val="single" w:sz="12" w:space="0" w:color="auto"/>
              <w:right w:val="single" w:sz="12" w:space="0" w:color="auto"/>
            </w:tcBorders>
          </w:tcPr>
          <w:p w14:paraId="4796C96F" w14:textId="1C3F0DDB" w:rsidR="00F06A59" w:rsidRPr="00810E27" w:rsidRDefault="00F06A59" w:rsidP="00F06A59">
            <w:pPr>
              <w:pStyle w:val="TAL"/>
              <w:rPr>
                <w:sz w:val="20"/>
              </w:rPr>
            </w:pPr>
            <w:r w:rsidRPr="004A74DB">
              <w:rPr>
                <w:sz w:val="20"/>
              </w:rPr>
              <w:t xml:space="preserve">CT3 aspects of N7 Interfaces Enhancements to Support GERAN and UTRAN </w:t>
            </w:r>
            <w:r w:rsidRPr="004A74DB">
              <w:rPr>
                <w:color w:val="0000FF"/>
                <w:sz w:val="20"/>
              </w:rPr>
              <w:t>[TEI17_NIESGU]</w:t>
            </w:r>
          </w:p>
        </w:tc>
        <w:tc>
          <w:tcPr>
            <w:tcW w:w="746" w:type="dxa"/>
            <w:tcBorders>
              <w:left w:val="single" w:sz="12" w:space="0" w:color="auto"/>
              <w:right w:val="single" w:sz="12" w:space="0" w:color="auto"/>
            </w:tcBorders>
          </w:tcPr>
          <w:p w14:paraId="7EBA7AA4"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tcPr>
          <w:p w14:paraId="52FFE52E"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tcPr>
          <w:p w14:paraId="3E07FC70"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tcPr>
          <w:p w14:paraId="536C2FA6"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tcPr>
          <w:p w14:paraId="786CE0C6" w14:textId="7BF392EC" w:rsidR="00F06A59" w:rsidRPr="000314BF" w:rsidRDefault="00F06A59" w:rsidP="00F06A59">
            <w:pPr>
              <w:pStyle w:val="TAL"/>
              <w:rPr>
                <w:sz w:val="20"/>
              </w:rPr>
            </w:pPr>
          </w:p>
        </w:tc>
      </w:tr>
      <w:tr w:rsidR="00F06A59" w:rsidRPr="002F2600" w14:paraId="3156BC4D"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5A614F47" w14:textId="29EB4B62" w:rsidR="00F06A59" w:rsidRPr="000314BF" w:rsidRDefault="00F06A59" w:rsidP="00F06A59">
            <w:pPr>
              <w:pStyle w:val="TAL"/>
              <w:rPr>
                <w:sz w:val="20"/>
              </w:rPr>
            </w:pPr>
            <w:r w:rsidRPr="004A74DB">
              <w:rPr>
                <w:sz w:val="20"/>
              </w:rPr>
              <w:t>17.45</w:t>
            </w:r>
          </w:p>
        </w:tc>
        <w:tc>
          <w:tcPr>
            <w:tcW w:w="2635" w:type="dxa"/>
            <w:tcBorders>
              <w:left w:val="single" w:sz="12" w:space="0" w:color="auto"/>
              <w:right w:val="single" w:sz="12" w:space="0" w:color="auto"/>
            </w:tcBorders>
            <w:shd w:val="clear" w:color="auto" w:fill="D9D9D9" w:themeFill="background1" w:themeFillShade="D9"/>
          </w:tcPr>
          <w:p w14:paraId="622B3A72" w14:textId="1BF0F27F" w:rsidR="00F06A59" w:rsidRPr="000314BF" w:rsidRDefault="00F06A59" w:rsidP="00F06A59">
            <w:pPr>
              <w:pStyle w:val="TAL"/>
              <w:rPr>
                <w:sz w:val="20"/>
              </w:rPr>
            </w:pPr>
            <w:r w:rsidRPr="004A74DB">
              <w:rPr>
                <w:sz w:val="20"/>
              </w:rPr>
              <w:t xml:space="preserve">UICC-terminal interface testing for UEs with non-removable UICCs </w:t>
            </w:r>
            <w:r w:rsidRPr="004A74DB">
              <w:rPr>
                <w:color w:val="0000FF"/>
                <w:sz w:val="20"/>
              </w:rPr>
              <w:t>[</w:t>
            </w:r>
            <w:proofErr w:type="spellStart"/>
            <w:r w:rsidRPr="004A74DB">
              <w:rPr>
                <w:color w:val="0000FF"/>
                <w:sz w:val="20"/>
              </w:rPr>
              <w:t>nrUICC_UEConTest</w:t>
            </w:r>
            <w:proofErr w:type="spellEnd"/>
            <w:r w:rsidRPr="004A74DB">
              <w:rPr>
                <w:color w:val="0000FF"/>
                <w:sz w:val="20"/>
              </w:rPr>
              <w:t>]</w:t>
            </w:r>
          </w:p>
        </w:tc>
        <w:tc>
          <w:tcPr>
            <w:tcW w:w="746" w:type="dxa"/>
            <w:tcBorders>
              <w:left w:val="single" w:sz="12" w:space="0" w:color="auto"/>
              <w:right w:val="single" w:sz="12" w:space="0" w:color="auto"/>
            </w:tcBorders>
            <w:shd w:val="clear" w:color="auto" w:fill="D9D9D9" w:themeFill="background1" w:themeFillShade="D9"/>
          </w:tcPr>
          <w:p w14:paraId="2F6E1795"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2D8B85BF" w14:textId="6023A0AB" w:rsidR="00F06A59" w:rsidRPr="00750E57"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5C96C953"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1FB6664C"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337F2FBA" w14:textId="77777777" w:rsidR="00F06A59" w:rsidRPr="000348C8" w:rsidRDefault="00F06A59" w:rsidP="00F06A59">
            <w:pPr>
              <w:pStyle w:val="TAL"/>
              <w:rPr>
                <w:color w:val="FF0000"/>
                <w:sz w:val="20"/>
                <w:lang w:val="en-US"/>
              </w:rPr>
            </w:pPr>
          </w:p>
        </w:tc>
      </w:tr>
      <w:tr w:rsidR="00F06A59" w:rsidRPr="002F2600" w14:paraId="0395EBEE"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6782A59F" w14:textId="10363C51" w:rsidR="00F06A59" w:rsidRPr="000314BF" w:rsidRDefault="00F06A59" w:rsidP="00F06A59">
            <w:pPr>
              <w:pStyle w:val="TAL"/>
              <w:rPr>
                <w:sz w:val="20"/>
              </w:rPr>
            </w:pPr>
            <w:r w:rsidRPr="004A74DB">
              <w:rPr>
                <w:sz w:val="20"/>
              </w:rPr>
              <w:t>17.46</w:t>
            </w:r>
          </w:p>
        </w:tc>
        <w:tc>
          <w:tcPr>
            <w:tcW w:w="2635" w:type="dxa"/>
            <w:tcBorders>
              <w:left w:val="single" w:sz="12" w:space="0" w:color="auto"/>
              <w:right w:val="single" w:sz="12" w:space="0" w:color="auto"/>
            </w:tcBorders>
            <w:shd w:val="clear" w:color="auto" w:fill="D9D9D9" w:themeFill="background1" w:themeFillShade="D9"/>
          </w:tcPr>
          <w:p w14:paraId="1A18A1D3" w14:textId="2D7B16D7" w:rsidR="00F06A59" w:rsidRPr="000314BF" w:rsidRDefault="00F06A59" w:rsidP="00F06A59">
            <w:pPr>
              <w:pStyle w:val="TAL"/>
              <w:rPr>
                <w:sz w:val="20"/>
              </w:rPr>
            </w:pPr>
            <w:r w:rsidRPr="004A74DB">
              <w:rPr>
                <w:sz w:val="20"/>
              </w:rPr>
              <w:t xml:space="preserve">CT aspects of Support of different slices over different Non 3GPP access </w:t>
            </w:r>
            <w:r w:rsidRPr="004A74DB">
              <w:rPr>
                <w:color w:val="0000FF"/>
                <w:sz w:val="20"/>
              </w:rPr>
              <w:t>[TEI17_N3SLICE]</w:t>
            </w:r>
          </w:p>
        </w:tc>
        <w:tc>
          <w:tcPr>
            <w:tcW w:w="746" w:type="dxa"/>
            <w:tcBorders>
              <w:left w:val="single" w:sz="12" w:space="0" w:color="auto"/>
              <w:right w:val="single" w:sz="12" w:space="0" w:color="auto"/>
            </w:tcBorders>
            <w:shd w:val="clear" w:color="auto" w:fill="D9D9D9" w:themeFill="background1" w:themeFillShade="D9"/>
          </w:tcPr>
          <w:p w14:paraId="3E04E60E"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5CFA8F16" w14:textId="51D7AF8A" w:rsidR="00F06A59" w:rsidRPr="00750E57"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13501D54"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0381ED4C"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2A791E8E" w14:textId="77777777" w:rsidR="00F06A59" w:rsidRPr="005139CF" w:rsidRDefault="00F06A59" w:rsidP="00F06A59">
            <w:pPr>
              <w:rPr>
                <w:color w:val="FF0000"/>
                <w:sz w:val="20"/>
              </w:rPr>
            </w:pPr>
          </w:p>
        </w:tc>
      </w:tr>
      <w:tr w:rsidR="00F06A59" w:rsidRPr="002F2600" w14:paraId="69162C24" w14:textId="77777777" w:rsidTr="00810E27">
        <w:trPr>
          <w:trHeight w:val="305"/>
        </w:trPr>
        <w:tc>
          <w:tcPr>
            <w:tcW w:w="975" w:type="dxa"/>
            <w:tcBorders>
              <w:left w:val="single" w:sz="12" w:space="0" w:color="auto"/>
              <w:right w:val="single" w:sz="12" w:space="0" w:color="auto"/>
            </w:tcBorders>
          </w:tcPr>
          <w:p w14:paraId="2988C1BC" w14:textId="26974F84" w:rsidR="00F06A59" w:rsidRDefault="00F06A59" w:rsidP="00F06A59">
            <w:pPr>
              <w:pStyle w:val="TAL"/>
              <w:rPr>
                <w:sz w:val="20"/>
              </w:rPr>
            </w:pPr>
            <w:r w:rsidRPr="004A74DB">
              <w:rPr>
                <w:sz w:val="20"/>
              </w:rPr>
              <w:t>17.47</w:t>
            </w:r>
          </w:p>
        </w:tc>
        <w:tc>
          <w:tcPr>
            <w:tcW w:w="2635" w:type="dxa"/>
            <w:tcBorders>
              <w:left w:val="single" w:sz="12" w:space="0" w:color="auto"/>
              <w:right w:val="single" w:sz="12" w:space="0" w:color="auto"/>
            </w:tcBorders>
          </w:tcPr>
          <w:p w14:paraId="7E7D0C94" w14:textId="3D264E4B" w:rsidR="00F06A59" w:rsidRPr="000314BF" w:rsidRDefault="00F06A59" w:rsidP="00F06A59">
            <w:pPr>
              <w:pStyle w:val="TAL"/>
              <w:rPr>
                <w:sz w:val="20"/>
              </w:rPr>
            </w:pPr>
            <w:r w:rsidRPr="004A74DB">
              <w:rPr>
                <w:sz w:val="20"/>
              </w:rPr>
              <w:t xml:space="preserve">CT aspects of the architectural enhancements for 5G multicast-broadcast services </w:t>
            </w:r>
            <w:r w:rsidRPr="004A74DB">
              <w:rPr>
                <w:color w:val="0000FF"/>
                <w:sz w:val="20"/>
              </w:rPr>
              <w:t>[5MBS]</w:t>
            </w:r>
          </w:p>
        </w:tc>
        <w:tc>
          <w:tcPr>
            <w:tcW w:w="746" w:type="dxa"/>
            <w:tcBorders>
              <w:left w:val="single" w:sz="12" w:space="0" w:color="auto"/>
              <w:right w:val="single" w:sz="12" w:space="0" w:color="auto"/>
            </w:tcBorders>
          </w:tcPr>
          <w:p w14:paraId="1E588E51"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tcPr>
          <w:p w14:paraId="46587957"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tcPr>
          <w:p w14:paraId="4B33D61F"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tcPr>
          <w:p w14:paraId="1EAA4319"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tcPr>
          <w:p w14:paraId="07768698" w14:textId="4A5851E8" w:rsidR="00F06A59" w:rsidRPr="005139CF" w:rsidRDefault="00F06A59" w:rsidP="00F06A59">
            <w:pPr>
              <w:rPr>
                <w:color w:val="FF0000"/>
                <w:sz w:val="20"/>
              </w:rPr>
            </w:pPr>
          </w:p>
        </w:tc>
      </w:tr>
      <w:tr w:rsidR="00F06A59" w:rsidRPr="002F2600" w14:paraId="708986EE" w14:textId="77777777" w:rsidTr="00810E27">
        <w:trPr>
          <w:trHeight w:val="305"/>
        </w:trPr>
        <w:tc>
          <w:tcPr>
            <w:tcW w:w="975" w:type="dxa"/>
            <w:tcBorders>
              <w:left w:val="single" w:sz="12" w:space="0" w:color="auto"/>
              <w:right w:val="single" w:sz="12" w:space="0" w:color="auto"/>
            </w:tcBorders>
          </w:tcPr>
          <w:p w14:paraId="36F61ADF" w14:textId="01967734" w:rsidR="00F06A59" w:rsidRDefault="00F06A59" w:rsidP="00F06A59">
            <w:pPr>
              <w:pStyle w:val="TAL"/>
              <w:rPr>
                <w:sz w:val="20"/>
              </w:rPr>
            </w:pPr>
            <w:r w:rsidRPr="004A74DB">
              <w:rPr>
                <w:sz w:val="20"/>
              </w:rPr>
              <w:t>17.48</w:t>
            </w:r>
          </w:p>
        </w:tc>
        <w:tc>
          <w:tcPr>
            <w:tcW w:w="2635" w:type="dxa"/>
            <w:tcBorders>
              <w:left w:val="single" w:sz="12" w:space="0" w:color="auto"/>
              <w:right w:val="single" w:sz="12" w:space="0" w:color="auto"/>
            </w:tcBorders>
          </w:tcPr>
          <w:p w14:paraId="1A71B880" w14:textId="0467C536" w:rsidR="00F06A59" w:rsidRDefault="00F06A59" w:rsidP="00F06A59">
            <w:pPr>
              <w:pStyle w:val="TAL"/>
              <w:rPr>
                <w:sz w:val="20"/>
              </w:rPr>
            </w:pPr>
            <w:r w:rsidRPr="004A74DB">
              <w:rPr>
                <w:sz w:val="20"/>
              </w:rPr>
              <w:t xml:space="preserve">CT Aspects of Application Layer Support for Uncrewed Aerial Systems (UAS) </w:t>
            </w:r>
            <w:r w:rsidRPr="004A74DB">
              <w:rPr>
                <w:color w:val="0000FF"/>
                <w:sz w:val="20"/>
              </w:rPr>
              <w:t>[UASAPP]</w:t>
            </w:r>
          </w:p>
        </w:tc>
        <w:tc>
          <w:tcPr>
            <w:tcW w:w="746" w:type="dxa"/>
            <w:tcBorders>
              <w:left w:val="single" w:sz="12" w:space="0" w:color="auto"/>
              <w:right w:val="single" w:sz="12" w:space="0" w:color="auto"/>
            </w:tcBorders>
          </w:tcPr>
          <w:p w14:paraId="17BFD806"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tcPr>
          <w:p w14:paraId="35CF29A2"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tcPr>
          <w:p w14:paraId="677D0251"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tcPr>
          <w:p w14:paraId="41CECECB"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tcPr>
          <w:p w14:paraId="35E014C5" w14:textId="77777777" w:rsidR="00F06A59" w:rsidRPr="003A0A81" w:rsidRDefault="00F06A59" w:rsidP="00F06A59">
            <w:pPr>
              <w:pStyle w:val="TAL"/>
              <w:rPr>
                <w:sz w:val="20"/>
              </w:rPr>
            </w:pPr>
          </w:p>
        </w:tc>
      </w:tr>
      <w:tr w:rsidR="00F06A59" w:rsidRPr="002F2600" w14:paraId="12590DDA" w14:textId="77777777" w:rsidTr="00810E27">
        <w:trPr>
          <w:trHeight w:val="305"/>
        </w:trPr>
        <w:tc>
          <w:tcPr>
            <w:tcW w:w="975" w:type="dxa"/>
            <w:tcBorders>
              <w:left w:val="single" w:sz="12" w:space="0" w:color="auto"/>
              <w:right w:val="single" w:sz="12" w:space="0" w:color="auto"/>
            </w:tcBorders>
          </w:tcPr>
          <w:p w14:paraId="09E6ADF8" w14:textId="1C054864" w:rsidR="00F06A59" w:rsidRDefault="00F06A59" w:rsidP="00F06A59">
            <w:pPr>
              <w:pStyle w:val="TAL"/>
              <w:rPr>
                <w:sz w:val="20"/>
              </w:rPr>
            </w:pPr>
            <w:r w:rsidRPr="004A74DB">
              <w:rPr>
                <w:sz w:val="20"/>
              </w:rPr>
              <w:t>17.49</w:t>
            </w:r>
          </w:p>
        </w:tc>
        <w:tc>
          <w:tcPr>
            <w:tcW w:w="2635" w:type="dxa"/>
            <w:tcBorders>
              <w:left w:val="single" w:sz="12" w:space="0" w:color="auto"/>
              <w:right w:val="single" w:sz="12" w:space="0" w:color="auto"/>
            </w:tcBorders>
          </w:tcPr>
          <w:p w14:paraId="71ACB3A5" w14:textId="11B6E3E7" w:rsidR="00F06A59" w:rsidRDefault="00F06A59" w:rsidP="00F06A59">
            <w:pPr>
              <w:pStyle w:val="TAL"/>
              <w:rPr>
                <w:sz w:val="20"/>
              </w:rPr>
            </w:pPr>
            <w:r w:rsidRPr="004A74DB">
              <w:rPr>
                <w:sz w:val="20"/>
              </w:rPr>
              <w:t xml:space="preserve">CT aspects of eV2XARC_Ph2 </w:t>
            </w:r>
            <w:r w:rsidRPr="004A74DB">
              <w:rPr>
                <w:color w:val="0000FF"/>
                <w:sz w:val="20"/>
              </w:rPr>
              <w:t>[eV2XARC_Ph2]</w:t>
            </w:r>
          </w:p>
        </w:tc>
        <w:tc>
          <w:tcPr>
            <w:tcW w:w="746" w:type="dxa"/>
            <w:tcBorders>
              <w:left w:val="single" w:sz="12" w:space="0" w:color="auto"/>
              <w:right w:val="single" w:sz="12" w:space="0" w:color="auto"/>
            </w:tcBorders>
          </w:tcPr>
          <w:p w14:paraId="0974B5C2"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tcPr>
          <w:p w14:paraId="5D6D8DD8"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tcPr>
          <w:p w14:paraId="4EE7846A"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tcPr>
          <w:p w14:paraId="22CFB465"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tcPr>
          <w:p w14:paraId="15485106" w14:textId="77777777" w:rsidR="00F06A59" w:rsidRPr="003A0A81" w:rsidRDefault="00F06A59" w:rsidP="00F06A59">
            <w:pPr>
              <w:pStyle w:val="TAL"/>
              <w:rPr>
                <w:sz w:val="20"/>
              </w:rPr>
            </w:pPr>
          </w:p>
        </w:tc>
      </w:tr>
      <w:tr w:rsidR="00F06A59" w:rsidRPr="002F2600" w14:paraId="3812B94A"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294FE352" w14:textId="3051D89E" w:rsidR="00F06A59" w:rsidRDefault="00F06A59" w:rsidP="00F06A59">
            <w:pPr>
              <w:pStyle w:val="TAL"/>
              <w:rPr>
                <w:sz w:val="20"/>
              </w:rPr>
            </w:pPr>
            <w:r w:rsidRPr="004A74DB">
              <w:rPr>
                <w:sz w:val="20"/>
              </w:rPr>
              <w:t>17.50</w:t>
            </w:r>
          </w:p>
        </w:tc>
        <w:tc>
          <w:tcPr>
            <w:tcW w:w="2635" w:type="dxa"/>
            <w:tcBorders>
              <w:left w:val="single" w:sz="12" w:space="0" w:color="auto"/>
              <w:right w:val="single" w:sz="12" w:space="0" w:color="auto"/>
            </w:tcBorders>
            <w:shd w:val="clear" w:color="auto" w:fill="D9D9D9" w:themeFill="background1" w:themeFillShade="D9"/>
          </w:tcPr>
          <w:p w14:paraId="78D09647" w14:textId="4EEFF05D" w:rsidR="00F06A59" w:rsidRDefault="00F06A59" w:rsidP="00F06A59">
            <w:pPr>
              <w:pStyle w:val="TAL"/>
              <w:rPr>
                <w:sz w:val="20"/>
              </w:rPr>
            </w:pPr>
            <w:r w:rsidRPr="004A74DB">
              <w:rPr>
                <w:sz w:val="20"/>
              </w:rPr>
              <w:t xml:space="preserve">CT aspects of MCOver5GS </w:t>
            </w:r>
            <w:r w:rsidRPr="004A74DB">
              <w:rPr>
                <w:color w:val="0000FF"/>
                <w:sz w:val="20"/>
              </w:rPr>
              <w:t>[MCOver5GS]</w:t>
            </w:r>
          </w:p>
        </w:tc>
        <w:tc>
          <w:tcPr>
            <w:tcW w:w="746" w:type="dxa"/>
            <w:tcBorders>
              <w:left w:val="single" w:sz="12" w:space="0" w:color="auto"/>
              <w:right w:val="single" w:sz="12" w:space="0" w:color="auto"/>
            </w:tcBorders>
            <w:shd w:val="clear" w:color="auto" w:fill="D9D9D9" w:themeFill="background1" w:themeFillShade="D9"/>
          </w:tcPr>
          <w:p w14:paraId="75222BA8"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3AF1D4A0" w14:textId="5A761ECB" w:rsidR="00F06A59" w:rsidRPr="00750E57"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6A76DD0F"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6D0B679B"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6992995F" w14:textId="77777777" w:rsidR="00F06A59" w:rsidRPr="003A0A81" w:rsidRDefault="00F06A59" w:rsidP="00F06A59">
            <w:pPr>
              <w:pStyle w:val="TAL"/>
              <w:rPr>
                <w:sz w:val="20"/>
              </w:rPr>
            </w:pPr>
          </w:p>
        </w:tc>
      </w:tr>
      <w:tr w:rsidR="00F06A59" w:rsidRPr="002F2600" w14:paraId="54E7E809" w14:textId="77777777" w:rsidTr="00810E27">
        <w:trPr>
          <w:trHeight w:val="305"/>
        </w:trPr>
        <w:tc>
          <w:tcPr>
            <w:tcW w:w="975" w:type="dxa"/>
            <w:tcBorders>
              <w:left w:val="single" w:sz="12" w:space="0" w:color="auto"/>
              <w:right w:val="single" w:sz="12" w:space="0" w:color="auto"/>
            </w:tcBorders>
          </w:tcPr>
          <w:p w14:paraId="1E256E93" w14:textId="65E50280" w:rsidR="00F06A59" w:rsidRDefault="00F06A59" w:rsidP="00F06A59">
            <w:pPr>
              <w:pStyle w:val="TAL"/>
              <w:rPr>
                <w:sz w:val="20"/>
              </w:rPr>
            </w:pPr>
            <w:r w:rsidRPr="004A74DB">
              <w:rPr>
                <w:sz w:val="20"/>
              </w:rPr>
              <w:t>17.51</w:t>
            </w:r>
          </w:p>
        </w:tc>
        <w:tc>
          <w:tcPr>
            <w:tcW w:w="2635" w:type="dxa"/>
            <w:tcBorders>
              <w:left w:val="single" w:sz="12" w:space="0" w:color="auto"/>
              <w:right w:val="single" w:sz="12" w:space="0" w:color="auto"/>
            </w:tcBorders>
          </w:tcPr>
          <w:p w14:paraId="1D0FBFCB" w14:textId="1D9DE170" w:rsidR="00F06A59" w:rsidRDefault="00F06A59" w:rsidP="00F06A59">
            <w:pPr>
              <w:pStyle w:val="TAL"/>
              <w:rPr>
                <w:sz w:val="20"/>
              </w:rPr>
            </w:pPr>
            <w:r w:rsidRPr="004A74DB">
              <w:rPr>
                <w:sz w:val="20"/>
              </w:rPr>
              <w:t xml:space="preserve">Enhancement of 5G PCC related services in Rel-17 </w:t>
            </w:r>
            <w:r w:rsidRPr="004A74DB">
              <w:rPr>
                <w:color w:val="0000FF"/>
                <w:sz w:val="20"/>
              </w:rPr>
              <w:t>[en5GPccSer17]</w:t>
            </w:r>
          </w:p>
        </w:tc>
        <w:tc>
          <w:tcPr>
            <w:tcW w:w="746" w:type="dxa"/>
            <w:tcBorders>
              <w:left w:val="single" w:sz="12" w:space="0" w:color="auto"/>
              <w:right w:val="single" w:sz="12" w:space="0" w:color="auto"/>
            </w:tcBorders>
          </w:tcPr>
          <w:p w14:paraId="003D7FAE"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tcPr>
          <w:p w14:paraId="5257DAC6"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tcPr>
          <w:p w14:paraId="0F70D05A"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tcPr>
          <w:p w14:paraId="75F5B634"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tcPr>
          <w:p w14:paraId="6E5BDADB" w14:textId="77777777" w:rsidR="00F06A59" w:rsidRPr="003A0A81" w:rsidRDefault="00F06A59" w:rsidP="00F06A59">
            <w:pPr>
              <w:pStyle w:val="TAL"/>
              <w:rPr>
                <w:sz w:val="20"/>
              </w:rPr>
            </w:pPr>
          </w:p>
        </w:tc>
      </w:tr>
      <w:tr w:rsidR="00F06A59" w:rsidRPr="002F2600" w14:paraId="40C91DFE" w14:textId="77777777" w:rsidTr="00810E27">
        <w:trPr>
          <w:trHeight w:val="305"/>
        </w:trPr>
        <w:tc>
          <w:tcPr>
            <w:tcW w:w="975" w:type="dxa"/>
            <w:tcBorders>
              <w:left w:val="single" w:sz="12" w:space="0" w:color="auto"/>
              <w:right w:val="single" w:sz="12" w:space="0" w:color="auto"/>
            </w:tcBorders>
          </w:tcPr>
          <w:p w14:paraId="17B835CA" w14:textId="4CDE3F9B" w:rsidR="00F06A59" w:rsidRDefault="00F06A59" w:rsidP="00F06A59">
            <w:pPr>
              <w:pStyle w:val="TAL"/>
              <w:rPr>
                <w:sz w:val="20"/>
              </w:rPr>
            </w:pPr>
            <w:r w:rsidRPr="004A74DB">
              <w:rPr>
                <w:sz w:val="20"/>
              </w:rPr>
              <w:t>17.52</w:t>
            </w:r>
          </w:p>
        </w:tc>
        <w:tc>
          <w:tcPr>
            <w:tcW w:w="2635" w:type="dxa"/>
            <w:tcBorders>
              <w:left w:val="single" w:sz="12" w:space="0" w:color="auto"/>
              <w:right w:val="single" w:sz="12" w:space="0" w:color="auto"/>
            </w:tcBorders>
          </w:tcPr>
          <w:p w14:paraId="10F450CA" w14:textId="053B06D0" w:rsidR="00F06A59" w:rsidRDefault="00F06A59" w:rsidP="00F06A59">
            <w:pPr>
              <w:pStyle w:val="TAL"/>
              <w:rPr>
                <w:sz w:val="20"/>
              </w:rPr>
            </w:pPr>
            <w:r w:rsidRPr="004A74DB">
              <w:rPr>
                <w:sz w:val="20"/>
              </w:rPr>
              <w:t xml:space="preserve">Enhancements of 3GPP Northbound Interfaces and Application Layer APIs </w:t>
            </w:r>
            <w:r w:rsidRPr="004A74DB">
              <w:rPr>
                <w:color w:val="0000FF"/>
                <w:sz w:val="20"/>
              </w:rPr>
              <w:t>[NBI17]</w:t>
            </w:r>
          </w:p>
        </w:tc>
        <w:tc>
          <w:tcPr>
            <w:tcW w:w="746" w:type="dxa"/>
            <w:tcBorders>
              <w:left w:val="single" w:sz="12" w:space="0" w:color="auto"/>
              <w:right w:val="single" w:sz="12" w:space="0" w:color="auto"/>
            </w:tcBorders>
          </w:tcPr>
          <w:p w14:paraId="07CC1706"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tcPr>
          <w:p w14:paraId="3B9BF927"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tcPr>
          <w:p w14:paraId="69B21AF1"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tcPr>
          <w:p w14:paraId="70C07E38"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tcPr>
          <w:p w14:paraId="23B70F0D" w14:textId="77777777" w:rsidR="00F06A59" w:rsidRPr="003A0A81" w:rsidRDefault="00F06A59" w:rsidP="00F06A59">
            <w:pPr>
              <w:pStyle w:val="TAL"/>
              <w:rPr>
                <w:sz w:val="20"/>
              </w:rPr>
            </w:pPr>
          </w:p>
        </w:tc>
      </w:tr>
      <w:tr w:rsidR="00F06A59" w:rsidRPr="002F2600" w14:paraId="6C7CFD99" w14:textId="77777777" w:rsidTr="00810E27">
        <w:trPr>
          <w:trHeight w:val="305"/>
        </w:trPr>
        <w:tc>
          <w:tcPr>
            <w:tcW w:w="975" w:type="dxa"/>
            <w:tcBorders>
              <w:left w:val="single" w:sz="12" w:space="0" w:color="auto"/>
              <w:right w:val="single" w:sz="12" w:space="0" w:color="auto"/>
            </w:tcBorders>
          </w:tcPr>
          <w:p w14:paraId="29215B78" w14:textId="44810373" w:rsidR="00F06A59" w:rsidRDefault="00F06A59" w:rsidP="00F06A59">
            <w:pPr>
              <w:pStyle w:val="TAL"/>
              <w:rPr>
                <w:sz w:val="20"/>
              </w:rPr>
            </w:pPr>
            <w:r w:rsidRPr="004A74DB">
              <w:rPr>
                <w:sz w:val="20"/>
              </w:rPr>
              <w:t>17.53</w:t>
            </w:r>
          </w:p>
        </w:tc>
        <w:tc>
          <w:tcPr>
            <w:tcW w:w="2635" w:type="dxa"/>
            <w:tcBorders>
              <w:left w:val="single" w:sz="12" w:space="0" w:color="auto"/>
              <w:right w:val="single" w:sz="12" w:space="0" w:color="auto"/>
            </w:tcBorders>
          </w:tcPr>
          <w:p w14:paraId="7FBEC928" w14:textId="246E1ADC" w:rsidR="00F06A59" w:rsidRDefault="00F06A59" w:rsidP="00F06A59">
            <w:pPr>
              <w:pStyle w:val="TAL"/>
              <w:rPr>
                <w:sz w:val="20"/>
              </w:rPr>
            </w:pPr>
            <w:r w:rsidRPr="004A74DB">
              <w:rPr>
                <w:sz w:val="20"/>
              </w:rPr>
              <w:t xml:space="preserve">Stage 3 aspects of enh3MCPTT </w:t>
            </w:r>
            <w:r w:rsidRPr="004A74DB">
              <w:rPr>
                <w:color w:val="0000FF"/>
                <w:sz w:val="20"/>
              </w:rPr>
              <w:t>[enh3MCPTT-CT]</w:t>
            </w:r>
          </w:p>
        </w:tc>
        <w:tc>
          <w:tcPr>
            <w:tcW w:w="746" w:type="dxa"/>
            <w:tcBorders>
              <w:left w:val="single" w:sz="12" w:space="0" w:color="auto"/>
              <w:right w:val="single" w:sz="12" w:space="0" w:color="auto"/>
            </w:tcBorders>
          </w:tcPr>
          <w:p w14:paraId="5537F712"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tcPr>
          <w:p w14:paraId="5F0E4AF9"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tcPr>
          <w:p w14:paraId="425F1FB4"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tcPr>
          <w:p w14:paraId="56500FC9"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tcPr>
          <w:p w14:paraId="587A723A" w14:textId="77777777" w:rsidR="00F06A59" w:rsidRPr="003A0A81" w:rsidRDefault="00F06A59" w:rsidP="00F06A59">
            <w:pPr>
              <w:pStyle w:val="TAL"/>
              <w:rPr>
                <w:sz w:val="20"/>
              </w:rPr>
            </w:pPr>
          </w:p>
        </w:tc>
      </w:tr>
      <w:tr w:rsidR="00F06A59" w:rsidRPr="002F2600" w14:paraId="6A568ED9" w14:textId="77777777" w:rsidTr="00810E27">
        <w:trPr>
          <w:trHeight w:val="305"/>
        </w:trPr>
        <w:tc>
          <w:tcPr>
            <w:tcW w:w="975" w:type="dxa"/>
            <w:tcBorders>
              <w:left w:val="single" w:sz="12" w:space="0" w:color="auto"/>
              <w:right w:val="single" w:sz="12" w:space="0" w:color="auto"/>
            </w:tcBorders>
          </w:tcPr>
          <w:p w14:paraId="738803D0" w14:textId="2F0939B9" w:rsidR="00F06A59" w:rsidRDefault="00F06A59" w:rsidP="00F06A59">
            <w:pPr>
              <w:pStyle w:val="TAL"/>
              <w:rPr>
                <w:sz w:val="20"/>
              </w:rPr>
            </w:pPr>
            <w:r w:rsidRPr="004A74DB">
              <w:rPr>
                <w:sz w:val="20"/>
              </w:rPr>
              <w:t>17.54</w:t>
            </w:r>
          </w:p>
        </w:tc>
        <w:tc>
          <w:tcPr>
            <w:tcW w:w="2635" w:type="dxa"/>
            <w:tcBorders>
              <w:left w:val="single" w:sz="12" w:space="0" w:color="auto"/>
              <w:right w:val="single" w:sz="12" w:space="0" w:color="auto"/>
            </w:tcBorders>
          </w:tcPr>
          <w:p w14:paraId="44074370" w14:textId="0FF832D8" w:rsidR="00F06A59" w:rsidRDefault="00F06A59" w:rsidP="00F06A59">
            <w:pPr>
              <w:pStyle w:val="TAL"/>
              <w:rPr>
                <w:sz w:val="20"/>
              </w:rPr>
            </w:pPr>
            <w:r w:rsidRPr="004A74DB">
              <w:rPr>
                <w:sz w:val="20"/>
              </w:rPr>
              <w:t xml:space="preserve">Enhanced Service Enabler Architecture Layer for Verticals </w:t>
            </w:r>
            <w:r w:rsidRPr="004A74DB">
              <w:rPr>
                <w:color w:val="0000FF"/>
                <w:sz w:val="20"/>
              </w:rPr>
              <w:t>[</w:t>
            </w:r>
            <w:proofErr w:type="spellStart"/>
            <w:r w:rsidRPr="004A74DB">
              <w:rPr>
                <w:color w:val="0000FF"/>
                <w:sz w:val="20"/>
              </w:rPr>
              <w:t>eSEAL</w:t>
            </w:r>
            <w:proofErr w:type="spellEnd"/>
            <w:r w:rsidRPr="004A74DB">
              <w:rPr>
                <w:color w:val="0000FF"/>
                <w:sz w:val="20"/>
              </w:rPr>
              <w:t>]</w:t>
            </w:r>
          </w:p>
        </w:tc>
        <w:tc>
          <w:tcPr>
            <w:tcW w:w="746" w:type="dxa"/>
            <w:tcBorders>
              <w:left w:val="single" w:sz="12" w:space="0" w:color="auto"/>
              <w:right w:val="single" w:sz="12" w:space="0" w:color="auto"/>
            </w:tcBorders>
          </w:tcPr>
          <w:p w14:paraId="65B309B6"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tcPr>
          <w:p w14:paraId="208865C8"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tcPr>
          <w:p w14:paraId="2BB57B41"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tcPr>
          <w:p w14:paraId="6C463F08"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tcPr>
          <w:p w14:paraId="5DED0E9D" w14:textId="77777777" w:rsidR="00F06A59" w:rsidRPr="003A0A81" w:rsidRDefault="00F06A59" w:rsidP="00F06A59">
            <w:pPr>
              <w:pStyle w:val="TAL"/>
              <w:rPr>
                <w:sz w:val="20"/>
              </w:rPr>
            </w:pPr>
          </w:p>
        </w:tc>
      </w:tr>
      <w:tr w:rsidR="00F06A59" w:rsidRPr="002F2600" w14:paraId="2ABAA68D" w14:textId="77777777" w:rsidTr="00810E27">
        <w:trPr>
          <w:trHeight w:val="305"/>
        </w:trPr>
        <w:tc>
          <w:tcPr>
            <w:tcW w:w="975" w:type="dxa"/>
            <w:tcBorders>
              <w:left w:val="single" w:sz="12" w:space="0" w:color="auto"/>
              <w:right w:val="single" w:sz="12" w:space="0" w:color="auto"/>
            </w:tcBorders>
          </w:tcPr>
          <w:p w14:paraId="15B317AA" w14:textId="3FC34AA1" w:rsidR="00F06A59" w:rsidRDefault="00F06A59" w:rsidP="00F06A59">
            <w:pPr>
              <w:pStyle w:val="TAL"/>
              <w:rPr>
                <w:sz w:val="20"/>
              </w:rPr>
            </w:pPr>
            <w:r w:rsidRPr="004A74DB">
              <w:rPr>
                <w:sz w:val="20"/>
              </w:rPr>
              <w:lastRenderedPageBreak/>
              <w:t>17.55</w:t>
            </w:r>
          </w:p>
        </w:tc>
        <w:tc>
          <w:tcPr>
            <w:tcW w:w="2635" w:type="dxa"/>
            <w:tcBorders>
              <w:left w:val="single" w:sz="12" w:space="0" w:color="auto"/>
              <w:right w:val="single" w:sz="12" w:space="0" w:color="auto"/>
            </w:tcBorders>
          </w:tcPr>
          <w:p w14:paraId="129F9FC4" w14:textId="4212EB3D" w:rsidR="00F06A59" w:rsidRDefault="00F06A59" w:rsidP="00F06A59">
            <w:pPr>
              <w:pStyle w:val="TAL"/>
              <w:rPr>
                <w:sz w:val="20"/>
              </w:rPr>
            </w:pPr>
            <w:r w:rsidRPr="004A74DB">
              <w:rPr>
                <w:sz w:val="20"/>
              </w:rPr>
              <w:t xml:space="preserve">System enhancement for redundant PDU session </w:t>
            </w:r>
            <w:r w:rsidRPr="004A74DB">
              <w:rPr>
                <w:color w:val="0000FF"/>
                <w:sz w:val="20"/>
              </w:rPr>
              <w:t>[TEI17_SE_RPS]</w:t>
            </w:r>
          </w:p>
        </w:tc>
        <w:tc>
          <w:tcPr>
            <w:tcW w:w="746" w:type="dxa"/>
            <w:tcBorders>
              <w:left w:val="single" w:sz="12" w:space="0" w:color="auto"/>
              <w:right w:val="single" w:sz="12" w:space="0" w:color="auto"/>
            </w:tcBorders>
          </w:tcPr>
          <w:p w14:paraId="10C0CEDD"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tcPr>
          <w:p w14:paraId="4FCCB1A7" w14:textId="73F0F111" w:rsidR="00F06A59" w:rsidRPr="00750E57" w:rsidRDefault="00F06A59" w:rsidP="00F06A59">
            <w:pPr>
              <w:pStyle w:val="TAL"/>
              <w:rPr>
                <w:sz w:val="20"/>
              </w:rPr>
            </w:pPr>
          </w:p>
        </w:tc>
        <w:tc>
          <w:tcPr>
            <w:tcW w:w="1401" w:type="dxa"/>
            <w:tcBorders>
              <w:left w:val="single" w:sz="12" w:space="0" w:color="auto"/>
              <w:right w:val="single" w:sz="12" w:space="0" w:color="auto"/>
            </w:tcBorders>
          </w:tcPr>
          <w:p w14:paraId="7AC82470"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tcPr>
          <w:p w14:paraId="6B2AD58B"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tcPr>
          <w:p w14:paraId="654F353F" w14:textId="77777777" w:rsidR="00F06A59" w:rsidRPr="003A0A81" w:rsidRDefault="00F06A59" w:rsidP="00F06A59">
            <w:pPr>
              <w:pStyle w:val="TAL"/>
              <w:rPr>
                <w:sz w:val="20"/>
              </w:rPr>
            </w:pPr>
          </w:p>
        </w:tc>
      </w:tr>
      <w:tr w:rsidR="00F06A59" w:rsidRPr="002F2600" w14:paraId="5ED4F006"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559441F1" w14:textId="6AD75A73" w:rsidR="00F06A59" w:rsidRDefault="00F06A59" w:rsidP="00F06A59">
            <w:pPr>
              <w:pStyle w:val="TAL"/>
              <w:rPr>
                <w:sz w:val="20"/>
              </w:rPr>
            </w:pPr>
            <w:r w:rsidRPr="004A74DB">
              <w:rPr>
                <w:sz w:val="20"/>
              </w:rPr>
              <w:t>17.56</w:t>
            </w:r>
          </w:p>
        </w:tc>
        <w:tc>
          <w:tcPr>
            <w:tcW w:w="2635" w:type="dxa"/>
            <w:tcBorders>
              <w:left w:val="single" w:sz="12" w:space="0" w:color="auto"/>
              <w:right w:val="single" w:sz="12" w:space="0" w:color="auto"/>
            </w:tcBorders>
            <w:shd w:val="clear" w:color="auto" w:fill="D9D9D9" w:themeFill="background1" w:themeFillShade="D9"/>
          </w:tcPr>
          <w:p w14:paraId="33B2A8C5" w14:textId="62B5DF11" w:rsidR="00F06A59" w:rsidRDefault="00F06A59" w:rsidP="00F06A59">
            <w:pPr>
              <w:pStyle w:val="TAL"/>
              <w:rPr>
                <w:sz w:val="20"/>
              </w:rPr>
            </w:pPr>
            <w:r w:rsidRPr="004A74DB">
              <w:rPr>
                <w:sz w:val="20"/>
              </w:rPr>
              <w:t xml:space="preserve">CT aspects of Support for Minimization of service Interruption </w:t>
            </w:r>
            <w:r w:rsidRPr="004A74DB">
              <w:rPr>
                <w:color w:val="0000FF"/>
                <w:sz w:val="20"/>
              </w:rPr>
              <w:t>[MINT]</w:t>
            </w:r>
          </w:p>
        </w:tc>
        <w:tc>
          <w:tcPr>
            <w:tcW w:w="746" w:type="dxa"/>
            <w:tcBorders>
              <w:left w:val="single" w:sz="12" w:space="0" w:color="auto"/>
              <w:right w:val="single" w:sz="12" w:space="0" w:color="auto"/>
            </w:tcBorders>
            <w:shd w:val="clear" w:color="auto" w:fill="D9D9D9" w:themeFill="background1" w:themeFillShade="D9"/>
          </w:tcPr>
          <w:p w14:paraId="68016ED2"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1A0565A7" w14:textId="00882D8A" w:rsidR="00F06A59" w:rsidRPr="00750E57"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5C1978B4"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583884B4"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0B47DC23" w14:textId="77777777" w:rsidR="00F06A59" w:rsidRPr="003A0A81" w:rsidRDefault="00F06A59" w:rsidP="00F06A59">
            <w:pPr>
              <w:pStyle w:val="TAL"/>
              <w:rPr>
                <w:sz w:val="20"/>
              </w:rPr>
            </w:pPr>
          </w:p>
        </w:tc>
      </w:tr>
      <w:tr w:rsidR="00F06A59" w:rsidRPr="002F2600" w14:paraId="0516CD55"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2A08F0B2" w14:textId="763B8197" w:rsidR="00F06A59" w:rsidRDefault="00F06A59" w:rsidP="00F06A59">
            <w:pPr>
              <w:pStyle w:val="TAL"/>
              <w:rPr>
                <w:sz w:val="20"/>
              </w:rPr>
            </w:pPr>
            <w:r w:rsidRPr="004A74DB">
              <w:rPr>
                <w:sz w:val="20"/>
              </w:rPr>
              <w:t>17.57</w:t>
            </w:r>
          </w:p>
        </w:tc>
        <w:tc>
          <w:tcPr>
            <w:tcW w:w="2635" w:type="dxa"/>
            <w:tcBorders>
              <w:left w:val="single" w:sz="12" w:space="0" w:color="auto"/>
              <w:right w:val="single" w:sz="12" w:space="0" w:color="auto"/>
            </w:tcBorders>
            <w:shd w:val="clear" w:color="auto" w:fill="D9D9D9" w:themeFill="background1" w:themeFillShade="D9"/>
          </w:tcPr>
          <w:p w14:paraId="3406A053" w14:textId="63E765B4" w:rsidR="00F06A59" w:rsidRDefault="00F06A59" w:rsidP="00F06A59">
            <w:pPr>
              <w:pStyle w:val="TAL"/>
              <w:rPr>
                <w:sz w:val="20"/>
              </w:rPr>
            </w:pPr>
            <w:r w:rsidRPr="004A74DB">
              <w:rPr>
                <w:sz w:val="20"/>
              </w:rPr>
              <w:t xml:space="preserve">IMS voice service support and network usability guarantee for UE’s E-UTRA capability disabled scenario in SA 5GS </w:t>
            </w:r>
            <w:r w:rsidRPr="004A74DB">
              <w:rPr>
                <w:color w:val="0000FF"/>
                <w:sz w:val="20"/>
              </w:rPr>
              <w:t>[ING_5GS]</w:t>
            </w:r>
          </w:p>
        </w:tc>
        <w:tc>
          <w:tcPr>
            <w:tcW w:w="746" w:type="dxa"/>
            <w:tcBorders>
              <w:left w:val="single" w:sz="12" w:space="0" w:color="auto"/>
              <w:right w:val="single" w:sz="12" w:space="0" w:color="auto"/>
            </w:tcBorders>
            <w:shd w:val="clear" w:color="auto" w:fill="D9D9D9" w:themeFill="background1" w:themeFillShade="D9"/>
          </w:tcPr>
          <w:p w14:paraId="7D416AD0"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51ABA586" w14:textId="0347A7CE" w:rsidR="00F06A59" w:rsidRPr="00750E57"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40F9D82D"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4BE70FA9"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7A50B403" w14:textId="77777777" w:rsidR="00F06A59" w:rsidRPr="003A0A81" w:rsidRDefault="00F06A59" w:rsidP="00F06A59">
            <w:pPr>
              <w:pStyle w:val="TAL"/>
              <w:rPr>
                <w:sz w:val="20"/>
              </w:rPr>
            </w:pPr>
          </w:p>
        </w:tc>
      </w:tr>
      <w:tr w:rsidR="00F06A59" w:rsidRPr="002F2600" w14:paraId="499F40B2" w14:textId="77777777" w:rsidTr="00810E27">
        <w:trPr>
          <w:trHeight w:val="305"/>
        </w:trPr>
        <w:tc>
          <w:tcPr>
            <w:tcW w:w="975" w:type="dxa"/>
            <w:tcBorders>
              <w:left w:val="single" w:sz="12" w:space="0" w:color="auto"/>
              <w:right w:val="single" w:sz="12" w:space="0" w:color="auto"/>
            </w:tcBorders>
          </w:tcPr>
          <w:p w14:paraId="56CFDB44" w14:textId="3F35A14D" w:rsidR="00F06A59" w:rsidRDefault="00F06A59" w:rsidP="00F06A59">
            <w:pPr>
              <w:pStyle w:val="TAL"/>
              <w:rPr>
                <w:sz w:val="20"/>
              </w:rPr>
            </w:pPr>
            <w:r w:rsidRPr="004A74DB">
              <w:rPr>
                <w:sz w:val="20"/>
              </w:rPr>
              <w:t>17.58</w:t>
            </w:r>
          </w:p>
        </w:tc>
        <w:tc>
          <w:tcPr>
            <w:tcW w:w="2635" w:type="dxa"/>
            <w:tcBorders>
              <w:left w:val="single" w:sz="12" w:space="0" w:color="auto"/>
              <w:right w:val="single" w:sz="12" w:space="0" w:color="auto"/>
            </w:tcBorders>
          </w:tcPr>
          <w:p w14:paraId="7F1BB20A" w14:textId="0779EAEE" w:rsidR="00F06A59" w:rsidRDefault="00F06A59" w:rsidP="00F06A59">
            <w:pPr>
              <w:pStyle w:val="TAL"/>
              <w:rPr>
                <w:sz w:val="20"/>
              </w:rPr>
            </w:pPr>
            <w:r w:rsidRPr="004A74DB">
              <w:rPr>
                <w:sz w:val="20"/>
              </w:rPr>
              <w:t xml:space="preserve">CT aspects for enabling MSGin5G Service </w:t>
            </w:r>
            <w:r w:rsidRPr="004A74DB">
              <w:rPr>
                <w:color w:val="0000FF"/>
                <w:sz w:val="20"/>
              </w:rPr>
              <w:t>[5GMARCH]</w:t>
            </w:r>
          </w:p>
        </w:tc>
        <w:tc>
          <w:tcPr>
            <w:tcW w:w="746" w:type="dxa"/>
            <w:tcBorders>
              <w:left w:val="single" w:sz="12" w:space="0" w:color="auto"/>
              <w:right w:val="single" w:sz="12" w:space="0" w:color="auto"/>
            </w:tcBorders>
          </w:tcPr>
          <w:p w14:paraId="648A30E0"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tcPr>
          <w:p w14:paraId="2481FC56"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tcPr>
          <w:p w14:paraId="29BA257E"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tcPr>
          <w:p w14:paraId="653D19BB"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tcPr>
          <w:p w14:paraId="7410F54B" w14:textId="77777777" w:rsidR="00F06A59" w:rsidRPr="003A0A81" w:rsidRDefault="00F06A59" w:rsidP="00F06A59">
            <w:pPr>
              <w:pStyle w:val="TAL"/>
              <w:rPr>
                <w:sz w:val="20"/>
              </w:rPr>
            </w:pPr>
          </w:p>
        </w:tc>
      </w:tr>
      <w:tr w:rsidR="00F06A59" w:rsidRPr="002F2600" w14:paraId="677084F9" w14:textId="77777777" w:rsidTr="00810E27">
        <w:trPr>
          <w:trHeight w:val="305"/>
        </w:trPr>
        <w:tc>
          <w:tcPr>
            <w:tcW w:w="975" w:type="dxa"/>
            <w:tcBorders>
              <w:left w:val="single" w:sz="12" w:space="0" w:color="auto"/>
              <w:right w:val="single" w:sz="12" w:space="0" w:color="auto"/>
            </w:tcBorders>
          </w:tcPr>
          <w:p w14:paraId="7D81CFA4" w14:textId="6B366BC6" w:rsidR="00F06A59" w:rsidRDefault="00F06A59" w:rsidP="00F06A59">
            <w:pPr>
              <w:pStyle w:val="TAL"/>
              <w:rPr>
                <w:sz w:val="20"/>
              </w:rPr>
            </w:pPr>
            <w:r w:rsidRPr="004A74DB">
              <w:rPr>
                <w:sz w:val="20"/>
              </w:rPr>
              <w:t>17.59</w:t>
            </w:r>
          </w:p>
        </w:tc>
        <w:tc>
          <w:tcPr>
            <w:tcW w:w="2635" w:type="dxa"/>
            <w:tcBorders>
              <w:left w:val="single" w:sz="12" w:space="0" w:color="auto"/>
              <w:right w:val="single" w:sz="12" w:space="0" w:color="auto"/>
            </w:tcBorders>
          </w:tcPr>
          <w:p w14:paraId="7807C4C1" w14:textId="21D1776E" w:rsidR="00F06A59" w:rsidRDefault="00F06A59" w:rsidP="00F06A59">
            <w:pPr>
              <w:pStyle w:val="TAL"/>
              <w:rPr>
                <w:sz w:val="20"/>
              </w:rPr>
            </w:pPr>
            <w:r w:rsidRPr="004A74DB">
              <w:rPr>
                <w:sz w:val="20"/>
              </w:rPr>
              <w:t xml:space="preserve">Restoration of profiles related to UDR </w:t>
            </w:r>
            <w:r w:rsidRPr="004A74DB">
              <w:rPr>
                <w:color w:val="0000FF"/>
                <w:sz w:val="20"/>
              </w:rPr>
              <w:t>[</w:t>
            </w:r>
            <w:proofErr w:type="spellStart"/>
            <w:r w:rsidRPr="004A74DB">
              <w:rPr>
                <w:color w:val="0000FF"/>
                <w:sz w:val="20"/>
              </w:rPr>
              <w:t>ReP_UDR</w:t>
            </w:r>
            <w:proofErr w:type="spellEnd"/>
            <w:r w:rsidRPr="004A74DB">
              <w:rPr>
                <w:color w:val="0000FF"/>
                <w:sz w:val="20"/>
              </w:rPr>
              <w:t>]</w:t>
            </w:r>
          </w:p>
        </w:tc>
        <w:tc>
          <w:tcPr>
            <w:tcW w:w="746" w:type="dxa"/>
            <w:tcBorders>
              <w:left w:val="single" w:sz="12" w:space="0" w:color="auto"/>
              <w:right w:val="single" w:sz="12" w:space="0" w:color="auto"/>
            </w:tcBorders>
          </w:tcPr>
          <w:p w14:paraId="5D141BD2"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tcPr>
          <w:p w14:paraId="677C1CEE"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tcPr>
          <w:p w14:paraId="1F6EC7E8"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tcPr>
          <w:p w14:paraId="77F7C2E7"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tcPr>
          <w:p w14:paraId="76FD1DE3" w14:textId="77777777" w:rsidR="00F06A59" w:rsidRPr="003A0A81" w:rsidRDefault="00F06A59" w:rsidP="00F06A59">
            <w:pPr>
              <w:pStyle w:val="TAL"/>
              <w:rPr>
                <w:sz w:val="20"/>
              </w:rPr>
            </w:pPr>
          </w:p>
        </w:tc>
      </w:tr>
      <w:tr w:rsidR="00F06A59" w:rsidRPr="002F2600" w14:paraId="1C2CC999"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6837ADC6" w14:textId="7BDF6B08" w:rsidR="00F06A59" w:rsidRDefault="00F06A59" w:rsidP="00F06A59">
            <w:pPr>
              <w:pStyle w:val="TAL"/>
              <w:rPr>
                <w:sz w:val="20"/>
              </w:rPr>
            </w:pPr>
            <w:r w:rsidRPr="004A74DB">
              <w:rPr>
                <w:sz w:val="20"/>
              </w:rPr>
              <w:t>17.60</w:t>
            </w:r>
          </w:p>
        </w:tc>
        <w:tc>
          <w:tcPr>
            <w:tcW w:w="2635" w:type="dxa"/>
            <w:tcBorders>
              <w:left w:val="single" w:sz="12" w:space="0" w:color="auto"/>
              <w:right w:val="single" w:sz="12" w:space="0" w:color="auto"/>
            </w:tcBorders>
            <w:shd w:val="clear" w:color="auto" w:fill="D9D9D9" w:themeFill="background1" w:themeFillShade="D9"/>
          </w:tcPr>
          <w:p w14:paraId="3B127612" w14:textId="451A1B53" w:rsidR="00F06A59" w:rsidRDefault="00F06A59" w:rsidP="00F06A59">
            <w:pPr>
              <w:pStyle w:val="TAL"/>
              <w:rPr>
                <w:sz w:val="20"/>
              </w:rPr>
            </w:pPr>
            <w:r w:rsidRPr="004A74DB">
              <w:rPr>
                <w:sz w:val="20"/>
              </w:rPr>
              <w:t xml:space="preserve">Enhancement on the GTP-U entity restart </w:t>
            </w:r>
            <w:r w:rsidRPr="004A74DB">
              <w:rPr>
                <w:color w:val="0000FF"/>
                <w:sz w:val="20"/>
              </w:rPr>
              <w:t>[EGTPUR]</w:t>
            </w:r>
          </w:p>
        </w:tc>
        <w:tc>
          <w:tcPr>
            <w:tcW w:w="746" w:type="dxa"/>
            <w:tcBorders>
              <w:left w:val="single" w:sz="12" w:space="0" w:color="auto"/>
              <w:right w:val="single" w:sz="12" w:space="0" w:color="auto"/>
            </w:tcBorders>
            <w:shd w:val="clear" w:color="auto" w:fill="D9D9D9" w:themeFill="background1" w:themeFillShade="D9"/>
          </w:tcPr>
          <w:p w14:paraId="4E487504"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4CBE0A8C" w14:textId="6EFD44CE" w:rsidR="00F06A59" w:rsidRPr="00750E57"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31A76C82"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7EFA9449"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6E17A549" w14:textId="77777777" w:rsidR="00F06A59" w:rsidRPr="003A0A81" w:rsidRDefault="00F06A59" w:rsidP="00F06A59">
            <w:pPr>
              <w:pStyle w:val="TAL"/>
              <w:rPr>
                <w:sz w:val="20"/>
              </w:rPr>
            </w:pPr>
          </w:p>
        </w:tc>
      </w:tr>
      <w:tr w:rsidR="00F06A59" w:rsidRPr="002F2600" w14:paraId="11D91434"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7D3EB198" w14:textId="15971E17" w:rsidR="00F06A59" w:rsidRDefault="00F06A59" w:rsidP="00F06A59">
            <w:pPr>
              <w:pStyle w:val="TAL"/>
              <w:rPr>
                <w:sz w:val="20"/>
              </w:rPr>
            </w:pPr>
            <w:r w:rsidRPr="004A74DB">
              <w:rPr>
                <w:sz w:val="20"/>
              </w:rPr>
              <w:t>17.61</w:t>
            </w:r>
          </w:p>
        </w:tc>
        <w:tc>
          <w:tcPr>
            <w:tcW w:w="2635" w:type="dxa"/>
            <w:tcBorders>
              <w:left w:val="single" w:sz="12" w:space="0" w:color="auto"/>
              <w:right w:val="single" w:sz="12" w:space="0" w:color="auto"/>
            </w:tcBorders>
            <w:shd w:val="clear" w:color="auto" w:fill="D9D9D9" w:themeFill="background1" w:themeFillShade="D9"/>
          </w:tcPr>
          <w:p w14:paraId="69300B34" w14:textId="616A1126" w:rsidR="00F06A59" w:rsidRDefault="00F06A59" w:rsidP="00F06A59">
            <w:pPr>
              <w:pStyle w:val="TAL"/>
              <w:rPr>
                <w:sz w:val="20"/>
              </w:rPr>
            </w:pPr>
            <w:r w:rsidRPr="004A74DB">
              <w:rPr>
                <w:sz w:val="20"/>
              </w:rPr>
              <w:t xml:space="preserve">Multi-device enhancements for device transfers </w:t>
            </w:r>
            <w:r w:rsidRPr="004A74DB">
              <w:rPr>
                <w:color w:val="0000FF"/>
                <w:sz w:val="20"/>
              </w:rPr>
              <w:t>[</w:t>
            </w:r>
            <w:proofErr w:type="spellStart"/>
            <w:r w:rsidRPr="004A74DB">
              <w:rPr>
                <w:color w:val="0000FF"/>
                <w:sz w:val="20"/>
              </w:rPr>
              <w:t>MuDTran</w:t>
            </w:r>
            <w:proofErr w:type="spellEnd"/>
            <w:r w:rsidRPr="004A74DB">
              <w:rPr>
                <w:color w:val="0000FF"/>
                <w:sz w:val="20"/>
              </w:rPr>
              <w:t>]</w:t>
            </w:r>
          </w:p>
        </w:tc>
        <w:tc>
          <w:tcPr>
            <w:tcW w:w="746" w:type="dxa"/>
            <w:tcBorders>
              <w:left w:val="single" w:sz="12" w:space="0" w:color="auto"/>
              <w:right w:val="single" w:sz="12" w:space="0" w:color="auto"/>
            </w:tcBorders>
            <w:shd w:val="clear" w:color="auto" w:fill="D9D9D9" w:themeFill="background1" w:themeFillShade="D9"/>
          </w:tcPr>
          <w:p w14:paraId="732AB4CF"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4867711E" w14:textId="0545764E" w:rsidR="00F06A59" w:rsidRPr="00750E57"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436B78EB"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0D0AB43A"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6EB0DB47" w14:textId="77777777" w:rsidR="00F06A59" w:rsidRPr="003A0A81" w:rsidRDefault="00F06A59" w:rsidP="00F06A59">
            <w:pPr>
              <w:pStyle w:val="TAL"/>
              <w:rPr>
                <w:sz w:val="20"/>
              </w:rPr>
            </w:pPr>
          </w:p>
        </w:tc>
      </w:tr>
      <w:tr w:rsidR="00F06A59" w:rsidRPr="002F2600" w14:paraId="692D0FF6" w14:textId="77777777" w:rsidTr="00810E27">
        <w:trPr>
          <w:trHeight w:val="305"/>
        </w:trPr>
        <w:tc>
          <w:tcPr>
            <w:tcW w:w="975" w:type="dxa"/>
            <w:tcBorders>
              <w:left w:val="single" w:sz="12" w:space="0" w:color="auto"/>
              <w:right w:val="single" w:sz="12" w:space="0" w:color="auto"/>
            </w:tcBorders>
          </w:tcPr>
          <w:p w14:paraId="4FE8C776" w14:textId="3D20D2DE" w:rsidR="00F06A59" w:rsidRDefault="00F06A59" w:rsidP="00F06A59">
            <w:pPr>
              <w:pStyle w:val="TAL"/>
              <w:rPr>
                <w:sz w:val="20"/>
              </w:rPr>
            </w:pPr>
            <w:r w:rsidRPr="004A74DB">
              <w:rPr>
                <w:sz w:val="20"/>
              </w:rPr>
              <w:t>17.62</w:t>
            </w:r>
          </w:p>
        </w:tc>
        <w:tc>
          <w:tcPr>
            <w:tcW w:w="2635" w:type="dxa"/>
            <w:tcBorders>
              <w:left w:val="single" w:sz="12" w:space="0" w:color="auto"/>
              <w:right w:val="single" w:sz="12" w:space="0" w:color="auto"/>
            </w:tcBorders>
          </w:tcPr>
          <w:p w14:paraId="3038D907" w14:textId="2F46765A" w:rsidR="00F06A59" w:rsidRDefault="00F06A59" w:rsidP="00F06A59">
            <w:pPr>
              <w:pStyle w:val="TAL"/>
              <w:rPr>
                <w:sz w:val="20"/>
              </w:rPr>
            </w:pPr>
            <w:r w:rsidRPr="004A74DB">
              <w:rPr>
                <w:sz w:val="20"/>
              </w:rPr>
              <w:t xml:space="preserve">CT aspects of Architecture Enhancement for NR Reduced Capability Devices </w:t>
            </w:r>
            <w:r w:rsidRPr="004A74DB">
              <w:rPr>
                <w:color w:val="0000FF"/>
                <w:sz w:val="20"/>
              </w:rPr>
              <w:t>[ARCH_NR_REDCAP]</w:t>
            </w:r>
          </w:p>
        </w:tc>
        <w:tc>
          <w:tcPr>
            <w:tcW w:w="746" w:type="dxa"/>
            <w:tcBorders>
              <w:left w:val="single" w:sz="12" w:space="0" w:color="auto"/>
              <w:right w:val="single" w:sz="12" w:space="0" w:color="auto"/>
            </w:tcBorders>
          </w:tcPr>
          <w:p w14:paraId="0FEAAF3F"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tcPr>
          <w:p w14:paraId="3951C53A"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tcPr>
          <w:p w14:paraId="11080489"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tcPr>
          <w:p w14:paraId="7BA2B3AA"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tcPr>
          <w:p w14:paraId="2BD36DEE" w14:textId="77777777" w:rsidR="00F06A59" w:rsidRPr="003A0A81" w:rsidRDefault="00F06A59" w:rsidP="00F06A59">
            <w:pPr>
              <w:pStyle w:val="TAL"/>
              <w:rPr>
                <w:sz w:val="20"/>
              </w:rPr>
            </w:pPr>
          </w:p>
        </w:tc>
      </w:tr>
      <w:tr w:rsidR="00F06A59" w:rsidRPr="002F2600" w14:paraId="2C71194C" w14:textId="77777777" w:rsidTr="00810E27">
        <w:trPr>
          <w:trHeight w:val="305"/>
        </w:trPr>
        <w:tc>
          <w:tcPr>
            <w:tcW w:w="975" w:type="dxa"/>
            <w:tcBorders>
              <w:left w:val="single" w:sz="12" w:space="0" w:color="auto"/>
              <w:right w:val="single" w:sz="12" w:space="0" w:color="auto"/>
            </w:tcBorders>
          </w:tcPr>
          <w:p w14:paraId="00CA3BAB" w14:textId="3D371D28" w:rsidR="00F06A59" w:rsidRDefault="00F06A59" w:rsidP="00F06A59">
            <w:pPr>
              <w:pStyle w:val="TAL"/>
              <w:rPr>
                <w:sz w:val="20"/>
              </w:rPr>
            </w:pPr>
            <w:r w:rsidRPr="004A74DB">
              <w:rPr>
                <w:sz w:val="20"/>
              </w:rPr>
              <w:t>17.63</w:t>
            </w:r>
          </w:p>
        </w:tc>
        <w:tc>
          <w:tcPr>
            <w:tcW w:w="2635" w:type="dxa"/>
            <w:tcBorders>
              <w:left w:val="single" w:sz="12" w:space="0" w:color="auto"/>
              <w:right w:val="single" w:sz="12" w:space="0" w:color="auto"/>
            </w:tcBorders>
          </w:tcPr>
          <w:p w14:paraId="695FC6CA" w14:textId="066665CB" w:rsidR="00F06A59" w:rsidRDefault="00F06A59" w:rsidP="00F06A59">
            <w:pPr>
              <w:pStyle w:val="TAL"/>
              <w:rPr>
                <w:sz w:val="20"/>
              </w:rPr>
            </w:pPr>
            <w:r w:rsidRPr="004A74DB">
              <w:rPr>
                <w:sz w:val="20"/>
              </w:rPr>
              <w:t>Enhancements of 3GPP profiles for cryptographic algorithms and security protocols</w:t>
            </w:r>
            <w:r w:rsidRPr="004A74DB">
              <w:rPr>
                <w:color w:val="0000FF"/>
                <w:sz w:val="20"/>
              </w:rPr>
              <w:t xml:space="preserve"> [</w:t>
            </w:r>
            <w:proofErr w:type="spellStart"/>
            <w:r w:rsidRPr="004A74DB">
              <w:rPr>
                <w:color w:val="0000FF"/>
                <w:sz w:val="20"/>
              </w:rPr>
              <w:t>eCryptPr</w:t>
            </w:r>
            <w:proofErr w:type="spellEnd"/>
            <w:r w:rsidRPr="004A74DB">
              <w:rPr>
                <w:color w:val="0000FF"/>
                <w:sz w:val="20"/>
              </w:rPr>
              <w:t>]</w:t>
            </w:r>
          </w:p>
        </w:tc>
        <w:tc>
          <w:tcPr>
            <w:tcW w:w="746" w:type="dxa"/>
            <w:tcBorders>
              <w:left w:val="single" w:sz="12" w:space="0" w:color="auto"/>
              <w:right w:val="single" w:sz="12" w:space="0" w:color="auto"/>
            </w:tcBorders>
          </w:tcPr>
          <w:p w14:paraId="1A5A3204"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tcPr>
          <w:p w14:paraId="113D8159"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tcPr>
          <w:p w14:paraId="7F97E827"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tcPr>
          <w:p w14:paraId="01B2228C"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tcPr>
          <w:p w14:paraId="29E40A6F" w14:textId="77777777" w:rsidR="00F06A59" w:rsidRPr="003A0A81" w:rsidRDefault="00F06A59" w:rsidP="00F06A59">
            <w:pPr>
              <w:pStyle w:val="TAL"/>
              <w:rPr>
                <w:sz w:val="20"/>
              </w:rPr>
            </w:pPr>
          </w:p>
        </w:tc>
      </w:tr>
      <w:tr w:rsidR="00F06A59" w:rsidRPr="002F2600" w14:paraId="3972335F"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09E44258" w14:textId="215BE38E" w:rsidR="00F06A59" w:rsidRDefault="00F06A59" w:rsidP="00F06A59">
            <w:pPr>
              <w:pStyle w:val="TAL"/>
              <w:rPr>
                <w:sz w:val="20"/>
              </w:rPr>
            </w:pPr>
            <w:r w:rsidRPr="004A74DB">
              <w:rPr>
                <w:sz w:val="20"/>
              </w:rPr>
              <w:t>17.64</w:t>
            </w:r>
          </w:p>
        </w:tc>
        <w:tc>
          <w:tcPr>
            <w:tcW w:w="2635" w:type="dxa"/>
            <w:tcBorders>
              <w:left w:val="single" w:sz="12" w:space="0" w:color="auto"/>
              <w:right w:val="single" w:sz="12" w:space="0" w:color="auto"/>
            </w:tcBorders>
            <w:shd w:val="clear" w:color="auto" w:fill="D9D9D9" w:themeFill="background1" w:themeFillShade="D9"/>
          </w:tcPr>
          <w:p w14:paraId="14D1D342" w14:textId="5D358B03" w:rsidR="00F06A59" w:rsidRDefault="00F06A59" w:rsidP="00F06A59">
            <w:pPr>
              <w:pStyle w:val="TAL"/>
              <w:rPr>
                <w:sz w:val="20"/>
              </w:rPr>
            </w:pPr>
            <w:r w:rsidRPr="004A74DB">
              <w:rPr>
                <w:sz w:val="20"/>
              </w:rPr>
              <w:t xml:space="preserve">IMS Optimization for HSS Group ID in an SBA environment </w:t>
            </w:r>
            <w:r w:rsidRPr="004A74DB">
              <w:rPr>
                <w:color w:val="0000FF"/>
                <w:sz w:val="20"/>
              </w:rPr>
              <w:t>[TEI17_IMSGID]</w:t>
            </w:r>
          </w:p>
        </w:tc>
        <w:tc>
          <w:tcPr>
            <w:tcW w:w="746" w:type="dxa"/>
            <w:tcBorders>
              <w:left w:val="single" w:sz="12" w:space="0" w:color="auto"/>
              <w:right w:val="single" w:sz="12" w:space="0" w:color="auto"/>
            </w:tcBorders>
            <w:shd w:val="clear" w:color="auto" w:fill="D9D9D9" w:themeFill="background1" w:themeFillShade="D9"/>
          </w:tcPr>
          <w:p w14:paraId="50A241AC"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7BBE5440" w14:textId="54D84302" w:rsidR="00F06A59" w:rsidRPr="00750E57"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4FB30340"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21908C96"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416E2445" w14:textId="77777777" w:rsidR="00F06A59" w:rsidRPr="003A0A81" w:rsidRDefault="00F06A59" w:rsidP="00F06A59">
            <w:pPr>
              <w:pStyle w:val="TAL"/>
              <w:rPr>
                <w:sz w:val="20"/>
              </w:rPr>
            </w:pPr>
          </w:p>
        </w:tc>
      </w:tr>
      <w:tr w:rsidR="00F06A59" w:rsidRPr="002F2600" w14:paraId="0FD3C7CA" w14:textId="77777777" w:rsidTr="00810E27">
        <w:trPr>
          <w:trHeight w:val="305"/>
        </w:trPr>
        <w:tc>
          <w:tcPr>
            <w:tcW w:w="975" w:type="dxa"/>
            <w:tcBorders>
              <w:left w:val="single" w:sz="12" w:space="0" w:color="auto"/>
              <w:right w:val="single" w:sz="12" w:space="0" w:color="auto"/>
            </w:tcBorders>
          </w:tcPr>
          <w:p w14:paraId="6D29A837" w14:textId="6A22D66B" w:rsidR="00F06A59" w:rsidRDefault="00F06A59" w:rsidP="00F06A59">
            <w:pPr>
              <w:pStyle w:val="TAL"/>
              <w:rPr>
                <w:sz w:val="20"/>
              </w:rPr>
            </w:pPr>
            <w:r w:rsidRPr="004A74DB">
              <w:rPr>
                <w:sz w:val="20"/>
              </w:rPr>
              <w:t>17.65</w:t>
            </w:r>
          </w:p>
        </w:tc>
        <w:tc>
          <w:tcPr>
            <w:tcW w:w="2635" w:type="dxa"/>
            <w:tcBorders>
              <w:left w:val="single" w:sz="12" w:space="0" w:color="auto"/>
              <w:right w:val="single" w:sz="12" w:space="0" w:color="auto"/>
            </w:tcBorders>
          </w:tcPr>
          <w:p w14:paraId="7227249D" w14:textId="5588A907" w:rsidR="00F06A59" w:rsidRDefault="00F06A59" w:rsidP="00F06A59">
            <w:pPr>
              <w:pStyle w:val="TAL"/>
              <w:rPr>
                <w:sz w:val="20"/>
              </w:rPr>
            </w:pPr>
            <w:r w:rsidRPr="004A74DB">
              <w:rPr>
                <w:sz w:val="20"/>
              </w:rPr>
              <w:t>CT aspects of NB-IoT/</w:t>
            </w:r>
            <w:proofErr w:type="spellStart"/>
            <w:r w:rsidRPr="004A74DB">
              <w:rPr>
                <w:sz w:val="20"/>
              </w:rPr>
              <w:t>eMTC</w:t>
            </w:r>
            <w:proofErr w:type="spellEnd"/>
            <w:r w:rsidRPr="004A74DB">
              <w:rPr>
                <w:sz w:val="20"/>
              </w:rPr>
              <w:t xml:space="preserve"> Non-Terrestrial Networks in EPS </w:t>
            </w:r>
            <w:r w:rsidRPr="004A74DB">
              <w:rPr>
                <w:color w:val="0000FF"/>
                <w:sz w:val="20"/>
              </w:rPr>
              <w:t>[</w:t>
            </w:r>
            <w:proofErr w:type="spellStart"/>
            <w:r w:rsidRPr="004A74DB">
              <w:rPr>
                <w:color w:val="0000FF"/>
                <w:sz w:val="20"/>
              </w:rPr>
              <w:t>IoT_SAT_ARCH_EPS</w:t>
            </w:r>
            <w:proofErr w:type="spellEnd"/>
            <w:r w:rsidRPr="004A74DB">
              <w:rPr>
                <w:color w:val="0000FF"/>
                <w:sz w:val="20"/>
              </w:rPr>
              <w:t>]</w:t>
            </w:r>
          </w:p>
        </w:tc>
        <w:tc>
          <w:tcPr>
            <w:tcW w:w="746" w:type="dxa"/>
            <w:tcBorders>
              <w:left w:val="single" w:sz="12" w:space="0" w:color="auto"/>
              <w:right w:val="single" w:sz="12" w:space="0" w:color="auto"/>
            </w:tcBorders>
          </w:tcPr>
          <w:p w14:paraId="62B484C2"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tcPr>
          <w:p w14:paraId="4255EBB4"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tcPr>
          <w:p w14:paraId="75404170"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tcPr>
          <w:p w14:paraId="3D1B58DA"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tcPr>
          <w:p w14:paraId="5D2C8413" w14:textId="77777777" w:rsidR="00F06A59" w:rsidRPr="003A0A81" w:rsidRDefault="00F06A59" w:rsidP="00F06A59">
            <w:pPr>
              <w:pStyle w:val="TAL"/>
              <w:rPr>
                <w:sz w:val="20"/>
              </w:rPr>
            </w:pPr>
          </w:p>
        </w:tc>
      </w:tr>
      <w:tr w:rsidR="00F06A59" w:rsidRPr="002F2600" w14:paraId="1FACE866"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68ECCEC2" w14:textId="76C9496E" w:rsidR="00F06A59" w:rsidRDefault="00F06A59" w:rsidP="00F06A59">
            <w:pPr>
              <w:pStyle w:val="TAL"/>
              <w:rPr>
                <w:sz w:val="20"/>
              </w:rPr>
            </w:pPr>
            <w:r w:rsidRPr="004A74DB">
              <w:rPr>
                <w:sz w:val="20"/>
              </w:rPr>
              <w:lastRenderedPageBreak/>
              <w:t>17.66</w:t>
            </w:r>
          </w:p>
        </w:tc>
        <w:tc>
          <w:tcPr>
            <w:tcW w:w="2635" w:type="dxa"/>
            <w:tcBorders>
              <w:left w:val="single" w:sz="12" w:space="0" w:color="auto"/>
              <w:right w:val="single" w:sz="12" w:space="0" w:color="auto"/>
            </w:tcBorders>
            <w:shd w:val="clear" w:color="auto" w:fill="D9D9D9" w:themeFill="background1" w:themeFillShade="D9"/>
          </w:tcPr>
          <w:p w14:paraId="5FC4CD1B" w14:textId="231303A3" w:rsidR="00F06A59" w:rsidRDefault="00F06A59" w:rsidP="00F06A59">
            <w:pPr>
              <w:pStyle w:val="TAL"/>
              <w:rPr>
                <w:sz w:val="20"/>
              </w:rPr>
            </w:pPr>
            <w:r w:rsidRPr="004A74DB">
              <w:rPr>
                <w:sz w:val="20"/>
              </w:rPr>
              <w:t xml:space="preserve">Repository for the 3GPP Allocated Port Numbers for New 3GPP Interfaces </w:t>
            </w:r>
            <w:r w:rsidRPr="004A74DB">
              <w:rPr>
                <w:color w:val="0000FF"/>
                <w:sz w:val="20"/>
              </w:rPr>
              <w:t>[</w:t>
            </w:r>
            <w:proofErr w:type="spellStart"/>
            <w:r w:rsidRPr="004A74DB">
              <w:rPr>
                <w:color w:val="0000FF"/>
                <w:sz w:val="20"/>
              </w:rPr>
              <w:t>PortAl</w:t>
            </w:r>
            <w:proofErr w:type="spellEnd"/>
            <w:r w:rsidRPr="004A74DB">
              <w:rPr>
                <w:color w:val="0000FF"/>
                <w:sz w:val="20"/>
              </w:rPr>
              <w:t>]</w:t>
            </w:r>
          </w:p>
        </w:tc>
        <w:tc>
          <w:tcPr>
            <w:tcW w:w="746" w:type="dxa"/>
            <w:tcBorders>
              <w:left w:val="single" w:sz="12" w:space="0" w:color="auto"/>
              <w:right w:val="single" w:sz="12" w:space="0" w:color="auto"/>
            </w:tcBorders>
            <w:shd w:val="clear" w:color="auto" w:fill="D9D9D9" w:themeFill="background1" w:themeFillShade="D9"/>
          </w:tcPr>
          <w:p w14:paraId="1BFD5C7A"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61D17BBA" w14:textId="078F982B" w:rsidR="00F06A59" w:rsidRPr="00750E57"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3C846C62"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3F3EAEF6"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62CAF885" w14:textId="77777777" w:rsidR="00F06A59" w:rsidRPr="003A0A81" w:rsidRDefault="00F06A59" w:rsidP="00F06A59">
            <w:pPr>
              <w:pStyle w:val="TAL"/>
              <w:rPr>
                <w:sz w:val="20"/>
              </w:rPr>
            </w:pPr>
          </w:p>
        </w:tc>
      </w:tr>
      <w:tr w:rsidR="00F06A59" w:rsidRPr="002F2600" w14:paraId="74B83B7D"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475C61FA" w14:textId="2B7F55AA" w:rsidR="00F06A59" w:rsidRDefault="00F06A59" w:rsidP="00F06A59">
            <w:pPr>
              <w:pStyle w:val="TAL"/>
              <w:rPr>
                <w:sz w:val="20"/>
              </w:rPr>
            </w:pPr>
            <w:r w:rsidRPr="004A74DB">
              <w:rPr>
                <w:sz w:val="20"/>
              </w:rPr>
              <w:t>17.67</w:t>
            </w:r>
          </w:p>
        </w:tc>
        <w:tc>
          <w:tcPr>
            <w:tcW w:w="2635" w:type="dxa"/>
            <w:tcBorders>
              <w:left w:val="single" w:sz="12" w:space="0" w:color="auto"/>
              <w:right w:val="single" w:sz="12" w:space="0" w:color="auto"/>
            </w:tcBorders>
            <w:shd w:val="clear" w:color="auto" w:fill="D9D9D9" w:themeFill="background1" w:themeFillShade="D9"/>
          </w:tcPr>
          <w:p w14:paraId="3E279441" w14:textId="4F061F3E" w:rsidR="00F06A59" w:rsidRDefault="00F06A59" w:rsidP="00F06A59">
            <w:pPr>
              <w:pStyle w:val="TAL"/>
              <w:rPr>
                <w:sz w:val="20"/>
              </w:rPr>
            </w:pPr>
            <w:r w:rsidRPr="004A74DB">
              <w:rPr>
                <w:sz w:val="20"/>
              </w:rPr>
              <w:t xml:space="preserve">Non-Seamless WLAN offload Authentication in 5GS </w:t>
            </w:r>
            <w:r w:rsidRPr="004A74DB">
              <w:rPr>
                <w:color w:val="0000FF"/>
                <w:sz w:val="20"/>
              </w:rPr>
              <w:t>[NSWO_5G]</w:t>
            </w:r>
          </w:p>
        </w:tc>
        <w:tc>
          <w:tcPr>
            <w:tcW w:w="746" w:type="dxa"/>
            <w:tcBorders>
              <w:left w:val="single" w:sz="12" w:space="0" w:color="auto"/>
              <w:right w:val="single" w:sz="12" w:space="0" w:color="auto"/>
            </w:tcBorders>
            <w:shd w:val="clear" w:color="auto" w:fill="D9D9D9" w:themeFill="background1" w:themeFillShade="D9"/>
          </w:tcPr>
          <w:p w14:paraId="0F6F52B0"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3CC3F1F2" w14:textId="2ACD6770" w:rsidR="00F06A59" w:rsidRPr="00750E57"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442599BF"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7187FD24"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0907363B" w14:textId="77777777" w:rsidR="00F06A59" w:rsidRPr="003A0A81" w:rsidRDefault="00F06A59" w:rsidP="00F06A59">
            <w:pPr>
              <w:pStyle w:val="TAL"/>
              <w:rPr>
                <w:sz w:val="20"/>
              </w:rPr>
            </w:pPr>
          </w:p>
        </w:tc>
      </w:tr>
      <w:tr w:rsidR="00F06A59" w:rsidRPr="002F2600" w14:paraId="388A3521"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5ACF243E" w14:textId="38E9681D" w:rsidR="00F06A59" w:rsidRDefault="00F06A59" w:rsidP="00F06A59">
            <w:pPr>
              <w:pStyle w:val="TAL"/>
              <w:rPr>
                <w:sz w:val="20"/>
              </w:rPr>
            </w:pPr>
            <w:r w:rsidRPr="004A74DB">
              <w:rPr>
                <w:sz w:val="20"/>
              </w:rPr>
              <w:t>17.68</w:t>
            </w:r>
          </w:p>
        </w:tc>
        <w:tc>
          <w:tcPr>
            <w:tcW w:w="2635" w:type="dxa"/>
            <w:tcBorders>
              <w:left w:val="single" w:sz="12" w:space="0" w:color="auto"/>
              <w:right w:val="single" w:sz="12" w:space="0" w:color="auto"/>
            </w:tcBorders>
            <w:shd w:val="clear" w:color="auto" w:fill="D9D9D9" w:themeFill="background1" w:themeFillShade="D9"/>
          </w:tcPr>
          <w:p w14:paraId="57AE45D9" w14:textId="6D4BEB29" w:rsidR="00F06A59" w:rsidRDefault="00F06A59" w:rsidP="00F06A59">
            <w:pPr>
              <w:pStyle w:val="TAL"/>
              <w:rPr>
                <w:sz w:val="20"/>
              </w:rPr>
            </w:pPr>
            <w:r w:rsidRPr="004A74DB">
              <w:rPr>
                <w:sz w:val="20"/>
              </w:rPr>
              <w:t xml:space="preserve">CT aspects of AKMA TLS protocol profiles </w:t>
            </w:r>
            <w:r w:rsidRPr="004A74DB">
              <w:rPr>
                <w:color w:val="0000FF"/>
                <w:sz w:val="20"/>
              </w:rPr>
              <w:t>[AKMA_TLS]</w:t>
            </w:r>
          </w:p>
        </w:tc>
        <w:tc>
          <w:tcPr>
            <w:tcW w:w="746" w:type="dxa"/>
            <w:tcBorders>
              <w:left w:val="single" w:sz="12" w:space="0" w:color="auto"/>
              <w:right w:val="single" w:sz="12" w:space="0" w:color="auto"/>
            </w:tcBorders>
            <w:shd w:val="clear" w:color="auto" w:fill="D9D9D9" w:themeFill="background1" w:themeFillShade="D9"/>
          </w:tcPr>
          <w:p w14:paraId="53BA822D"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3520EB37" w14:textId="250607E9" w:rsidR="00F06A59" w:rsidRPr="00750E57"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4AEC61EA"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69752C0A"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4F277A43" w14:textId="77777777" w:rsidR="00F06A59" w:rsidRPr="003A0A81" w:rsidRDefault="00F06A59" w:rsidP="00F06A59">
            <w:pPr>
              <w:pStyle w:val="TAL"/>
              <w:rPr>
                <w:sz w:val="20"/>
              </w:rPr>
            </w:pPr>
          </w:p>
        </w:tc>
      </w:tr>
      <w:tr w:rsidR="00F06A59" w:rsidRPr="002F2600" w14:paraId="2D971630"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29251632" w14:textId="148980CE" w:rsidR="00F06A59" w:rsidRDefault="00F06A59" w:rsidP="00F06A59">
            <w:pPr>
              <w:pStyle w:val="TAL"/>
              <w:rPr>
                <w:sz w:val="20"/>
              </w:rPr>
            </w:pPr>
            <w:r w:rsidRPr="004A74DB">
              <w:rPr>
                <w:sz w:val="20"/>
              </w:rPr>
              <w:t>17.69</w:t>
            </w:r>
          </w:p>
        </w:tc>
        <w:tc>
          <w:tcPr>
            <w:tcW w:w="2635" w:type="dxa"/>
            <w:tcBorders>
              <w:left w:val="single" w:sz="12" w:space="0" w:color="auto"/>
              <w:right w:val="single" w:sz="12" w:space="0" w:color="auto"/>
            </w:tcBorders>
            <w:shd w:val="clear" w:color="auto" w:fill="D9D9D9" w:themeFill="background1" w:themeFillShade="D9"/>
          </w:tcPr>
          <w:p w14:paraId="0ED14286" w14:textId="7A1F0A84" w:rsidR="00F06A59" w:rsidRDefault="00F06A59" w:rsidP="00F06A59">
            <w:pPr>
              <w:pStyle w:val="TAL"/>
              <w:rPr>
                <w:sz w:val="20"/>
              </w:rPr>
            </w:pPr>
            <w:r w:rsidRPr="004A74DB">
              <w:rPr>
                <w:sz w:val="20"/>
              </w:rPr>
              <w:t xml:space="preserve">Modifying </w:t>
            </w:r>
            <w:proofErr w:type="spellStart"/>
            <w:r w:rsidRPr="004A74DB">
              <w:rPr>
                <w:sz w:val="20"/>
              </w:rPr>
              <w:t>PASSporT</w:t>
            </w:r>
            <w:proofErr w:type="spellEnd"/>
            <w:r w:rsidRPr="004A74DB">
              <w:rPr>
                <w:sz w:val="20"/>
              </w:rPr>
              <w:t xml:space="preserve"> signing and verification </w:t>
            </w:r>
            <w:r w:rsidRPr="004A74DB">
              <w:rPr>
                <w:color w:val="0000FF"/>
                <w:sz w:val="20"/>
              </w:rPr>
              <w:t>[SPECTRE_Ph3]</w:t>
            </w:r>
          </w:p>
        </w:tc>
        <w:tc>
          <w:tcPr>
            <w:tcW w:w="746" w:type="dxa"/>
            <w:tcBorders>
              <w:left w:val="single" w:sz="12" w:space="0" w:color="auto"/>
              <w:right w:val="single" w:sz="12" w:space="0" w:color="auto"/>
            </w:tcBorders>
            <w:shd w:val="clear" w:color="auto" w:fill="D9D9D9" w:themeFill="background1" w:themeFillShade="D9"/>
          </w:tcPr>
          <w:p w14:paraId="0CF1D7AA"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34EB4516" w14:textId="736A2F69" w:rsidR="00F06A59" w:rsidRPr="00750E57"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40C63CE7"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101B3094"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7E235C41" w14:textId="77777777" w:rsidR="00F06A59" w:rsidRPr="003A0A81" w:rsidRDefault="00F06A59" w:rsidP="00F06A59">
            <w:pPr>
              <w:pStyle w:val="TAL"/>
              <w:rPr>
                <w:sz w:val="20"/>
              </w:rPr>
            </w:pPr>
          </w:p>
        </w:tc>
      </w:tr>
      <w:tr w:rsidR="00F06A59" w:rsidRPr="002F2600" w14:paraId="5A09F469"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183AEA8F" w14:textId="13E36630" w:rsidR="00F06A59" w:rsidRDefault="00F06A59" w:rsidP="00F06A59">
            <w:pPr>
              <w:pStyle w:val="TAL"/>
              <w:rPr>
                <w:sz w:val="20"/>
              </w:rPr>
            </w:pPr>
            <w:r w:rsidRPr="004A74DB">
              <w:rPr>
                <w:sz w:val="20"/>
              </w:rPr>
              <w:t>17.70</w:t>
            </w:r>
          </w:p>
        </w:tc>
        <w:tc>
          <w:tcPr>
            <w:tcW w:w="2635" w:type="dxa"/>
            <w:tcBorders>
              <w:left w:val="single" w:sz="12" w:space="0" w:color="auto"/>
              <w:right w:val="single" w:sz="12" w:space="0" w:color="auto"/>
            </w:tcBorders>
            <w:shd w:val="clear" w:color="auto" w:fill="D9D9D9" w:themeFill="background1" w:themeFillShade="D9"/>
          </w:tcPr>
          <w:p w14:paraId="27452F7E" w14:textId="15D3F936" w:rsidR="00F06A59" w:rsidRDefault="00F06A59" w:rsidP="00F06A59">
            <w:pPr>
              <w:pStyle w:val="TAL"/>
              <w:rPr>
                <w:sz w:val="20"/>
              </w:rPr>
            </w:pPr>
            <w:r w:rsidRPr="004A74DB">
              <w:rPr>
                <w:sz w:val="20"/>
              </w:rPr>
              <w:t xml:space="preserve">CT aspects of enhancement of RAN Slicing for NR </w:t>
            </w:r>
            <w:r w:rsidRPr="004A74DB">
              <w:rPr>
                <w:color w:val="0000FF"/>
                <w:sz w:val="20"/>
              </w:rPr>
              <w:t>[</w:t>
            </w:r>
            <w:proofErr w:type="spellStart"/>
            <w:r w:rsidRPr="004A74DB">
              <w:rPr>
                <w:color w:val="0000FF"/>
                <w:sz w:val="20"/>
              </w:rPr>
              <w:t>NRslice</w:t>
            </w:r>
            <w:proofErr w:type="spellEnd"/>
            <w:r w:rsidRPr="004A74DB">
              <w:rPr>
                <w:color w:val="0000FF"/>
                <w:sz w:val="20"/>
              </w:rPr>
              <w:t>]</w:t>
            </w:r>
          </w:p>
        </w:tc>
        <w:tc>
          <w:tcPr>
            <w:tcW w:w="746" w:type="dxa"/>
            <w:tcBorders>
              <w:left w:val="single" w:sz="12" w:space="0" w:color="auto"/>
              <w:right w:val="single" w:sz="12" w:space="0" w:color="auto"/>
            </w:tcBorders>
            <w:shd w:val="clear" w:color="auto" w:fill="D9D9D9" w:themeFill="background1" w:themeFillShade="D9"/>
          </w:tcPr>
          <w:p w14:paraId="243BA973"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1FE06EDB" w14:textId="4BA9D112" w:rsidR="00F06A59" w:rsidRPr="00750E57"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00098561"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084E8819"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47C7E0DA" w14:textId="77777777" w:rsidR="00F06A59" w:rsidRPr="003A0A81" w:rsidRDefault="00F06A59" w:rsidP="00F06A59">
            <w:pPr>
              <w:pStyle w:val="TAL"/>
              <w:rPr>
                <w:sz w:val="20"/>
              </w:rPr>
            </w:pPr>
          </w:p>
        </w:tc>
      </w:tr>
      <w:tr w:rsidR="00F06A59" w:rsidRPr="002F2600" w14:paraId="745E99BA" w14:textId="77777777" w:rsidTr="00810E27">
        <w:trPr>
          <w:trHeight w:val="305"/>
        </w:trPr>
        <w:tc>
          <w:tcPr>
            <w:tcW w:w="975" w:type="dxa"/>
            <w:tcBorders>
              <w:left w:val="single" w:sz="12" w:space="0" w:color="auto"/>
              <w:right w:val="single" w:sz="12" w:space="0" w:color="auto"/>
            </w:tcBorders>
          </w:tcPr>
          <w:p w14:paraId="4AF25961" w14:textId="000C41D2" w:rsidR="00F06A59" w:rsidRDefault="00F06A59" w:rsidP="00F06A59">
            <w:pPr>
              <w:pStyle w:val="TAL"/>
              <w:rPr>
                <w:sz w:val="20"/>
              </w:rPr>
            </w:pPr>
            <w:r w:rsidRPr="004A74DB">
              <w:rPr>
                <w:sz w:val="20"/>
              </w:rPr>
              <w:t>17.71</w:t>
            </w:r>
          </w:p>
        </w:tc>
        <w:tc>
          <w:tcPr>
            <w:tcW w:w="2635" w:type="dxa"/>
            <w:tcBorders>
              <w:left w:val="single" w:sz="12" w:space="0" w:color="auto"/>
              <w:right w:val="single" w:sz="12" w:space="0" w:color="auto"/>
            </w:tcBorders>
          </w:tcPr>
          <w:p w14:paraId="4E5BB408" w14:textId="7145C76A" w:rsidR="00F06A59" w:rsidRDefault="00F06A59" w:rsidP="00F06A59">
            <w:pPr>
              <w:pStyle w:val="TAL"/>
              <w:rPr>
                <w:sz w:val="20"/>
              </w:rPr>
            </w:pPr>
            <w:r w:rsidRPr="004A74DB">
              <w:rPr>
                <w:sz w:val="20"/>
              </w:rPr>
              <w:t xml:space="preserve">CT aspects of 5GMS AF Event Exposure </w:t>
            </w:r>
            <w:r w:rsidRPr="004A74DB">
              <w:rPr>
                <w:color w:val="0000FF"/>
                <w:sz w:val="20"/>
              </w:rPr>
              <w:t>[EVEX]</w:t>
            </w:r>
          </w:p>
        </w:tc>
        <w:tc>
          <w:tcPr>
            <w:tcW w:w="746" w:type="dxa"/>
            <w:tcBorders>
              <w:left w:val="single" w:sz="12" w:space="0" w:color="auto"/>
              <w:right w:val="single" w:sz="12" w:space="0" w:color="auto"/>
            </w:tcBorders>
          </w:tcPr>
          <w:p w14:paraId="2F166FEC"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tcPr>
          <w:p w14:paraId="0AD0827C"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tcPr>
          <w:p w14:paraId="7C2A890A"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tcPr>
          <w:p w14:paraId="06D8351B"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tcPr>
          <w:p w14:paraId="2F79F2A6" w14:textId="77777777" w:rsidR="00F06A59" w:rsidRPr="003A0A81" w:rsidRDefault="00F06A59" w:rsidP="00F06A59">
            <w:pPr>
              <w:pStyle w:val="TAL"/>
              <w:rPr>
                <w:sz w:val="20"/>
              </w:rPr>
            </w:pPr>
          </w:p>
        </w:tc>
      </w:tr>
      <w:tr w:rsidR="00F06A59" w:rsidRPr="002F2600" w14:paraId="3D090EBA"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0CF674DC" w14:textId="1D001B35" w:rsidR="00F06A59" w:rsidRDefault="00F06A59" w:rsidP="00F06A59">
            <w:pPr>
              <w:pStyle w:val="TAL"/>
              <w:rPr>
                <w:sz w:val="20"/>
              </w:rPr>
            </w:pPr>
            <w:r w:rsidRPr="004A74DB">
              <w:rPr>
                <w:sz w:val="20"/>
              </w:rPr>
              <w:t>17.72</w:t>
            </w:r>
          </w:p>
        </w:tc>
        <w:tc>
          <w:tcPr>
            <w:tcW w:w="2635" w:type="dxa"/>
            <w:tcBorders>
              <w:left w:val="single" w:sz="12" w:space="0" w:color="auto"/>
              <w:right w:val="single" w:sz="12" w:space="0" w:color="auto"/>
            </w:tcBorders>
            <w:shd w:val="clear" w:color="auto" w:fill="D9D9D9" w:themeFill="background1" w:themeFillShade="D9"/>
          </w:tcPr>
          <w:p w14:paraId="65EDD9BC" w14:textId="28207E85" w:rsidR="00F06A59" w:rsidRDefault="00F06A59" w:rsidP="00F06A59">
            <w:pPr>
              <w:pStyle w:val="TAL"/>
              <w:rPr>
                <w:sz w:val="20"/>
              </w:rPr>
            </w:pPr>
            <w:r w:rsidRPr="004A74DB">
              <w:rPr>
                <w:sz w:val="20"/>
              </w:rPr>
              <w:t xml:space="preserve">Update of conformance test specifications to Rel-17 </w:t>
            </w:r>
            <w:r w:rsidRPr="004A74DB">
              <w:rPr>
                <w:color w:val="0000FF"/>
                <w:sz w:val="20"/>
              </w:rPr>
              <w:t>[UEConTest_R17]</w:t>
            </w:r>
          </w:p>
        </w:tc>
        <w:tc>
          <w:tcPr>
            <w:tcW w:w="746" w:type="dxa"/>
            <w:tcBorders>
              <w:left w:val="single" w:sz="12" w:space="0" w:color="auto"/>
              <w:right w:val="single" w:sz="12" w:space="0" w:color="auto"/>
            </w:tcBorders>
            <w:shd w:val="clear" w:color="auto" w:fill="D9D9D9" w:themeFill="background1" w:themeFillShade="D9"/>
          </w:tcPr>
          <w:p w14:paraId="70C6FBE0"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1CB9C6E0" w14:textId="4CC6782E" w:rsidR="00F06A59" w:rsidRPr="00750E57"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1E0F34A7"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4863A3C3"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318E596A" w14:textId="77777777" w:rsidR="00F06A59" w:rsidRPr="003A0A81" w:rsidRDefault="00F06A59" w:rsidP="00F06A59">
            <w:pPr>
              <w:pStyle w:val="TAL"/>
              <w:rPr>
                <w:sz w:val="20"/>
              </w:rPr>
            </w:pPr>
          </w:p>
        </w:tc>
      </w:tr>
      <w:tr w:rsidR="00F06A59" w:rsidRPr="002F2600" w14:paraId="719F5A78" w14:textId="77777777" w:rsidTr="00810E27">
        <w:trPr>
          <w:trHeight w:val="305"/>
        </w:trPr>
        <w:tc>
          <w:tcPr>
            <w:tcW w:w="975" w:type="dxa"/>
            <w:tcBorders>
              <w:left w:val="single" w:sz="12" w:space="0" w:color="auto"/>
              <w:right w:val="single" w:sz="12" w:space="0" w:color="auto"/>
            </w:tcBorders>
          </w:tcPr>
          <w:p w14:paraId="1F86B988" w14:textId="01A28BFD" w:rsidR="00F06A59" w:rsidRDefault="00F06A59" w:rsidP="00F06A59">
            <w:pPr>
              <w:pStyle w:val="TAL"/>
              <w:rPr>
                <w:sz w:val="20"/>
              </w:rPr>
            </w:pPr>
            <w:r w:rsidRPr="004A74DB">
              <w:rPr>
                <w:sz w:val="20"/>
              </w:rPr>
              <w:t>17.73</w:t>
            </w:r>
          </w:p>
        </w:tc>
        <w:tc>
          <w:tcPr>
            <w:tcW w:w="2635" w:type="dxa"/>
            <w:tcBorders>
              <w:left w:val="single" w:sz="12" w:space="0" w:color="auto"/>
              <w:right w:val="single" w:sz="12" w:space="0" w:color="auto"/>
            </w:tcBorders>
          </w:tcPr>
          <w:p w14:paraId="68DFF345" w14:textId="77777777" w:rsidR="00F06A59" w:rsidRDefault="00F06A59" w:rsidP="00F06A59">
            <w:pPr>
              <w:pStyle w:val="TAL"/>
              <w:rPr>
                <w:sz w:val="20"/>
              </w:rPr>
            </w:pPr>
            <w:r w:rsidRPr="004A74DB">
              <w:rPr>
                <w:sz w:val="20"/>
              </w:rPr>
              <w:t>Any other Rel-17 Work item or Study item</w:t>
            </w:r>
          </w:p>
          <w:p w14:paraId="0E886695" w14:textId="667BF724" w:rsidR="008A34E3" w:rsidRPr="008A34E3" w:rsidRDefault="008A34E3" w:rsidP="00F06A59">
            <w:pPr>
              <w:pStyle w:val="TAL"/>
              <w:rPr>
                <w:sz w:val="20"/>
              </w:rPr>
            </w:pPr>
            <w:r w:rsidRPr="000314BF">
              <w:rPr>
                <w:rFonts w:eastAsia="SimSun" w:hint="eastAsia"/>
                <w:i/>
                <w:color w:val="FF0000"/>
                <w:sz w:val="20"/>
                <w:lang w:eastAsia="zh-CN"/>
              </w:rPr>
              <w:t>Please use agenda</w:t>
            </w:r>
            <w:r>
              <w:rPr>
                <w:rFonts w:eastAsia="SimSun"/>
                <w:i/>
                <w:color w:val="FF0000"/>
                <w:sz w:val="20"/>
                <w:lang w:eastAsia="zh-CN"/>
              </w:rPr>
              <w:t xml:space="preserve"> item 17.73 for those (P-)CRs related to Work Items that are not approved yet and thus do not have an assigned agenda item.</w:t>
            </w:r>
          </w:p>
        </w:tc>
        <w:tc>
          <w:tcPr>
            <w:tcW w:w="746" w:type="dxa"/>
            <w:tcBorders>
              <w:left w:val="single" w:sz="12" w:space="0" w:color="auto"/>
              <w:right w:val="single" w:sz="12" w:space="0" w:color="auto"/>
            </w:tcBorders>
          </w:tcPr>
          <w:p w14:paraId="21D4233E"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tcPr>
          <w:p w14:paraId="6258D571"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tcPr>
          <w:p w14:paraId="05013AAD"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tcPr>
          <w:p w14:paraId="1B34C489"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tcPr>
          <w:p w14:paraId="52646C66" w14:textId="77777777" w:rsidR="00F06A59" w:rsidRPr="003A0A81" w:rsidRDefault="00F06A59" w:rsidP="00F06A59">
            <w:pPr>
              <w:pStyle w:val="TAL"/>
              <w:rPr>
                <w:sz w:val="20"/>
              </w:rPr>
            </w:pPr>
          </w:p>
        </w:tc>
      </w:tr>
      <w:tr w:rsidR="00F06A59" w:rsidRPr="002F2600" w14:paraId="4BE3D712" w14:textId="77777777" w:rsidTr="00AE49F7">
        <w:trPr>
          <w:trHeight w:val="305"/>
        </w:trPr>
        <w:tc>
          <w:tcPr>
            <w:tcW w:w="975" w:type="dxa"/>
            <w:tcBorders>
              <w:left w:val="single" w:sz="12" w:space="0" w:color="auto"/>
              <w:right w:val="single" w:sz="12" w:space="0" w:color="auto"/>
            </w:tcBorders>
            <w:shd w:val="clear" w:color="auto" w:fill="F7CAAC"/>
          </w:tcPr>
          <w:p w14:paraId="12A84064" w14:textId="77777777" w:rsidR="00F06A59" w:rsidRPr="00C97728" w:rsidRDefault="00F06A59" w:rsidP="00F06A59">
            <w:pPr>
              <w:pStyle w:val="TAL"/>
              <w:rPr>
                <w:b/>
                <w:bCs/>
                <w:sz w:val="20"/>
              </w:rPr>
            </w:pPr>
            <w:r w:rsidRPr="000A09B6">
              <w:rPr>
                <w:b/>
                <w:bCs/>
                <w:sz w:val="24"/>
              </w:rPr>
              <w:t>18</w:t>
            </w:r>
          </w:p>
        </w:tc>
        <w:tc>
          <w:tcPr>
            <w:tcW w:w="2635" w:type="dxa"/>
            <w:tcBorders>
              <w:left w:val="single" w:sz="12" w:space="0" w:color="auto"/>
              <w:right w:val="single" w:sz="12" w:space="0" w:color="auto"/>
            </w:tcBorders>
            <w:shd w:val="clear" w:color="auto" w:fill="F7CAAC"/>
          </w:tcPr>
          <w:p w14:paraId="5BBAF19A" w14:textId="77777777" w:rsidR="00F06A59" w:rsidRPr="00C97728" w:rsidRDefault="00F06A59" w:rsidP="00F06A59">
            <w:pPr>
              <w:pStyle w:val="TAL"/>
              <w:rPr>
                <w:b/>
                <w:bCs/>
                <w:sz w:val="20"/>
              </w:rPr>
            </w:pPr>
            <w:r w:rsidRPr="00970C50">
              <w:rPr>
                <w:b/>
                <w:bCs/>
                <w:sz w:val="24"/>
              </w:rPr>
              <w:t>Release 18</w:t>
            </w:r>
          </w:p>
        </w:tc>
        <w:tc>
          <w:tcPr>
            <w:tcW w:w="746" w:type="dxa"/>
            <w:tcBorders>
              <w:left w:val="single" w:sz="12" w:space="0" w:color="auto"/>
              <w:right w:val="single" w:sz="12" w:space="0" w:color="auto"/>
            </w:tcBorders>
            <w:shd w:val="clear" w:color="auto" w:fill="F7CAAC"/>
          </w:tcPr>
          <w:p w14:paraId="2DD38068" w14:textId="77777777" w:rsidR="00F06A59" w:rsidRPr="001A1126" w:rsidRDefault="00F06A59" w:rsidP="00F06A59">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F7CAAC"/>
          </w:tcPr>
          <w:p w14:paraId="25F1D8FE" w14:textId="77777777" w:rsidR="00F06A59" w:rsidRPr="0040318B" w:rsidRDefault="00F06A59" w:rsidP="00F06A59">
            <w:pPr>
              <w:pStyle w:val="TAL"/>
              <w:rPr>
                <w:sz w:val="20"/>
              </w:rPr>
            </w:pPr>
          </w:p>
        </w:tc>
        <w:tc>
          <w:tcPr>
            <w:tcW w:w="1401" w:type="dxa"/>
            <w:tcBorders>
              <w:left w:val="single" w:sz="12" w:space="0" w:color="auto"/>
              <w:right w:val="single" w:sz="12" w:space="0" w:color="auto"/>
            </w:tcBorders>
            <w:shd w:val="clear" w:color="auto" w:fill="F7CAAC"/>
          </w:tcPr>
          <w:p w14:paraId="4A1E5F7D" w14:textId="77777777" w:rsidR="00F06A59" w:rsidRPr="0040318B" w:rsidRDefault="00F06A59" w:rsidP="00F06A59">
            <w:pPr>
              <w:pStyle w:val="TAL"/>
              <w:rPr>
                <w:sz w:val="20"/>
              </w:rPr>
            </w:pPr>
          </w:p>
        </w:tc>
        <w:tc>
          <w:tcPr>
            <w:tcW w:w="1062" w:type="dxa"/>
            <w:tcBorders>
              <w:left w:val="single" w:sz="12" w:space="0" w:color="auto"/>
              <w:right w:val="single" w:sz="12" w:space="0" w:color="auto"/>
            </w:tcBorders>
            <w:shd w:val="clear" w:color="auto" w:fill="F7CAAC"/>
          </w:tcPr>
          <w:p w14:paraId="0A4228BD" w14:textId="77777777" w:rsidR="00F06A59" w:rsidRPr="0040318B" w:rsidRDefault="00F06A59" w:rsidP="00F06A59">
            <w:pPr>
              <w:pStyle w:val="TAL"/>
              <w:rPr>
                <w:sz w:val="20"/>
              </w:rPr>
            </w:pPr>
          </w:p>
        </w:tc>
        <w:tc>
          <w:tcPr>
            <w:tcW w:w="4619" w:type="dxa"/>
            <w:tcBorders>
              <w:left w:val="single" w:sz="12" w:space="0" w:color="auto"/>
              <w:right w:val="single" w:sz="12" w:space="0" w:color="auto"/>
            </w:tcBorders>
            <w:shd w:val="clear" w:color="auto" w:fill="F7CAAC"/>
          </w:tcPr>
          <w:p w14:paraId="27218479" w14:textId="77777777" w:rsidR="00F06A59" w:rsidRPr="001A0D27" w:rsidRDefault="00F06A59" w:rsidP="00F06A59">
            <w:pPr>
              <w:rPr>
                <w:rFonts w:ascii="Arial" w:eastAsia="SimSun" w:hAnsi="Arial" w:cs="Arial"/>
                <w:b/>
                <w:color w:val="000000"/>
                <w:sz w:val="16"/>
                <w:szCs w:val="16"/>
                <w:lang w:eastAsia="zh-CN"/>
              </w:rPr>
            </w:pPr>
          </w:p>
        </w:tc>
      </w:tr>
      <w:tr w:rsidR="00A616B4" w:rsidRPr="002F2600" w14:paraId="2FB4F976" w14:textId="77777777" w:rsidTr="00AE49F7">
        <w:tc>
          <w:tcPr>
            <w:tcW w:w="975" w:type="dxa"/>
            <w:tcBorders>
              <w:left w:val="single" w:sz="12" w:space="0" w:color="auto"/>
              <w:bottom w:val="nil"/>
              <w:right w:val="single" w:sz="12" w:space="0" w:color="auto"/>
            </w:tcBorders>
            <w:shd w:val="clear" w:color="auto" w:fill="FFFFFF"/>
          </w:tcPr>
          <w:p w14:paraId="7EBEA175" w14:textId="694D0E18" w:rsidR="00A616B4" w:rsidRPr="000314BF" w:rsidRDefault="00A616B4" w:rsidP="00A616B4">
            <w:pPr>
              <w:pStyle w:val="TAL"/>
              <w:rPr>
                <w:sz w:val="20"/>
              </w:rPr>
            </w:pPr>
            <w:r w:rsidRPr="0067002C">
              <w:rPr>
                <w:sz w:val="20"/>
              </w:rPr>
              <w:t>18.1</w:t>
            </w:r>
          </w:p>
        </w:tc>
        <w:tc>
          <w:tcPr>
            <w:tcW w:w="2635" w:type="dxa"/>
            <w:tcBorders>
              <w:left w:val="single" w:sz="12" w:space="0" w:color="auto"/>
              <w:bottom w:val="nil"/>
              <w:right w:val="single" w:sz="12" w:space="0" w:color="auto"/>
            </w:tcBorders>
            <w:shd w:val="clear" w:color="auto" w:fill="FFFFFF"/>
          </w:tcPr>
          <w:p w14:paraId="15C9542D" w14:textId="13835F75" w:rsidR="00A616B4" w:rsidRDefault="00A616B4" w:rsidP="00A616B4">
            <w:pPr>
              <w:pStyle w:val="TAL"/>
              <w:rPr>
                <w:sz w:val="20"/>
              </w:rPr>
            </w:pPr>
            <w:r w:rsidRPr="0067002C">
              <w:rPr>
                <w:sz w:val="20"/>
              </w:rPr>
              <w:t>Rel-18 work planning</w:t>
            </w:r>
          </w:p>
          <w:p w14:paraId="59BCE7BF" w14:textId="67AEF90B" w:rsidR="00A616B4" w:rsidRPr="000314BF" w:rsidRDefault="00A616B4" w:rsidP="00A616B4">
            <w:pPr>
              <w:pStyle w:val="TAL"/>
              <w:rPr>
                <w:sz w:val="20"/>
              </w:rPr>
            </w:pPr>
            <w:r w:rsidRPr="000314BF">
              <w:rPr>
                <w:rFonts w:eastAsia="SimSun" w:hint="eastAsia"/>
                <w:i/>
                <w:color w:val="FF0000"/>
                <w:sz w:val="20"/>
                <w:lang w:eastAsia="zh-CN"/>
              </w:rPr>
              <w:t>Please use agenda</w:t>
            </w:r>
            <w:r>
              <w:rPr>
                <w:rFonts w:eastAsia="SimSun"/>
                <w:i/>
                <w:color w:val="FF0000"/>
                <w:sz w:val="20"/>
                <w:lang w:eastAsia="zh-CN"/>
              </w:rPr>
              <w:t xml:space="preserve"> item 18.1 for Discussion Papers or Working Plans not related to an existing Work Item or submitted WID.</w:t>
            </w:r>
          </w:p>
        </w:tc>
        <w:tc>
          <w:tcPr>
            <w:tcW w:w="746" w:type="dxa"/>
            <w:tcBorders>
              <w:left w:val="single" w:sz="12" w:space="0" w:color="auto"/>
              <w:bottom w:val="single" w:sz="4" w:space="0" w:color="auto"/>
              <w:right w:val="single" w:sz="12" w:space="0" w:color="auto"/>
            </w:tcBorders>
          </w:tcPr>
          <w:p w14:paraId="3F13686C" w14:textId="77777777" w:rsidR="00A616B4" w:rsidRPr="00EC002F" w:rsidRDefault="00A616B4" w:rsidP="00A616B4">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tcPr>
          <w:p w14:paraId="6699CF7F" w14:textId="6CFF40DE" w:rsidR="00A616B4" w:rsidRPr="00750E57" w:rsidRDefault="00A616B4" w:rsidP="00A616B4">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p>
        </w:tc>
        <w:tc>
          <w:tcPr>
            <w:tcW w:w="1401" w:type="dxa"/>
            <w:tcBorders>
              <w:left w:val="single" w:sz="12" w:space="0" w:color="auto"/>
              <w:bottom w:val="single" w:sz="4" w:space="0" w:color="auto"/>
              <w:right w:val="single" w:sz="12" w:space="0" w:color="auto"/>
            </w:tcBorders>
          </w:tcPr>
          <w:p w14:paraId="35BA3A4A" w14:textId="77777777" w:rsidR="00A616B4" w:rsidRPr="00750E57" w:rsidRDefault="00A616B4" w:rsidP="00A616B4">
            <w:pPr>
              <w:pStyle w:val="TAL"/>
              <w:rPr>
                <w:sz w:val="20"/>
              </w:rPr>
            </w:pPr>
          </w:p>
        </w:tc>
        <w:tc>
          <w:tcPr>
            <w:tcW w:w="1062" w:type="dxa"/>
            <w:tcBorders>
              <w:left w:val="single" w:sz="12" w:space="0" w:color="auto"/>
              <w:bottom w:val="nil"/>
              <w:right w:val="single" w:sz="12" w:space="0" w:color="auto"/>
            </w:tcBorders>
            <w:shd w:val="clear" w:color="auto" w:fill="FFFFFF"/>
          </w:tcPr>
          <w:p w14:paraId="445B0C17" w14:textId="77777777" w:rsidR="00A616B4" w:rsidRPr="00750E57" w:rsidRDefault="00A616B4" w:rsidP="00A616B4">
            <w:pPr>
              <w:pStyle w:val="TAL"/>
              <w:rPr>
                <w:sz w:val="20"/>
              </w:rPr>
            </w:pPr>
          </w:p>
        </w:tc>
        <w:tc>
          <w:tcPr>
            <w:tcW w:w="4619" w:type="dxa"/>
            <w:tcBorders>
              <w:left w:val="single" w:sz="12" w:space="0" w:color="auto"/>
              <w:bottom w:val="nil"/>
              <w:right w:val="single" w:sz="12" w:space="0" w:color="auto"/>
            </w:tcBorders>
            <w:shd w:val="clear" w:color="auto" w:fill="FFFFFF"/>
          </w:tcPr>
          <w:p w14:paraId="73EB94B6" w14:textId="77777777" w:rsidR="00A616B4" w:rsidRPr="005771DD" w:rsidRDefault="00A616B4" w:rsidP="00A616B4">
            <w:pPr>
              <w:pStyle w:val="TAL"/>
              <w:rPr>
                <w:rFonts w:eastAsia="SimSun"/>
                <w:bCs/>
                <w:color w:val="000000"/>
                <w:sz w:val="20"/>
                <w:lang w:eastAsia="zh-CN"/>
              </w:rPr>
            </w:pPr>
          </w:p>
        </w:tc>
      </w:tr>
      <w:tr w:rsidR="00A616B4" w:rsidRPr="002F2600" w14:paraId="6096D354" w14:textId="77777777" w:rsidTr="00AE49F7">
        <w:tc>
          <w:tcPr>
            <w:tcW w:w="975" w:type="dxa"/>
            <w:tcBorders>
              <w:left w:val="single" w:sz="12" w:space="0" w:color="auto"/>
              <w:bottom w:val="nil"/>
              <w:right w:val="single" w:sz="12" w:space="0" w:color="auto"/>
            </w:tcBorders>
            <w:shd w:val="clear" w:color="auto" w:fill="FFFFFF"/>
          </w:tcPr>
          <w:p w14:paraId="4CD2FAB5" w14:textId="7FD30BDD" w:rsidR="00A616B4" w:rsidRDefault="00A616B4" w:rsidP="00A616B4">
            <w:pPr>
              <w:pStyle w:val="TAL"/>
              <w:rPr>
                <w:sz w:val="20"/>
              </w:rPr>
            </w:pPr>
            <w:r w:rsidRPr="0067002C">
              <w:rPr>
                <w:sz w:val="20"/>
              </w:rPr>
              <w:t>18.2</w:t>
            </w:r>
          </w:p>
        </w:tc>
        <w:tc>
          <w:tcPr>
            <w:tcW w:w="2635" w:type="dxa"/>
            <w:tcBorders>
              <w:left w:val="single" w:sz="12" w:space="0" w:color="auto"/>
              <w:bottom w:val="nil"/>
              <w:right w:val="single" w:sz="12" w:space="0" w:color="auto"/>
            </w:tcBorders>
            <w:shd w:val="clear" w:color="auto" w:fill="FFFFFF"/>
          </w:tcPr>
          <w:p w14:paraId="54E8DF99" w14:textId="35F5E143" w:rsidR="00A616B4" w:rsidRPr="000314BF" w:rsidRDefault="00A616B4" w:rsidP="00A616B4">
            <w:pPr>
              <w:pStyle w:val="TAL"/>
              <w:rPr>
                <w:sz w:val="20"/>
              </w:rPr>
            </w:pPr>
            <w:r w:rsidRPr="0067002C">
              <w:rPr>
                <w:sz w:val="20"/>
              </w:rPr>
              <w:t>New WIDs/SIDs for Rel-18</w:t>
            </w:r>
          </w:p>
        </w:tc>
        <w:tc>
          <w:tcPr>
            <w:tcW w:w="746" w:type="dxa"/>
            <w:tcBorders>
              <w:left w:val="single" w:sz="12" w:space="0" w:color="auto"/>
              <w:bottom w:val="nil"/>
              <w:right w:val="single" w:sz="12" w:space="0" w:color="auto"/>
            </w:tcBorders>
          </w:tcPr>
          <w:p w14:paraId="04D6D55D" w14:textId="77777777" w:rsidR="00A616B4" w:rsidRPr="00EC002F" w:rsidRDefault="00A616B4" w:rsidP="00A616B4">
            <w:pPr>
              <w:suppressLineNumbers/>
              <w:suppressAutoHyphens/>
              <w:spacing w:before="60" w:after="60"/>
              <w:jc w:val="center"/>
            </w:pPr>
          </w:p>
        </w:tc>
        <w:tc>
          <w:tcPr>
            <w:tcW w:w="3251" w:type="dxa"/>
            <w:tcBorders>
              <w:left w:val="single" w:sz="12" w:space="0" w:color="auto"/>
              <w:bottom w:val="nil"/>
              <w:right w:val="single" w:sz="12" w:space="0" w:color="auto"/>
            </w:tcBorders>
          </w:tcPr>
          <w:p w14:paraId="40C41006" w14:textId="17686BAD" w:rsidR="00A616B4" w:rsidRPr="00750E57" w:rsidRDefault="00A616B4" w:rsidP="00A616B4">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p>
        </w:tc>
        <w:tc>
          <w:tcPr>
            <w:tcW w:w="1401" w:type="dxa"/>
            <w:tcBorders>
              <w:left w:val="single" w:sz="12" w:space="0" w:color="auto"/>
              <w:bottom w:val="nil"/>
              <w:right w:val="single" w:sz="12" w:space="0" w:color="auto"/>
            </w:tcBorders>
          </w:tcPr>
          <w:p w14:paraId="3CA79BB5" w14:textId="77777777" w:rsidR="00A616B4" w:rsidRPr="00750E57" w:rsidRDefault="00A616B4" w:rsidP="00A616B4">
            <w:pPr>
              <w:pStyle w:val="TAL"/>
              <w:rPr>
                <w:sz w:val="20"/>
              </w:rPr>
            </w:pPr>
          </w:p>
        </w:tc>
        <w:tc>
          <w:tcPr>
            <w:tcW w:w="1062" w:type="dxa"/>
            <w:tcBorders>
              <w:left w:val="single" w:sz="12" w:space="0" w:color="auto"/>
              <w:bottom w:val="nil"/>
              <w:right w:val="single" w:sz="12" w:space="0" w:color="auto"/>
            </w:tcBorders>
            <w:shd w:val="clear" w:color="auto" w:fill="FFFFFF"/>
          </w:tcPr>
          <w:p w14:paraId="050D4D51" w14:textId="77777777" w:rsidR="00A616B4" w:rsidRPr="00750E57" w:rsidRDefault="00A616B4" w:rsidP="00A616B4">
            <w:pPr>
              <w:pStyle w:val="TAL"/>
              <w:rPr>
                <w:sz w:val="20"/>
              </w:rPr>
            </w:pPr>
          </w:p>
        </w:tc>
        <w:tc>
          <w:tcPr>
            <w:tcW w:w="4619" w:type="dxa"/>
            <w:tcBorders>
              <w:left w:val="single" w:sz="12" w:space="0" w:color="auto"/>
              <w:bottom w:val="nil"/>
              <w:right w:val="single" w:sz="12" w:space="0" w:color="auto"/>
            </w:tcBorders>
            <w:shd w:val="clear" w:color="auto" w:fill="FFFFFF"/>
          </w:tcPr>
          <w:p w14:paraId="6A5BD8BE" w14:textId="77777777" w:rsidR="00A616B4" w:rsidRPr="001A5E6C" w:rsidRDefault="00A616B4" w:rsidP="00A616B4">
            <w:pPr>
              <w:pStyle w:val="C1Normal"/>
              <w:rPr>
                <w:rFonts w:eastAsia="DengXian"/>
                <w:lang w:eastAsia="zh-CN"/>
              </w:rPr>
            </w:pPr>
          </w:p>
        </w:tc>
      </w:tr>
      <w:tr w:rsidR="00A616B4" w:rsidRPr="002F2600" w14:paraId="72E70061" w14:textId="77777777" w:rsidTr="00AE49F7">
        <w:tc>
          <w:tcPr>
            <w:tcW w:w="975" w:type="dxa"/>
            <w:tcBorders>
              <w:left w:val="single" w:sz="12" w:space="0" w:color="auto"/>
              <w:bottom w:val="nil"/>
              <w:right w:val="single" w:sz="12" w:space="0" w:color="auto"/>
            </w:tcBorders>
            <w:shd w:val="clear" w:color="auto" w:fill="FFFFFF"/>
          </w:tcPr>
          <w:p w14:paraId="15362359" w14:textId="1AA3E7B1" w:rsidR="00A616B4" w:rsidRPr="008D5421" w:rsidRDefault="00A616B4" w:rsidP="00A616B4">
            <w:pPr>
              <w:pStyle w:val="TAL"/>
              <w:rPr>
                <w:sz w:val="20"/>
              </w:rPr>
            </w:pPr>
            <w:r w:rsidRPr="0067002C">
              <w:rPr>
                <w:sz w:val="20"/>
              </w:rPr>
              <w:t>18.3</w:t>
            </w:r>
          </w:p>
        </w:tc>
        <w:tc>
          <w:tcPr>
            <w:tcW w:w="2635" w:type="dxa"/>
            <w:tcBorders>
              <w:left w:val="single" w:sz="12" w:space="0" w:color="auto"/>
              <w:bottom w:val="nil"/>
              <w:right w:val="single" w:sz="12" w:space="0" w:color="auto"/>
            </w:tcBorders>
            <w:shd w:val="clear" w:color="auto" w:fill="FFFFFF"/>
          </w:tcPr>
          <w:p w14:paraId="58F6BB09" w14:textId="0F4421AB" w:rsidR="00A616B4" w:rsidRPr="008D5421" w:rsidRDefault="00A616B4" w:rsidP="00A616B4">
            <w:pPr>
              <w:pStyle w:val="TAL"/>
              <w:rPr>
                <w:sz w:val="20"/>
              </w:rPr>
            </w:pPr>
            <w:r w:rsidRPr="0067002C">
              <w:rPr>
                <w:sz w:val="20"/>
              </w:rPr>
              <w:t>Revised WIDs/SIDs for Rel-18</w:t>
            </w:r>
          </w:p>
        </w:tc>
        <w:tc>
          <w:tcPr>
            <w:tcW w:w="746" w:type="dxa"/>
            <w:tcBorders>
              <w:left w:val="single" w:sz="12" w:space="0" w:color="auto"/>
              <w:bottom w:val="nil"/>
              <w:right w:val="single" w:sz="12" w:space="0" w:color="auto"/>
            </w:tcBorders>
          </w:tcPr>
          <w:p w14:paraId="0C7240D5" w14:textId="77777777" w:rsidR="00A616B4" w:rsidRPr="00EC002F" w:rsidRDefault="00A616B4" w:rsidP="00A616B4">
            <w:pPr>
              <w:suppressLineNumbers/>
              <w:suppressAutoHyphens/>
              <w:spacing w:before="60" w:after="60"/>
              <w:jc w:val="center"/>
            </w:pPr>
          </w:p>
        </w:tc>
        <w:tc>
          <w:tcPr>
            <w:tcW w:w="3251" w:type="dxa"/>
            <w:tcBorders>
              <w:left w:val="single" w:sz="12" w:space="0" w:color="auto"/>
              <w:bottom w:val="nil"/>
              <w:right w:val="single" w:sz="12" w:space="0" w:color="auto"/>
            </w:tcBorders>
          </w:tcPr>
          <w:p w14:paraId="162DE8D3" w14:textId="1BF79C66" w:rsidR="00A616B4" w:rsidRPr="00750E57" w:rsidRDefault="00A616B4" w:rsidP="00A616B4">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p>
        </w:tc>
        <w:tc>
          <w:tcPr>
            <w:tcW w:w="1401" w:type="dxa"/>
            <w:tcBorders>
              <w:left w:val="single" w:sz="12" w:space="0" w:color="auto"/>
              <w:bottom w:val="nil"/>
              <w:right w:val="single" w:sz="12" w:space="0" w:color="auto"/>
            </w:tcBorders>
          </w:tcPr>
          <w:p w14:paraId="7A499807" w14:textId="77777777" w:rsidR="00A616B4" w:rsidRPr="00750E57" w:rsidRDefault="00A616B4" w:rsidP="00A616B4">
            <w:pPr>
              <w:pStyle w:val="TAL"/>
              <w:rPr>
                <w:sz w:val="20"/>
              </w:rPr>
            </w:pPr>
          </w:p>
        </w:tc>
        <w:tc>
          <w:tcPr>
            <w:tcW w:w="1062" w:type="dxa"/>
            <w:tcBorders>
              <w:left w:val="single" w:sz="12" w:space="0" w:color="auto"/>
              <w:bottom w:val="nil"/>
              <w:right w:val="single" w:sz="12" w:space="0" w:color="auto"/>
            </w:tcBorders>
            <w:shd w:val="clear" w:color="auto" w:fill="FFFFFF"/>
          </w:tcPr>
          <w:p w14:paraId="745A3947" w14:textId="77777777" w:rsidR="00A616B4" w:rsidRPr="00750E57" w:rsidRDefault="00A616B4" w:rsidP="00A616B4">
            <w:pPr>
              <w:pStyle w:val="TAL"/>
              <w:rPr>
                <w:sz w:val="20"/>
              </w:rPr>
            </w:pPr>
          </w:p>
        </w:tc>
        <w:tc>
          <w:tcPr>
            <w:tcW w:w="4619" w:type="dxa"/>
            <w:tcBorders>
              <w:left w:val="single" w:sz="12" w:space="0" w:color="auto"/>
              <w:bottom w:val="nil"/>
              <w:right w:val="single" w:sz="12" w:space="0" w:color="auto"/>
            </w:tcBorders>
            <w:shd w:val="clear" w:color="auto" w:fill="FFFFFF"/>
          </w:tcPr>
          <w:p w14:paraId="445458FF" w14:textId="77777777" w:rsidR="00A616B4" w:rsidRPr="001A5E6C" w:rsidRDefault="00A616B4" w:rsidP="00A616B4">
            <w:pPr>
              <w:pStyle w:val="C1Normal"/>
              <w:rPr>
                <w:rFonts w:eastAsia="DengXian"/>
                <w:lang w:eastAsia="zh-CN"/>
              </w:rPr>
            </w:pPr>
          </w:p>
        </w:tc>
      </w:tr>
      <w:tr w:rsidR="00F06A59" w:rsidRPr="002F2600" w14:paraId="4E18FEBF" w14:textId="77777777" w:rsidTr="00AE49F7">
        <w:tc>
          <w:tcPr>
            <w:tcW w:w="975" w:type="dxa"/>
            <w:tcBorders>
              <w:left w:val="single" w:sz="12" w:space="0" w:color="auto"/>
              <w:right w:val="single" w:sz="12" w:space="0" w:color="auto"/>
            </w:tcBorders>
            <w:shd w:val="clear" w:color="auto" w:fill="FFFFFF"/>
          </w:tcPr>
          <w:p w14:paraId="23068FF6" w14:textId="107EEC48" w:rsidR="00F06A59" w:rsidRDefault="00F06A59" w:rsidP="00F06A59">
            <w:pPr>
              <w:pStyle w:val="TAL"/>
              <w:rPr>
                <w:sz w:val="20"/>
              </w:rPr>
            </w:pPr>
            <w:r w:rsidRPr="0067002C">
              <w:rPr>
                <w:sz w:val="20"/>
              </w:rPr>
              <w:lastRenderedPageBreak/>
              <w:t>18.4</w:t>
            </w:r>
          </w:p>
        </w:tc>
        <w:tc>
          <w:tcPr>
            <w:tcW w:w="2635" w:type="dxa"/>
            <w:tcBorders>
              <w:left w:val="single" w:sz="12" w:space="0" w:color="auto"/>
              <w:right w:val="single" w:sz="12" w:space="0" w:color="auto"/>
            </w:tcBorders>
            <w:shd w:val="clear" w:color="auto" w:fill="FFFFFF"/>
          </w:tcPr>
          <w:p w14:paraId="0FD9E3BB" w14:textId="77777777" w:rsidR="00F06A59" w:rsidRDefault="00F06A59" w:rsidP="00F06A59">
            <w:pPr>
              <w:pStyle w:val="TAL"/>
              <w:rPr>
                <w:color w:val="0000FF"/>
                <w:sz w:val="20"/>
              </w:rPr>
            </w:pPr>
            <w:r w:rsidRPr="0067002C">
              <w:rPr>
                <w:sz w:val="20"/>
              </w:rPr>
              <w:t>TEI18</w:t>
            </w:r>
            <w:r w:rsidRPr="0067002C">
              <w:rPr>
                <w:color w:val="0000FF"/>
                <w:sz w:val="20"/>
              </w:rPr>
              <w:t xml:space="preserve"> [TEI18]</w:t>
            </w:r>
          </w:p>
          <w:p w14:paraId="35023056" w14:textId="53E79F4E" w:rsidR="00CD5F2A" w:rsidRPr="000314BF" w:rsidRDefault="00CD5F2A" w:rsidP="00CD5F2A">
            <w:pPr>
              <w:pStyle w:val="TAL"/>
              <w:rPr>
                <w:i/>
                <w:color w:val="FF0000"/>
                <w:sz w:val="20"/>
              </w:rPr>
            </w:pPr>
            <w:r w:rsidRPr="000314BF">
              <w:rPr>
                <w:rFonts w:hint="eastAsia"/>
                <w:i/>
                <w:color w:val="FF0000"/>
                <w:sz w:val="20"/>
              </w:rPr>
              <w:t xml:space="preserve">Please use agenda </w:t>
            </w:r>
            <w:r w:rsidRPr="000314BF">
              <w:rPr>
                <w:i/>
                <w:color w:val="FF0000"/>
                <w:sz w:val="20"/>
              </w:rPr>
              <w:t>1</w:t>
            </w:r>
            <w:r>
              <w:rPr>
                <w:i/>
                <w:color w:val="FF0000"/>
                <w:sz w:val="20"/>
              </w:rPr>
              <w:t>8.4</w:t>
            </w:r>
            <w:r w:rsidRPr="000314BF">
              <w:rPr>
                <w:rFonts w:hint="eastAsia"/>
                <w:i/>
                <w:color w:val="FF0000"/>
                <w:sz w:val="20"/>
              </w:rPr>
              <w:t>.1 and 1</w:t>
            </w:r>
            <w:r>
              <w:rPr>
                <w:i/>
                <w:color w:val="FF0000"/>
                <w:sz w:val="20"/>
              </w:rPr>
              <w:t>8</w:t>
            </w:r>
            <w:r w:rsidRPr="000314BF">
              <w:rPr>
                <w:i/>
                <w:color w:val="FF0000"/>
                <w:sz w:val="20"/>
              </w:rPr>
              <w:t>.</w:t>
            </w:r>
            <w:r>
              <w:rPr>
                <w:i/>
                <w:color w:val="FF0000"/>
                <w:sz w:val="20"/>
              </w:rPr>
              <w:t>4.</w:t>
            </w:r>
            <w:r w:rsidRPr="000314BF">
              <w:rPr>
                <w:rFonts w:hint="eastAsia"/>
                <w:i/>
                <w:color w:val="FF0000"/>
                <w:sz w:val="20"/>
              </w:rPr>
              <w:t>2 for IMS/CS and Packet Core respectively</w:t>
            </w:r>
            <w:r w:rsidRPr="000314BF">
              <w:rPr>
                <w:i/>
                <w:color w:val="FF0000"/>
                <w:sz w:val="20"/>
              </w:rPr>
              <w:t>.</w:t>
            </w:r>
          </w:p>
          <w:p w14:paraId="63B19FD3" w14:textId="596CFFE3" w:rsidR="00CD5F2A" w:rsidRPr="000314BF" w:rsidRDefault="00CD5F2A" w:rsidP="00CD5F2A">
            <w:pPr>
              <w:pStyle w:val="TAL"/>
              <w:rPr>
                <w:sz w:val="20"/>
              </w:rPr>
            </w:pPr>
            <w:r w:rsidRPr="000314BF">
              <w:rPr>
                <w:i/>
                <w:color w:val="FF0000"/>
                <w:sz w:val="20"/>
              </w:rPr>
              <w:t>If the topic is related to previous release, please use both TEI1</w:t>
            </w:r>
            <w:r w:rsidR="0054345E">
              <w:rPr>
                <w:i/>
                <w:color w:val="FF0000"/>
                <w:sz w:val="20"/>
              </w:rPr>
              <w:t>8</w:t>
            </w:r>
            <w:r w:rsidRPr="000314BF">
              <w:rPr>
                <w:i/>
                <w:color w:val="FF0000"/>
                <w:sz w:val="20"/>
              </w:rPr>
              <w:t xml:space="preserve"> and the WI code of previous release (e.g. TEI1</w:t>
            </w:r>
            <w:r w:rsidR="0054345E">
              <w:rPr>
                <w:i/>
                <w:color w:val="FF0000"/>
                <w:sz w:val="20"/>
              </w:rPr>
              <w:t>8</w:t>
            </w:r>
            <w:r w:rsidRPr="000314BF">
              <w:rPr>
                <w:i/>
                <w:color w:val="FF0000"/>
                <w:sz w:val="20"/>
              </w:rPr>
              <w:t xml:space="preserve">, </w:t>
            </w:r>
            <w:r w:rsidRPr="003A18FF">
              <w:rPr>
                <w:i/>
                <w:color w:val="FF0000"/>
                <w:sz w:val="20"/>
              </w:rPr>
              <w:t>5GS_Ph1-CT</w:t>
            </w:r>
            <w:r w:rsidRPr="000314BF">
              <w:rPr>
                <w:i/>
                <w:color w:val="FF0000"/>
                <w:sz w:val="20"/>
              </w:rPr>
              <w:t>)</w:t>
            </w:r>
          </w:p>
        </w:tc>
        <w:tc>
          <w:tcPr>
            <w:tcW w:w="746" w:type="dxa"/>
            <w:tcBorders>
              <w:left w:val="single" w:sz="12" w:space="0" w:color="auto"/>
              <w:bottom w:val="single" w:sz="4" w:space="0" w:color="auto"/>
              <w:right w:val="single" w:sz="12" w:space="0" w:color="auto"/>
            </w:tcBorders>
          </w:tcPr>
          <w:p w14:paraId="304D483B"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tcPr>
          <w:p w14:paraId="1FD8CC76"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tcPr>
          <w:p w14:paraId="5B289A37"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FFFFFF"/>
          </w:tcPr>
          <w:p w14:paraId="3FB11788"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FFFFFF"/>
          </w:tcPr>
          <w:p w14:paraId="07E0974C" w14:textId="77777777" w:rsidR="00F06A59" w:rsidRPr="00245061" w:rsidRDefault="00F06A59" w:rsidP="00F06A59">
            <w:pPr>
              <w:pStyle w:val="TAL"/>
              <w:rPr>
                <w:rFonts w:eastAsia="SimSun"/>
                <w:sz w:val="20"/>
                <w:lang w:eastAsia="zh-CN"/>
              </w:rPr>
            </w:pPr>
          </w:p>
        </w:tc>
      </w:tr>
      <w:tr w:rsidR="00C02F4E" w:rsidRPr="002F2600" w14:paraId="69874C12" w14:textId="77777777" w:rsidTr="00EA54F1">
        <w:tc>
          <w:tcPr>
            <w:tcW w:w="975" w:type="dxa"/>
            <w:tcBorders>
              <w:left w:val="single" w:sz="12" w:space="0" w:color="auto"/>
              <w:right w:val="single" w:sz="12" w:space="0" w:color="auto"/>
            </w:tcBorders>
            <w:shd w:val="clear" w:color="auto" w:fill="FFFFFF"/>
          </w:tcPr>
          <w:p w14:paraId="00814C62" w14:textId="5973BBD8" w:rsidR="00C02F4E" w:rsidRPr="007F7FAF" w:rsidRDefault="00C02F4E" w:rsidP="00C02F4E">
            <w:pPr>
              <w:pStyle w:val="TAL"/>
              <w:rPr>
                <w:rFonts w:eastAsia="DengXian"/>
                <w:sz w:val="20"/>
                <w:lang w:eastAsia="zh-CN"/>
              </w:rPr>
            </w:pPr>
            <w:r>
              <w:rPr>
                <w:rFonts w:eastAsia="DengXian" w:hint="eastAsia"/>
                <w:sz w:val="20"/>
                <w:lang w:eastAsia="zh-CN"/>
              </w:rPr>
              <w:t>1</w:t>
            </w:r>
            <w:r>
              <w:rPr>
                <w:rFonts w:eastAsia="DengXian"/>
                <w:sz w:val="20"/>
                <w:lang w:eastAsia="zh-CN"/>
              </w:rPr>
              <w:t>8.4.1</w:t>
            </w:r>
          </w:p>
        </w:tc>
        <w:tc>
          <w:tcPr>
            <w:tcW w:w="2635" w:type="dxa"/>
            <w:tcBorders>
              <w:left w:val="single" w:sz="12" w:space="0" w:color="auto"/>
              <w:right w:val="single" w:sz="12" w:space="0" w:color="auto"/>
            </w:tcBorders>
            <w:shd w:val="clear" w:color="auto" w:fill="FFFFFF"/>
          </w:tcPr>
          <w:p w14:paraId="7B5C04EB" w14:textId="5F14DBDA" w:rsidR="00C02F4E" w:rsidRPr="0067002C" w:rsidRDefault="00C02F4E" w:rsidP="00C02F4E">
            <w:pPr>
              <w:pStyle w:val="TAL"/>
              <w:rPr>
                <w:sz w:val="20"/>
              </w:rPr>
            </w:pPr>
            <w:r w:rsidRPr="000314BF">
              <w:rPr>
                <w:sz w:val="20"/>
              </w:rPr>
              <w:t>TEI1</w:t>
            </w:r>
            <w:r>
              <w:rPr>
                <w:sz w:val="20"/>
              </w:rPr>
              <w:t>8</w:t>
            </w:r>
            <w:r w:rsidRPr="000314BF">
              <w:rPr>
                <w:sz w:val="20"/>
              </w:rPr>
              <w:t xml:space="preserve"> for IMS/CS</w:t>
            </w:r>
          </w:p>
        </w:tc>
        <w:tc>
          <w:tcPr>
            <w:tcW w:w="746" w:type="dxa"/>
            <w:tcBorders>
              <w:left w:val="single" w:sz="12" w:space="0" w:color="auto"/>
              <w:bottom w:val="single" w:sz="4" w:space="0" w:color="auto"/>
              <w:right w:val="single" w:sz="12" w:space="0" w:color="auto"/>
            </w:tcBorders>
          </w:tcPr>
          <w:p w14:paraId="1435A9DB" w14:textId="77777777" w:rsidR="00C02F4E" w:rsidRPr="00EC002F" w:rsidRDefault="00C02F4E" w:rsidP="00C02F4E">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tcPr>
          <w:p w14:paraId="69C1E696" w14:textId="77777777" w:rsidR="00C02F4E" w:rsidRPr="00750E57" w:rsidRDefault="00C02F4E" w:rsidP="00C02F4E">
            <w:pPr>
              <w:pStyle w:val="TAL"/>
              <w:rPr>
                <w:sz w:val="20"/>
              </w:rPr>
            </w:pPr>
          </w:p>
        </w:tc>
        <w:tc>
          <w:tcPr>
            <w:tcW w:w="1401" w:type="dxa"/>
            <w:tcBorders>
              <w:left w:val="single" w:sz="12" w:space="0" w:color="auto"/>
              <w:bottom w:val="single" w:sz="4" w:space="0" w:color="auto"/>
              <w:right w:val="single" w:sz="12" w:space="0" w:color="auto"/>
            </w:tcBorders>
          </w:tcPr>
          <w:p w14:paraId="4EB7F2E4" w14:textId="77777777" w:rsidR="00C02F4E" w:rsidRPr="00750E57" w:rsidRDefault="00C02F4E" w:rsidP="00C02F4E">
            <w:pPr>
              <w:pStyle w:val="TAL"/>
              <w:rPr>
                <w:sz w:val="20"/>
              </w:rPr>
            </w:pPr>
          </w:p>
        </w:tc>
        <w:tc>
          <w:tcPr>
            <w:tcW w:w="1062" w:type="dxa"/>
            <w:tcBorders>
              <w:left w:val="single" w:sz="12" w:space="0" w:color="auto"/>
              <w:right w:val="single" w:sz="12" w:space="0" w:color="auto"/>
            </w:tcBorders>
            <w:shd w:val="clear" w:color="auto" w:fill="FFFFFF"/>
          </w:tcPr>
          <w:p w14:paraId="01EDEBF9" w14:textId="77777777" w:rsidR="00C02F4E" w:rsidRPr="00750E57" w:rsidRDefault="00C02F4E" w:rsidP="00C02F4E">
            <w:pPr>
              <w:pStyle w:val="TAL"/>
              <w:rPr>
                <w:sz w:val="20"/>
              </w:rPr>
            </w:pPr>
          </w:p>
        </w:tc>
        <w:tc>
          <w:tcPr>
            <w:tcW w:w="4619" w:type="dxa"/>
            <w:tcBorders>
              <w:left w:val="single" w:sz="12" w:space="0" w:color="auto"/>
              <w:right w:val="single" w:sz="12" w:space="0" w:color="auto"/>
            </w:tcBorders>
            <w:shd w:val="clear" w:color="auto" w:fill="FFFFFF"/>
          </w:tcPr>
          <w:p w14:paraId="1F826C73" w14:textId="77777777" w:rsidR="00C02F4E" w:rsidRPr="00245061" w:rsidRDefault="00C02F4E" w:rsidP="00C02F4E">
            <w:pPr>
              <w:pStyle w:val="TAL"/>
              <w:rPr>
                <w:rFonts w:eastAsia="SimSun"/>
                <w:sz w:val="20"/>
                <w:lang w:eastAsia="zh-CN"/>
              </w:rPr>
            </w:pPr>
          </w:p>
        </w:tc>
      </w:tr>
      <w:tr w:rsidR="00C02F4E" w:rsidRPr="002F2600" w14:paraId="0F989713" w14:textId="77777777" w:rsidTr="00EA54F1">
        <w:tc>
          <w:tcPr>
            <w:tcW w:w="975" w:type="dxa"/>
            <w:tcBorders>
              <w:left w:val="single" w:sz="12" w:space="0" w:color="auto"/>
              <w:right w:val="single" w:sz="12" w:space="0" w:color="auto"/>
            </w:tcBorders>
            <w:shd w:val="clear" w:color="auto" w:fill="FFFFFF"/>
          </w:tcPr>
          <w:p w14:paraId="73E25B38" w14:textId="0FE1CB5F" w:rsidR="00C02F4E" w:rsidRPr="007F7FAF" w:rsidRDefault="00C02F4E" w:rsidP="00C02F4E">
            <w:pPr>
              <w:pStyle w:val="TAL"/>
              <w:rPr>
                <w:rFonts w:eastAsia="DengXian"/>
                <w:sz w:val="20"/>
                <w:lang w:eastAsia="zh-CN"/>
              </w:rPr>
            </w:pPr>
            <w:r>
              <w:rPr>
                <w:rFonts w:eastAsia="DengXian" w:hint="eastAsia"/>
                <w:sz w:val="20"/>
                <w:lang w:eastAsia="zh-CN"/>
              </w:rPr>
              <w:t>1</w:t>
            </w:r>
            <w:r>
              <w:rPr>
                <w:rFonts w:eastAsia="DengXian"/>
                <w:sz w:val="20"/>
                <w:lang w:eastAsia="zh-CN"/>
              </w:rPr>
              <w:t>8.4.2</w:t>
            </w:r>
          </w:p>
        </w:tc>
        <w:tc>
          <w:tcPr>
            <w:tcW w:w="2635" w:type="dxa"/>
            <w:tcBorders>
              <w:left w:val="single" w:sz="12" w:space="0" w:color="auto"/>
              <w:right w:val="single" w:sz="12" w:space="0" w:color="auto"/>
            </w:tcBorders>
            <w:shd w:val="clear" w:color="auto" w:fill="FFFFFF"/>
          </w:tcPr>
          <w:p w14:paraId="4DD25773" w14:textId="31416DF7" w:rsidR="00C02F4E" w:rsidRPr="0067002C" w:rsidRDefault="00C02F4E" w:rsidP="00C02F4E">
            <w:pPr>
              <w:pStyle w:val="TAL"/>
              <w:rPr>
                <w:sz w:val="20"/>
              </w:rPr>
            </w:pPr>
            <w:r w:rsidRPr="000314BF">
              <w:rPr>
                <w:sz w:val="20"/>
              </w:rPr>
              <w:t>TEI1</w:t>
            </w:r>
            <w:r>
              <w:rPr>
                <w:sz w:val="20"/>
              </w:rPr>
              <w:t>8</w:t>
            </w:r>
            <w:r w:rsidRPr="000314BF">
              <w:rPr>
                <w:sz w:val="20"/>
              </w:rPr>
              <w:t xml:space="preserve"> for Packet Core</w:t>
            </w:r>
          </w:p>
        </w:tc>
        <w:tc>
          <w:tcPr>
            <w:tcW w:w="746" w:type="dxa"/>
            <w:tcBorders>
              <w:left w:val="single" w:sz="12" w:space="0" w:color="auto"/>
              <w:bottom w:val="single" w:sz="4" w:space="0" w:color="auto"/>
              <w:right w:val="single" w:sz="12" w:space="0" w:color="auto"/>
            </w:tcBorders>
            <w:shd w:val="clear" w:color="auto" w:fill="FFFF00"/>
          </w:tcPr>
          <w:p w14:paraId="1971A408" w14:textId="3C9B9A67" w:rsidR="00C02F4E" w:rsidRPr="00EC002F" w:rsidRDefault="00DC577B" w:rsidP="00C02F4E">
            <w:pPr>
              <w:suppressLineNumbers/>
              <w:suppressAutoHyphens/>
              <w:spacing w:before="60" w:after="60"/>
              <w:jc w:val="center"/>
            </w:pPr>
            <w:hyperlink r:id="rId35" w:history="1">
              <w:r>
                <w:rPr>
                  <w:rStyle w:val="Hyperlink"/>
                </w:rPr>
                <w:t>4170</w:t>
              </w:r>
            </w:hyperlink>
          </w:p>
        </w:tc>
        <w:tc>
          <w:tcPr>
            <w:tcW w:w="3251" w:type="dxa"/>
            <w:tcBorders>
              <w:left w:val="single" w:sz="12" w:space="0" w:color="auto"/>
              <w:bottom w:val="single" w:sz="4" w:space="0" w:color="auto"/>
              <w:right w:val="single" w:sz="12" w:space="0" w:color="auto"/>
            </w:tcBorders>
            <w:shd w:val="clear" w:color="auto" w:fill="FFFF00"/>
          </w:tcPr>
          <w:p w14:paraId="37AE84CC" w14:textId="50D39DDC" w:rsidR="00C02F4E" w:rsidRPr="00750E57" w:rsidRDefault="003249BB" w:rsidP="00C02F4E">
            <w:pPr>
              <w:pStyle w:val="TAL"/>
              <w:rPr>
                <w:sz w:val="20"/>
              </w:rPr>
            </w:pPr>
            <w:r>
              <w:rPr>
                <w:sz w:val="20"/>
              </w:rPr>
              <w:t>CR 1409 29.512 Rel-18 Corrections to the packet filters usage information handling</w:t>
            </w:r>
          </w:p>
        </w:tc>
        <w:tc>
          <w:tcPr>
            <w:tcW w:w="1401" w:type="dxa"/>
            <w:tcBorders>
              <w:left w:val="single" w:sz="12" w:space="0" w:color="auto"/>
              <w:bottom w:val="single" w:sz="4" w:space="0" w:color="auto"/>
              <w:right w:val="single" w:sz="12" w:space="0" w:color="auto"/>
            </w:tcBorders>
            <w:shd w:val="clear" w:color="auto" w:fill="FFFF00"/>
          </w:tcPr>
          <w:p w14:paraId="3D29614C" w14:textId="615BE45A" w:rsidR="00C02F4E" w:rsidRPr="00750E57" w:rsidRDefault="003249BB" w:rsidP="00C02F4E">
            <w:pPr>
              <w:pStyle w:val="TAL"/>
              <w:rPr>
                <w:sz w:val="20"/>
              </w:rPr>
            </w:pPr>
            <w:r>
              <w:rPr>
                <w:sz w:val="20"/>
              </w:rPr>
              <w:t>Huawei</w:t>
            </w:r>
          </w:p>
        </w:tc>
        <w:tc>
          <w:tcPr>
            <w:tcW w:w="1062" w:type="dxa"/>
            <w:tcBorders>
              <w:left w:val="single" w:sz="12" w:space="0" w:color="auto"/>
              <w:right w:val="single" w:sz="12" w:space="0" w:color="auto"/>
            </w:tcBorders>
            <w:shd w:val="clear" w:color="auto" w:fill="FFFFFF"/>
          </w:tcPr>
          <w:p w14:paraId="77867C9E" w14:textId="77777777" w:rsidR="00C02F4E" w:rsidRPr="00750E57" w:rsidRDefault="00C02F4E" w:rsidP="00C02F4E">
            <w:pPr>
              <w:pStyle w:val="TAL"/>
              <w:rPr>
                <w:sz w:val="20"/>
              </w:rPr>
            </w:pPr>
          </w:p>
        </w:tc>
        <w:tc>
          <w:tcPr>
            <w:tcW w:w="4619" w:type="dxa"/>
            <w:tcBorders>
              <w:left w:val="single" w:sz="12" w:space="0" w:color="auto"/>
              <w:right w:val="single" w:sz="12" w:space="0" w:color="auto"/>
            </w:tcBorders>
            <w:shd w:val="clear" w:color="auto" w:fill="FFFFFF"/>
          </w:tcPr>
          <w:p w14:paraId="7D67BBB2" w14:textId="1D542BF6" w:rsidR="00C02F4E" w:rsidRPr="00245061" w:rsidRDefault="003249BB" w:rsidP="00C02F4E">
            <w:pPr>
              <w:pStyle w:val="TAL"/>
              <w:rPr>
                <w:rFonts w:eastAsia="SimSun"/>
                <w:sz w:val="20"/>
                <w:lang w:eastAsia="zh-CN"/>
              </w:rPr>
            </w:pPr>
            <w:r>
              <w:rPr>
                <w:rFonts w:eastAsia="SimSun"/>
                <w:sz w:val="20"/>
                <w:lang w:eastAsia="zh-CN"/>
              </w:rPr>
              <w:t>Revision of C3-253360</w:t>
            </w:r>
          </w:p>
        </w:tc>
      </w:tr>
      <w:tr w:rsidR="003249BB" w:rsidRPr="002F2600" w14:paraId="1344F230" w14:textId="77777777" w:rsidTr="00EA54F1">
        <w:tc>
          <w:tcPr>
            <w:tcW w:w="975" w:type="dxa"/>
            <w:tcBorders>
              <w:left w:val="single" w:sz="12" w:space="0" w:color="auto"/>
              <w:right w:val="single" w:sz="12" w:space="0" w:color="auto"/>
            </w:tcBorders>
            <w:shd w:val="clear" w:color="auto" w:fill="FFFFFF"/>
          </w:tcPr>
          <w:p w14:paraId="13632ABF" w14:textId="77777777" w:rsidR="003249BB" w:rsidRPr="0067002C" w:rsidRDefault="003249BB" w:rsidP="00F06A59">
            <w:pPr>
              <w:pStyle w:val="TAL"/>
              <w:rPr>
                <w:sz w:val="20"/>
              </w:rPr>
            </w:pPr>
          </w:p>
        </w:tc>
        <w:tc>
          <w:tcPr>
            <w:tcW w:w="2635" w:type="dxa"/>
            <w:tcBorders>
              <w:left w:val="single" w:sz="12" w:space="0" w:color="auto"/>
              <w:right w:val="single" w:sz="12" w:space="0" w:color="auto"/>
            </w:tcBorders>
            <w:shd w:val="clear" w:color="auto" w:fill="FFFFFF"/>
          </w:tcPr>
          <w:p w14:paraId="5E6B9E9B" w14:textId="77777777" w:rsidR="003249BB" w:rsidRPr="0067002C" w:rsidRDefault="003249BB"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1B07A25" w14:textId="30AB6CD6" w:rsidR="003249BB" w:rsidRPr="00EC002F" w:rsidRDefault="00DC577B" w:rsidP="00F06A59">
            <w:pPr>
              <w:suppressLineNumbers/>
              <w:suppressAutoHyphens/>
              <w:spacing w:before="60" w:after="60"/>
              <w:jc w:val="center"/>
            </w:pPr>
            <w:hyperlink r:id="rId36" w:history="1">
              <w:r>
                <w:rPr>
                  <w:rStyle w:val="Hyperlink"/>
                </w:rPr>
                <w:t>4171</w:t>
              </w:r>
            </w:hyperlink>
          </w:p>
        </w:tc>
        <w:tc>
          <w:tcPr>
            <w:tcW w:w="3251" w:type="dxa"/>
            <w:tcBorders>
              <w:left w:val="single" w:sz="12" w:space="0" w:color="auto"/>
              <w:bottom w:val="single" w:sz="4" w:space="0" w:color="auto"/>
              <w:right w:val="single" w:sz="12" w:space="0" w:color="auto"/>
            </w:tcBorders>
            <w:shd w:val="clear" w:color="auto" w:fill="FFFF00"/>
          </w:tcPr>
          <w:p w14:paraId="4A4AD57A" w14:textId="7C1BEC85" w:rsidR="003249BB" w:rsidRPr="00750E57" w:rsidRDefault="003249BB" w:rsidP="00F06A59">
            <w:pPr>
              <w:pStyle w:val="TAL"/>
              <w:rPr>
                <w:sz w:val="20"/>
              </w:rPr>
            </w:pPr>
            <w:r>
              <w:rPr>
                <w:sz w:val="20"/>
              </w:rPr>
              <w:t>CR 1410 29.512 Rel-19 Corrections to the packet filters usage information handling</w:t>
            </w:r>
          </w:p>
        </w:tc>
        <w:tc>
          <w:tcPr>
            <w:tcW w:w="1401" w:type="dxa"/>
            <w:tcBorders>
              <w:left w:val="single" w:sz="12" w:space="0" w:color="auto"/>
              <w:bottom w:val="single" w:sz="4" w:space="0" w:color="auto"/>
              <w:right w:val="single" w:sz="12" w:space="0" w:color="auto"/>
            </w:tcBorders>
            <w:shd w:val="clear" w:color="auto" w:fill="FFFF00"/>
          </w:tcPr>
          <w:p w14:paraId="33EC82B6" w14:textId="564DA652" w:rsidR="003249BB" w:rsidRPr="00750E57" w:rsidRDefault="003249BB" w:rsidP="00F06A59">
            <w:pPr>
              <w:pStyle w:val="TAL"/>
              <w:rPr>
                <w:sz w:val="20"/>
              </w:rPr>
            </w:pPr>
            <w:r>
              <w:rPr>
                <w:sz w:val="20"/>
              </w:rPr>
              <w:t>Huawei</w:t>
            </w:r>
          </w:p>
        </w:tc>
        <w:tc>
          <w:tcPr>
            <w:tcW w:w="1062" w:type="dxa"/>
            <w:tcBorders>
              <w:left w:val="single" w:sz="12" w:space="0" w:color="auto"/>
              <w:right w:val="single" w:sz="12" w:space="0" w:color="auto"/>
            </w:tcBorders>
            <w:shd w:val="clear" w:color="auto" w:fill="FFFFFF"/>
          </w:tcPr>
          <w:p w14:paraId="135F4E58" w14:textId="77777777" w:rsidR="003249BB" w:rsidRPr="00750E57" w:rsidRDefault="003249BB" w:rsidP="00F06A59">
            <w:pPr>
              <w:pStyle w:val="TAL"/>
              <w:rPr>
                <w:sz w:val="20"/>
              </w:rPr>
            </w:pPr>
          </w:p>
        </w:tc>
        <w:tc>
          <w:tcPr>
            <w:tcW w:w="4619" w:type="dxa"/>
            <w:tcBorders>
              <w:left w:val="single" w:sz="12" w:space="0" w:color="auto"/>
              <w:right w:val="single" w:sz="12" w:space="0" w:color="auto"/>
            </w:tcBorders>
            <w:shd w:val="clear" w:color="auto" w:fill="FFFFFF"/>
          </w:tcPr>
          <w:p w14:paraId="4A4D51B9" w14:textId="7BF2894D" w:rsidR="003249BB" w:rsidRPr="00186312" w:rsidRDefault="003249BB" w:rsidP="00F06A59">
            <w:pPr>
              <w:pStyle w:val="TAL"/>
              <w:rPr>
                <w:sz w:val="20"/>
              </w:rPr>
            </w:pPr>
            <w:r>
              <w:rPr>
                <w:sz w:val="20"/>
              </w:rPr>
              <w:t>Revision of C3-253361</w:t>
            </w:r>
          </w:p>
        </w:tc>
      </w:tr>
      <w:tr w:rsidR="00F06A59" w:rsidRPr="002F2600" w14:paraId="07981F77" w14:textId="77777777" w:rsidTr="00AE49F7">
        <w:tc>
          <w:tcPr>
            <w:tcW w:w="975" w:type="dxa"/>
            <w:tcBorders>
              <w:left w:val="single" w:sz="12" w:space="0" w:color="auto"/>
              <w:right w:val="single" w:sz="12" w:space="0" w:color="auto"/>
            </w:tcBorders>
            <w:shd w:val="clear" w:color="auto" w:fill="FFFFFF"/>
          </w:tcPr>
          <w:p w14:paraId="2FF1D1CF" w14:textId="4EE3D15E" w:rsidR="00F06A59" w:rsidRDefault="00F06A59" w:rsidP="00F06A59">
            <w:pPr>
              <w:pStyle w:val="TAL"/>
              <w:rPr>
                <w:sz w:val="20"/>
              </w:rPr>
            </w:pPr>
            <w:r w:rsidRPr="0067002C">
              <w:rPr>
                <w:sz w:val="20"/>
              </w:rPr>
              <w:t>18.5</w:t>
            </w:r>
          </w:p>
        </w:tc>
        <w:tc>
          <w:tcPr>
            <w:tcW w:w="2635" w:type="dxa"/>
            <w:tcBorders>
              <w:left w:val="single" w:sz="12" w:space="0" w:color="auto"/>
              <w:right w:val="single" w:sz="12" w:space="0" w:color="auto"/>
            </w:tcBorders>
            <w:shd w:val="clear" w:color="auto" w:fill="FFFFFF"/>
          </w:tcPr>
          <w:p w14:paraId="6B0AC5AB" w14:textId="05CC9A23" w:rsidR="00F06A59" w:rsidRDefault="00F06A59" w:rsidP="00F06A59">
            <w:pPr>
              <w:pStyle w:val="TAL"/>
              <w:rPr>
                <w:sz w:val="20"/>
              </w:rPr>
            </w:pPr>
            <w:r w:rsidRPr="0067002C">
              <w:rPr>
                <w:sz w:val="20"/>
              </w:rPr>
              <w:t xml:space="preserve">CT aspects of NBI18 </w:t>
            </w:r>
            <w:r w:rsidRPr="0067002C">
              <w:rPr>
                <w:color w:val="0000FF"/>
                <w:sz w:val="20"/>
              </w:rPr>
              <w:t>[NBI18]</w:t>
            </w:r>
          </w:p>
        </w:tc>
        <w:tc>
          <w:tcPr>
            <w:tcW w:w="746" w:type="dxa"/>
            <w:tcBorders>
              <w:left w:val="single" w:sz="12" w:space="0" w:color="auto"/>
              <w:bottom w:val="single" w:sz="4" w:space="0" w:color="auto"/>
              <w:right w:val="single" w:sz="12" w:space="0" w:color="auto"/>
            </w:tcBorders>
          </w:tcPr>
          <w:p w14:paraId="174E184D"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tcPr>
          <w:p w14:paraId="2A06FA18"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tcPr>
          <w:p w14:paraId="68B5466E"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FFFFFF"/>
          </w:tcPr>
          <w:p w14:paraId="0D5BD064"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FFFFFF"/>
          </w:tcPr>
          <w:p w14:paraId="16564B6C" w14:textId="50679365" w:rsidR="00F06A59" w:rsidRPr="00186312" w:rsidRDefault="00F06A59" w:rsidP="00F06A59">
            <w:pPr>
              <w:pStyle w:val="TAL"/>
              <w:rPr>
                <w:sz w:val="20"/>
              </w:rPr>
            </w:pPr>
          </w:p>
        </w:tc>
      </w:tr>
      <w:tr w:rsidR="00F06A59" w:rsidRPr="002F2600" w14:paraId="40F2DCDB" w14:textId="77777777" w:rsidTr="00AE49F7">
        <w:tc>
          <w:tcPr>
            <w:tcW w:w="975" w:type="dxa"/>
            <w:tcBorders>
              <w:left w:val="single" w:sz="12" w:space="0" w:color="auto"/>
              <w:right w:val="single" w:sz="12" w:space="0" w:color="auto"/>
            </w:tcBorders>
          </w:tcPr>
          <w:p w14:paraId="71FBD8AB" w14:textId="1ACDC9A2" w:rsidR="00F06A59" w:rsidRDefault="00F06A59" w:rsidP="00F06A59">
            <w:pPr>
              <w:pStyle w:val="TAL"/>
              <w:rPr>
                <w:sz w:val="20"/>
              </w:rPr>
            </w:pPr>
            <w:r w:rsidRPr="0067002C">
              <w:rPr>
                <w:sz w:val="20"/>
              </w:rPr>
              <w:t>18.6</w:t>
            </w:r>
          </w:p>
        </w:tc>
        <w:tc>
          <w:tcPr>
            <w:tcW w:w="2635" w:type="dxa"/>
            <w:tcBorders>
              <w:left w:val="single" w:sz="12" w:space="0" w:color="auto"/>
              <w:right w:val="single" w:sz="12" w:space="0" w:color="auto"/>
            </w:tcBorders>
          </w:tcPr>
          <w:p w14:paraId="65B3FA0D" w14:textId="651A857F" w:rsidR="00F06A59" w:rsidRDefault="00F06A59" w:rsidP="00F06A59">
            <w:pPr>
              <w:pStyle w:val="TAL"/>
              <w:rPr>
                <w:sz w:val="20"/>
              </w:rPr>
            </w:pPr>
            <w:r w:rsidRPr="0067002C">
              <w:rPr>
                <w:sz w:val="20"/>
              </w:rPr>
              <w:t xml:space="preserve">CT aspects of SBIProtoc18 </w:t>
            </w:r>
            <w:r w:rsidRPr="0067002C">
              <w:rPr>
                <w:color w:val="0000FF"/>
                <w:sz w:val="20"/>
              </w:rPr>
              <w:t>[SBIProtoc18]</w:t>
            </w:r>
          </w:p>
        </w:tc>
        <w:tc>
          <w:tcPr>
            <w:tcW w:w="746" w:type="dxa"/>
            <w:tcBorders>
              <w:left w:val="single" w:sz="12" w:space="0" w:color="auto"/>
              <w:bottom w:val="single" w:sz="4" w:space="0" w:color="auto"/>
              <w:right w:val="single" w:sz="12" w:space="0" w:color="auto"/>
            </w:tcBorders>
          </w:tcPr>
          <w:p w14:paraId="448CAE26"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tcPr>
          <w:p w14:paraId="6401B115"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tcPr>
          <w:p w14:paraId="2FF36532"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tcPr>
          <w:p w14:paraId="277DFE97"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tcPr>
          <w:p w14:paraId="279CAF03" w14:textId="308E766A" w:rsidR="00F06A59" w:rsidRPr="00344DDE" w:rsidRDefault="00F06A59" w:rsidP="00F06A59">
            <w:pPr>
              <w:pStyle w:val="TAL"/>
              <w:rPr>
                <w:sz w:val="20"/>
              </w:rPr>
            </w:pPr>
          </w:p>
        </w:tc>
      </w:tr>
      <w:tr w:rsidR="00F06A59" w:rsidRPr="002F2600" w14:paraId="78979B64" w14:textId="77777777" w:rsidTr="00AE49F7">
        <w:tc>
          <w:tcPr>
            <w:tcW w:w="975" w:type="dxa"/>
            <w:tcBorders>
              <w:left w:val="single" w:sz="12" w:space="0" w:color="auto"/>
              <w:right w:val="single" w:sz="12" w:space="0" w:color="auto"/>
            </w:tcBorders>
          </w:tcPr>
          <w:p w14:paraId="400FA46F" w14:textId="63B1A129" w:rsidR="00F06A59" w:rsidRDefault="00F06A59" w:rsidP="00F06A59">
            <w:pPr>
              <w:pStyle w:val="TAL"/>
              <w:rPr>
                <w:sz w:val="20"/>
              </w:rPr>
            </w:pPr>
            <w:r w:rsidRPr="0067002C">
              <w:rPr>
                <w:sz w:val="20"/>
              </w:rPr>
              <w:t>18.7</w:t>
            </w:r>
          </w:p>
        </w:tc>
        <w:tc>
          <w:tcPr>
            <w:tcW w:w="2635" w:type="dxa"/>
            <w:tcBorders>
              <w:left w:val="single" w:sz="12" w:space="0" w:color="auto"/>
              <w:right w:val="single" w:sz="12" w:space="0" w:color="auto"/>
            </w:tcBorders>
          </w:tcPr>
          <w:p w14:paraId="33241F3A" w14:textId="4F8185A7" w:rsidR="00F06A59" w:rsidRDefault="00F06A59" w:rsidP="00F06A59">
            <w:pPr>
              <w:pStyle w:val="TAL"/>
              <w:rPr>
                <w:sz w:val="20"/>
              </w:rPr>
            </w:pPr>
            <w:r w:rsidRPr="0067002C">
              <w:rPr>
                <w:sz w:val="20"/>
              </w:rPr>
              <w:t xml:space="preserve">Stage-3 5GS NAS protocol development 18 general aspects </w:t>
            </w:r>
            <w:r w:rsidRPr="0067002C">
              <w:rPr>
                <w:color w:val="0000FF"/>
                <w:sz w:val="20"/>
              </w:rPr>
              <w:t>[5GProtoc18]</w:t>
            </w:r>
          </w:p>
        </w:tc>
        <w:tc>
          <w:tcPr>
            <w:tcW w:w="746" w:type="dxa"/>
            <w:tcBorders>
              <w:left w:val="single" w:sz="12" w:space="0" w:color="auto"/>
              <w:bottom w:val="single" w:sz="4" w:space="0" w:color="auto"/>
              <w:right w:val="single" w:sz="12" w:space="0" w:color="auto"/>
            </w:tcBorders>
          </w:tcPr>
          <w:p w14:paraId="0BCEB2F0"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tcPr>
          <w:p w14:paraId="13B363E0"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tcPr>
          <w:p w14:paraId="640B552D"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tcPr>
          <w:p w14:paraId="21CF8028"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tcPr>
          <w:p w14:paraId="30744C15" w14:textId="6461897C" w:rsidR="00F06A59" w:rsidRPr="00186312" w:rsidRDefault="00F06A59" w:rsidP="00F06A59">
            <w:pPr>
              <w:pStyle w:val="TAL"/>
              <w:rPr>
                <w:sz w:val="20"/>
              </w:rPr>
            </w:pPr>
          </w:p>
        </w:tc>
      </w:tr>
      <w:tr w:rsidR="00F06A59" w:rsidRPr="002F2600" w14:paraId="7066E827" w14:textId="77777777" w:rsidTr="00E06293">
        <w:tc>
          <w:tcPr>
            <w:tcW w:w="975" w:type="dxa"/>
            <w:tcBorders>
              <w:left w:val="single" w:sz="12" w:space="0" w:color="auto"/>
              <w:right w:val="single" w:sz="12" w:space="0" w:color="auto"/>
            </w:tcBorders>
            <w:shd w:val="clear" w:color="auto" w:fill="D9D9D9" w:themeFill="background1" w:themeFillShade="D9"/>
          </w:tcPr>
          <w:p w14:paraId="6B313C65" w14:textId="5FEDC3E9" w:rsidR="00F06A59" w:rsidRDefault="00F06A59" w:rsidP="00F06A59">
            <w:pPr>
              <w:pStyle w:val="TAL"/>
              <w:rPr>
                <w:sz w:val="20"/>
              </w:rPr>
            </w:pPr>
            <w:r w:rsidRPr="0067002C">
              <w:rPr>
                <w:sz w:val="20"/>
              </w:rPr>
              <w:t>18.8</w:t>
            </w:r>
          </w:p>
        </w:tc>
        <w:tc>
          <w:tcPr>
            <w:tcW w:w="2635" w:type="dxa"/>
            <w:tcBorders>
              <w:left w:val="single" w:sz="12" w:space="0" w:color="auto"/>
              <w:right w:val="single" w:sz="12" w:space="0" w:color="auto"/>
            </w:tcBorders>
            <w:shd w:val="clear" w:color="auto" w:fill="D9D9D9" w:themeFill="background1" w:themeFillShade="D9"/>
          </w:tcPr>
          <w:p w14:paraId="5AE6CC47" w14:textId="6E64059B" w:rsidR="00F06A59" w:rsidRDefault="00F06A59" w:rsidP="00F06A59">
            <w:pPr>
              <w:pStyle w:val="TAL"/>
              <w:rPr>
                <w:sz w:val="20"/>
              </w:rPr>
            </w:pPr>
            <w:r w:rsidRPr="0067002C">
              <w:rPr>
                <w:sz w:val="20"/>
              </w:rPr>
              <w:t xml:space="preserve">Stage-3 5GS NAS protocol development 18 non 3GPP aspects </w:t>
            </w:r>
            <w:r w:rsidRPr="0067002C">
              <w:rPr>
                <w:color w:val="0000FF"/>
                <w:sz w:val="20"/>
              </w:rPr>
              <w:t>[5GProtoc18-non3GPP]</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633794AF"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664FF60F" w14:textId="5A5DCFBF" w:rsidR="00F06A59" w:rsidRPr="00750E57" w:rsidRDefault="00552893"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249F7A4A"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15231E62"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7F516399" w14:textId="0CE4571B" w:rsidR="00F06A59" w:rsidRPr="00A75EA0" w:rsidRDefault="00F06A59" w:rsidP="00F06A59">
            <w:pPr>
              <w:pStyle w:val="TAL"/>
              <w:rPr>
                <w:sz w:val="20"/>
              </w:rPr>
            </w:pPr>
          </w:p>
        </w:tc>
      </w:tr>
      <w:tr w:rsidR="00F06A59" w:rsidRPr="002F2600" w14:paraId="1760B42C" w14:textId="77777777" w:rsidTr="00E06293">
        <w:tc>
          <w:tcPr>
            <w:tcW w:w="975" w:type="dxa"/>
            <w:tcBorders>
              <w:left w:val="single" w:sz="12" w:space="0" w:color="auto"/>
              <w:right w:val="single" w:sz="12" w:space="0" w:color="auto"/>
            </w:tcBorders>
            <w:shd w:val="clear" w:color="auto" w:fill="D9D9D9" w:themeFill="background1" w:themeFillShade="D9"/>
          </w:tcPr>
          <w:p w14:paraId="36E51EDF" w14:textId="1746B087" w:rsidR="00F06A59" w:rsidRDefault="00F06A59" w:rsidP="00F06A59">
            <w:pPr>
              <w:pStyle w:val="TAL"/>
              <w:rPr>
                <w:sz w:val="20"/>
              </w:rPr>
            </w:pPr>
            <w:r w:rsidRPr="0067002C">
              <w:rPr>
                <w:sz w:val="20"/>
              </w:rPr>
              <w:t>18.9</w:t>
            </w:r>
          </w:p>
        </w:tc>
        <w:tc>
          <w:tcPr>
            <w:tcW w:w="2635" w:type="dxa"/>
            <w:tcBorders>
              <w:left w:val="single" w:sz="12" w:space="0" w:color="auto"/>
              <w:right w:val="single" w:sz="12" w:space="0" w:color="auto"/>
            </w:tcBorders>
            <w:shd w:val="clear" w:color="auto" w:fill="D9D9D9" w:themeFill="background1" w:themeFillShade="D9"/>
          </w:tcPr>
          <w:p w14:paraId="0EDE30D9" w14:textId="23AF99E4" w:rsidR="00F06A59" w:rsidRPr="008D5421" w:rsidRDefault="00F06A59" w:rsidP="00F06A59">
            <w:pPr>
              <w:pStyle w:val="TAL"/>
              <w:rPr>
                <w:sz w:val="20"/>
              </w:rPr>
            </w:pPr>
            <w:r w:rsidRPr="0067002C">
              <w:rPr>
                <w:sz w:val="20"/>
              </w:rPr>
              <w:t xml:space="preserve">Stage-3 SAE Protocol Development </w:t>
            </w:r>
            <w:r w:rsidRPr="0067002C">
              <w:rPr>
                <w:color w:val="0000FF"/>
                <w:sz w:val="20"/>
              </w:rPr>
              <w:t>[SAES18]</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7D04B485"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388E3B4B" w14:textId="5BF7C600" w:rsidR="00F06A59" w:rsidRPr="00750E57" w:rsidRDefault="00552893"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43857228"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71792E10"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50E90B3B" w14:textId="2EEE605B" w:rsidR="00F06A59" w:rsidRPr="00A75EA0" w:rsidRDefault="00F06A59" w:rsidP="00F06A59">
            <w:pPr>
              <w:pStyle w:val="TAL"/>
              <w:rPr>
                <w:sz w:val="20"/>
              </w:rPr>
            </w:pPr>
          </w:p>
        </w:tc>
      </w:tr>
      <w:tr w:rsidR="00F06A59" w:rsidRPr="002F2600" w14:paraId="342FA0D8" w14:textId="77777777" w:rsidTr="00E06293">
        <w:tc>
          <w:tcPr>
            <w:tcW w:w="975" w:type="dxa"/>
            <w:tcBorders>
              <w:left w:val="single" w:sz="12" w:space="0" w:color="auto"/>
              <w:right w:val="single" w:sz="12" w:space="0" w:color="auto"/>
            </w:tcBorders>
            <w:shd w:val="clear" w:color="auto" w:fill="D9D9D9" w:themeFill="background1" w:themeFillShade="D9"/>
          </w:tcPr>
          <w:p w14:paraId="73ECB860" w14:textId="41F55157" w:rsidR="00F06A59" w:rsidRDefault="00F06A59" w:rsidP="00F06A59">
            <w:pPr>
              <w:pStyle w:val="TAL"/>
              <w:rPr>
                <w:sz w:val="20"/>
              </w:rPr>
            </w:pPr>
            <w:r w:rsidRPr="0067002C">
              <w:rPr>
                <w:sz w:val="20"/>
              </w:rPr>
              <w:t>18.10</w:t>
            </w:r>
          </w:p>
        </w:tc>
        <w:tc>
          <w:tcPr>
            <w:tcW w:w="2635" w:type="dxa"/>
            <w:tcBorders>
              <w:left w:val="single" w:sz="12" w:space="0" w:color="auto"/>
              <w:right w:val="single" w:sz="12" w:space="0" w:color="auto"/>
            </w:tcBorders>
            <w:shd w:val="clear" w:color="auto" w:fill="D9D9D9" w:themeFill="background1" w:themeFillShade="D9"/>
          </w:tcPr>
          <w:p w14:paraId="5B6A2426" w14:textId="2286C13B" w:rsidR="00F06A59" w:rsidRPr="008D5421" w:rsidRDefault="00F06A59" w:rsidP="00F06A59">
            <w:pPr>
              <w:pStyle w:val="TAL"/>
              <w:rPr>
                <w:sz w:val="20"/>
              </w:rPr>
            </w:pPr>
            <w:r w:rsidRPr="0067002C">
              <w:rPr>
                <w:sz w:val="20"/>
              </w:rPr>
              <w:t xml:space="preserve">Stage-3 SAE Protocol Development CSFB </w:t>
            </w:r>
            <w:r w:rsidRPr="0067002C">
              <w:rPr>
                <w:color w:val="0000FF"/>
                <w:sz w:val="20"/>
              </w:rPr>
              <w:t>[SAES18-CSFB]</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11F9A797"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319F00E8" w14:textId="4B73D241" w:rsidR="00F06A59" w:rsidRPr="00750E57" w:rsidRDefault="00552893"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3BF28ED6"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635E7750"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3A143485" w14:textId="09F349B8" w:rsidR="00F06A59" w:rsidRPr="00326061" w:rsidRDefault="00F06A59" w:rsidP="00F06A59">
            <w:pPr>
              <w:pStyle w:val="TAL"/>
              <w:rPr>
                <w:sz w:val="20"/>
              </w:rPr>
            </w:pPr>
          </w:p>
        </w:tc>
      </w:tr>
      <w:tr w:rsidR="00F06A59" w:rsidRPr="002F2600" w14:paraId="4C643E1C" w14:textId="77777777" w:rsidTr="00E06293">
        <w:tc>
          <w:tcPr>
            <w:tcW w:w="975" w:type="dxa"/>
            <w:tcBorders>
              <w:left w:val="single" w:sz="12" w:space="0" w:color="auto"/>
              <w:right w:val="single" w:sz="12" w:space="0" w:color="auto"/>
            </w:tcBorders>
            <w:shd w:val="clear" w:color="auto" w:fill="D9D9D9" w:themeFill="background1" w:themeFillShade="D9"/>
          </w:tcPr>
          <w:p w14:paraId="223A3FBC" w14:textId="4097AFF7" w:rsidR="00F06A59" w:rsidRDefault="00F06A59" w:rsidP="00F06A59">
            <w:pPr>
              <w:pStyle w:val="TAL"/>
              <w:rPr>
                <w:sz w:val="20"/>
              </w:rPr>
            </w:pPr>
            <w:r w:rsidRPr="0067002C">
              <w:rPr>
                <w:sz w:val="20"/>
              </w:rPr>
              <w:t>18.11</w:t>
            </w:r>
          </w:p>
        </w:tc>
        <w:tc>
          <w:tcPr>
            <w:tcW w:w="2635" w:type="dxa"/>
            <w:tcBorders>
              <w:left w:val="single" w:sz="12" w:space="0" w:color="auto"/>
              <w:right w:val="single" w:sz="12" w:space="0" w:color="auto"/>
            </w:tcBorders>
            <w:shd w:val="clear" w:color="auto" w:fill="D9D9D9" w:themeFill="background1" w:themeFillShade="D9"/>
          </w:tcPr>
          <w:p w14:paraId="2FABCACB" w14:textId="276AA1F0" w:rsidR="00F06A59" w:rsidRPr="008D5421" w:rsidRDefault="00F06A59" w:rsidP="00F06A59">
            <w:pPr>
              <w:pStyle w:val="TAL"/>
              <w:rPr>
                <w:sz w:val="20"/>
              </w:rPr>
            </w:pPr>
            <w:r w:rsidRPr="0067002C">
              <w:rPr>
                <w:sz w:val="20"/>
              </w:rPr>
              <w:t xml:space="preserve">Stage-3 SAE Protocol Development non 3GPP </w:t>
            </w:r>
            <w:r w:rsidRPr="0067002C">
              <w:rPr>
                <w:color w:val="0000FF"/>
                <w:sz w:val="20"/>
              </w:rPr>
              <w:t>[SAES18-non3GPP]</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6C8F89C3"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59A4EAA2" w14:textId="3555E2CD" w:rsidR="00F06A59" w:rsidRPr="00750E57" w:rsidRDefault="00552893"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26CA3F2A"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37E600D4"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0DBAA54D" w14:textId="555FD655" w:rsidR="00F06A59" w:rsidRPr="00A75EA0" w:rsidRDefault="00F06A59" w:rsidP="00F06A59">
            <w:pPr>
              <w:pStyle w:val="TAL"/>
              <w:rPr>
                <w:sz w:val="20"/>
              </w:rPr>
            </w:pPr>
          </w:p>
        </w:tc>
      </w:tr>
      <w:tr w:rsidR="00F06A59" w:rsidRPr="002F2600" w14:paraId="770F9E7E" w14:textId="77777777" w:rsidTr="00AE49F7">
        <w:tc>
          <w:tcPr>
            <w:tcW w:w="975" w:type="dxa"/>
            <w:tcBorders>
              <w:left w:val="single" w:sz="12" w:space="0" w:color="auto"/>
              <w:right w:val="single" w:sz="12" w:space="0" w:color="auto"/>
            </w:tcBorders>
          </w:tcPr>
          <w:p w14:paraId="3CAF886C" w14:textId="019F5FAC" w:rsidR="00F06A59" w:rsidRPr="008D5421" w:rsidRDefault="00F06A59" w:rsidP="00F06A59">
            <w:pPr>
              <w:pStyle w:val="TAL"/>
              <w:rPr>
                <w:sz w:val="20"/>
              </w:rPr>
            </w:pPr>
            <w:r w:rsidRPr="0067002C">
              <w:rPr>
                <w:sz w:val="20"/>
              </w:rPr>
              <w:t>18.12</w:t>
            </w:r>
          </w:p>
        </w:tc>
        <w:tc>
          <w:tcPr>
            <w:tcW w:w="2635" w:type="dxa"/>
            <w:tcBorders>
              <w:left w:val="single" w:sz="12" w:space="0" w:color="auto"/>
              <w:right w:val="single" w:sz="12" w:space="0" w:color="auto"/>
            </w:tcBorders>
          </w:tcPr>
          <w:p w14:paraId="35115F51" w14:textId="7EDEF59B" w:rsidR="00F06A59" w:rsidRPr="005C4152" w:rsidRDefault="00F06A59" w:rsidP="00F06A59">
            <w:pPr>
              <w:pStyle w:val="TAL"/>
              <w:rPr>
                <w:sz w:val="20"/>
              </w:rPr>
            </w:pPr>
            <w:r w:rsidRPr="0067002C">
              <w:rPr>
                <w:sz w:val="20"/>
              </w:rPr>
              <w:t xml:space="preserve">Protocol enhancements for Mission Critical Services </w:t>
            </w:r>
            <w:r w:rsidRPr="0067002C">
              <w:rPr>
                <w:color w:val="0000FF"/>
                <w:sz w:val="20"/>
              </w:rPr>
              <w:t>[MCProtoc18]</w:t>
            </w:r>
          </w:p>
        </w:tc>
        <w:tc>
          <w:tcPr>
            <w:tcW w:w="746" w:type="dxa"/>
            <w:tcBorders>
              <w:left w:val="single" w:sz="12" w:space="0" w:color="auto"/>
              <w:bottom w:val="single" w:sz="4" w:space="0" w:color="auto"/>
              <w:right w:val="single" w:sz="12" w:space="0" w:color="auto"/>
            </w:tcBorders>
          </w:tcPr>
          <w:p w14:paraId="76827639"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tcPr>
          <w:p w14:paraId="05FE53B5"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tcPr>
          <w:p w14:paraId="08DE08EB"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tcPr>
          <w:p w14:paraId="4908E1C2"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tcPr>
          <w:p w14:paraId="74C9A6C4" w14:textId="58AE6773" w:rsidR="00F06A59" w:rsidRPr="00A75EA0" w:rsidRDefault="00F06A59" w:rsidP="00F06A59">
            <w:pPr>
              <w:pStyle w:val="TAL"/>
              <w:rPr>
                <w:sz w:val="20"/>
              </w:rPr>
            </w:pPr>
          </w:p>
        </w:tc>
      </w:tr>
      <w:tr w:rsidR="00F06A59" w:rsidRPr="002F2600" w14:paraId="753CB137"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2D403A31" w14:textId="598A5122" w:rsidR="00F06A59" w:rsidRPr="008D5421" w:rsidRDefault="00F06A59" w:rsidP="00F06A59">
            <w:pPr>
              <w:pStyle w:val="TAL"/>
              <w:rPr>
                <w:sz w:val="20"/>
              </w:rPr>
            </w:pPr>
            <w:r w:rsidRPr="0067002C">
              <w:rPr>
                <w:sz w:val="20"/>
              </w:rPr>
              <w:t>18.13</w:t>
            </w:r>
          </w:p>
        </w:tc>
        <w:tc>
          <w:tcPr>
            <w:tcW w:w="2635" w:type="dxa"/>
            <w:tcBorders>
              <w:left w:val="single" w:sz="12" w:space="0" w:color="auto"/>
              <w:bottom w:val="nil"/>
              <w:right w:val="single" w:sz="12" w:space="0" w:color="auto"/>
            </w:tcBorders>
            <w:shd w:val="clear" w:color="auto" w:fill="D9D9D9" w:themeFill="background1" w:themeFillShade="D9"/>
          </w:tcPr>
          <w:p w14:paraId="14052B5E" w14:textId="76E2B5D6" w:rsidR="00F06A59" w:rsidRPr="008D5421" w:rsidRDefault="00F06A59" w:rsidP="00F06A59">
            <w:pPr>
              <w:pStyle w:val="TAL"/>
              <w:rPr>
                <w:sz w:val="20"/>
              </w:rPr>
            </w:pPr>
            <w:r w:rsidRPr="0067002C">
              <w:rPr>
                <w:sz w:val="20"/>
              </w:rPr>
              <w:t xml:space="preserve">MPS for Supplementary Services </w:t>
            </w:r>
            <w:r w:rsidRPr="0067002C">
              <w:rPr>
                <w:color w:val="0000FF"/>
                <w:sz w:val="20"/>
              </w:rPr>
              <w:t>[</w:t>
            </w:r>
            <w:proofErr w:type="spellStart"/>
            <w:r w:rsidRPr="0067002C">
              <w:rPr>
                <w:color w:val="0000FF"/>
                <w:sz w:val="20"/>
              </w:rPr>
              <w:t>MPSSupServ</w:t>
            </w:r>
            <w:proofErr w:type="spellEnd"/>
            <w:r w:rsidRPr="0067002C">
              <w:rPr>
                <w:color w:val="0000FF"/>
                <w:sz w:val="20"/>
              </w:rPr>
              <w:t>]</w:t>
            </w:r>
          </w:p>
        </w:tc>
        <w:tc>
          <w:tcPr>
            <w:tcW w:w="746" w:type="dxa"/>
            <w:tcBorders>
              <w:left w:val="single" w:sz="12" w:space="0" w:color="auto"/>
              <w:bottom w:val="nil"/>
              <w:right w:val="single" w:sz="12" w:space="0" w:color="auto"/>
            </w:tcBorders>
            <w:shd w:val="clear" w:color="auto" w:fill="D9D9D9" w:themeFill="background1" w:themeFillShade="D9"/>
          </w:tcPr>
          <w:p w14:paraId="255D6627"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0B24B811" w14:textId="3AEAAE7C" w:rsidR="00F06A59" w:rsidRPr="00750E57" w:rsidRDefault="00552893"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1AB62C1C" w14:textId="77777777" w:rsidR="00F06A59" w:rsidRPr="00750E57"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59C6F008"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3FF35625" w14:textId="35C3882F" w:rsidR="00F06A59" w:rsidRPr="004E6130" w:rsidRDefault="00F06A59" w:rsidP="00F06A59">
            <w:pPr>
              <w:pStyle w:val="TAL"/>
              <w:rPr>
                <w:sz w:val="20"/>
              </w:rPr>
            </w:pPr>
          </w:p>
        </w:tc>
      </w:tr>
      <w:tr w:rsidR="00F06A59" w:rsidRPr="002F2600" w14:paraId="7B151A1F" w14:textId="77777777" w:rsidTr="00AE49F7">
        <w:tc>
          <w:tcPr>
            <w:tcW w:w="975" w:type="dxa"/>
            <w:tcBorders>
              <w:left w:val="single" w:sz="12" w:space="0" w:color="auto"/>
              <w:right w:val="single" w:sz="12" w:space="0" w:color="auto"/>
            </w:tcBorders>
          </w:tcPr>
          <w:p w14:paraId="34677AC6" w14:textId="6ECE330A" w:rsidR="00F06A59" w:rsidRPr="008D5421" w:rsidRDefault="00F06A59" w:rsidP="00F06A59">
            <w:pPr>
              <w:pStyle w:val="TAL"/>
              <w:rPr>
                <w:sz w:val="20"/>
              </w:rPr>
            </w:pPr>
            <w:r w:rsidRPr="0067002C">
              <w:rPr>
                <w:sz w:val="20"/>
              </w:rPr>
              <w:lastRenderedPageBreak/>
              <w:t>18.14</w:t>
            </w:r>
          </w:p>
        </w:tc>
        <w:tc>
          <w:tcPr>
            <w:tcW w:w="2635" w:type="dxa"/>
            <w:tcBorders>
              <w:left w:val="single" w:sz="12" w:space="0" w:color="auto"/>
              <w:right w:val="single" w:sz="12" w:space="0" w:color="auto"/>
            </w:tcBorders>
          </w:tcPr>
          <w:p w14:paraId="00DDD813" w14:textId="5C5FADF0" w:rsidR="00F06A59" w:rsidRPr="008D5421" w:rsidRDefault="00F06A59" w:rsidP="00F06A59">
            <w:pPr>
              <w:pStyle w:val="TAL"/>
              <w:rPr>
                <w:sz w:val="20"/>
              </w:rPr>
            </w:pPr>
            <w:r w:rsidRPr="0067002C">
              <w:rPr>
                <w:sz w:val="20"/>
              </w:rPr>
              <w:t>CT aspects of Mission Critical Services over 5MBS</w:t>
            </w:r>
            <w:r w:rsidRPr="0067002C">
              <w:rPr>
                <w:color w:val="0000FF"/>
                <w:sz w:val="20"/>
              </w:rPr>
              <w:t xml:space="preserve"> [MCOver5MBS]</w:t>
            </w:r>
          </w:p>
        </w:tc>
        <w:tc>
          <w:tcPr>
            <w:tcW w:w="746" w:type="dxa"/>
            <w:tcBorders>
              <w:left w:val="single" w:sz="12" w:space="0" w:color="auto"/>
              <w:bottom w:val="single" w:sz="4" w:space="0" w:color="auto"/>
              <w:right w:val="single" w:sz="12" w:space="0" w:color="auto"/>
            </w:tcBorders>
          </w:tcPr>
          <w:p w14:paraId="59B6F1B8"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tcPr>
          <w:p w14:paraId="5A640F1D"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tcPr>
          <w:p w14:paraId="4BA4A6B9"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tcPr>
          <w:p w14:paraId="069CE339"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tcPr>
          <w:p w14:paraId="4BC5B748" w14:textId="294C5203" w:rsidR="00F06A59" w:rsidRPr="00C94911" w:rsidRDefault="00F06A59" w:rsidP="00F06A59">
            <w:pPr>
              <w:pStyle w:val="TAL"/>
              <w:rPr>
                <w:rFonts w:eastAsia="DengXian"/>
                <w:sz w:val="20"/>
                <w:lang w:eastAsia="zh-CN"/>
              </w:rPr>
            </w:pPr>
          </w:p>
        </w:tc>
      </w:tr>
      <w:tr w:rsidR="00F06A59" w:rsidRPr="002F2600" w14:paraId="64061512" w14:textId="77777777" w:rsidTr="00AE49F7">
        <w:tc>
          <w:tcPr>
            <w:tcW w:w="975" w:type="dxa"/>
            <w:tcBorders>
              <w:left w:val="single" w:sz="12" w:space="0" w:color="auto"/>
              <w:bottom w:val="nil"/>
              <w:right w:val="single" w:sz="12" w:space="0" w:color="auto"/>
            </w:tcBorders>
          </w:tcPr>
          <w:p w14:paraId="739816B6" w14:textId="7C47EAEE" w:rsidR="00F06A59" w:rsidRPr="008D5421" w:rsidRDefault="00F06A59" w:rsidP="00F06A59">
            <w:pPr>
              <w:pStyle w:val="TAL"/>
              <w:rPr>
                <w:sz w:val="20"/>
              </w:rPr>
            </w:pPr>
            <w:r w:rsidRPr="0067002C">
              <w:rPr>
                <w:sz w:val="20"/>
              </w:rPr>
              <w:t>18.15</w:t>
            </w:r>
          </w:p>
        </w:tc>
        <w:tc>
          <w:tcPr>
            <w:tcW w:w="2635" w:type="dxa"/>
            <w:tcBorders>
              <w:left w:val="single" w:sz="12" w:space="0" w:color="auto"/>
              <w:bottom w:val="nil"/>
              <w:right w:val="single" w:sz="12" w:space="0" w:color="auto"/>
            </w:tcBorders>
          </w:tcPr>
          <w:p w14:paraId="2CAC4346" w14:textId="75BC1959" w:rsidR="00F06A59" w:rsidRPr="008D5421" w:rsidRDefault="00F06A59" w:rsidP="00F06A59">
            <w:pPr>
              <w:pStyle w:val="TAL"/>
              <w:rPr>
                <w:sz w:val="20"/>
              </w:rPr>
            </w:pPr>
            <w:r w:rsidRPr="0067002C">
              <w:rPr>
                <w:sz w:val="20"/>
              </w:rPr>
              <w:t xml:space="preserve">CT aspects of Mission Critical Services over 5GProSe </w:t>
            </w:r>
            <w:r w:rsidRPr="0067002C">
              <w:rPr>
                <w:color w:val="0000FF"/>
                <w:sz w:val="20"/>
              </w:rPr>
              <w:t>[MCOver5GProSe]</w:t>
            </w:r>
          </w:p>
        </w:tc>
        <w:tc>
          <w:tcPr>
            <w:tcW w:w="746" w:type="dxa"/>
            <w:tcBorders>
              <w:left w:val="single" w:sz="12" w:space="0" w:color="auto"/>
              <w:bottom w:val="nil"/>
              <w:right w:val="single" w:sz="12" w:space="0" w:color="auto"/>
            </w:tcBorders>
          </w:tcPr>
          <w:p w14:paraId="679D9158"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tcPr>
          <w:p w14:paraId="22DDD0A9" w14:textId="77777777" w:rsidR="00F06A59" w:rsidRPr="00750E57" w:rsidRDefault="00F06A59" w:rsidP="00F06A59">
            <w:pPr>
              <w:pStyle w:val="TAL"/>
              <w:rPr>
                <w:sz w:val="20"/>
              </w:rPr>
            </w:pPr>
          </w:p>
        </w:tc>
        <w:tc>
          <w:tcPr>
            <w:tcW w:w="1401" w:type="dxa"/>
            <w:tcBorders>
              <w:left w:val="single" w:sz="12" w:space="0" w:color="auto"/>
              <w:bottom w:val="nil"/>
              <w:right w:val="single" w:sz="12" w:space="0" w:color="auto"/>
            </w:tcBorders>
          </w:tcPr>
          <w:p w14:paraId="329AA841" w14:textId="77777777" w:rsidR="00F06A59" w:rsidRPr="00750E57" w:rsidRDefault="00F06A59" w:rsidP="00F06A59">
            <w:pPr>
              <w:pStyle w:val="TAL"/>
              <w:rPr>
                <w:sz w:val="20"/>
              </w:rPr>
            </w:pPr>
          </w:p>
        </w:tc>
        <w:tc>
          <w:tcPr>
            <w:tcW w:w="1062" w:type="dxa"/>
            <w:tcBorders>
              <w:left w:val="single" w:sz="12" w:space="0" w:color="auto"/>
              <w:bottom w:val="nil"/>
              <w:right w:val="single" w:sz="12" w:space="0" w:color="auto"/>
            </w:tcBorders>
          </w:tcPr>
          <w:p w14:paraId="72359CAD"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tcPr>
          <w:p w14:paraId="0DC89B9A" w14:textId="6FF2F5E2" w:rsidR="00F06A59" w:rsidRPr="004E6130" w:rsidRDefault="00F06A59" w:rsidP="00F06A59">
            <w:pPr>
              <w:pStyle w:val="TAL"/>
              <w:rPr>
                <w:sz w:val="20"/>
              </w:rPr>
            </w:pPr>
          </w:p>
        </w:tc>
      </w:tr>
      <w:tr w:rsidR="00F06A59" w:rsidRPr="002F2600" w14:paraId="2F0F9BBA" w14:textId="77777777" w:rsidTr="00AE49F7">
        <w:tc>
          <w:tcPr>
            <w:tcW w:w="975" w:type="dxa"/>
            <w:tcBorders>
              <w:left w:val="single" w:sz="12" w:space="0" w:color="auto"/>
              <w:bottom w:val="nil"/>
              <w:right w:val="single" w:sz="12" w:space="0" w:color="auto"/>
            </w:tcBorders>
          </w:tcPr>
          <w:p w14:paraId="5863413C" w14:textId="529578C6" w:rsidR="00F06A59" w:rsidRPr="008D5421" w:rsidRDefault="00F06A59" w:rsidP="00F06A59">
            <w:pPr>
              <w:pStyle w:val="TAL"/>
              <w:rPr>
                <w:sz w:val="20"/>
              </w:rPr>
            </w:pPr>
            <w:r w:rsidRPr="0067002C">
              <w:rPr>
                <w:sz w:val="20"/>
              </w:rPr>
              <w:t>18.16</w:t>
            </w:r>
          </w:p>
        </w:tc>
        <w:tc>
          <w:tcPr>
            <w:tcW w:w="2635" w:type="dxa"/>
            <w:tcBorders>
              <w:left w:val="single" w:sz="12" w:space="0" w:color="auto"/>
              <w:bottom w:val="nil"/>
              <w:right w:val="single" w:sz="12" w:space="0" w:color="auto"/>
            </w:tcBorders>
          </w:tcPr>
          <w:p w14:paraId="72CA71A3" w14:textId="048426C4" w:rsidR="00F06A59" w:rsidRPr="008D5421" w:rsidRDefault="00F06A59" w:rsidP="00F06A59">
            <w:pPr>
              <w:pStyle w:val="TAL"/>
              <w:rPr>
                <w:sz w:val="20"/>
              </w:rPr>
            </w:pPr>
            <w:r w:rsidRPr="0067002C">
              <w:rPr>
                <w:sz w:val="20"/>
              </w:rPr>
              <w:t xml:space="preserve">IMS Stage-3 IETF Protocol Alignment </w:t>
            </w:r>
            <w:r w:rsidRPr="0067002C">
              <w:rPr>
                <w:color w:val="0000FF"/>
                <w:sz w:val="20"/>
              </w:rPr>
              <w:t>[IMSProtoc18]</w:t>
            </w:r>
          </w:p>
        </w:tc>
        <w:tc>
          <w:tcPr>
            <w:tcW w:w="746" w:type="dxa"/>
            <w:tcBorders>
              <w:left w:val="single" w:sz="12" w:space="0" w:color="auto"/>
              <w:bottom w:val="nil"/>
              <w:right w:val="single" w:sz="12" w:space="0" w:color="auto"/>
            </w:tcBorders>
          </w:tcPr>
          <w:p w14:paraId="5B76680F"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tcPr>
          <w:p w14:paraId="6882EC60" w14:textId="77777777" w:rsidR="00F06A59" w:rsidRPr="00750E57" w:rsidRDefault="00F06A59" w:rsidP="00F06A59">
            <w:pPr>
              <w:pStyle w:val="TAL"/>
              <w:rPr>
                <w:sz w:val="20"/>
              </w:rPr>
            </w:pPr>
          </w:p>
        </w:tc>
        <w:tc>
          <w:tcPr>
            <w:tcW w:w="1401" w:type="dxa"/>
            <w:tcBorders>
              <w:left w:val="single" w:sz="12" w:space="0" w:color="auto"/>
              <w:bottom w:val="nil"/>
              <w:right w:val="single" w:sz="12" w:space="0" w:color="auto"/>
            </w:tcBorders>
          </w:tcPr>
          <w:p w14:paraId="01B3126B" w14:textId="77777777" w:rsidR="00F06A59" w:rsidRPr="00750E57" w:rsidRDefault="00F06A59" w:rsidP="00F06A59">
            <w:pPr>
              <w:pStyle w:val="TAL"/>
              <w:rPr>
                <w:sz w:val="20"/>
              </w:rPr>
            </w:pPr>
          </w:p>
        </w:tc>
        <w:tc>
          <w:tcPr>
            <w:tcW w:w="1062" w:type="dxa"/>
            <w:tcBorders>
              <w:left w:val="single" w:sz="12" w:space="0" w:color="auto"/>
              <w:bottom w:val="nil"/>
              <w:right w:val="single" w:sz="12" w:space="0" w:color="auto"/>
            </w:tcBorders>
          </w:tcPr>
          <w:p w14:paraId="4DD649CB"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tcPr>
          <w:p w14:paraId="30D9D00F" w14:textId="56CFD32A" w:rsidR="00F06A59" w:rsidRPr="00F77210" w:rsidRDefault="00F06A59" w:rsidP="00F06A59">
            <w:pPr>
              <w:pStyle w:val="TAL"/>
              <w:rPr>
                <w:rFonts w:eastAsia="DengXian"/>
                <w:lang w:eastAsia="zh-CN"/>
              </w:rPr>
            </w:pPr>
          </w:p>
        </w:tc>
      </w:tr>
      <w:tr w:rsidR="00F06A59" w:rsidRPr="002F2600" w14:paraId="54C6328E"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04D604F7" w14:textId="2CEB7065" w:rsidR="00F06A59" w:rsidRPr="008D5421" w:rsidRDefault="00F06A59" w:rsidP="00F06A59">
            <w:pPr>
              <w:pStyle w:val="TAL"/>
              <w:rPr>
                <w:sz w:val="20"/>
              </w:rPr>
            </w:pPr>
            <w:r w:rsidRPr="0067002C">
              <w:rPr>
                <w:sz w:val="20"/>
              </w:rPr>
              <w:t>18.17</w:t>
            </w:r>
          </w:p>
        </w:tc>
        <w:tc>
          <w:tcPr>
            <w:tcW w:w="2635" w:type="dxa"/>
            <w:tcBorders>
              <w:left w:val="single" w:sz="12" w:space="0" w:color="auto"/>
              <w:bottom w:val="nil"/>
              <w:right w:val="single" w:sz="12" w:space="0" w:color="auto"/>
            </w:tcBorders>
            <w:shd w:val="clear" w:color="auto" w:fill="D9D9D9" w:themeFill="background1" w:themeFillShade="D9"/>
          </w:tcPr>
          <w:p w14:paraId="21893BC4" w14:textId="3FA6ACF4" w:rsidR="00F06A59" w:rsidRPr="008D5421" w:rsidRDefault="00F06A59" w:rsidP="00F06A59">
            <w:pPr>
              <w:pStyle w:val="TAL"/>
              <w:rPr>
                <w:sz w:val="20"/>
              </w:rPr>
            </w:pPr>
            <w:r w:rsidRPr="0067002C">
              <w:rPr>
                <w:sz w:val="20"/>
              </w:rPr>
              <w:t xml:space="preserve">CT aspects of Signal level Enhanced Network Selection </w:t>
            </w:r>
            <w:r w:rsidRPr="0067002C">
              <w:rPr>
                <w:color w:val="0000FF"/>
                <w:sz w:val="20"/>
              </w:rPr>
              <w:t>[SENSE]</w:t>
            </w:r>
          </w:p>
        </w:tc>
        <w:tc>
          <w:tcPr>
            <w:tcW w:w="746" w:type="dxa"/>
            <w:tcBorders>
              <w:left w:val="single" w:sz="12" w:space="0" w:color="auto"/>
              <w:bottom w:val="nil"/>
              <w:right w:val="single" w:sz="12" w:space="0" w:color="auto"/>
            </w:tcBorders>
            <w:shd w:val="clear" w:color="auto" w:fill="D9D9D9" w:themeFill="background1" w:themeFillShade="D9"/>
          </w:tcPr>
          <w:p w14:paraId="28C6A559"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67C20452" w14:textId="5834A6FC" w:rsidR="00F06A59" w:rsidRPr="00750E57" w:rsidRDefault="00552893"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192CB873" w14:textId="77777777" w:rsidR="00F06A59" w:rsidRPr="00750E57"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63ACD483"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7861A364" w14:textId="7DE4DA08" w:rsidR="00F06A59" w:rsidRPr="00497E08" w:rsidRDefault="00F06A59" w:rsidP="00F06A59">
            <w:pPr>
              <w:pStyle w:val="TAL"/>
              <w:rPr>
                <w:sz w:val="20"/>
              </w:rPr>
            </w:pPr>
          </w:p>
        </w:tc>
      </w:tr>
      <w:tr w:rsidR="00F06A59" w:rsidRPr="002F2600" w14:paraId="35DB9B81" w14:textId="77777777" w:rsidTr="00AE49F7">
        <w:tc>
          <w:tcPr>
            <w:tcW w:w="975" w:type="dxa"/>
            <w:tcBorders>
              <w:left w:val="single" w:sz="12" w:space="0" w:color="auto"/>
              <w:right w:val="single" w:sz="12" w:space="0" w:color="auto"/>
            </w:tcBorders>
          </w:tcPr>
          <w:p w14:paraId="528E5BE9" w14:textId="2B857B6B" w:rsidR="00F06A59" w:rsidRPr="008D5421" w:rsidRDefault="00F06A59" w:rsidP="00F06A59">
            <w:pPr>
              <w:pStyle w:val="TAL"/>
              <w:rPr>
                <w:sz w:val="20"/>
              </w:rPr>
            </w:pPr>
            <w:r w:rsidRPr="0067002C">
              <w:rPr>
                <w:sz w:val="20"/>
              </w:rPr>
              <w:t>18.18</w:t>
            </w:r>
          </w:p>
        </w:tc>
        <w:tc>
          <w:tcPr>
            <w:tcW w:w="2635" w:type="dxa"/>
            <w:tcBorders>
              <w:left w:val="single" w:sz="12" w:space="0" w:color="auto"/>
              <w:right w:val="single" w:sz="12" w:space="0" w:color="auto"/>
            </w:tcBorders>
          </w:tcPr>
          <w:p w14:paraId="3A68C9D2" w14:textId="39E30F65" w:rsidR="00F06A59" w:rsidRPr="008D5421" w:rsidRDefault="00F06A59" w:rsidP="00F06A59">
            <w:pPr>
              <w:pStyle w:val="TAL"/>
              <w:rPr>
                <w:sz w:val="20"/>
              </w:rPr>
            </w:pPr>
            <w:r w:rsidRPr="0067002C">
              <w:rPr>
                <w:sz w:val="20"/>
              </w:rPr>
              <w:t>Rel-18 Enhancements of UE Policy</w:t>
            </w:r>
            <w:r w:rsidRPr="0067002C">
              <w:rPr>
                <w:color w:val="0000FF"/>
                <w:sz w:val="20"/>
              </w:rPr>
              <w:t xml:space="preserve"> [UEP18]</w:t>
            </w:r>
          </w:p>
        </w:tc>
        <w:tc>
          <w:tcPr>
            <w:tcW w:w="746" w:type="dxa"/>
            <w:tcBorders>
              <w:left w:val="single" w:sz="12" w:space="0" w:color="auto"/>
              <w:bottom w:val="single" w:sz="4" w:space="0" w:color="auto"/>
              <w:right w:val="single" w:sz="12" w:space="0" w:color="auto"/>
            </w:tcBorders>
          </w:tcPr>
          <w:p w14:paraId="61133E66"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tcPr>
          <w:p w14:paraId="3A4DC957"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tcPr>
          <w:p w14:paraId="5531D2DD"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tcPr>
          <w:p w14:paraId="73735454"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tcPr>
          <w:p w14:paraId="2A7717DF" w14:textId="4F8D54B3" w:rsidR="00F06A59" w:rsidRPr="00A75EA0" w:rsidRDefault="00F06A59" w:rsidP="00F06A59">
            <w:pPr>
              <w:pStyle w:val="TAL"/>
              <w:rPr>
                <w:sz w:val="20"/>
              </w:rPr>
            </w:pPr>
          </w:p>
        </w:tc>
      </w:tr>
      <w:tr w:rsidR="00F06A59" w:rsidRPr="002F2600" w14:paraId="0FC82C41"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44E9875E" w14:textId="60E29387" w:rsidR="00F06A59" w:rsidRPr="008D5421" w:rsidRDefault="00F06A59" w:rsidP="00F06A59">
            <w:pPr>
              <w:pStyle w:val="TAL"/>
              <w:rPr>
                <w:sz w:val="20"/>
              </w:rPr>
            </w:pPr>
            <w:r w:rsidRPr="0067002C">
              <w:rPr>
                <w:sz w:val="20"/>
              </w:rPr>
              <w:t>18.19</w:t>
            </w:r>
          </w:p>
        </w:tc>
        <w:tc>
          <w:tcPr>
            <w:tcW w:w="2635" w:type="dxa"/>
            <w:tcBorders>
              <w:left w:val="single" w:sz="12" w:space="0" w:color="auto"/>
              <w:bottom w:val="nil"/>
              <w:right w:val="single" w:sz="12" w:space="0" w:color="auto"/>
            </w:tcBorders>
            <w:shd w:val="clear" w:color="auto" w:fill="D9D9D9" w:themeFill="background1" w:themeFillShade="D9"/>
          </w:tcPr>
          <w:p w14:paraId="4DFB0361" w14:textId="6583142B" w:rsidR="00F06A59" w:rsidRPr="008D5421" w:rsidRDefault="00F06A59" w:rsidP="00F06A59">
            <w:pPr>
              <w:pStyle w:val="TAL"/>
              <w:rPr>
                <w:sz w:val="20"/>
              </w:rPr>
            </w:pPr>
            <w:r w:rsidRPr="0067002C">
              <w:rPr>
                <w:sz w:val="20"/>
              </w:rPr>
              <w:t xml:space="preserve">5GS support of NR </w:t>
            </w:r>
            <w:proofErr w:type="spellStart"/>
            <w:r w:rsidRPr="0067002C">
              <w:rPr>
                <w:sz w:val="20"/>
              </w:rPr>
              <w:t>RedCap</w:t>
            </w:r>
            <w:proofErr w:type="spellEnd"/>
            <w:r w:rsidRPr="0067002C">
              <w:rPr>
                <w:sz w:val="20"/>
              </w:rPr>
              <w:t xml:space="preserve"> UE with long </w:t>
            </w:r>
            <w:proofErr w:type="spellStart"/>
            <w:r w:rsidRPr="0067002C">
              <w:rPr>
                <w:sz w:val="20"/>
              </w:rPr>
              <w:t>eDRX</w:t>
            </w:r>
            <w:proofErr w:type="spellEnd"/>
            <w:r w:rsidRPr="0067002C">
              <w:rPr>
                <w:sz w:val="20"/>
              </w:rPr>
              <w:t xml:space="preserve"> for RRC_INACTIVE State </w:t>
            </w:r>
            <w:r w:rsidRPr="0067002C">
              <w:rPr>
                <w:color w:val="0000FF"/>
                <w:sz w:val="20"/>
              </w:rPr>
              <w:t>[NR_REDCAP_Ph2]</w:t>
            </w:r>
          </w:p>
        </w:tc>
        <w:tc>
          <w:tcPr>
            <w:tcW w:w="746" w:type="dxa"/>
            <w:tcBorders>
              <w:left w:val="single" w:sz="12" w:space="0" w:color="auto"/>
              <w:bottom w:val="nil"/>
              <w:right w:val="single" w:sz="12" w:space="0" w:color="auto"/>
            </w:tcBorders>
            <w:shd w:val="clear" w:color="auto" w:fill="D9D9D9" w:themeFill="background1" w:themeFillShade="D9"/>
          </w:tcPr>
          <w:p w14:paraId="31BD7F19"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4DC1BA46" w14:textId="1492A897" w:rsidR="00F06A59" w:rsidRPr="00750E57" w:rsidRDefault="0040285F"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1C13E141" w14:textId="77777777" w:rsidR="00F06A59" w:rsidRPr="00750E57"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41B53B94"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60BB62BF" w14:textId="7BF7312A" w:rsidR="00F06A59" w:rsidRPr="00861B49" w:rsidRDefault="00F06A59" w:rsidP="00F06A59">
            <w:pPr>
              <w:pStyle w:val="TAL"/>
              <w:rPr>
                <w:rFonts w:eastAsia="DengXian"/>
                <w:b/>
                <w:sz w:val="20"/>
                <w:lang w:eastAsia="zh-CN"/>
              </w:rPr>
            </w:pPr>
          </w:p>
        </w:tc>
      </w:tr>
      <w:tr w:rsidR="00F06A59" w:rsidRPr="002F2600" w14:paraId="29759C61" w14:textId="77777777" w:rsidTr="00B85177">
        <w:tc>
          <w:tcPr>
            <w:tcW w:w="975" w:type="dxa"/>
            <w:tcBorders>
              <w:left w:val="single" w:sz="12" w:space="0" w:color="auto"/>
              <w:right w:val="single" w:sz="12" w:space="0" w:color="auto"/>
            </w:tcBorders>
            <w:shd w:val="clear" w:color="auto" w:fill="D9D9D9" w:themeFill="background1" w:themeFillShade="D9"/>
          </w:tcPr>
          <w:p w14:paraId="0D567E8D" w14:textId="34F9E7A4" w:rsidR="00F06A59" w:rsidRPr="008D5421" w:rsidRDefault="00F06A59" w:rsidP="00F06A59">
            <w:pPr>
              <w:pStyle w:val="TAL"/>
              <w:rPr>
                <w:sz w:val="20"/>
              </w:rPr>
            </w:pPr>
            <w:r w:rsidRPr="0067002C">
              <w:rPr>
                <w:sz w:val="20"/>
              </w:rPr>
              <w:t>18.20</w:t>
            </w:r>
          </w:p>
        </w:tc>
        <w:tc>
          <w:tcPr>
            <w:tcW w:w="2635" w:type="dxa"/>
            <w:tcBorders>
              <w:left w:val="single" w:sz="12" w:space="0" w:color="auto"/>
              <w:right w:val="single" w:sz="12" w:space="0" w:color="auto"/>
            </w:tcBorders>
            <w:shd w:val="clear" w:color="auto" w:fill="D9D9D9" w:themeFill="background1" w:themeFillShade="D9"/>
          </w:tcPr>
          <w:p w14:paraId="4A419EE5" w14:textId="7745CB4C" w:rsidR="00F06A59" w:rsidRPr="008D5421" w:rsidRDefault="00F06A59" w:rsidP="00F06A59">
            <w:pPr>
              <w:pStyle w:val="TAL"/>
              <w:rPr>
                <w:sz w:val="20"/>
              </w:rPr>
            </w:pPr>
            <w:r w:rsidRPr="0067002C">
              <w:rPr>
                <w:sz w:val="20"/>
              </w:rPr>
              <w:t>CT aspects on Multiple location report for MT-LR Immediate Location Request for regulatory services</w:t>
            </w:r>
            <w:r w:rsidRPr="0067002C">
              <w:rPr>
                <w:color w:val="0000FF"/>
                <w:sz w:val="20"/>
              </w:rPr>
              <w:t xml:space="preserve"> [TEI18_MLR]</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52798F75"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1C81544C" w14:textId="76F6E683" w:rsidR="00F06A59" w:rsidRPr="00750E57" w:rsidRDefault="00552893"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288BA474"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1030BC80"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38BC437B" w14:textId="552605CD" w:rsidR="00F06A59" w:rsidRPr="00A75EA0" w:rsidRDefault="00F06A59" w:rsidP="00F06A59">
            <w:pPr>
              <w:pStyle w:val="TAL"/>
              <w:rPr>
                <w:sz w:val="20"/>
              </w:rPr>
            </w:pPr>
          </w:p>
        </w:tc>
      </w:tr>
      <w:tr w:rsidR="00F06A59" w:rsidRPr="002F2600" w14:paraId="6FF57430"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1FFCEEC9" w14:textId="3342D8DD" w:rsidR="00F06A59" w:rsidRPr="008D5421" w:rsidRDefault="00F06A59" w:rsidP="00F06A59">
            <w:pPr>
              <w:pStyle w:val="TAL"/>
              <w:rPr>
                <w:sz w:val="20"/>
              </w:rPr>
            </w:pPr>
            <w:r w:rsidRPr="0067002C">
              <w:rPr>
                <w:sz w:val="20"/>
              </w:rPr>
              <w:t>18.21</w:t>
            </w:r>
          </w:p>
        </w:tc>
        <w:tc>
          <w:tcPr>
            <w:tcW w:w="2635" w:type="dxa"/>
            <w:tcBorders>
              <w:left w:val="single" w:sz="12" w:space="0" w:color="auto"/>
              <w:bottom w:val="nil"/>
              <w:right w:val="single" w:sz="12" w:space="0" w:color="auto"/>
            </w:tcBorders>
            <w:shd w:val="clear" w:color="auto" w:fill="D9D9D9" w:themeFill="background1" w:themeFillShade="D9"/>
          </w:tcPr>
          <w:p w14:paraId="45615BAD" w14:textId="0B6C1120" w:rsidR="00F06A59" w:rsidRPr="00614A35" w:rsidRDefault="00F06A59" w:rsidP="00F06A59">
            <w:pPr>
              <w:pStyle w:val="TAL"/>
              <w:rPr>
                <w:sz w:val="20"/>
              </w:rPr>
            </w:pPr>
            <w:r w:rsidRPr="0067002C">
              <w:rPr>
                <w:sz w:val="20"/>
              </w:rPr>
              <w:t xml:space="preserve">Enhancement of Shared Data ID and Handling </w:t>
            </w:r>
            <w:r w:rsidRPr="0067002C">
              <w:rPr>
                <w:color w:val="0000FF"/>
                <w:sz w:val="20"/>
              </w:rPr>
              <w:t>[</w:t>
            </w:r>
            <w:proofErr w:type="spellStart"/>
            <w:r w:rsidRPr="0067002C">
              <w:rPr>
                <w:color w:val="0000FF"/>
                <w:sz w:val="20"/>
              </w:rPr>
              <w:t>ShDatID_H</w:t>
            </w:r>
            <w:proofErr w:type="spellEnd"/>
            <w:r w:rsidRPr="0067002C">
              <w:rPr>
                <w:color w:val="0000FF"/>
                <w:sz w:val="20"/>
              </w:rPr>
              <w:t>]</w:t>
            </w:r>
          </w:p>
        </w:tc>
        <w:tc>
          <w:tcPr>
            <w:tcW w:w="746" w:type="dxa"/>
            <w:tcBorders>
              <w:left w:val="single" w:sz="12" w:space="0" w:color="auto"/>
              <w:bottom w:val="nil"/>
              <w:right w:val="single" w:sz="12" w:space="0" w:color="auto"/>
            </w:tcBorders>
            <w:shd w:val="clear" w:color="auto" w:fill="D9D9D9" w:themeFill="background1" w:themeFillShade="D9"/>
          </w:tcPr>
          <w:p w14:paraId="4306E0B4"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79E71F98" w14:textId="6B741BE9" w:rsidR="00F06A59" w:rsidRPr="00750E57" w:rsidRDefault="00314ACC"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32B411FD" w14:textId="77777777" w:rsidR="00F06A59" w:rsidRPr="00750E57"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4122F5D8"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753E3EA0" w14:textId="2EB978E4" w:rsidR="00F06A59" w:rsidRPr="000546D2" w:rsidRDefault="00F06A59" w:rsidP="00F06A59">
            <w:pPr>
              <w:pStyle w:val="TAL"/>
            </w:pPr>
          </w:p>
        </w:tc>
      </w:tr>
      <w:tr w:rsidR="00F06A59" w:rsidRPr="002F2600" w14:paraId="20465B16" w14:textId="77777777" w:rsidTr="00AE49F7">
        <w:tc>
          <w:tcPr>
            <w:tcW w:w="975" w:type="dxa"/>
            <w:tcBorders>
              <w:left w:val="single" w:sz="12" w:space="0" w:color="auto"/>
              <w:bottom w:val="nil"/>
              <w:right w:val="single" w:sz="12" w:space="0" w:color="auto"/>
            </w:tcBorders>
          </w:tcPr>
          <w:p w14:paraId="36773D37" w14:textId="7733A40E" w:rsidR="00F06A59" w:rsidRPr="008D5421" w:rsidRDefault="00F06A59" w:rsidP="00F06A59">
            <w:pPr>
              <w:pStyle w:val="TAL"/>
              <w:rPr>
                <w:sz w:val="20"/>
              </w:rPr>
            </w:pPr>
            <w:r w:rsidRPr="0067002C">
              <w:rPr>
                <w:sz w:val="20"/>
              </w:rPr>
              <w:t>18.22</w:t>
            </w:r>
          </w:p>
        </w:tc>
        <w:tc>
          <w:tcPr>
            <w:tcW w:w="2635" w:type="dxa"/>
            <w:tcBorders>
              <w:left w:val="single" w:sz="12" w:space="0" w:color="auto"/>
              <w:bottom w:val="nil"/>
              <w:right w:val="single" w:sz="12" w:space="0" w:color="auto"/>
            </w:tcBorders>
          </w:tcPr>
          <w:p w14:paraId="1774307D" w14:textId="4142DDB2" w:rsidR="00F06A59" w:rsidRPr="00614A35" w:rsidRDefault="00F06A59" w:rsidP="00F06A59">
            <w:pPr>
              <w:pStyle w:val="TAL"/>
              <w:rPr>
                <w:sz w:val="20"/>
              </w:rPr>
            </w:pPr>
            <w:r w:rsidRPr="0067002C">
              <w:rPr>
                <w:sz w:val="20"/>
              </w:rPr>
              <w:t xml:space="preserve">CT Aspects of Edge Computing Phase 2 </w:t>
            </w:r>
            <w:r w:rsidRPr="0067002C">
              <w:rPr>
                <w:color w:val="0000FF"/>
                <w:sz w:val="20"/>
              </w:rPr>
              <w:t>[EDGE_Ph2]</w:t>
            </w:r>
          </w:p>
        </w:tc>
        <w:tc>
          <w:tcPr>
            <w:tcW w:w="746" w:type="dxa"/>
            <w:tcBorders>
              <w:left w:val="single" w:sz="12" w:space="0" w:color="auto"/>
              <w:bottom w:val="nil"/>
              <w:right w:val="single" w:sz="12" w:space="0" w:color="auto"/>
            </w:tcBorders>
          </w:tcPr>
          <w:p w14:paraId="5F74E627"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tcPr>
          <w:p w14:paraId="22AE4F98" w14:textId="77777777" w:rsidR="00F06A59" w:rsidRPr="00750E57" w:rsidRDefault="00F06A59" w:rsidP="00F06A59">
            <w:pPr>
              <w:pStyle w:val="TAL"/>
              <w:rPr>
                <w:sz w:val="20"/>
              </w:rPr>
            </w:pPr>
          </w:p>
        </w:tc>
        <w:tc>
          <w:tcPr>
            <w:tcW w:w="1401" w:type="dxa"/>
            <w:tcBorders>
              <w:left w:val="single" w:sz="12" w:space="0" w:color="auto"/>
              <w:bottom w:val="nil"/>
              <w:right w:val="single" w:sz="12" w:space="0" w:color="auto"/>
            </w:tcBorders>
          </w:tcPr>
          <w:p w14:paraId="14304380" w14:textId="77777777" w:rsidR="00F06A59" w:rsidRPr="00750E57" w:rsidRDefault="00F06A59" w:rsidP="00F06A59">
            <w:pPr>
              <w:pStyle w:val="TAL"/>
              <w:rPr>
                <w:sz w:val="20"/>
              </w:rPr>
            </w:pPr>
          </w:p>
        </w:tc>
        <w:tc>
          <w:tcPr>
            <w:tcW w:w="1062" w:type="dxa"/>
            <w:tcBorders>
              <w:left w:val="single" w:sz="12" w:space="0" w:color="auto"/>
              <w:bottom w:val="nil"/>
              <w:right w:val="single" w:sz="12" w:space="0" w:color="auto"/>
            </w:tcBorders>
          </w:tcPr>
          <w:p w14:paraId="1A9A51B4"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tcPr>
          <w:p w14:paraId="2D3D35D1" w14:textId="1C5FA07E" w:rsidR="00F06A59" w:rsidRPr="000546D2" w:rsidRDefault="00F06A59" w:rsidP="00F06A59">
            <w:pPr>
              <w:pStyle w:val="TAL"/>
              <w:rPr>
                <w:rFonts w:eastAsia="DengXian"/>
                <w:lang w:eastAsia="zh-CN"/>
              </w:rPr>
            </w:pPr>
          </w:p>
        </w:tc>
      </w:tr>
      <w:tr w:rsidR="00F06A59" w:rsidRPr="002F2600" w14:paraId="3C9AB367" w14:textId="77777777" w:rsidTr="00AE49F7">
        <w:tc>
          <w:tcPr>
            <w:tcW w:w="975" w:type="dxa"/>
            <w:tcBorders>
              <w:left w:val="single" w:sz="12" w:space="0" w:color="auto"/>
              <w:right w:val="single" w:sz="12" w:space="0" w:color="auto"/>
            </w:tcBorders>
          </w:tcPr>
          <w:p w14:paraId="46210B65" w14:textId="5427F81D" w:rsidR="00F06A59" w:rsidRPr="008D5421" w:rsidRDefault="00F06A59" w:rsidP="00F06A59">
            <w:pPr>
              <w:pStyle w:val="TAL"/>
              <w:rPr>
                <w:sz w:val="20"/>
              </w:rPr>
            </w:pPr>
            <w:r w:rsidRPr="0067002C">
              <w:rPr>
                <w:sz w:val="20"/>
              </w:rPr>
              <w:t>18.23</w:t>
            </w:r>
          </w:p>
        </w:tc>
        <w:tc>
          <w:tcPr>
            <w:tcW w:w="2635" w:type="dxa"/>
            <w:tcBorders>
              <w:left w:val="single" w:sz="12" w:space="0" w:color="auto"/>
              <w:right w:val="single" w:sz="12" w:space="0" w:color="auto"/>
            </w:tcBorders>
          </w:tcPr>
          <w:p w14:paraId="7CBF0891" w14:textId="1A23835A" w:rsidR="00F06A59" w:rsidRPr="00614A35" w:rsidRDefault="00F06A59" w:rsidP="00F06A59">
            <w:pPr>
              <w:pStyle w:val="TAL"/>
              <w:rPr>
                <w:sz w:val="20"/>
              </w:rPr>
            </w:pPr>
            <w:r w:rsidRPr="0067002C">
              <w:rPr>
                <w:sz w:val="20"/>
              </w:rPr>
              <w:t>Enhancement of NSAC for maximum number of UEs with at least one PDU session/PDN connection</w:t>
            </w:r>
            <w:r w:rsidRPr="0067002C">
              <w:rPr>
                <w:color w:val="0000FF"/>
                <w:sz w:val="20"/>
              </w:rPr>
              <w:t xml:space="preserve"> [</w:t>
            </w:r>
            <w:proofErr w:type="spellStart"/>
            <w:r w:rsidRPr="0067002C">
              <w:rPr>
                <w:color w:val="0000FF"/>
                <w:sz w:val="20"/>
              </w:rPr>
              <w:t>eNSAC</w:t>
            </w:r>
            <w:proofErr w:type="spellEnd"/>
            <w:r w:rsidRPr="0067002C">
              <w:rPr>
                <w:color w:val="0000FF"/>
                <w:sz w:val="20"/>
              </w:rPr>
              <w:t>]</w:t>
            </w:r>
          </w:p>
        </w:tc>
        <w:tc>
          <w:tcPr>
            <w:tcW w:w="746" w:type="dxa"/>
            <w:tcBorders>
              <w:left w:val="single" w:sz="12" w:space="0" w:color="auto"/>
              <w:bottom w:val="single" w:sz="4" w:space="0" w:color="auto"/>
              <w:right w:val="single" w:sz="12" w:space="0" w:color="auto"/>
            </w:tcBorders>
          </w:tcPr>
          <w:p w14:paraId="47B88B93"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tcPr>
          <w:p w14:paraId="0DCF6BA2" w14:textId="1360B193"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tcPr>
          <w:p w14:paraId="6960E889"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tcPr>
          <w:p w14:paraId="45C5C2EF"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tcPr>
          <w:p w14:paraId="4ED42BA2" w14:textId="1B9CB733" w:rsidR="00F06A59" w:rsidRPr="00A75EA0" w:rsidRDefault="00F06A59" w:rsidP="00F06A59">
            <w:pPr>
              <w:pStyle w:val="TAL"/>
              <w:rPr>
                <w:sz w:val="20"/>
              </w:rPr>
            </w:pPr>
          </w:p>
        </w:tc>
      </w:tr>
      <w:tr w:rsidR="00F06A59" w:rsidRPr="002F2600" w14:paraId="152353C5" w14:textId="77777777" w:rsidTr="00B85177">
        <w:tc>
          <w:tcPr>
            <w:tcW w:w="975" w:type="dxa"/>
            <w:tcBorders>
              <w:left w:val="single" w:sz="12" w:space="0" w:color="auto"/>
              <w:right w:val="single" w:sz="12" w:space="0" w:color="auto"/>
            </w:tcBorders>
            <w:shd w:val="clear" w:color="auto" w:fill="D9D9D9" w:themeFill="background1" w:themeFillShade="D9"/>
          </w:tcPr>
          <w:p w14:paraId="15E1502F" w14:textId="54E4AB66" w:rsidR="00F06A59" w:rsidRPr="008D5421" w:rsidRDefault="00F06A59" w:rsidP="00F06A59">
            <w:pPr>
              <w:pStyle w:val="TAL"/>
              <w:rPr>
                <w:sz w:val="20"/>
              </w:rPr>
            </w:pPr>
            <w:r w:rsidRPr="0067002C">
              <w:rPr>
                <w:sz w:val="20"/>
              </w:rPr>
              <w:t>18.24</w:t>
            </w:r>
          </w:p>
        </w:tc>
        <w:tc>
          <w:tcPr>
            <w:tcW w:w="2635" w:type="dxa"/>
            <w:tcBorders>
              <w:left w:val="single" w:sz="12" w:space="0" w:color="auto"/>
              <w:right w:val="single" w:sz="12" w:space="0" w:color="auto"/>
            </w:tcBorders>
            <w:shd w:val="clear" w:color="auto" w:fill="D9D9D9" w:themeFill="background1" w:themeFillShade="D9"/>
          </w:tcPr>
          <w:p w14:paraId="7FCDE5C6" w14:textId="34617025" w:rsidR="00F06A59" w:rsidRPr="00614A35" w:rsidRDefault="00F06A59" w:rsidP="00F06A59">
            <w:pPr>
              <w:pStyle w:val="TAL"/>
              <w:rPr>
                <w:sz w:val="20"/>
              </w:rPr>
            </w:pPr>
            <w:r w:rsidRPr="0067002C">
              <w:rPr>
                <w:sz w:val="20"/>
              </w:rPr>
              <w:t xml:space="preserve">Mission critical system migration and interconnection enhancements </w:t>
            </w:r>
            <w:r w:rsidRPr="0067002C">
              <w:rPr>
                <w:color w:val="0000FF"/>
                <w:sz w:val="20"/>
              </w:rPr>
              <w:t>[</w:t>
            </w:r>
            <w:proofErr w:type="spellStart"/>
            <w:r w:rsidRPr="0067002C">
              <w:rPr>
                <w:color w:val="0000FF"/>
                <w:sz w:val="20"/>
              </w:rPr>
              <w:t>eMCSMI_IRail</w:t>
            </w:r>
            <w:proofErr w:type="spellEnd"/>
            <w:r w:rsidRPr="0067002C">
              <w:rPr>
                <w:color w:val="0000FF"/>
                <w:sz w:val="20"/>
              </w:rPr>
              <w:t>]</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18F4E0CE"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05610CB1" w14:textId="7F890E9E" w:rsidR="00F06A59" w:rsidRPr="00750E57" w:rsidRDefault="00FA5B2D"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77308B35"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1C597734"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2F3EBE9D" w14:textId="662CE68F" w:rsidR="00F06A59" w:rsidRPr="005A4EE6" w:rsidRDefault="00F06A59" w:rsidP="00F06A59">
            <w:pPr>
              <w:pStyle w:val="TAL"/>
              <w:rPr>
                <w:sz w:val="20"/>
              </w:rPr>
            </w:pPr>
          </w:p>
        </w:tc>
      </w:tr>
      <w:tr w:rsidR="00F06A59" w:rsidRPr="002F2600" w14:paraId="377290DB" w14:textId="77777777" w:rsidTr="00AE49F7">
        <w:tc>
          <w:tcPr>
            <w:tcW w:w="975" w:type="dxa"/>
            <w:tcBorders>
              <w:left w:val="single" w:sz="12" w:space="0" w:color="auto"/>
              <w:right w:val="single" w:sz="12" w:space="0" w:color="auto"/>
            </w:tcBorders>
          </w:tcPr>
          <w:p w14:paraId="07517207" w14:textId="483807E5" w:rsidR="00F06A59" w:rsidRPr="008D5421" w:rsidRDefault="00F06A59" w:rsidP="00F06A59">
            <w:pPr>
              <w:pStyle w:val="TAL"/>
              <w:rPr>
                <w:sz w:val="20"/>
              </w:rPr>
            </w:pPr>
            <w:r w:rsidRPr="0067002C">
              <w:rPr>
                <w:sz w:val="20"/>
              </w:rPr>
              <w:lastRenderedPageBreak/>
              <w:t>18.25</w:t>
            </w:r>
          </w:p>
        </w:tc>
        <w:tc>
          <w:tcPr>
            <w:tcW w:w="2635" w:type="dxa"/>
            <w:tcBorders>
              <w:left w:val="single" w:sz="12" w:space="0" w:color="auto"/>
              <w:right w:val="single" w:sz="12" w:space="0" w:color="auto"/>
            </w:tcBorders>
          </w:tcPr>
          <w:p w14:paraId="5A9038A1" w14:textId="4459927C" w:rsidR="00F06A59" w:rsidRPr="00614A35" w:rsidRDefault="00F06A59" w:rsidP="00F06A59">
            <w:pPr>
              <w:pStyle w:val="TAL"/>
              <w:rPr>
                <w:sz w:val="20"/>
              </w:rPr>
            </w:pPr>
            <w:r w:rsidRPr="0067002C">
              <w:rPr>
                <w:sz w:val="20"/>
              </w:rPr>
              <w:t xml:space="preserve">CT aspects of application layer support for V2X services; Phase 3 </w:t>
            </w:r>
            <w:r w:rsidRPr="0067002C">
              <w:rPr>
                <w:color w:val="0000FF"/>
                <w:sz w:val="20"/>
              </w:rPr>
              <w:t>[V2XAPP_Ph3]</w:t>
            </w:r>
          </w:p>
        </w:tc>
        <w:tc>
          <w:tcPr>
            <w:tcW w:w="746" w:type="dxa"/>
            <w:tcBorders>
              <w:left w:val="single" w:sz="12" w:space="0" w:color="auto"/>
              <w:bottom w:val="single" w:sz="4" w:space="0" w:color="auto"/>
              <w:right w:val="single" w:sz="12" w:space="0" w:color="auto"/>
            </w:tcBorders>
          </w:tcPr>
          <w:p w14:paraId="69D95A44"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tcPr>
          <w:p w14:paraId="5268E47A"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tcPr>
          <w:p w14:paraId="1D120D3D"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tcPr>
          <w:p w14:paraId="5892ACBC"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tcPr>
          <w:p w14:paraId="0DF97E65" w14:textId="6395DD47" w:rsidR="00F06A59" w:rsidRPr="00A75EA0" w:rsidRDefault="00F06A59" w:rsidP="00F06A59">
            <w:pPr>
              <w:pStyle w:val="TAL"/>
              <w:rPr>
                <w:sz w:val="20"/>
              </w:rPr>
            </w:pPr>
          </w:p>
        </w:tc>
      </w:tr>
      <w:tr w:rsidR="00F06A59" w:rsidRPr="002F2600" w14:paraId="220AB800" w14:textId="77777777" w:rsidTr="00AE49F7">
        <w:tc>
          <w:tcPr>
            <w:tcW w:w="975" w:type="dxa"/>
            <w:tcBorders>
              <w:left w:val="single" w:sz="12" w:space="0" w:color="auto"/>
              <w:right w:val="single" w:sz="12" w:space="0" w:color="auto"/>
            </w:tcBorders>
          </w:tcPr>
          <w:p w14:paraId="412BE2D2" w14:textId="5A3380D1" w:rsidR="00F06A59" w:rsidRPr="008D5421" w:rsidRDefault="00F06A59" w:rsidP="00F06A59">
            <w:pPr>
              <w:pStyle w:val="TAL"/>
              <w:rPr>
                <w:sz w:val="20"/>
              </w:rPr>
            </w:pPr>
            <w:r w:rsidRPr="0067002C">
              <w:rPr>
                <w:sz w:val="20"/>
              </w:rPr>
              <w:t>18.26</w:t>
            </w:r>
          </w:p>
        </w:tc>
        <w:tc>
          <w:tcPr>
            <w:tcW w:w="2635" w:type="dxa"/>
            <w:tcBorders>
              <w:left w:val="single" w:sz="12" w:space="0" w:color="auto"/>
              <w:right w:val="single" w:sz="12" w:space="0" w:color="auto"/>
            </w:tcBorders>
          </w:tcPr>
          <w:p w14:paraId="4BA97425" w14:textId="601734EB" w:rsidR="00F06A59" w:rsidRPr="00982475" w:rsidRDefault="00F06A59" w:rsidP="00F06A59">
            <w:pPr>
              <w:pStyle w:val="TAL"/>
              <w:rPr>
                <w:sz w:val="20"/>
              </w:rPr>
            </w:pPr>
            <w:r w:rsidRPr="0067002C">
              <w:rPr>
                <w:sz w:val="20"/>
              </w:rPr>
              <w:t xml:space="preserve">CT aspects of </w:t>
            </w:r>
            <w:proofErr w:type="gramStart"/>
            <w:r w:rsidRPr="0067002C">
              <w:rPr>
                <w:sz w:val="20"/>
              </w:rPr>
              <w:t>proximity based</w:t>
            </w:r>
            <w:proofErr w:type="gramEnd"/>
            <w:r w:rsidRPr="0067002C">
              <w:rPr>
                <w:sz w:val="20"/>
              </w:rPr>
              <w:t xml:space="preserve"> services in 5GS Phase 2 </w:t>
            </w:r>
            <w:r w:rsidRPr="0067002C">
              <w:rPr>
                <w:color w:val="0000FF"/>
                <w:sz w:val="20"/>
              </w:rPr>
              <w:t>[5G_ProSe_Ph2]</w:t>
            </w:r>
          </w:p>
        </w:tc>
        <w:tc>
          <w:tcPr>
            <w:tcW w:w="746" w:type="dxa"/>
            <w:tcBorders>
              <w:left w:val="single" w:sz="12" w:space="0" w:color="auto"/>
              <w:right w:val="single" w:sz="12" w:space="0" w:color="auto"/>
            </w:tcBorders>
          </w:tcPr>
          <w:p w14:paraId="3ED991D3"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tcPr>
          <w:p w14:paraId="3BBC1216"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tcPr>
          <w:p w14:paraId="390EA5F1"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tcPr>
          <w:p w14:paraId="0200E120"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tcPr>
          <w:p w14:paraId="76C9428B" w14:textId="0756EB20" w:rsidR="00F06A59" w:rsidRPr="00A75EA0" w:rsidRDefault="00F06A59" w:rsidP="00F06A59">
            <w:pPr>
              <w:pStyle w:val="TAL"/>
              <w:rPr>
                <w:sz w:val="20"/>
              </w:rPr>
            </w:pPr>
          </w:p>
        </w:tc>
      </w:tr>
      <w:tr w:rsidR="00F06A59" w:rsidRPr="002F2600" w14:paraId="7760DA92" w14:textId="77777777" w:rsidTr="00AE49F7">
        <w:tc>
          <w:tcPr>
            <w:tcW w:w="975" w:type="dxa"/>
            <w:tcBorders>
              <w:left w:val="single" w:sz="12" w:space="0" w:color="auto"/>
              <w:right w:val="single" w:sz="12" w:space="0" w:color="auto"/>
            </w:tcBorders>
          </w:tcPr>
          <w:p w14:paraId="104198F7" w14:textId="7EB27E84" w:rsidR="00F06A59" w:rsidRPr="008D5421" w:rsidRDefault="00F06A59" w:rsidP="00F06A59">
            <w:pPr>
              <w:pStyle w:val="TAL"/>
              <w:rPr>
                <w:sz w:val="20"/>
              </w:rPr>
            </w:pPr>
            <w:r w:rsidRPr="0067002C">
              <w:rPr>
                <w:sz w:val="20"/>
              </w:rPr>
              <w:t>18.27</w:t>
            </w:r>
          </w:p>
        </w:tc>
        <w:tc>
          <w:tcPr>
            <w:tcW w:w="2635" w:type="dxa"/>
            <w:tcBorders>
              <w:left w:val="single" w:sz="12" w:space="0" w:color="auto"/>
              <w:right w:val="single" w:sz="12" w:space="0" w:color="auto"/>
            </w:tcBorders>
          </w:tcPr>
          <w:p w14:paraId="3F9601B7" w14:textId="1812980E" w:rsidR="00F06A59" w:rsidRPr="00614A35" w:rsidRDefault="00F06A59" w:rsidP="00F06A59">
            <w:pPr>
              <w:pStyle w:val="TAL"/>
              <w:rPr>
                <w:sz w:val="20"/>
              </w:rPr>
            </w:pPr>
            <w:r w:rsidRPr="0067002C">
              <w:rPr>
                <w:sz w:val="20"/>
              </w:rPr>
              <w:t xml:space="preserve">Support for 5WWC Phase 2 </w:t>
            </w:r>
            <w:r w:rsidRPr="0067002C">
              <w:rPr>
                <w:color w:val="0000FF"/>
                <w:sz w:val="20"/>
              </w:rPr>
              <w:t>[5WWC_Ph2]</w:t>
            </w:r>
          </w:p>
        </w:tc>
        <w:tc>
          <w:tcPr>
            <w:tcW w:w="746" w:type="dxa"/>
            <w:tcBorders>
              <w:left w:val="single" w:sz="12" w:space="0" w:color="auto"/>
              <w:bottom w:val="single" w:sz="4" w:space="0" w:color="auto"/>
              <w:right w:val="single" w:sz="12" w:space="0" w:color="auto"/>
            </w:tcBorders>
          </w:tcPr>
          <w:p w14:paraId="78CC95FB"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tcPr>
          <w:p w14:paraId="5BA2A97B"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tcPr>
          <w:p w14:paraId="0A4CB1B9"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tcPr>
          <w:p w14:paraId="3B4AB81C"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tcPr>
          <w:p w14:paraId="3C85E2F6" w14:textId="2C86E78B" w:rsidR="00F06A59" w:rsidRPr="00A75EA0" w:rsidRDefault="00F06A59" w:rsidP="00F06A59">
            <w:pPr>
              <w:pStyle w:val="TAL"/>
              <w:rPr>
                <w:sz w:val="20"/>
              </w:rPr>
            </w:pPr>
          </w:p>
        </w:tc>
      </w:tr>
      <w:tr w:rsidR="00F06A59" w:rsidRPr="002F2600" w14:paraId="1C1E7BA7" w14:textId="77777777" w:rsidTr="00AE49F7">
        <w:tc>
          <w:tcPr>
            <w:tcW w:w="975" w:type="dxa"/>
            <w:tcBorders>
              <w:left w:val="single" w:sz="12" w:space="0" w:color="auto"/>
              <w:right w:val="single" w:sz="12" w:space="0" w:color="auto"/>
            </w:tcBorders>
          </w:tcPr>
          <w:p w14:paraId="59ADFFC2" w14:textId="2CA42294" w:rsidR="00F06A59" w:rsidRPr="008D5421" w:rsidRDefault="00F06A59" w:rsidP="00F06A59">
            <w:pPr>
              <w:pStyle w:val="TAL"/>
              <w:rPr>
                <w:sz w:val="20"/>
              </w:rPr>
            </w:pPr>
            <w:r w:rsidRPr="0067002C">
              <w:rPr>
                <w:sz w:val="20"/>
              </w:rPr>
              <w:t>18.28</w:t>
            </w:r>
          </w:p>
        </w:tc>
        <w:tc>
          <w:tcPr>
            <w:tcW w:w="2635" w:type="dxa"/>
            <w:tcBorders>
              <w:left w:val="single" w:sz="12" w:space="0" w:color="auto"/>
              <w:right w:val="single" w:sz="12" w:space="0" w:color="auto"/>
            </w:tcBorders>
          </w:tcPr>
          <w:p w14:paraId="0339A4E6" w14:textId="3F42871D" w:rsidR="00F06A59" w:rsidRPr="00614A35" w:rsidRDefault="00F06A59" w:rsidP="00F06A59">
            <w:pPr>
              <w:pStyle w:val="TAL"/>
              <w:rPr>
                <w:sz w:val="20"/>
              </w:rPr>
            </w:pPr>
            <w:r w:rsidRPr="0067002C">
              <w:rPr>
                <w:sz w:val="20"/>
              </w:rPr>
              <w:t xml:space="preserve">Enhancement of application detection event exposure </w:t>
            </w:r>
            <w:r w:rsidRPr="0067002C">
              <w:rPr>
                <w:color w:val="0000FF"/>
                <w:sz w:val="20"/>
              </w:rPr>
              <w:t>[TEI18_ADEE]</w:t>
            </w:r>
          </w:p>
        </w:tc>
        <w:tc>
          <w:tcPr>
            <w:tcW w:w="746" w:type="dxa"/>
            <w:tcBorders>
              <w:left w:val="single" w:sz="12" w:space="0" w:color="auto"/>
              <w:bottom w:val="single" w:sz="4" w:space="0" w:color="auto"/>
              <w:right w:val="single" w:sz="12" w:space="0" w:color="auto"/>
            </w:tcBorders>
          </w:tcPr>
          <w:p w14:paraId="5577C2DA"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tcPr>
          <w:p w14:paraId="6E7B00FB"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tcPr>
          <w:p w14:paraId="7FE1A194"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tcPr>
          <w:p w14:paraId="0E00A979"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tcPr>
          <w:p w14:paraId="4A72406D" w14:textId="4E6D8CD2" w:rsidR="00F06A59" w:rsidRPr="008E5639" w:rsidRDefault="00F06A59" w:rsidP="00F06A59">
            <w:pPr>
              <w:pStyle w:val="TAL"/>
              <w:rPr>
                <w:sz w:val="20"/>
              </w:rPr>
            </w:pPr>
          </w:p>
        </w:tc>
      </w:tr>
      <w:tr w:rsidR="00F06A59" w:rsidRPr="002F2600" w14:paraId="22EC8247" w14:textId="77777777" w:rsidTr="00AE49F7">
        <w:tc>
          <w:tcPr>
            <w:tcW w:w="975" w:type="dxa"/>
            <w:tcBorders>
              <w:left w:val="single" w:sz="12" w:space="0" w:color="auto"/>
              <w:bottom w:val="nil"/>
              <w:right w:val="single" w:sz="12" w:space="0" w:color="auto"/>
            </w:tcBorders>
          </w:tcPr>
          <w:p w14:paraId="587A7847" w14:textId="7FC73C61" w:rsidR="00F06A59" w:rsidRPr="008D5421" w:rsidRDefault="00F06A59" w:rsidP="00F06A59">
            <w:pPr>
              <w:pStyle w:val="TAL"/>
              <w:rPr>
                <w:sz w:val="20"/>
              </w:rPr>
            </w:pPr>
            <w:r w:rsidRPr="0067002C">
              <w:rPr>
                <w:sz w:val="20"/>
              </w:rPr>
              <w:t>18.29</w:t>
            </w:r>
          </w:p>
        </w:tc>
        <w:tc>
          <w:tcPr>
            <w:tcW w:w="2635" w:type="dxa"/>
            <w:tcBorders>
              <w:left w:val="single" w:sz="12" w:space="0" w:color="auto"/>
              <w:bottom w:val="nil"/>
              <w:right w:val="single" w:sz="12" w:space="0" w:color="auto"/>
            </w:tcBorders>
          </w:tcPr>
          <w:p w14:paraId="6D6527FD" w14:textId="3951203F" w:rsidR="00F06A59" w:rsidRPr="00614A35" w:rsidRDefault="00F06A59" w:rsidP="00F06A59">
            <w:pPr>
              <w:pStyle w:val="TAL"/>
              <w:rPr>
                <w:sz w:val="20"/>
              </w:rPr>
            </w:pPr>
            <w:r w:rsidRPr="0067002C">
              <w:rPr>
                <w:sz w:val="20"/>
              </w:rPr>
              <w:t xml:space="preserve">CT aspects of General Support of IPv6 Prefix Delegation in 5GS </w:t>
            </w:r>
            <w:r w:rsidRPr="0067002C">
              <w:rPr>
                <w:color w:val="0000FF"/>
                <w:sz w:val="20"/>
              </w:rPr>
              <w:t>[TEI18_IPv6PD]</w:t>
            </w:r>
          </w:p>
        </w:tc>
        <w:tc>
          <w:tcPr>
            <w:tcW w:w="746" w:type="dxa"/>
            <w:tcBorders>
              <w:left w:val="single" w:sz="12" w:space="0" w:color="auto"/>
              <w:bottom w:val="nil"/>
              <w:right w:val="single" w:sz="12" w:space="0" w:color="auto"/>
            </w:tcBorders>
          </w:tcPr>
          <w:p w14:paraId="5CBBF9D6"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tcPr>
          <w:p w14:paraId="326C7A5C" w14:textId="77777777" w:rsidR="00F06A59" w:rsidRPr="00750E57" w:rsidRDefault="00F06A59" w:rsidP="00F06A59">
            <w:pPr>
              <w:pStyle w:val="TAL"/>
              <w:rPr>
                <w:sz w:val="20"/>
              </w:rPr>
            </w:pPr>
          </w:p>
        </w:tc>
        <w:tc>
          <w:tcPr>
            <w:tcW w:w="1401" w:type="dxa"/>
            <w:tcBorders>
              <w:left w:val="single" w:sz="12" w:space="0" w:color="auto"/>
              <w:bottom w:val="nil"/>
              <w:right w:val="single" w:sz="12" w:space="0" w:color="auto"/>
            </w:tcBorders>
          </w:tcPr>
          <w:p w14:paraId="069ED951" w14:textId="77777777" w:rsidR="00F06A59" w:rsidRPr="00750E57" w:rsidRDefault="00F06A59" w:rsidP="00F06A59">
            <w:pPr>
              <w:pStyle w:val="TAL"/>
              <w:rPr>
                <w:sz w:val="20"/>
              </w:rPr>
            </w:pPr>
          </w:p>
        </w:tc>
        <w:tc>
          <w:tcPr>
            <w:tcW w:w="1062" w:type="dxa"/>
            <w:tcBorders>
              <w:left w:val="single" w:sz="12" w:space="0" w:color="auto"/>
              <w:bottom w:val="nil"/>
              <w:right w:val="single" w:sz="12" w:space="0" w:color="auto"/>
            </w:tcBorders>
          </w:tcPr>
          <w:p w14:paraId="1703AD41"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tcPr>
          <w:p w14:paraId="031A4C44" w14:textId="5BC03F83" w:rsidR="00F06A59" w:rsidRPr="00570C5E" w:rsidRDefault="00F06A59" w:rsidP="00F06A59">
            <w:pPr>
              <w:pStyle w:val="TAL"/>
              <w:rPr>
                <w:sz w:val="20"/>
              </w:rPr>
            </w:pPr>
          </w:p>
        </w:tc>
      </w:tr>
      <w:tr w:rsidR="00F06A59" w:rsidRPr="002F2600" w14:paraId="60E4EAAE" w14:textId="77777777" w:rsidTr="00AE49F7">
        <w:tc>
          <w:tcPr>
            <w:tcW w:w="975" w:type="dxa"/>
            <w:tcBorders>
              <w:left w:val="single" w:sz="12" w:space="0" w:color="auto"/>
              <w:bottom w:val="nil"/>
              <w:right w:val="single" w:sz="12" w:space="0" w:color="auto"/>
            </w:tcBorders>
          </w:tcPr>
          <w:p w14:paraId="664EB2C3" w14:textId="05E05B23" w:rsidR="00F06A59" w:rsidRPr="008D5421" w:rsidRDefault="00F06A59" w:rsidP="00F06A59">
            <w:pPr>
              <w:pStyle w:val="TAL"/>
              <w:rPr>
                <w:sz w:val="20"/>
              </w:rPr>
            </w:pPr>
            <w:r w:rsidRPr="0067002C">
              <w:rPr>
                <w:sz w:val="20"/>
              </w:rPr>
              <w:t>18.30</w:t>
            </w:r>
          </w:p>
        </w:tc>
        <w:tc>
          <w:tcPr>
            <w:tcW w:w="2635" w:type="dxa"/>
            <w:tcBorders>
              <w:left w:val="single" w:sz="12" w:space="0" w:color="auto"/>
              <w:bottom w:val="nil"/>
              <w:right w:val="single" w:sz="12" w:space="0" w:color="auto"/>
            </w:tcBorders>
          </w:tcPr>
          <w:p w14:paraId="742CD2EE" w14:textId="3D3AE4BC" w:rsidR="00F06A59" w:rsidRPr="00614A35" w:rsidRDefault="00F06A59" w:rsidP="00F06A59">
            <w:pPr>
              <w:pStyle w:val="TAL"/>
              <w:rPr>
                <w:sz w:val="20"/>
              </w:rPr>
            </w:pPr>
            <w:r w:rsidRPr="0067002C">
              <w:rPr>
                <w:sz w:val="20"/>
              </w:rPr>
              <w:t xml:space="preserve">CT aspects of 5G System with Satellite Backhaul </w:t>
            </w:r>
            <w:r w:rsidRPr="0067002C">
              <w:rPr>
                <w:color w:val="0000FF"/>
                <w:sz w:val="20"/>
              </w:rPr>
              <w:t>[5GSATB]</w:t>
            </w:r>
          </w:p>
        </w:tc>
        <w:tc>
          <w:tcPr>
            <w:tcW w:w="746" w:type="dxa"/>
            <w:tcBorders>
              <w:left w:val="single" w:sz="12" w:space="0" w:color="auto"/>
              <w:bottom w:val="nil"/>
              <w:right w:val="single" w:sz="12" w:space="0" w:color="auto"/>
            </w:tcBorders>
          </w:tcPr>
          <w:p w14:paraId="76A4EA78"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tcPr>
          <w:p w14:paraId="2FC40118" w14:textId="77777777" w:rsidR="00F06A59" w:rsidRPr="00750E57" w:rsidRDefault="00F06A59" w:rsidP="00F06A59">
            <w:pPr>
              <w:pStyle w:val="TAL"/>
              <w:rPr>
                <w:sz w:val="20"/>
              </w:rPr>
            </w:pPr>
          </w:p>
        </w:tc>
        <w:tc>
          <w:tcPr>
            <w:tcW w:w="1401" w:type="dxa"/>
            <w:tcBorders>
              <w:left w:val="single" w:sz="12" w:space="0" w:color="auto"/>
              <w:bottom w:val="nil"/>
              <w:right w:val="single" w:sz="12" w:space="0" w:color="auto"/>
            </w:tcBorders>
          </w:tcPr>
          <w:p w14:paraId="0D6AC72B" w14:textId="77777777" w:rsidR="00F06A59" w:rsidRPr="00750E57" w:rsidRDefault="00F06A59" w:rsidP="00F06A59">
            <w:pPr>
              <w:pStyle w:val="TAL"/>
              <w:rPr>
                <w:sz w:val="20"/>
              </w:rPr>
            </w:pPr>
          </w:p>
        </w:tc>
        <w:tc>
          <w:tcPr>
            <w:tcW w:w="1062" w:type="dxa"/>
            <w:tcBorders>
              <w:left w:val="single" w:sz="12" w:space="0" w:color="auto"/>
              <w:bottom w:val="nil"/>
              <w:right w:val="single" w:sz="12" w:space="0" w:color="auto"/>
            </w:tcBorders>
          </w:tcPr>
          <w:p w14:paraId="5467811B"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tcPr>
          <w:p w14:paraId="21D0C366" w14:textId="79515BA7" w:rsidR="00F06A59" w:rsidRPr="000C465E" w:rsidRDefault="00F06A59" w:rsidP="00F06A59">
            <w:pPr>
              <w:pStyle w:val="TAL"/>
            </w:pPr>
          </w:p>
        </w:tc>
      </w:tr>
      <w:tr w:rsidR="00F06A59" w:rsidRPr="002F2600" w14:paraId="6178C3DA" w14:textId="77777777" w:rsidTr="00AE49F7">
        <w:tc>
          <w:tcPr>
            <w:tcW w:w="975" w:type="dxa"/>
            <w:tcBorders>
              <w:left w:val="single" w:sz="12" w:space="0" w:color="auto"/>
              <w:right w:val="single" w:sz="12" w:space="0" w:color="auto"/>
            </w:tcBorders>
          </w:tcPr>
          <w:p w14:paraId="490C121E" w14:textId="3A263A1C" w:rsidR="00F06A59" w:rsidRPr="000314BF" w:rsidRDefault="00F06A59" w:rsidP="00F06A59">
            <w:pPr>
              <w:pStyle w:val="TAL"/>
              <w:rPr>
                <w:sz w:val="20"/>
              </w:rPr>
            </w:pPr>
            <w:r w:rsidRPr="0067002C">
              <w:rPr>
                <w:sz w:val="20"/>
              </w:rPr>
              <w:t>18.31</w:t>
            </w:r>
          </w:p>
        </w:tc>
        <w:tc>
          <w:tcPr>
            <w:tcW w:w="2635" w:type="dxa"/>
            <w:tcBorders>
              <w:left w:val="single" w:sz="12" w:space="0" w:color="auto"/>
              <w:right w:val="single" w:sz="12" w:space="0" w:color="auto"/>
            </w:tcBorders>
          </w:tcPr>
          <w:p w14:paraId="6F1FDADE" w14:textId="1F82E343" w:rsidR="00F06A59" w:rsidRPr="00614A35" w:rsidRDefault="00F06A59" w:rsidP="00F06A59">
            <w:pPr>
              <w:pStyle w:val="TAL"/>
              <w:rPr>
                <w:sz w:val="20"/>
              </w:rPr>
            </w:pPr>
            <w:r w:rsidRPr="0067002C">
              <w:rPr>
                <w:sz w:val="20"/>
              </w:rPr>
              <w:t xml:space="preserve">Timing Resiliency and URLLC enhancements </w:t>
            </w:r>
            <w:r w:rsidRPr="0067002C">
              <w:rPr>
                <w:color w:val="0000FF"/>
                <w:sz w:val="20"/>
              </w:rPr>
              <w:t>[TRS_URLLC]</w:t>
            </w:r>
          </w:p>
        </w:tc>
        <w:tc>
          <w:tcPr>
            <w:tcW w:w="746" w:type="dxa"/>
            <w:tcBorders>
              <w:left w:val="single" w:sz="12" w:space="0" w:color="auto"/>
              <w:bottom w:val="single" w:sz="4" w:space="0" w:color="auto"/>
              <w:right w:val="single" w:sz="12" w:space="0" w:color="auto"/>
            </w:tcBorders>
          </w:tcPr>
          <w:p w14:paraId="341C6BEA"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tcPr>
          <w:p w14:paraId="4164ADD3"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tcPr>
          <w:p w14:paraId="4E6D4BDF"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tcPr>
          <w:p w14:paraId="52048A25"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tcPr>
          <w:p w14:paraId="13348902" w14:textId="4136186B" w:rsidR="00F06A59" w:rsidRPr="00A75EA0" w:rsidRDefault="00F06A59" w:rsidP="00F06A59">
            <w:pPr>
              <w:pStyle w:val="TAL"/>
              <w:rPr>
                <w:sz w:val="20"/>
              </w:rPr>
            </w:pPr>
          </w:p>
        </w:tc>
      </w:tr>
      <w:tr w:rsidR="00F06A59" w:rsidRPr="002F2600" w14:paraId="71826FF8" w14:textId="77777777" w:rsidTr="00AE49F7">
        <w:tc>
          <w:tcPr>
            <w:tcW w:w="975" w:type="dxa"/>
            <w:tcBorders>
              <w:left w:val="single" w:sz="12" w:space="0" w:color="auto"/>
              <w:right w:val="single" w:sz="12" w:space="0" w:color="auto"/>
            </w:tcBorders>
          </w:tcPr>
          <w:p w14:paraId="70FE6FE3" w14:textId="1333556C" w:rsidR="00F06A59" w:rsidRPr="008D5421" w:rsidRDefault="00F06A59" w:rsidP="00F06A59">
            <w:pPr>
              <w:pStyle w:val="TAL"/>
              <w:rPr>
                <w:sz w:val="20"/>
              </w:rPr>
            </w:pPr>
            <w:r w:rsidRPr="0067002C">
              <w:rPr>
                <w:sz w:val="20"/>
              </w:rPr>
              <w:t>18.32</w:t>
            </w:r>
          </w:p>
        </w:tc>
        <w:tc>
          <w:tcPr>
            <w:tcW w:w="2635" w:type="dxa"/>
            <w:tcBorders>
              <w:left w:val="single" w:sz="12" w:space="0" w:color="auto"/>
              <w:right w:val="single" w:sz="12" w:space="0" w:color="auto"/>
            </w:tcBorders>
          </w:tcPr>
          <w:p w14:paraId="6C1754AB" w14:textId="240CDA19" w:rsidR="00F06A59" w:rsidRDefault="00F06A59" w:rsidP="00F06A59">
            <w:pPr>
              <w:pStyle w:val="TAL"/>
              <w:rPr>
                <w:sz w:val="20"/>
              </w:rPr>
            </w:pPr>
            <w:r w:rsidRPr="0067002C">
              <w:rPr>
                <w:sz w:val="20"/>
              </w:rPr>
              <w:t xml:space="preserve">Extensions to the TSC Framework to support </w:t>
            </w:r>
            <w:proofErr w:type="spellStart"/>
            <w:r w:rsidRPr="0067002C">
              <w:rPr>
                <w:sz w:val="20"/>
              </w:rPr>
              <w:t>DetNet</w:t>
            </w:r>
            <w:proofErr w:type="spellEnd"/>
            <w:r w:rsidRPr="0067002C">
              <w:rPr>
                <w:color w:val="0000FF"/>
                <w:sz w:val="20"/>
              </w:rPr>
              <w:t xml:space="preserve"> [</w:t>
            </w:r>
            <w:proofErr w:type="spellStart"/>
            <w:r w:rsidRPr="0067002C">
              <w:rPr>
                <w:color w:val="0000FF"/>
                <w:sz w:val="20"/>
              </w:rPr>
              <w:t>DetNet</w:t>
            </w:r>
            <w:proofErr w:type="spellEnd"/>
            <w:r w:rsidRPr="0067002C">
              <w:rPr>
                <w:color w:val="0000FF"/>
                <w:sz w:val="20"/>
              </w:rPr>
              <w:t>]</w:t>
            </w:r>
          </w:p>
        </w:tc>
        <w:tc>
          <w:tcPr>
            <w:tcW w:w="746" w:type="dxa"/>
            <w:tcBorders>
              <w:left w:val="single" w:sz="12" w:space="0" w:color="auto"/>
              <w:right w:val="single" w:sz="12" w:space="0" w:color="auto"/>
            </w:tcBorders>
          </w:tcPr>
          <w:p w14:paraId="5618120A"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tcPr>
          <w:p w14:paraId="7478F574"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tcPr>
          <w:p w14:paraId="5F6D4B97"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tcPr>
          <w:p w14:paraId="7EF9C1C9"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tcPr>
          <w:p w14:paraId="4E8C255E" w14:textId="5353995C" w:rsidR="00F06A59" w:rsidRPr="005771DD" w:rsidRDefault="00F06A59" w:rsidP="00F06A59">
            <w:pPr>
              <w:pStyle w:val="TAL"/>
              <w:rPr>
                <w:rFonts w:eastAsia="SimSun"/>
                <w:color w:val="FF0000"/>
                <w:sz w:val="20"/>
                <w:lang w:eastAsia="zh-CN"/>
              </w:rPr>
            </w:pPr>
          </w:p>
        </w:tc>
      </w:tr>
      <w:tr w:rsidR="00F06A59" w:rsidRPr="002F2600" w14:paraId="2C942349" w14:textId="77777777" w:rsidTr="00AE49F7">
        <w:tc>
          <w:tcPr>
            <w:tcW w:w="975" w:type="dxa"/>
            <w:tcBorders>
              <w:left w:val="single" w:sz="12" w:space="0" w:color="auto"/>
              <w:right w:val="single" w:sz="12" w:space="0" w:color="auto"/>
            </w:tcBorders>
          </w:tcPr>
          <w:p w14:paraId="340E81B8" w14:textId="56AB5E99" w:rsidR="00F06A59" w:rsidRPr="008D5421" w:rsidRDefault="00F06A59" w:rsidP="00F06A59">
            <w:pPr>
              <w:pStyle w:val="TAL"/>
              <w:rPr>
                <w:sz w:val="20"/>
              </w:rPr>
            </w:pPr>
            <w:r w:rsidRPr="0067002C">
              <w:rPr>
                <w:sz w:val="20"/>
              </w:rPr>
              <w:t>18.33</w:t>
            </w:r>
          </w:p>
        </w:tc>
        <w:tc>
          <w:tcPr>
            <w:tcW w:w="2635" w:type="dxa"/>
            <w:tcBorders>
              <w:left w:val="single" w:sz="12" w:space="0" w:color="auto"/>
              <w:right w:val="single" w:sz="12" w:space="0" w:color="auto"/>
            </w:tcBorders>
          </w:tcPr>
          <w:p w14:paraId="2B9336CD" w14:textId="79489D86" w:rsidR="00F06A59" w:rsidRPr="00982475" w:rsidRDefault="00F06A59" w:rsidP="00F06A59">
            <w:pPr>
              <w:pStyle w:val="TAL"/>
              <w:rPr>
                <w:sz w:val="20"/>
              </w:rPr>
            </w:pPr>
            <w:r w:rsidRPr="0067002C">
              <w:rPr>
                <w:sz w:val="20"/>
              </w:rPr>
              <w:t xml:space="preserve">CT aspects for Enabling Edge Applications Phase 2 </w:t>
            </w:r>
            <w:r w:rsidRPr="0067002C">
              <w:rPr>
                <w:color w:val="0000FF"/>
                <w:sz w:val="20"/>
              </w:rPr>
              <w:t>[EDGEAPP_Ph2]</w:t>
            </w:r>
          </w:p>
        </w:tc>
        <w:tc>
          <w:tcPr>
            <w:tcW w:w="746" w:type="dxa"/>
            <w:tcBorders>
              <w:left w:val="single" w:sz="12" w:space="0" w:color="auto"/>
              <w:bottom w:val="single" w:sz="4" w:space="0" w:color="auto"/>
              <w:right w:val="single" w:sz="12" w:space="0" w:color="auto"/>
            </w:tcBorders>
          </w:tcPr>
          <w:p w14:paraId="49AA30D6"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tcPr>
          <w:p w14:paraId="21205DD5"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tcPr>
          <w:p w14:paraId="71BC70EB"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tcPr>
          <w:p w14:paraId="6544DE94"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tcPr>
          <w:p w14:paraId="1E1BD3AC" w14:textId="492F4C1E" w:rsidR="00F06A59" w:rsidRPr="005A4EE6" w:rsidRDefault="00F06A59" w:rsidP="00F06A59">
            <w:pPr>
              <w:pStyle w:val="TAL"/>
              <w:rPr>
                <w:sz w:val="20"/>
              </w:rPr>
            </w:pPr>
          </w:p>
        </w:tc>
      </w:tr>
      <w:tr w:rsidR="00F06A59" w:rsidRPr="002F2600" w14:paraId="2C69BA3D" w14:textId="77777777" w:rsidTr="00AE49F7">
        <w:tc>
          <w:tcPr>
            <w:tcW w:w="975" w:type="dxa"/>
            <w:tcBorders>
              <w:left w:val="single" w:sz="12" w:space="0" w:color="auto"/>
              <w:bottom w:val="nil"/>
              <w:right w:val="single" w:sz="12" w:space="0" w:color="auto"/>
            </w:tcBorders>
          </w:tcPr>
          <w:p w14:paraId="4A1A6B08" w14:textId="5811791B" w:rsidR="00F06A59" w:rsidRPr="008D5421" w:rsidRDefault="00F06A59" w:rsidP="00F06A59">
            <w:pPr>
              <w:pStyle w:val="TAL"/>
              <w:rPr>
                <w:sz w:val="20"/>
              </w:rPr>
            </w:pPr>
            <w:r w:rsidRPr="0067002C">
              <w:rPr>
                <w:sz w:val="20"/>
              </w:rPr>
              <w:t>18.34</w:t>
            </w:r>
          </w:p>
        </w:tc>
        <w:tc>
          <w:tcPr>
            <w:tcW w:w="2635" w:type="dxa"/>
            <w:tcBorders>
              <w:left w:val="single" w:sz="12" w:space="0" w:color="auto"/>
              <w:bottom w:val="nil"/>
              <w:right w:val="single" w:sz="12" w:space="0" w:color="auto"/>
            </w:tcBorders>
          </w:tcPr>
          <w:p w14:paraId="7288DEA1" w14:textId="478D0A5F" w:rsidR="00F06A59" w:rsidRPr="00982475" w:rsidRDefault="00F06A59" w:rsidP="00F06A59">
            <w:pPr>
              <w:pStyle w:val="TAL"/>
              <w:rPr>
                <w:sz w:val="20"/>
              </w:rPr>
            </w:pPr>
            <w:r w:rsidRPr="0067002C">
              <w:rPr>
                <w:sz w:val="20"/>
              </w:rPr>
              <w:t xml:space="preserve">Rel-18 enhancements of session management policy control </w:t>
            </w:r>
            <w:r w:rsidRPr="0067002C">
              <w:rPr>
                <w:color w:val="0000FF"/>
                <w:sz w:val="20"/>
              </w:rPr>
              <w:t>[SMPC18]</w:t>
            </w:r>
          </w:p>
        </w:tc>
        <w:tc>
          <w:tcPr>
            <w:tcW w:w="746" w:type="dxa"/>
            <w:tcBorders>
              <w:left w:val="single" w:sz="12" w:space="0" w:color="auto"/>
              <w:bottom w:val="nil"/>
              <w:right w:val="single" w:sz="12" w:space="0" w:color="auto"/>
            </w:tcBorders>
          </w:tcPr>
          <w:p w14:paraId="07D1C6B2"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tcPr>
          <w:p w14:paraId="15C0460D" w14:textId="77777777" w:rsidR="00F06A59" w:rsidRPr="00750E57" w:rsidRDefault="00F06A59" w:rsidP="00F06A59">
            <w:pPr>
              <w:pStyle w:val="TAL"/>
              <w:rPr>
                <w:sz w:val="20"/>
              </w:rPr>
            </w:pPr>
          </w:p>
        </w:tc>
        <w:tc>
          <w:tcPr>
            <w:tcW w:w="1401" w:type="dxa"/>
            <w:tcBorders>
              <w:left w:val="single" w:sz="12" w:space="0" w:color="auto"/>
              <w:bottom w:val="nil"/>
              <w:right w:val="single" w:sz="12" w:space="0" w:color="auto"/>
            </w:tcBorders>
          </w:tcPr>
          <w:p w14:paraId="0C4C1AB8" w14:textId="77777777" w:rsidR="00F06A59" w:rsidRPr="00750E57" w:rsidRDefault="00F06A59" w:rsidP="00F06A59">
            <w:pPr>
              <w:pStyle w:val="TAL"/>
              <w:rPr>
                <w:sz w:val="20"/>
              </w:rPr>
            </w:pPr>
          </w:p>
        </w:tc>
        <w:tc>
          <w:tcPr>
            <w:tcW w:w="1062" w:type="dxa"/>
            <w:tcBorders>
              <w:left w:val="single" w:sz="12" w:space="0" w:color="auto"/>
              <w:bottom w:val="nil"/>
              <w:right w:val="single" w:sz="12" w:space="0" w:color="auto"/>
            </w:tcBorders>
          </w:tcPr>
          <w:p w14:paraId="5EA9CEF2"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tcPr>
          <w:p w14:paraId="33750C68" w14:textId="3687F1BE" w:rsidR="00F06A59" w:rsidRPr="00B30D85" w:rsidRDefault="00F06A59" w:rsidP="00F06A59">
            <w:pPr>
              <w:pStyle w:val="C1Normal"/>
              <w:rPr>
                <w:rFonts w:eastAsia="SimSun"/>
                <w:lang w:eastAsia="zh-CN"/>
              </w:rPr>
            </w:pPr>
          </w:p>
        </w:tc>
      </w:tr>
      <w:tr w:rsidR="00F06A59" w:rsidRPr="002F2600" w14:paraId="5FDEFD4E" w14:textId="77777777" w:rsidTr="00AE49F7">
        <w:tc>
          <w:tcPr>
            <w:tcW w:w="975" w:type="dxa"/>
            <w:tcBorders>
              <w:left w:val="single" w:sz="12" w:space="0" w:color="auto"/>
              <w:bottom w:val="nil"/>
              <w:right w:val="single" w:sz="12" w:space="0" w:color="auto"/>
            </w:tcBorders>
            <w:shd w:val="clear" w:color="auto" w:fill="FFFFFF"/>
          </w:tcPr>
          <w:p w14:paraId="6F1A826F" w14:textId="3BB638FE" w:rsidR="00F06A59" w:rsidRPr="008D5421" w:rsidRDefault="00F06A59" w:rsidP="00F06A59">
            <w:pPr>
              <w:pStyle w:val="TAL"/>
              <w:rPr>
                <w:sz w:val="20"/>
              </w:rPr>
            </w:pPr>
            <w:r w:rsidRPr="0067002C">
              <w:rPr>
                <w:sz w:val="20"/>
              </w:rPr>
              <w:t>18.35</w:t>
            </w:r>
          </w:p>
        </w:tc>
        <w:tc>
          <w:tcPr>
            <w:tcW w:w="2635" w:type="dxa"/>
            <w:tcBorders>
              <w:left w:val="single" w:sz="12" w:space="0" w:color="auto"/>
              <w:bottom w:val="nil"/>
              <w:right w:val="single" w:sz="12" w:space="0" w:color="auto"/>
            </w:tcBorders>
            <w:shd w:val="clear" w:color="auto" w:fill="FFFFFF"/>
          </w:tcPr>
          <w:p w14:paraId="670AD914" w14:textId="39970829" w:rsidR="00F06A59" w:rsidRPr="00982475" w:rsidRDefault="00F06A59" w:rsidP="00F06A59">
            <w:pPr>
              <w:pStyle w:val="TAL"/>
              <w:rPr>
                <w:sz w:val="20"/>
              </w:rPr>
            </w:pPr>
            <w:r w:rsidRPr="0067002C">
              <w:rPr>
                <w:sz w:val="20"/>
              </w:rPr>
              <w:t xml:space="preserve">CT aspects of 5G System Enabler for Service Function Chaining </w:t>
            </w:r>
            <w:r w:rsidRPr="0067002C">
              <w:rPr>
                <w:color w:val="0000FF"/>
                <w:sz w:val="20"/>
              </w:rPr>
              <w:t>[SFC]</w:t>
            </w:r>
          </w:p>
        </w:tc>
        <w:tc>
          <w:tcPr>
            <w:tcW w:w="746" w:type="dxa"/>
            <w:tcBorders>
              <w:left w:val="single" w:sz="12" w:space="0" w:color="auto"/>
              <w:bottom w:val="nil"/>
              <w:right w:val="single" w:sz="12" w:space="0" w:color="auto"/>
            </w:tcBorders>
          </w:tcPr>
          <w:p w14:paraId="2636BEBE"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tcPr>
          <w:p w14:paraId="1D4036C6" w14:textId="77777777" w:rsidR="00F06A59" w:rsidRPr="00750E57" w:rsidRDefault="00F06A59" w:rsidP="00F06A59">
            <w:pPr>
              <w:pStyle w:val="TAL"/>
              <w:rPr>
                <w:sz w:val="20"/>
              </w:rPr>
            </w:pPr>
          </w:p>
        </w:tc>
        <w:tc>
          <w:tcPr>
            <w:tcW w:w="1401" w:type="dxa"/>
            <w:tcBorders>
              <w:left w:val="single" w:sz="12" w:space="0" w:color="auto"/>
              <w:bottom w:val="nil"/>
              <w:right w:val="single" w:sz="12" w:space="0" w:color="auto"/>
            </w:tcBorders>
          </w:tcPr>
          <w:p w14:paraId="438202CD" w14:textId="77777777" w:rsidR="00F06A59" w:rsidRPr="00750E57"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6DB24724"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6B6013A8" w14:textId="1851CD82" w:rsidR="00F06A59" w:rsidRPr="00245061" w:rsidRDefault="00F06A59" w:rsidP="00F06A59">
            <w:pPr>
              <w:pStyle w:val="C1Normal"/>
              <w:rPr>
                <w:rFonts w:eastAsia="SimSun"/>
                <w:bCs/>
                <w:lang w:eastAsia="zh-CN"/>
              </w:rPr>
            </w:pPr>
          </w:p>
        </w:tc>
      </w:tr>
      <w:tr w:rsidR="00F06A59" w:rsidRPr="002F2600" w14:paraId="75581584" w14:textId="77777777" w:rsidTr="00AE49F7">
        <w:tc>
          <w:tcPr>
            <w:tcW w:w="975" w:type="dxa"/>
            <w:tcBorders>
              <w:left w:val="single" w:sz="12" w:space="0" w:color="auto"/>
              <w:bottom w:val="nil"/>
              <w:right w:val="single" w:sz="12" w:space="0" w:color="auto"/>
            </w:tcBorders>
          </w:tcPr>
          <w:p w14:paraId="08A87B1F" w14:textId="726615CB" w:rsidR="00F06A59" w:rsidRPr="008D5421" w:rsidRDefault="00F06A59" w:rsidP="00F06A59">
            <w:pPr>
              <w:pStyle w:val="TAL"/>
              <w:rPr>
                <w:sz w:val="20"/>
              </w:rPr>
            </w:pPr>
            <w:r w:rsidRPr="0067002C">
              <w:rPr>
                <w:sz w:val="20"/>
              </w:rPr>
              <w:t>18.36</w:t>
            </w:r>
          </w:p>
        </w:tc>
        <w:tc>
          <w:tcPr>
            <w:tcW w:w="2635" w:type="dxa"/>
            <w:tcBorders>
              <w:left w:val="single" w:sz="12" w:space="0" w:color="auto"/>
              <w:bottom w:val="nil"/>
              <w:right w:val="single" w:sz="12" w:space="0" w:color="auto"/>
            </w:tcBorders>
          </w:tcPr>
          <w:p w14:paraId="42880950" w14:textId="47668DAE" w:rsidR="00F06A59" w:rsidRPr="00982475" w:rsidRDefault="00F06A59" w:rsidP="00F06A59">
            <w:pPr>
              <w:pStyle w:val="TAL"/>
              <w:rPr>
                <w:sz w:val="20"/>
              </w:rPr>
            </w:pPr>
            <w:r w:rsidRPr="0067002C">
              <w:rPr>
                <w:sz w:val="20"/>
              </w:rPr>
              <w:t xml:space="preserve">Enhancement of Network Automation Enablers </w:t>
            </w:r>
            <w:r w:rsidRPr="0067002C">
              <w:rPr>
                <w:color w:val="0000FF"/>
                <w:sz w:val="20"/>
              </w:rPr>
              <w:t>[</w:t>
            </w:r>
            <w:proofErr w:type="spellStart"/>
            <w:r w:rsidRPr="0067002C">
              <w:rPr>
                <w:color w:val="0000FF"/>
                <w:sz w:val="20"/>
              </w:rPr>
              <w:t>eNetAE</w:t>
            </w:r>
            <w:proofErr w:type="spellEnd"/>
            <w:r w:rsidRPr="0067002C">
              <w:rPr>
                <w:color w:val="0000FF"/>
                <w:sz w:val="20"/>
              </w:rPr>
              <w:t>]</w:t>
            </w:r>
          </w:p>
        </w:tc>
        <w:tc>
          <w:tcPr>
            <w:tcW w:w="746" w:type="dxa"/>
            <w:tcBorders>
              <w:left w:val="single" w:sz="12" w:space="0" w:color="auto"/>
              <w:bottom w:val="nil"/>
              <w:right w:val="single" w:sz="12" w:space="0" w:color="auto"/>
            </w:tcBorders>
          </w:tcPr>
          <w:p w14:paraId="77DA0C9D"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tcPr>
          <w:p w14:paraId="0322D8FA" w14:textId="77777777" w:rsidR="00F06A59" w:rsidRPr="00750E57" w:rsidRDefault="00F06A59" w:rsidP="00F06A59">
            <w:pPr>
              <w:pStyle w:val="TAL"/>
              <w:rPr>
                <w:sz w:val="20"/>
              </w:rPr>
            </w:pPr>
          </w:p>
        </w:tc>
        <w:tc>
          <w:tcPr>
            <w:tcW w:w="1401" w:type="dxa"/>
            <w:tcBorders>
              <w:left w:val="single" w:sz="12" w:space="0" w:color="auto"/>
              <w:bottom w:val="nil"/>
              <w:right w:val="single" w:sz="12" w:space="0" w:color="auto"/>
            </w:tcBorders>
          </w:tcPr>
          <w:p w14:paraId="6AEA9EB2" w14:textId="77777777" w:rsidR="00F06A59" w:rsidRPr="00750E57" w:rsidRDefault="00F06A59" w:rsidP="00F06A59">
            <w:pPr>
              <w:pStyle w:val="TAL"/>
              <w:rPr>
                <w:sz w:val="20"/>
              </w:rPr>
            </w:pPr>
          </w:p>
        </w:tc>
        <w:tc>
          <w:tcPr>
            <w:tcW w:w="1062" w:type="dxa"/>
            <w:tcBorders>
              <w:left w:val="single" w:sz="12" w:space="0" w:color="auto"/>
              <w:bottom w:val="nil"/>
              <w:right w:val="single" w:sz="12" w:space="0" w:color="auto"/>
            </w:tcBorders>
          </w:tcPr>
          <w:p w14:paraId="45D7157E"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tcPr>
          <w:p w14:paraId="676052DF" w14:textId="1545B2A5" w:rsidR="00F06A59" w:rsidRPr="00A75EA0" w:rsidRDefault="00F06A59" w:rsidP="00F06A59">
            <w:pPr>
              <w:pStyle w:val="C1Normal"/>
            </w:pPr>
          </w:p>
        </w:tc>
      </w:tr>
      <w:tr w:rsidR="00F06A59" w:rsidRPr="002F2600" w14:paraId="0A1EAFD7" w14:textId="77777777" w:rsidTr="00AE49F7">
        <w:tc>
          <w:tcPr>
            <w:tcW w:w="975" w:type="dxa"/>
            <w:tcBorders>
              <w:left w:val="single" w:sz="12" w:space="0" w:color="auto"/>
              <w:right w:val="single" w:sz="12" w:space="0" w:color="auto"/>
            </w:tcBorders>
          </w:tcPr>
          <w:p w14:paraId="4F3E675B" w14:textId="358ECE76" w:rsidR="00F06A59" w:rsidRPr="008D5421" w:rsidRDefault="00F06A59" w:rsidP="00F06A59">
            <w:pPr>
              <w:pStyle w:val="TAL"/>
              <w:rPr>
                <w:sz w:val="20"/>
              </w:rPr>
            </w:pPr>
            <w:r w:rsidRPr="0067002C">
              <w:rPr>
                <w:sz w:val="20"/>
              </w:rPr>
              <w:t>18.37</w:t>
            </w:r>
          </w:p>
        </w:tc>
        <w:tc>
          <w:tcPr>
            <w:tcW w:w="2635" w:type="dxa"/>
            <w:tcBorders>
              <w:left w:val="single" w:sz="12" w:space="0" w:color="auto"/>
              <w:right w:val="single" w:sz="12" w:space="0" w:color="auto"/>
            </w:tcBorders>
          </w:tcPr>
          <w:p w14:paraId="280FF862" w14:textId="269D25DB" w:rsidR="00F06A59" w:rsidRPr="00982475" w:rsidRDefault="00F06A59" w:rsidP="00F06A59">
            <w:pPr>
              <w:pStyle w:val="TAL"/>
              <w:rPr>
                <w:sz w:val="20"/>
              </w:rPr>
            </w:pPr>
            <w:r w:rsidRPr="0067002C">
              <w:rPr>
                <w:sz w:val="20"/>
              </w:rPr>
              <w:t xml:space="preserve">CT aspects of enhancement of 5G UE Policy </w:t>
            </w:r>
            <w:r w:rsidRPr="0067002C">
              <w:rPr>
                <w:color w:val="0000FF"/>
                <w:sz w:val="20"/>
              </w:rPr>
              <w:t>[</w:t>
            </w:r>
            <w:proofErr w:type="spellStart"/>
            <w:r w:rsidRPr="0067002C">
              <w:rPr>
                <w:color w:val="0000FF"/>
                <w:sz w:val="20"/>
              </w:rPr>
              <w:t>eUEPO</w:t>
            </w:r>
            <w:proofErr w:type="spellEnd"/>
            <w:r w:rsidRPr="0067002C">
              <w:rPr>
                <w:color w:val="0000FF"/>
                <w:sz w:val="20"/>
              </w:rPr>
              <w:t>]</w:t>
            </w:r>
          </w:p>
        </w:tc>
        <w:tc>
          <w:tcPr>
            <w:tcW w:w="746" w:type="dxa"/>
            <w:tcBorders>
              <w:left w:val="single" w:sz="12" w:space="0" w:color="auto"/>
              <w:bottom w:val="single" w:sz="4" w:space="0" w:color="auto"/>
              <w:right w:val="single" w:sz="12" w:space="0" w:color="auto"/>
            </w:tcBorders>
          </w:tcPr>
          <w:p w14:paraId="07B897C7" w14:textId="77777777" w:rsidR="00F06A59"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tcPr>
          <w:p w14:paraId="4FA36E68" w14:textId="77777777" w:rsidR="00F06A59" w:rsidRDefault="00F06A59" w:rsidP="00F06A59">
            <w:pPr>
              <w:pStyle w:val="TAL"/>
              <w:rPr>
                <w:sz w:val="20"/>
              </w:rPr>
            </w:pPr>
          </w:p>
        </w:tc>
        <w:tc>
          <w:tcPr>
            <w:tcW w:w="1401" w:type="dxa"/>
            <w:tcBorders>
              <w:left w:val="single" w:sz="12" w:space="0" w:color="auto"/>
              <w:bottom w:val="single" w:sz="4" w:space="0" w:color="auto"/>
              <w:right w:val="single" w:sz="12" w:space="0" w:color="auto"/>
            </w:tcBorders>
          </w:tcPr>
          <w:p w14:paraId="4BCF5FB3" w14:textId="77777777" w:rsidR="00F06A59" w:rsidRDefault="00F06A59" w:rsidP="00F06A59">
            <w:pPr>
              <w:pStyle w:val="TAL"/>
              <w:rPr>
                <w:sz w:val="20"/>
              </w:rPr>
            </w:pPr>
          </w:p>
        </w:tc>
        <w:tc>
          <w:tcPr>
            <w:tcW w:w="1062" w:type="dxa"/>
            <w:tcBorders>
              <w:left w:val="single" w:sz="12" w:space="0" w:color="auto"/>
              <w:right w:val="single" w:sz="12" w:space="0" w:color="auto"/>
            </w:tcBorders>
          </w:tcPr>
          <w:p w14:paraId="6D9740A6"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tcPr>
          <w:p w14:paraId="5E980C5A" w14:textId="2DE3232F" w:rsidR="00F06A59" w:rsidRDefault="00F06A59" w:rsidP="00F06A59">
            <w:pPr>
              <w:pStyle w:val="TAL"/>
              <w:rPr>
                <w:sz w:val="20"/>
              </w:rPr>
            </w:pPr>
          </w:p>
        </w:tc>
      </w:tr>
      <w:tr w:rsidR="00F06A59" w:rsidRPr="002F2600" w14:paraId="6D8D53DC" w14:textId="77777777" w:rsidTr="00AE49F7">
        <w:tc>
          <w:tcPr>
            <w:tcW w:w="975" w:type="dxa"/>
            <w:tcBorders>
              <w:left w:val="single" w:sz="12" w:space="0" w:color="auto"/>
              <w:bottom w:val="nil"/>
              <w:right w:val="single" w:sz="12" w:space="0" w:color="auto"/>
            </w:tcBorders>
          </w:tcPr>
          <w:p w14:paraId="564C8819" w14:textId="30360458" w:rsidR="00F06A59" w:rsidRPr="008D5421" w:rsidRDefault="00F06A59" w:rsidP="00F06A59">
            <w:pPr>
              <w:pStyle w:val="TAL"/>
              <w:rPr>
                <w:sz w:val="20"/>
              </w:rPr>
            </w:pPr>
            <w:r w:rsidRPr="0067002C">
              <w:rPr>
                <w:sz w:val="20"/>
              </w:rPr>
              <w:t>18.38</w:t>
            </w:r>
          </w:p>
        </w:tc>
        <w:tc>
          <w:tcPr>
            <w:tcW w:w="2635" w:type="dxa"/>
            <w:tcBorders>
              <w:left w:val="single" w:sz="12" w:space="0" w:color="auto"/>
              <w:bottom w:val="nil"/>
              <w:right w:val="single" w:sz="12" w:space="0" w:color="auto"/>
            </w:tcBorders>
          </w:tcPr>
          <w:p w14:paraId="510DFB60" w14:textId="05F89B09" w:rsidR="00F06A59" w:rsidRPr="008D5421" w:rsidRDefault="00F06A59" w:rsidP="00F06A59">
            <w:pPr>
              <w:pStyle w:val="TAL"/>
              <w:rPr>
                <w:sz w:val="20"/>
              </w:rPr>
            </w:pPr>
            <w:r w:rsidRPr="0067002C">
              <w:rPr>
                <w:sz w:val="20"/>
              </w:rPr>
              <w:t xml:space="preserve">CT aspect of Seamless UE context recovery </w:t>
            </w:r>
            <w:r w:rsidRPr="0067002C">
              <w:rPr>
                <w:color w:val="0000FF"/>
                <w:sz w:val="20"/>
              </w:rPr>
              <w:t>[SUECR]</w:t>
            </w:r>
          </w:p>
        </w:tc>
        <w:tc>
          <w:tcPr>
            <w:tcW w:w="746" w:type="dxa"/>
            <w:tcBorders>
              <w:left w:val="single" w:sz="12" w:space="0" w:color="auto"/>
              <w:bottom w:val="nil"/>
              <w:right w:val="single" w:sz="12" w:space="0" w:color="auto"/>
            </w:tcBorders>
          </w:tcPr>
          <w:p w14:paraId="207178FB"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tcPr>
          <w:p w14:paraId="3C3AE643"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tcPr>
          <w:p w14:paraId="3AA07135"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tcPr>
          <w:p w14:paraId="3823C211"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tcPr>
          <w:p w14:paraId="4ED8C869" w14:textId="7DC9813C" w:rsidR="00F06A59" w:rsidRPr="005C64E5" w:rsidRDefault="00F06A59" w:rsidP="00F06A59">
            <w:pPr>
              <w:pStyle w:val="TAL"/>
              <w:rPr>
                <w:rFonts w:eastAsia="DengXian"/>
                <w:sz w:val="20"/>
                <w:lang w:eastAsia="zh-CN"/>
              </w:rPr>
            </w:pPr>
          </w:p>
        </w:tc>
      </w:tr>
      <w:tr w:rsidR="00F06A59" w:rsidRPr="002F2600" w14:paraId="54334D63" w14:textId="77777777" w:rsidTr="00AE49F7">
        <w:tc>
          <w:tcPr>
            <w:tcW w:w="975" w:type="dxa"/>
            <w:tcBorders>
              <w:left w:val="single" w:sz="12" w:space="0" w:color="auto"/>
              <w:right w:val="single" w:sz="12" w:space="0" w:color="auto"/>
            </w:tcBorders>
          </w:tcPr>
          <w:p w14:paraId="61D71874" w14:textId="62119E0F" w:rsidR="00F06A59" w:rsidRPr="008D5421" w:rsidRDefault="00F06A59" w:rsidP="00F06A59">
            <w:pPr>
              <w:pStyle w:val="TAL"/>
              <w:rPr>
                <w:sz w:val="20"/>
              </w:rPr>
            </w:pPr>
            <w:r w:rsidRPr="0067002C">
              <w:rPr>
                <w:sz w:val="20"/>
              </w:rPr>
              <w:lastRenderedPageBreak/>
              <w:t>18.39</w:t>
            </w:r>
          </w:p>
        </w:tc>
        <w:tc>
          <w:tcPr>
            <w:tcW w:w="2635" w:type="dxa"/>
            <w:tcBorders>
              <w:left w:val="single" w:sz="12" w:space="0" w:color="auto"/>
              <w:right w:val="single" w:sz="12" w:space="0" w:color="auto"/>
            </w:tcBorders>
          </w:tcPr>
          <w:p w14:paraId="13D20BF6" w14:textId="16008F4B" w:rsidR="00F06A59" w:rsidRPr="008D5421" w:rsidRDefault="00F06A59" w:rsidP="00F06A59">
            <w:pPr>
              <w:pStyle w:val="TAL"/>
              <w:rPr>
                <w:sz w:val="20"/>
              </w:rPr>
            </w:pPr>
            <w:r w:rsidRPr="0067002C">
              <w:rPr>
                <w:sz w:val="20"/>
              </w:rPr>
              <w:t xml:space="preserve">Secondary DN authentication and authorization in EPC IWK cases </w:t>
            </w:r>
            <w:r w:rsidRPr="0067002C">
              <w:rPr>
                <w:color w:val="0000FF"/>
                <w:sz w:val="20"/>
              </w:rPr>
              <w:t>[TEI18_SDNAEPC]</w:t>
            </w:r>
          </w:p>
        </w:tc>
        <w:tc>
          <w:tcPr>
            <w:tcW w:w="746" w:type="dxa"/>
            <w:tcBorders>
              <w:left w:val="single" w:sz="12" w:space="0" w:color="auto"/>
              <w:bottom w:val="single" w:sz="4" w:space="0" w:color="auto"/>
              <w:right w:val="single" w:sz="12" w:space="0" w:color="auto"/>
            </w:tcBorders>
          </w:tcPr>
          <w:p w14:paraId="7C218C78"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tcPr>
          <w:p w14:paraId="2E16C8F6"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tcPr>
          <w:p w14:paraId="3B285877"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tcPr>
          <w:p w14:paraId="15D69191"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tcPr>
          <w:p w14:paraId="639B3453" w14:textId="366FDFB8" w:rsidR="00F06A59" w:rsidRPr="00AF7E09" w:rsidRDefault="00F06A59" w:rsidP="00F06A59">
            <w:pPr>
              <w:pStyle w:val="TAL"/>
              <w:rPr>
                <w:rFonts w:eastAsia="DengXian"/>
                <w:sz w:val="20"/>
                <w:lang w:eastAsia="zh-CN"/>
              </w:rPr>
            </w:pPr>
          </w:p>
        </w:tc>
      </w:tr>
      <w:tr w:rsidR="00F06A59" w:rsidRPr="002F2600" w14:paraId="3703F5D4" w14:textId="77777777" w:rsidTr="00AE49F7">
        <w:tc>
          <w:tcPr>
            <w:tcW w:w="975" w:type="dxa"/>
            <w:tcBorders>
              <w:left w:val="single" w:sz="12" w:space="0" w:color="auto"/>
              <w:bottom w:val="nil"/>
              <w:right w:val="single" w:sz="12" w:space="0" w:color="auto"/>
            </w:tcBorders>
            <w:shd w:val="clear" w:color="auto" w:fill="FFFFFF"/>
          </w:tcPr>
          <w:p w14:paraId="4F2CA4C2" w14:textId="61168688" w:rsidR="00F06A59" w:rsidRPr="008D5421" w:rsidRDefault="00F06A59" w:rsidP="00F06A59">
            <w:pPr>
              <w:pStyle w:val="TAL"/>
              <w:rPr>
                <w:sz w:val="20"/>
              </w:rPr>
            </w:pPr>
            <w:r w:rsidRPr="0067002C">
              <w:rPr>
                <w:sz w:val="20"/>
              </w:rPr>
              <w:t>18.40</w:t>
            </w:r>
          </w:p>
        </w:tc>
        <w:tc>
          <w:tcPr>
            <w:tcW w:w="2635" w:type="dxa"/>
            <w:tcBorders>
              <w:left w:val="single" w:sz="12" w:space="0" w:color="auto"/>
              <w:bottom w:val="nil"/>
              <w:right w:val="single" w:sz="12" w:space="0" w:color="auto"/>
            </w:tcBorders>
            <w:shd w:val="clear" w:color="auto" w:fill="FFFFFF"/>
          </w:tcPr>
          <w:p w14:paraId="7EB97F7D" w14:textId="3F72EEEA" w:rsidR="00F06A59" w:rsidRPr="008D5421" w:rsidRDefault="00F06A59" w:rsidP="00F06A59">
            <w:pPr>
              <w:pStyle w:val="TAL"/>
              <w:rPr>
                <w:sz w:val="20"/>
              </w:rPr>
            </w:pPr>
            <w:r w:rsidRPr="0067002C">
              <w:rPr>
                <w:sz w:val="20"/>
              </w:rPr>
              <w:t xml:space="preserve">CT aspects of enhancement to the 5GC location services - phase 3 </w:t>
            </w:r>
            <w:r w:rsidRPr="0067002C">
              <w:rPr>
                <w:color w:val="0000FF"/>
                <w:sz w:val="20"/>
              </w:rPr>
              <w:t>[5G_eLCS_Ph3]</w:t>
            </w:r>
          </w:p>
        </w:tc>
        <w:tc>
          <w:tcPr>
            <w:tcW w:w="746" w:type="dxa"/>
            <w:tcBorders>
              <w:left w:val="single" w:sz="12" w:space="0" w:color="auto"/>
              <w:bottom w:val="nil"/>
              <w:right w:val="single" w:sz="12" w:space="0" w:color="auto"/>
            </w:tcBorders>
          </w:tcPr>
          <w:p w14:paraId="2D5CD686"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tcPr>
          <w:p w14:paraId="5D9E8CBF"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tcPr>
          <w:p w14:paraId="268A72D3"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2863D0A9"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1848AC3A" w14:textId="7CE678AC" w:rsidR="00F06A59" w:rsidRPr="00666226" w:rsidRDefault="00F06A59" w:rsidP="00F06A59">
            <w:pPr>
              <w:rPr>
                <w:rFonts w:ascii="Arial" w:eastAsia="DengXian" w:hAnsi="Arial" w:cs="Arial"/>
                <w:sz w:val="20"/>
                <w:szCs w:val="20"/>
                <w:lang w:val="en-GB" w:eastAsia="zh-CN"/>
              </w:rPr>
            </w:pPr>
          </w:p>
        </w:tc>
      </w:tr>
      <w:tr w:rsidR="00F06A59" w:rsidRPr="002F2600" w14:paraId="3538DEFD" w14:textId="77777777" w:rsidTr="00AE49F7">
        <w:tc>
          <w:tcPr>
            <w:tcW w:w="975" w:type="dxa"/>
            <w:tcBorders>
              <w:left w:val="single" w:sz="12" w:space="0" w:color="auto"/>
              <w:bottom w:val="nil"/>
              <w:right w:val="single" w:sz="12" w:space="0" w:color="auto"/>
            </w:tcBorders>
          </w:tcPr>
          <w:p w14:paraId="2DFA87CE" w14:textId="54E83AA4" w:rsidR="00F06A59" w:rsidRPr="008D5421" w:rsidRDefault="00F06A59" w:rsidP="00F06A59">
            <w:pPr>
              <w:pStyle w:val="TAL"/>
              <w:rPr>
                <w:sz w:val="20"/>
              </w:rPr>
            </w:pPr>
            <w:r w:rsidRPr="0067002C">
              <w:rPr>
                <w:sz w:val="20"/>
              </w:rPr>
              <w:t>18.41</w:t>
            </w:r>
          </w:p>
        </w:tc>
        <w:tc>
          <w:tcPr>
            <w:tcW w:w="2635" w:type="dxa"/>
            <w:tcBorders>
              <w:left w:val="single" w:sz="12" w:space="0" w:color="auto"/>
              <w:bottom w:val="nil"/>
              <w:right w:val="single" w:sz="12" w:space="0" w:color="auto"/>
            </w:tcBorders>
          </w:tcPr>
          <w:p w14:paraId="7F38AFBE" w14:textId="6B7DA159" w:rsidR="00F06A59" w:rsidRPr="008D5421" w:rsidRDefault="00F06A59" w:rsidP="00F06A59">
            <w:pPr>
              <w:pStyle w:val="TAL"/>
              <w:rPr>
                <w:sz w:val="20"/>
              </w:rPr>
            </w:pPr>
            <w:r w:rsidRPr="0067002C">
              <w:rPr>
                <w:sz w:val="20"/>
              </w:rPr>
              <w:t xml:space="preserve">CT aspects of Enhanced support of Non-Public Networks Phase 2 </w:t>
            </w:r>
            <w:r w:rsidRPr="0067002C">
              <w:rPr>
                <w:color w:val="0000FF"/>
                <w:sz w:val="20"/>
              </w:rPr>
              <w:t>[eNPN_Ph2]</w:t>
            </w:r>
          </w:p>
        </w:tc>
        <w:tc>
          <w:tcPr>
            <w:tcW w:w="746" w:type="dxa"/>
            <w:tcBorders>
              <w:left w:val="single" w:sz="12" w:space="0" w:color="auto"/>
              <w:bottom w:val="nil"/>
              <w:right w:val="single" w:sz="12" w:space="0" w:color="auto"/>
            </w:tcBorders>
          </w:tcPr>
          <w:p w14:paraId="3CBAF7EC"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tcPr>
          <w:p w14:paraId="6BC5E1CA"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tcPr>
          <w:p w14:paraId="2173E00C"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tcPr>
          <w:p w14:paraId="7566E1EE"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tcPr>
          <w:p w14:paraId="06F662CC" w14:textId="30B04EBA" w:rsidR="00F06A59" w:rsidRPr="00666226" w:rsidRDefault="00F06A59" w:rsidP="00F06A59">
            <w:pPr>
              <w:rPr>
                <w:rFonts w:ascii="Arial" w:eastAsia="DengXian" w:hAnsi="Arial" w:cs="Arial"/>
                <w:sz w:val="20"/>
                <w:szCs w:val="20"/>
                <w:lang w:val="en-GB" w:eastAsia="zh-CN"/>
              </w:rPr>
            </w:pPr>
          </w:p>
        </w:tc>
      </w:tr>
      <w:tr w:rsidR="00F06A59" w:rsidRPr="002F2600" w14:paraId="05B4C362" w14:textId="77777777" w:rsidTr="00AE49F7">
        <w:tc>
          <w:tcPr>
            <w:tcW w:w="975" w:type="dxa"/>
            <w:tcBorders>
              <w:left w:val="single" w:sz="12" w:space="0" w:color="auto"/>
              <w:bottom w:val="nil"/>
              <w:right w:val="single" w:sz="12" w:space="0" w:color="auto"/>
            </w:tcBorders>
          </w:tcPr>
          <w:p w14:paraId="61CF5032" w14:textId="1E7E9CF8" w:rsidR="00F06A59" w:rsidRPr="008D5421" w:rsidRDefault="00F06A59" w:rsidP="00F06A59">
            <w:pPr>
              <w:pStyle w:val="TAL"/>
              <w:rPr>
                <w:sz w:val="20"/>
              </w:rPr>
            </w:pPr>
            <w:r w:rsidRPr="0067002C">
              <w:rPr>
                <w:sz w:val="20"/>
              </w:rPr>
              <w:t>18.42</w:t>
            </w:r>
          </w:p>
        </w:tc>
        <w:tc>
          <w:tcPr>
            <w:tcW w:w="2635" w:type="dxa"/>
            <w:tcBorders>
              <w:left w:val="single" w:sz="12" w:space="0" w:color="auto"/>
              <w:bottom w:val="nil"/>
              <w:right w:val="single" w:sz="12" w:space="0" w:color="auto"/>
            </w:tcBorders>
          </w:tcPr>
          <w:p w14:paraId="69448885" w14:textId="363FE28F" w:rsidR="00F06A59" w:rsidRPr="008D5421" w:rsidRDefault="00F06A59" w:rsidP="00F06A59">
            <w:pPr>
              <w:pStyle w:val="TAL"/>
              <w:rPr>
                <w:sz w:val="20"/>
              </w:rPr>
            </w:pPr>
            <w:r w:rsidRPr="0067002C">
              <w:rPr>
                <w:sz w:val="20"/>
              </w:rPr>
              <w:t xml:space="preserve">CT aspects of SEAL data delivery enabler for vertical applications </w:t>
            </w:r>
            <w:r w:rsidRPr="0067002C">
              <w:rPr>
                <w:color w:val="0000FF"/>
                <w:sz w:val="20"/>
              </w:rPr>
              <w:t>[SEALDD]</w:t>
            </w:r>
          </w:p>
        </w:tc>
        <w:tc>
          <w:tcPr>
            <w:tcW w:w="746" w:type="dxa"/>
            <w:tcBorders>
              <w:left w:val="single" w:sz="12" w:space="0" w:color="auto"/>
              <w:bottom w:val="nil"/>
              <w:right w:val="single" w:sz="12" w:space="0" w:color="auto"/>
            </w:tcBorders>
          </w:tcPr>
          <w:p w14:paraId="053647E9"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tcPr>
          <w:p w14:paraId="0E717736"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tcPr>
          <w:p w14:paraId="31F7039F"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tcPr>
          <w:p w14:paraId="6C52BCA8"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tcPr>
          <w:p w14:paraId="3D1C6754" w14:textId="76C9134D" w:rsidR="00F06A59" w:rsidRPr="00666226" w:rsidRDefault="00F06A59" w:rsidP="00F06A59">
            <w:pPr>
              <w:rPr>
                <w:rFonts w:ascii="Arial" w:eastAsia="DengXian" w:hAnsi="Arial" w:cs="Arial"/>
                <w:sz w:val="20"/>
                <w:szCs w:val="20"/>
                <w:lang w:val="en-GB" w:eastAsia="zh-CN"/>
              </w:rPr>
            </w:pPr>
          </w:p>
        </w:tc>
      </w:tr>
      <w:tr w:rsidR="00F06A59" w:rsidRPr="002F2600" w14:paraId="6AE45EFF" w14:textId="77777777" w:rsidTr="00AE49F7">
        <w:tc>
          <w:tcPr>
            <w:tcW w:w="975" w:type="dxa"/>
            <w:tcBorders>
              <w:left w:val="single" w:sz="12" w:space="0" w:color="auto"/>
              <w:bottom w:val="nil"/>
              <w:right w:val="single" w:sz="12" w:space="0" w:color="auto"/>
            </w:tcBorders>
          </w:tcPr>
          <w:p w14:paraId="02B82D1E" w14:textId="6C3F9EA8" w:rsidR="00F06A59" w:rsidRPr="008D5421" w:rsidRDefault="00F06A59" w:rsidP="00F06A59">
            <w:pPr>
              <w:pStyle w:val="TAL"/>
              <w:rPr>
                <w:sz w:val="20"/>
              </w:rPr>
            </w:pPr>
            <w:r w:rsidRPr="0067002C">
              <w:rPr>
                <w:sz w:val="20"/>
              </w:rPr>
              <w:t>18.43</w:t>
            </w:r>
          </w:p>
        </w:tc>
        <w:tc>
          <w:tcPr>
            <w:tcW w:w="2635" w:type="dxa"/>
            <w:tcBorders>
              <w:left w:val="single" w:sz="12" w:space="0" w:color="auto"/>
              <w:bottom w:val="nil"/>
              <w:right w:val="single" w:sz="12" w:space="0" w:color="auto"/>
            </w:tcBorders>
          </w:tcPr>
          <w:p w14:paraId="6EA7994F" w14:textId="791043FE" w:rsidR="00F06A59" w:rsidRPr="008D5421" w:rsidRDefault="00F06A59" w:rsidP="00F06A59">
            <w:pPr>
              <w:pStyle w:val="TAL"/>
              <w:rPr>
                <w:sz w:val="20"/>
              </w:rPr>
            </w:pPr>
            <w:r w:rsidRPr="0067002C">
              <w:rPr>
                <w:sz w:val="20"/>
              </w:rPr>
              <w:t xml:space="preserve">Enhanced Service Enabler Architecture Layer for Verticals Phase 3 </w:t>
            </w:r>
            <w:r w:rsidRPr="0067002C">
              <w:rPr>
                <w:color w:val="0000FF"/>
                <w:sz w:val="20"/>
              </w:rPr>
              <w:t>[SEAL_Ph3]</w:t>
            </w:r>
          </w:p>
        </w:tc>
        <w:tc>
          <w:tcPr>
            <w:tcW w:w="746" w:type="dxa"/>
            <w:tcBorders>
              <w:left w:val="single" w:sz="12" w:space="0" w:color="auto"/>
              <w:bottom w:val="nil"/>
              <w:right w:val="single" w:sz="12" w:space="0" w:color="auto"/>
            </w:tcBorders>
          </w:tcPr>
          <w:p w14:paraId="2EB15B7F"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tcPr>
          <w:p w14:paraId="650FE1FD"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tcPr>
          <w:p w14:paraId="2D5D925C"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tcPr>
          <w:p w14:paraId="79C49907"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tcPr>
          <w:p w14:paraId="062F97EF" w14:textId="1AF67A18" w:rsidR="00F06A59" w:rsidRPr="00666226" w:rsidRDefault="00F06A59" w:rsidP="00F06A59">
            <w:pPr>
              <w:rPr>
                <w:rFonts w:ascii="Arial" w:eastAsia="DengXian" w:hAnsi="Arial" w:cs="Arial"/>
                <w:sz w:val="20"/>
                <w:szCs w:val="20"/>
                <w:lang w:val="en-GB" w:eastAsia="zh-CN"/>
              </w:rPr>
            </w:pPr>
          </w:p>
        </w:tc>
      </w:tr>
      <w:tr w:rsidR="00F06A59" w:rsidRPr="002F2600" w14:paraId="64DAE52B" w14:textId="77777777" w:rsidTr="00AE49F7">
        <w:tc>
          <w:tcPr>
            <w:tcW w:w="975" w:type="dxa"/>
            <w:tcBorders>
              <w:left w:val="single" w:sz="12" w:space="0" w:color="auto"/>
              <w:bottom w:val="nil"/>
              <w:right w:val="single" w:sz="12" w:space="0" w:color="auto"/>
            </w:tcBorders>
          </w:tcPr>
          <w:p w14:paraId="561D5F29" w14:textId="197ED0BA" w:rsidR="00F06A59" w:rsidRPr="008D5421" w:rsidRDefault="00F06A59" w:rsidP="00F06A59">
            <w:pPr>
              <w:pStyle w:val="TAL"/>
              <w:rPr>
                <w:sz w:val="20"/>
              </w:rPr>
            </w:pPr>
            <w:r w:rsidRPr="0067002C">
              <w:rPr>
                <w:sz w:val="20"/>
              </w:rPr>
              <w:t>18.44</w:t>
            </w:r>
          </w:p>
        </w:tc>
        <w:tc>
          <w:tcPr>
            <w:tcW w:w="2635" w:type="dxa"/>
            <w:tcBorders>
              <w:left w:val="single" w:sz="12" w:space="0" w:color="auto"/>
              <w:bottom w:val="nil"/>
              <w:right w:val="single" w:sz="12" w:space="0" w:color="auto"/>
            </w:tcBorders>
          </w:tcPr>
          <w:p w14:paraId="3FD891EB" w14:textId="55ECDE16" w:rsidR="00F06A59" w:rsidRPr="008D5421" w:rsidRDefault="00F06A59" w:rsidP="00F06A59">
            <w:pPr>
              <w:pStyle w:val="TAL"/>
              <w:rPr>
                <w:sz w:val="20"/>
              </w:rPr>
            </w:pPr>
            <w:r w:rsidRPr="0067002C">
              <w:rPr>
                <w:sz w:val="20"/>
              </w:rPr>
              <w:t xml:space="preserve">T Aspects of Application Layer Support for Uncrewed Aerial Systems (UAS), Phase 2 </w:t>
            </w:r>
            <w:r w:rsidRPr="0067002C">
              <w:rPr>
                <w:color w:val="0000FF"/>
                <w:sz w:val="20"/>
              </w:rPr>
              <w:t>[UASAPP_Ph2]</w:t>
            </w:r>
          </w:p>
        </w:tc>
        <w:tc>
          <w:tcPr>
            <w:tcW w:w="746" w:type="dxa"/>
            <w:tcBorders>
              <w:left w:val="single" w:sz="12" w:space="0" w:color="auto"/>
              <w:bottom w:val="nil"/>
              <w:right w:val="single" w:sz="12" w:space="0" w:color="auto"/>
            </w:tcBorders>
          </w:tcPr>
          <w:p w14:paraId="7262BF08"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tcPr>
          <w:p w14:paraId="51478DDE"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tcPr>
          <w:p w14:paraId="411A5025"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tcPr>
          <w:p w14:paraId="298174C2"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tcPr>
          <w:p w14:paraId="6668FDBB" w14:textId="7CB6ADC7" w:rsidR="00F06A59" w:rsidRPr="00666226" w:rsidRDefault="00F06A59" w:rsidP="00F06A59">
            <w:pPr>
              <w:rPr>
                <w:rFonts w:ascii="Arial" w:eastAsia="DengXian" w:hAnsi="Arial" w:cs="Arial"/>
                <w:sz w:val="20"/>
                <w:szCs w:val="20"/>
                <w:lang w:val="en-GB" w:eastAsia="zh-CN"/>
              </w:rPr>
            </w:pPr>
          </w:p>
        </w:tc>
      </w:tr>
      <w:tr w:rsidR="00F06A59" w:rsidRPr="002F2600" w14:paraId="540925B1" w14:textId="77777777" w:rsidTr="00AE49F7">
        <w:tc>
          <w:tcPr>
            <w:tcW w:w="975" w:type="dxa"/>
            <w:tcBorders>
              <w:left w:val="single" w:sz="12" w:space="0" w:color="auto"/>
              <w:bottom w:val="nil"/>
              <w:right w:val="single" w:sz="12" w:space="0" w:color="auto"/>
            </w:tcBorders>
          </w:tcPr>
          <w:p w14:paraId="3C969496" w14:textId="50F21ED3" w:rsidR="00F06A59" w:rsidRPr="008D5421" w:rsidRDefault="00F06A59" w:rsidP="00F06A59">
            <w:pPr>
              <w:pStyle w:val="TAL"/>
              <w:rPr>
                <w:sz w:val="20"/>
              </w:rPr>
            </w:pPr>
            <w:r w:rsidRPr="0067002C">
              <w:rPr>
                <w:sz w:val="20"/>
              </w:rPr>
              <w:t>18.45</w:t>
            </w:r>
          </w:p>
        </w:tc>
        <w:tc>
          <w:tcPr>
            <w:tcW w:w="2635" w:type="dxa"/>
            <w:tcBorders>
              <w:left w:val="single" w:sz="12" w:space="0" w:color="auto"/>
              <w:bottom w:val="nil"/>
              <w:right w:val="single" w:sz="12" w:space="0" w:color="auto"/>
            </w:tcBorders>
          </w:tcPr>
          <w:p w14:paraId="77CF22E5" w14:textId="42AD6C96" w:rsidR="00F06A59" w:rsidRPr="008D5421" w:rsidRDefault="00F06A59" w:rsidP="00F06A59">
            <w:pPr>
              <w:pStyle w:val="TAL"/>
              <w:rPr>
                <w:sz w:val="20"/>
              </w:rPr>
            </w:pPr>
            <w:r w:rsidRPr="0067002C">
              <w:rPr>
                <w:sz w:val="20"/>
              </w:rPr>
              <w:t xml:space="preserve">CT Aspects of 5GC architecture for satellite networks, Phase 2 </w:t>
            </w:r>
            <w:r w:rsidRPr="0067002C">
              <w:rPr>
                <w:color w:val="0000FF"/>
                <w:sz w:val="20"/>
              </w:rPr>
              <w:t>[5GSAT_Ph2]</w:t>
            </w:r>
          </w:p>
        </w:tc>
        <w:tc>
          <w:tcPr>
            <w:tcW w:w="746" w:type="dxa"/>
            <w:tcBorders>
              <w:left w:val="single" w:sz="12" w:space="0" w:color="auto"/>
              <w:bottom w:val="nil"/>
              <w:right w:val="single" w:sz="12" w:space="0" w:color="auto"/>
            </w:tcBorders>
          </w:tcPr>
          <w:p w14:paraId="607A9450"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tcPr>
          <w:p w14:paraId="5998BB45"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tcPr>
          <w:p w14:paraId="535529B8"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tcPr>
          <w:p w14:paraId="052E6804"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tcPr>
          <w:p w14:paraId="605911B5" w14:textId="07359AF1" w:rsidR="00F06A59" w:rsidRPr="00666226" w:rsidRDefault="00F06A59" w:rsidP="00F06A59">
            <w:pPr>
              <w:rPr>
                <w:rFonts w:ascii="Arial" w:eastAsia="DengXian" w:hAnsi="Arial" w:cs="Arial"/>
                <w:sz w:val="20"/>
                <w:szCs w:val="20"/>
                <w:lang w:val="en-GB" w:eastAsia="zh-CN"/>
              </w:rPr>
            </w:pPr>
          </w:p>
        </w:tc>
      </w:tr>
      <w:tr w:rsidR="00F06A59" w:rsidRPr="002F2600" w14:paraId="6586313D" w14:textId="77777777" w:rsidTr="00AE49F7">
        <w:tc>
          <w:tcPr>
            <w:tcW w:w="975" w:type="dxa"/>
            <w:tcBorders>
              <w:left w:val="single" w:sz="12" w:space="0" w:color="auto"/>
              <w:bottom w:val="nil"/>
              <w:right w:val="single" w:sz="12" w:space="0" w:color="auto"/>
            </w:tcBorders>
          </w:tcPr>
          <w:p w14:paraId="7DF7E870" w14:textId="2BABE5CB" w:rsidR="00F06A59" w:rsidRPr="008D5421" w:rsidRDefault="00F06A59" w:rsidP="00F06A59">
            <w:pPr>
              <w:pStyle w:val="TAL"/>
              <w:rPr>
                <w:sz w:val="20"/>
              </w:rPr>
            </w:pPr>
            <w:r w:rsidRPr="0067002C">
              <w:rPr>
                <w:sz w:val="20"/>
              </w:rPr>
              <w:t>18.46</w:t>
            </w:r>
          </w:p>
        </w:tc>
        <w:tc>
          <w:tcPr>
            <w:tcW w:w="2635" w:type="dxa"/>
            <w:tcBorders>
              <w:left w:val="single" w:sz="12" w:space="0" w:color="auto"/>
              <w:bottom w:val="nil"/>
              <w:right w:val="single" w:sz="12" w:space="0" w:color="auto"/>
            </w:tcBorders>
          </w:tcPr>
          <w:p w14:paraId="2A9D1B88" w14:textId="7326E9E7" w:rsidR="00F06A59" w:rsidRPr="008D5421" w:rsidRDefault="00F06A59" w:rsidP="00F06A59">
            <w:pPr>
              <w:pStyle w:val="TAL"/>
              <w:rPr>
                <w:sz w:val="20"/>
              </w:rPr>
            </w:pPr>
            <w:r w:rsidRPr="0067002C">
              <w:rPr>
                <w:sz w:val="20"/>
              </w:rPr>
              <w:t xml:space="preserve">CT Aspects of Uncrewed Aerial Systems (UAS), Phase 2 </w:t>
            </w:r>
            <w:r w:rsidRPr="0067002C">
              <w:rPr>
                <w:color w:val="0000FF"/>
                <w:sz w:val="20"/>
              </w:rPr>
              <w:t>[UAS_Ph2]</w:t>
            </w:r>
          </w:p>
        </w:tc>
        <w:tc>
          <w:tcPr>
            <w:tcW w:w="746" w:type="dxa"/>
            <w:tcBorders>
              <w:left w:val="single" w:sz="12" w:space="0" w:color="auto"/>
              <w:bottom w:val="nil"/>
              <w:right w:val="single" w:sz="12" w:space="0" w:color="auto"/>
            </w:tcBorders>
          </w:tcPr>
          <w:p w14:paraId="6835FA35"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tcPr>
          <w:p w14:paraId="79CCC03B"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tcPr>
          <w:p w14:paraId="3EF796BD"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tcPr>
          <w:p w14:paraId="3B5E9B84"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tcPr>
          <w:p w14:paraId="3780DC0A" w14:textId="2E85B58A" w:rsidR="00F06A59" w:rsidRPr="00666226" w:rsidRDefault="00F06A59" w:rsidP="00F06A59">
            <w:pPr>
              <w:rPr>
                <w:rFonts w:ascii="Arial" w:eastAsia="DengXian" w:hAnsi="Arial" w:cs="Arial"/>
                <w:sz w:val="20"/>
                <w:szCs w:val="20"/>
                <w:lang w:val="en-GB" w:eastAsia="zh-CN"/>
              </w:rPr>
            </w:pPr>
          </w:p>
        </w:tc>
      </w:tr>
      <w:tr w:rsidR="00F06A59" w:rsidRPr="002F2600" w14:paraId="2E31301C" w14:textId="77777777" w:rsidTr="00AE49F7">
        <w:tc>
          <w:tcPr>
            <w:tcW w:w="975" w:type="dxa"/>
            <w:tcBorders>
              <w:left w:val="single" w:sz="12" w:space="0" w:color="auto"/>
              <w:bottom w:val="nil"/>
              <w:right w:val="single" w:sz="12" w:space="0" w:color="auto"/>
            </w:tcBorders>
          </w:tcPr>
          <w:p w14:paraId="681BE78B" w14:textId="06165D04" w:rsidR="00F06A59" w:rsidRPr="008D5421" w:rsidRDefault="00F06A59" w:rsidP="00F06A59">
            <w:pPr>
              <w:pStyle w:val="TAL"/>
              <w:rPr>
                <w:sz w:val="20"/>
              </w:rPr>
            </w:pPr>
            <w:r w:rsidRPr="0067002C">
              <w:rPr>
                <w:sz w:val="20"/>
              </w:rPr>
              <w:t>18.47</w:t>
            </w:r>
          </w:p>
        </w:tc>
        <w:tc>
          <w:tcPr>
            <w:tcW w:w="2635" w:type="dxa"/>
            <w:tcBorders>
              <w:left w:val="single" w:sz="12" w:space="0" w:color="auto"/>
              <w:bottom w:val="nil"/>
              <w:right w:val="single" w:sz="12" w:space="0" w:color="auto"/>
            </w:tcBorders>
          </w:tcPr>
          <w:p w14:paraId="118EBF67" w14:textId="1365D594" w:rsidR="00F06A59" w:rsidRPr="008D5421" w:rsidRDefault="00F06A59" w:rsidP="00F06A59">
            <w:pPr>
              <w:pStyle w:val="TAL"/>
              <w:rPr>
                <w:sz w:val="20"/>
              </w:rPr>
            </w:pPr>
            <w:r w:rsidRPr="0067002C">
              <w:rPr>
                <w:sz w:val="20"/>
              </w:rPr>
              <w:t xml:space="preserve">CT aspects of </w:t>
            </w:r>
            <w:proofErr w:type="spellStart"/>
            <w:r w:rsidRPr="0067002C">
              <w:rPr>
                <w:sz w:val="20"/>
              </w:rPr>
              <w:t>Ranging_SL</w:t>
            </w:r>
            <w:proofErr w:type="spellEnd"/>
            <w:r w:rsidRPr="0067002C">
              <w:rPr>
                <w:sz w:val="20"/>
              </w:rPr>
              <w:t xml:space="preserve"> </w:t>
            </w:r>
            <w:r w:rsidRPr="0067002C">
              <w:rPr>
                <w:color w:val="0000FF"/>
                <w:sz w:val="20"/>
              </w:rPr>
              <w:t>[</w:t>
            </w:r>
            <w:proofErr w:type="spellStart"/>
            <w:r w:rsidRPr="0067002C">
              <w:rPr>
                <w:color w:val="0000FF"/>
                <w:sz w:val="20"/>
              </w:rPr>
              <w:t>Ranging_SL</w:t>
            </w:r>
            <w:proofErr w:type="spellEnd"/>
            <w:r w:rsidRPr="0067002C">
              <w:rPr>
                <w:color w:val="0000FF"/>
                <w:sz w:val="20"/>
              </w:rPr>
              <w:t>]</w:t>
            </w:r>
          </w:p>
        </w:tc>
        <w:tc>
          <w:tcPr>
            <w:tcW w:w="746" w:type="dxa"/>
            <w:tcBorders>
              <w:left w:val="single" w:sz="12" w:space="0" w:color="auto"/>
              <w:bottom w:val="nil"/>
              <w:right w:val="single" w:sz="12" w:space="0" w:color="auto"/>
            </w:tcBorders>
          </w:tcPr>
          <w:p w14:paraId="2C518838"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tcPr>
          <w:p w14:paraId="4EE38FDB"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tcPr>
          <w:p w14:paraId="0B12914A"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tcPr>
          <w:p w14:paraId="625C775B"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tcPr>
          <w:p w14:paraId="105BD619" w14:textId="5A924C7E" w:rsidR="00F06A59" w:rsidRPr="00666226" w:rsidRDefault="00F06A59" w:rsidP="00F06A59">
            <w:pPr>
              <w:rPr>
                <w:rFonts w:ascii="Arial" w:eastAsia="DengXian" w:hAnsi="Arial" w:cs="Arial"/>
                <w:sz w:val="20"/>
                <w:szCs w:val="20"/>
                <w:lang w:val="en-GB" w:eastAsia="zh-CN"/>
              </w:rPr>
            </w:pPr>
          </w:p>
        </w:tc>
      </w:tr>
      <w:tr w:rsidR="00F06A59" w:rsidRPr="002F2600" w14:paraId="1C7C93B9" w14:textId="77777777" w:rsidTr="00AE49F7">
        <w:tc>
          <w:tcPr>
            <w:tcW w:w="975" w:type="dxa"/>
            <w:tcBorders>
              <w:left w:val="single" w:sz="12" w:space="0" w:color="auto"/>
              <w:bottom w:val="nil"/>
              <w:right w:val="single" w:sz="12" w:space="0" w:color="auto"/>
            </w:tcBorders>
          </w:tcPr>
          <w:p w14:paraId="300F7066" w14:textId="7A0962EC" w:rsidR="00F06A59" w:rsidRPr="008D5421" w:rsidRDefault="00F06A59" w:rsidP="00F06A59">
            <w:pPr>
              <w:pStyle w:val="TAL"/>
              <w:rPr>
                <w:sz w:val="20"/>
              </w:rPr>
            </w:pPr>
            <w:r w:rsidRPr="0067002C">
              <w:rPr>
                <w:sz w:val="20"/>
              </w:rPr>
              <w:t>18.48</w:t>
            </w:r>
          </w:p>
        </w:tc>
        <w:tc>
          <w:tcPr>
            <w:tcW w:w="2635" w:type="dxa"/>
            <w:tcBorders>
              <w:left w:val="single" w:sz="12" w:space="0" w:color="auto"/>
              <w:bottom w:val="nil"/>
              <w:right w:val="single" w:sz="12" w:space="0" w:color="auto"/>
            </w:tcBorders>
          </w:tcPr>
          <w:p w14:paraId="5B57C4CE" w14:textId="062EA52D" w:rsidR="00F06A59" w:rsidRPr="008D5421" w:rsidRDefault="00F06A59" w:rsidP="00F06A59">
            <w:pPr>
              <w:pStyle w:val="TAL"/>
              <w:rPr>
                <w:sz w:val="20"/>
              </w:rPr>
            </w:pPr>
            <w:r w:rsidRPr="0067002C">
              <w:rPr>
                <w:sz w:val="20"/>
              </w:rPr>
              <w:t xml:space="preserve">CT aspects of 5GFLS </w:t>
            </w:r>
            <w:r w:rsidRPr="0067002C">
              <w:rPr>
                <w:color w:val="0000FF"/>
                <w:sz w:val="20"/>
              </w:rPr>
              <w:t>[5GFLS]</w:t>
            </w:r>
          </w:p>
        </w:tc>
        <w:tc>
          <w:tcPr>
            <w:tcW w:w="746" w:type="dxa"/>
            <w:tcBorders>
              <w:left w:val="single" w:sz="12" w:space="0" w:color="auto"/>
              <w:bottom w:val="nil"/>
              <w:right w:val="single" w:sz="12" w:space="0" w:color="auto"/>
            </w:tcBorders>
          </w:tcPr>
          <w:p w14:paraId="5126052D"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tcPr>
          <w:p w14:paraId="3AA1703B"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tcPr>
          <w:p w14:paraId="5E5B5BF4"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tcPr>
          <w:p w14:paraId="71E37548"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tcPr>
          <w:p w14:paraId="3E173C99" w14:textId="398D640D" w:rsidR="00F06A59" w:rsidRPr="00666226" w:rsidRDefault="00F06A59" w:rsidP="00F06A59">
            <w:pPr>
              <w:rPr>
                <w:rFonts w:ascii="Arial" w:eastAsia="DengXian" w:hAnsi="Arial" w:cs="Arial"/>
                <w:sz w:val="20"/>
                <w:szCs w:val="20"/>
                <w:lang w:val="en-GB" w:eastAsia="zh-CN"/>
              </w:rPr>
            </w:pPr>
          </w:p>
        </w:tc>
      </w:tr>
      <w:tr w:rsidR="00F06A59" w:rsidRPr="002F2600" w14:paraId="79CD4CCF"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723BE763" w14:textId="3B47953F" w:rsidR="00F06A59" w:rsidRPr="008D5421" w:rsidRDefault="00F06A59" w:rsidP="00F06A59">
            <w:pPr>
              <w:pStyle w:val="TAL"/>
              <w:rPr>
                <w:sz w:val="20"/>
              </w:rPr>
            </w:pPr>
            <w:r w:rsidRPr="0067002C">
              <w:rPr>
                <w:sz w:val="20"/>
              </w:rPr>
              <w:t>18.49</w:t>
            </w:r>
          </w:p>
        </w:tc>
        <w:tc>
          <w:tcPr>
            <w:tcW w:w="2635" w:type="dxa"/>
            <w:tcBorders>
              <w:left w:val="single" w:sz="12" w:space="0" w:color="auto"/>
              <w:bottom w:val="nil"/>
              <w:right w:val="single" w:sz="12" w:space="0" w:color="auto"/>
            </w:tcBorders>
            <w:shd w:val="clear" w:color="auto" w:fill="D9D9D9" w:themeFill="background1" w:themeFillShade="D9"/>
          </w:tcPr>
          <w:p w14:paraId="7F28B03B" w14:textId="4D7312C6" w:rsidR="00F06A59" w:rsidRPr="008D5421" w:rsidRDefault="00F06A59" w:rsidP="00F06A59">
            <w:pPr>
              <w:pStyle w:val="TAL"/>
              <w:rPr>
                <w:sz w:val="20"/>
              </w:rPr>
            </w:pPr>
            <w:r w:rsidRPr="0067002C">
              <w:rPr>
                <w:sz w:val="20"/>
              </w:rPr>
              <w:t xml:space="preserve">CT aspects of MCGWUE </w:t>
            </w:r>
            <w:r w:rsidRPr="0067002C">
              <w:rPr>
                <w:color w:val="0000FF"/>
                <w:sz w:val="20"/>
              </w:rPr>
              <w:t>[MCGWUE]</w:t>
            </w:r>
          </w:p>
        </w:tc>
        <w:tc>
          <w:tcPr>
            <w:tcW w:w="746" w:type="dxa"/>
            <w:tcBorders>
              <w:left w:val="single" w:sz="12" w:space="0" w:color="auto"/>
              <w:bottom w:val="nil"/>
              <w:right w:val="single" w:sz="12" w:space="0" w:color="auto"/>
            </w:tcBorders>
            <w:shd w:val="clear" w:color="auto" w:fill="D9D9D9" w:themeFill="background1" w:themeFillShade="D9"/>
          </w:tcPr>
          <w:p w14:paraId="56FDBD98"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5F5F5B4A" w14:textId="2F636663" w:rsidR="00F06A59" w:rsidRDefault="00FA5B2D"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683E1560"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30C6E881"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59D27487" w14:textId="00441E3E" w:rsidR="00F06A59" w:rsidRPr="00666226" w:rsidRDefault="00F06A59" w:rsidP="00F06A59">
            <w:pPr>
              <w:rPr>
                <w:rFonts w:ascii="Arial" w:eastAsia="DengXian" w:hAnsi="Arial" w:cs="Arial"/>
                <w:sz w:val="20"/>
                <w:szCs w:val="20"/>
                <w:lang w:val="en-GB" w:eastAsia="zh-CN"/>
              </w:rPr>
            </w:pPr>
          </w:p>
        </w:tc>
      </w:tr>
      <w:tr w:rsidR="00F06A59" w:rsidRPr="002F2600" w14:paraId="287F50FC"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5408A55F" w14:textId="79180017" w:rsidR="00F06A59" w:rsidRPr="008D5421" w:rsidRDefault="00F06A59" w:rsidP="00F06A59">
            <w:pPr>
              <w:pStyle w:val="TAL"/>
              <w:rPr>
                <w:sz w:val="20"/>
              </w:rPr>
            </w:pPr>
            <w:r w:rsidRPr="0067002C">
              <w:rPr>
                <w:sz w:val="20"/>
              </w:rPr>
              <w:t>18.50</w:t>
            </w:r>
          </w:p>
        </w:tc>
        <w:tc>
          <w:tcPr>
            <w:tcW w:w="2635" w:type="dxa"/>
            <w:tcBorders>
              <w:left w:val="single" w:sz="12" w:space="0" w:color="auto"/>
              <w:bottom w:val="nil"/>
              <w:right w:val="single" w:sz="12" w:space="0" w:color="auto"/>
            </w:tcBorders>
            <w:shd w:val="clear" w:color="auto" w:fill="D9D9D9" w:themeFill="background1" w:themeFillShade="D9"/>
          </w:tcPr>
          <w:p w14:paraId="6ABD173C" w14:textId="2DB1802F" w:rsidR="00F06A59" w:rsidRPr="00147CA0" w:rsidRDefault="00F06A59" w:rsidP="00F06A59">
            <w:pPr>
              <w:pStyle w:val="TAL"/>
              <w:rPr>
                <w:sz w:val="20"/>
                <w:lang w:val="es-ES"/>
              </w:rPr>
            </w:pPr>
            <w:r w:rsidRPr="00147CA0">
              <w:rPr>
                <w:sz w:val="20"/>
                <w:lang w:val="es-ES"/>
              </w:rPr>
              <w:t xml:space="preserve">GBA_U </w:t>
            </w:r>
            <w:proofErr w:type="spellStart"/>
            <w:r w:rsidRPr="00147CA0">
              <w:rPr>
                <w:sz w:val="20"/>
                <w:lang w:val="es-ES"/>
              </w:rPr>
              <w:t>Based</w:t>
            </w:r>
            <w:proofErr w:type="spellEnd"/>
            <w:r w:rsidRPr="00147CA0">
              <w:rPr>
                <w:sz w:val="20"/>
                <w:lang w:val="es-ES"/>
              </w:rPr>
              <w:t xml:space="preserve"> </w:t>
            </w:r>
            <w:proofErr w:type="spellStart"/>
            <w:r w:rsidRPr="00147CA0">
              <w:rPr>
                <w:sz w:val="20"/>
                <w:lang w:val="es-ES"/>
              </w:rPr>
              <w:t>APIs</w:t>
            </w:r>
            <w:proofErr w:type="spellEnd"/>
            <w:r w:rsidRPr="00147CA0">
              <w:rPr>
                <w:sz w:val="20"/>
                <w:lang w:val="es-ES"/>
              </w:rPr>
              <w:t xml:space="preserve"> </w:t>
            </w:r>
            <w:r w:rsidRPr="00147CA0">
              <w:rPr>
                <w:color w:val="0000FF"/>
                <w:sz w:val="20"/>
                <w:lang w:val="es-ES"/>
              </w:rPr>
              <w:t>[</w:t>
            </w:r>
            <w:proofErr w:type="spellStart"/>
            <w:r w:rsidRPr="00147CA0">
              <w:rPr>
                <w:color w:val="0000FF"/>
                <w:sz w:val="20"/>
                <w:lang w:val="es-ES"/>
              </w:rPr>
              <w:t>GBA_U_APIs</w:t>
            </w:r>
            <w:proofErr w:type="spellEnd"/>
            <w:r w:rsidRPr="00147CA0">
              <w:rPr>
                <w:color w:val="0000FF"/>
                <w:sz w:val="20"/>
                <w:lang w:val="es-ES"/>
              </w:rPr>
              <w:t>]</w:t>
            </w:r>
          </w:p>
        </w:tc>
        <w:tc>
          <w:tcPr>
            <w:tcW w:w="746" w:type="dxa"/>
            <w:tcBorders>
              <w:left w:val="single" w:sz="12" w:space="0" w:color="auto"/>
              <w:bottom w:val="nil"/>
              <w:right w:val="single" w:sz="12" w:space="0" w:color="auto"/>
            </w:tcBorders>
            <w:shd w:val="clear" w:color="auto" w:fill="D9D9D9" w:themeFill="background1" w:themeFillShade="D9"/>
          </w:tcPr>
          <w:p w14:paraId="73313DF3" w14:textId="77777777" w:rsidR="00F06A59" w:rsidRPr="00147CA0" w:rsidRDefault="00F06A59" w:rsidP="00F06A59">
            <w:pPr>
              <w:suppressLineNumbers/>
              <w:suppressAutoHyphens/>
              <w:spacing w:before="60" w:after="60"/>
              <w:jc w:val="center"/>
              <w:rPr>
                <w:lang w:val="es-ES"/>
              </w:rPr>
            </w:pPr>
          </w:p>
        </w:tc>
        <w:tc>
          <w:tcPr>
            <w:tcW w:w="3251" w:type="dxa"/>
            <w:tcBorders>
              <w:left w:val="single" w:sz="12" w:space="0" w:color="auto"/>
              <w:bottom w:val="nil"/>
              <w:right w:val="single" w:sz="12" w:space="0" w:color="auto"/>
            </w:tcBorders>
            <w:shd w:val="clear" w:color="auto" w:fill="D9D9D9" w:themeFill="background1" w:themeFillShade="D9"/>
          </w:tcPr>
          <w:p w14:paraId="4322755C" w14:textId="6D149879" w:rsidR="00F06A59" w:rsidRDefault="004A535C"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1BFD1B6C"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5811BF45"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3BE3AD62" w14:textId="5048E9FE" w:rsidR="00F06A59" w:rsidRPr="005154C7" w:rsidRDefault="00F06A59" w:rsidP="00F06A59">
            <w:pPr>
              <w:rPr>
                <w:rFonts w:ascii="Arial" w:hAnsi="Arial" w:cs="Arial"/>
                <w:sz w:val="20"/>
                <w:szCs w:val="20"/>
                <w:lang w:val="en-GB" w:eastAsia="en-US"/>
              </w:rPr>
            </w:pPr>
          </w:p>
        </w:tc>
      </w:tr>
      <w:tr w:rsidR="00F06A59" w:rsidRPr="002F2600" w14:paraId="2393B5F8" w14:textId="77777777" w:rsidTr="00AE49F7">
        <w:tc>
          <w:tcPr>
            <w:tcW w:w="975" w:type="dxa"/>
            <w:tcBorders>
              <w:left w:val="single" w:sz="12" w:space="0" w:color="auto"/>
              <w:bottom w:val="nil"/>
              <w:right w:val="single" w:sz="12" w:space="0" w:color="auto"/>
            </w:tcBorders>
          </w:tcPr>
          <w:p w14:paraId="375298DB" w14:textId="4C370F32" w:rsidR="00F06A59" w:rsidRPr="008D5421" w:rsidRDefault="00F06A59" w:rsidP="00F06A59">
            <w:pPr>
              <w:pStyle w:val="TAL"/>
              <w:rPr>
                <w:sz w:val="20"/>
              </w:rPr>
            </w:pPr>
            <w:r w:rsidRPr="0067002C">
              <w:rPr>
                <w:sz w:val="20"/>
              </w:rPr>
              <w:t>18.51</w:t>
            </w:r>
          </w:p>
        </w:tc>
        <w:tc>
          <w:tcPr>
            <w:tcW w:w="2635" w:type="dxa"/>
            <w:tcBorders>
              <w:left w:val="single" w:sz="12" w:space="0" w:color="auto"/>
              <w:bottom w:val="nil"/>
              <w:right w:val="single" w:sz="12" w:space="0" w:color="auto"/>
            </w:tcBorders>
          </w:tcPr>
          <w:p w14:paraId="76BEE412" w14:textId="246A1B90" w:rsidR="00F06A59" w:rsidRPr="009E003C" w:rsidRDefault="00F06A59" w:rsidP="00F06A59">
            <w:pPr>
              <w:pStyle w:val="TAL"/>
              <w:rPr>
                <w:sz w:val="20"/>
              </w:rPr>
            </w:pPr>
            <w:r w:rsidRPr="0067002C">
              <w:rPr>
                <w:sz w:val="20"/>
              </w:rPr>
              <w:t xml:space="preserve">CT aspects of AIML </w:t>
            </w:r>
            <w:r w:rsidRPr="0067002C">
              <w:rPr>
                <w:color w:val="0000FF"/>
                <w:sz w:val="20"/>
              </w:rPr>
              <w:t>[</w:t>
            </w:r>
            <w:proofErr w:type="spellStart"/>
            <w:r w:rsidRPr="0067002C">
              <w:rPr>
                <w:color w:val="0000FF"/>
                <w:sz w:val="20"/>
              </w:rPr>
              <w:t>AIMLsys</w:t>
            </w:r>
            <w:proofErr w:type="spellEnd"/>
            <w:r w:rsidRPr="0067002C">
              <w:rPr>
                <w:color w:val="0000FF"/>
                <w:sz w:val="20"/>
              </w:rPr>
              <w:t>]</w:t>
            </w:r>
          </w:p>
        </w:tc>
        <w:tc>
          <w:tcPr>
            <w:tcW w:w="746" w:type="dxa"/>
            <w:tcBorders>
              <w:left w:val="single" w:sz="12" w:space="0" w:color="auto"/>
              <w:bottom w:val="nil"/>
              <w:right w:val="single" w:sz="12" w:space="0" w:color="auto"/>
            </w:tcBorders>
          </w:tcPr>
          <w:p w14:paraId="14407091"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tcPr>
          <w:p w14:paraId="072B1F0E"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tcPr>
          <w:p w14:paraId="1C530E4A"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tcPr>
          <w:p w14:paraId="3957FB2F"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tcPr>
          <w:p w14:paraId="7F4C0CCB" w14:textId="18459B54" w:rsidR="00F06A59" w:rsidRPr="00E80B6E" w:rsidRDefault="00F06A59" w:rsidP="00F06A59">
            <w:pPr>
              <w:rPr>
                <w:rFonts w:ascii="Arial" w:hAnsi="Arial" w:cs="Arial"/>
                <w:sz w:val="20"/>
                <w:szCs w:val="20"/>
                <w:lang w:val="en-GB" w:eastAsia="en-US"/>
              </w:rPr>
            </w:pPr>
          </w:p>
        </w:tc>
      </w:tr>
      <w:tr w:rsidR="00F06A59" w:rsidRPr="002F2600" w14:paraId="7A9406BE" w14:textId="77777777" w:rsidTr="00AE49F7">
        <w:tc>
          <w:tcPr>
            <w:tcW w:w="975" w:type="dxa"/>
            <w:tcBorders>
              <w:left w:val="single" w:sz="12" w:space="0" w:color="auto"/>
              <w:bottom w:val="nil"/>
              <w:right w:val="single" w:sz="12" w:space="0" w:color="auto"/>
            </w:tcBorders>
          </w:tcPr>
          <w:p w14:paraId="74B8A60F" w14:textId="23B6E365" w:rsidR="00F06A59" w:rsidRDefault="00F06A59" w:rsidP="00F06A59">
            <w:pPr>
              <w:pStyle w:val="TAL"/>
              <w:rPr>
                <w:sz w:val="20"/>
              </w:rPr>
            </w:pPr>
            <w:r w:rsidRPr="0067002C">
              <w:rPr>
                <w:sz w:val="20"/>
              </w:rPr>
              <w:lastRenderedPageBreak/>
              <w:t>18.52</w:t>
            </w:r>
          </w:p>
        </w:tc>
        <w:tc>
          <w:tcPr>
            <w:tcW w:w="2635" w:type="dxa"/>
            <w:tcBorders>
              <w:left w:val="single" w:sz="12" w:space="0" w:color="auto"/>
              <w:bottom w:val="nil"/>
              <w:right w:val="single" w:sz="12" w:space="0" w:color="auto"/>
            </w:tcBorders>
          </w:tcPr>
          <w:p w14:paraId="6AC78BC7" w14:textId="0761CB69" w:rsidR="00F06A59" w:rsidRPr="00157935" w:rsidRDefault="00F06A59" w:rsidP="00F06A59">
            <w:pPr>
              <w:pStyle w:val="TAL"/>
              <w:rPr>
                <w:sz w:val="20"/>
              </w:rPr>
            </w:pPr>
            <w:r w:rsidRPr="0067002C">
              <w:rPr>
                <w:sz w:val="20"/>
              </w:rPr>
              <w:t xml:space="preserve">CT aspects of NG_RTC </w:t>
            </w:r>
            <w:r w:rsidRPr="0067002C">
              <w:rPr>
                <w:color w:val="0000FF"/>
                <w:sz w:val="20"/>
              </w:rPr>
              <w:t>[NG_RTC]</w:t>
            </w:r>
          </w:p>
        </w:tc>
        <w:tc>
          <w:tcPr>
            <w:tcW w:w="746" w:type="dxa"/>
            <w:tcBorders>
              <w:left w:val="single" w:sz="12" w:space="0" w:color="auto"/>
              <w:bottom w:val="nil"/>
              <w:right w:val="single" w:sz="12" w:space="0" w:color="auto"/>
            </w:tcBorders>
          </w:tcPr>
          <w:p w14:paraId="044A34BA"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tcPr>
          <w:p w14:paraId="2DD5788C"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tcPr>
          <w:p w14:paraId="717E5671"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tcPr>
          <w:p w14:paraId="16C7271D"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tcPr>
          <w:p w14:paraId="713432F6" w14:textId="4164B683" w:rsidR="00F06A59" w:rsidRPr="00E80B6E" w:rsidRDefault="00F06A59" w:rsidP="00F06A59">
            <w:pPr>
              <w:rPr>
                <w:rFonts w:ascii="Arial" w:hAnsi="Arial" w:cs="Arial"/>
                <w:sz w:val="20"/>
                <w:szCs w:val="20"/>
                <w:lang w:val="en-GB" w:eastAsia="en-US"/>
              </w:rPr>
            </w:pPr>
          </w:p>
        </w:tc>
      </w:tr>
      <w:tr w:rsidR="00F06A59" w:rsidRPr="002F2600" w14:paraId="2A5F97C6" w14:textId="77777777" w:rsidTr="00AE49F7">
        <w:tc>
          <w:tcPr>
            <w:tcW w:w="975" w:type="dxa"/>
            <w:tcBorders>
              <w:left w:val="single" w:sz="12" w:space="0" w:color="auto"/>
              <w:bottom w:val="nil"/>
              <w:right w:val="single" w:sz="12" w:space="0" w:color="auto"/>
            </w:tcBorders>
          </w:tcPr>
          <w:p w14:paraId="1BD39F23" w14:textId="22CDC216" w:rsidR="00F06A59" w:rsidRPr="008D5421" w:rsidRDefault="00F06A59" w:rsidP="00F06A59">
            <w:pPr>
              <w:pStyle w:val="TAL"/>
              <w:rPr>
                <w:sz w:val="20"/>
              </w:rPr>
            </w:pPr>
            <w:r w:rsidRPr="0067002C">
              <w:rPr>
                <w:sz w:val="20"/>
              </w:rPr>
              <w:t>18.53</w:t>
            </w:r>
          </w:p>
        </w:tc>
        <w:tc>
          <w:tcPr>
            <w:tcW w:w="2635" w:type="dxa"/>
            <w:tcBorders>
              <w:left w:val="single" w:sz="12" w:space="0" w:color="auto"/>
              <w:bottom w:val="nil"/>
              <w:right w:val="single" w:sz="12" w:space="0" w:color="auto"/>
            </w:tcBorders>
          </w:tcPr>
          <w:p w14:paraId="208CBBC9" w14:textId="51737B06" w:rsidR="00F06A59" w:rsidRPr="008D5421" w:rsidRDefault="00F06A59" w:rsidP="00F06A59">
            <w:pPr>
              <w:pStyle w:val="TAL"/>
              <w:rPr>
                <w:sz w:val="20"/>
              </w:rPr>
            </w:pPr>
            <w:r w:rsidRPr="0067002C">
              <w:rPr>
                <w:sz w:val="20"/>
              </w:rPr>
              <w:t xml:space="preserve">CT aspects of 5G AM Policy </w:t>
            </w:r>
            <w:r w:rsidRPr="0067002C">
              <w:rPr>
                <w:color w:val="0000FF"/>
                <w:sz w:val="20"/>
              </w:rPr>
              <w:t>[AMP]</w:t>
            </w:r>
          </w:p>
        </w:tc>
        <w:tc>
          <w:tcPr>
            <w:tcW w:w="746" w:type="dxa"/>
            <w:tcBorders>
              <w:left w:val="single" w:sz="12" w:space="0" w:color="auto"/>
              <w:bottom w:val="nil"/>
              <w:right w:val="single" w:sz="12" w:space="0" w:color="auto"/>
            </w:tcBorders>
          </w:tcPr>
          <w:p w14:paraId="520CDF17"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tcPr>
          <w:p w14:paraId="52D763B9"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tcPr>
          <w:p w14:paraId="2C199F67"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tcPr>
          <w:p w14:paraId="6E04FB2C"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tcPr>
          <w:p w14:paraId="5024AF22" w14:textId="4FBAA6FE" w:rsidR="00F06A59" w:rsidRPr="00D37BFC" w:rsidRDefault="00F06A59" w:rsidP="00F06A59">
            <w:pPr>
              <w:rPr>
                <w:rFonts w:ascii="Arial" w:eastAsia="SimSun" w:hAnsi="Arial" w:cs="Arial"/>
                <w:sz w:val="20"/>
                <w:szCs w:val="20"/>
                <w:lang w:val="en-GB" w:eastAsia="zh-CN"/>
              </w:rPr>
            </w:pPr>
          </w:p>
        </w:tc>
      </w:tr>
      <w:tr w:rsidR="00F06A59" w:rsidRPr="002F2600" w14:paraId="7F178853" w14:textId="77777777" w:rsidTr="00AE49F7">
        <w:tc>
          <w:tcPr>
            <w:tcW w:w="975" w:type="dxa"/>
            <w:tcBorders>
              <w:left w:val="single" w:sz="12" w:space="0" w:color="auto"/>
              <w:bottom w:val="nil"/>
              <w:right w:val="single" w:sz="12" w:space="0" w:color="auto"/>
            </w:tcBorders>
          </w:tcPr>
          <w:p w14:paraId="304E5A67" w14:textId="28821BDE" w:rsidR="00F06A59" w:rsidRPr="008D5421" w:rsidRDefault="00F06A59" w:rsidP="00F06A59">
            <w:pPr>
              <w:pStyle w:val="TAL"/>
              <w:rPr>
                <w:sz w:val="20"/>
              </w:rPr>
            </w:pPr>
            <w:r w:rsidRPr="0067002C">
              <w:rPr>
                <w:sz w:val="20"/>
              </w:rPr>
              <w:t>18.54</w:t>
            </w:r>
          </w:p>
        </w:tc>
        <w:tc>
          <w:tcPr>
            <w:tcW w:w="2635" w:type="dxa"/>
            <w:tcBorders>
              <w:left w:val="single" w:sz="12" w:space="0" w:color="auto"/>
              <w:bottom w:val="nil"/>
              <w:right w:val="single" w:sz="12" w:space="0" w:color="auto"/>
            </w:tcBorders>
          </w:tcPr>
          <w:p w14:paraId="69576636" w14:textId="53007660" w:rsidR="00F06A59" w:rsidRPr="008D5421" w:rsidRDefault="00F06A59" w:rsidP="00F06A59">
            <w:pPr>
              <w:pStyle w:val="TAL"/>
              <w:rPr>
                <w:sz w:val="20"/>
              </w:rPr>
            </w:pPr>
            <w:r w:rsidRPr="0067002C">
              <w:rPr>
                <w:sz w:val="20"/>
              </w:rPr>
              <w:t xml:space="preserve">CT aspects on Dynamically Changing AM Policies in the 5GC Phase 2 </w:t>
            </w:r>
            <w:r w:rsidRPr="0067002C">
              <w:rPr>
                <w:color w:val="0000FF"/>
                <w:sz w:val="20"/>
              </w:rPr>
              <w:t>[TEI18_DCAMP_Ph2]</w:t>
            </w:r>
          </w:p>
        </w:tc>
        <w:tc>
          <w:tcPr>
            <w:tcW w:w="746" w:type="dxa"/>
            <w:tcBorders>
              <w:left w:val="single" w:sz="12" w:space="0" w:color="auto"/>
              <w:bottom w:val="nil"/>
              <w:right w:val="single" w:sz="12" w:space="0" w:color="auto"/>
            </w:tcBorders>
          </w:tcPr>
          <w:p w14:paraId="58F9102A"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tcPr>
          <w:p w14:paraId="65EE0056"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tcPr>
          <w:p w14:paraId="768FBE5A"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tcPr>
          <w:p w14:paraId="03867E1B"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tcPr>
          <w:p w14:paraId="59A08B94" w14:textId="77777777" w:rsidR="00F06A59" w:rsidRPr="00666226" w:rsidRDefault="00F06A59" w:rsidP="00F06A59">
            <w:pPr>
              <w:rPr>
                <w:rFonts w:ascii="Arial" w:eastAsia="DengXian" w:hAnsi="Arial" w:cs="Arial"/>
                <w:sz w:val="20"/>
                <w:szCs w:val="20"/>
                <w:lang w:val="en-GB" w:eastAsia="zh-CN"/>
              </w:rPr>
            </w:pPr>
          </w:p>
        </w:tc>
      </w:tr>
      <w:tr w:rsidR="00F06A59" w:rsidRPr="002F2600" w14:paraId="71B99968"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44D5D702" w14:textId="0E720D7F" w:rsidR="00F06A59" w:rsidRPr="000314BF" w:rsidRDefault="00F06A59" w:rsidP="00F06A59">
            <w:pPr>
              <w:pStyle w:val="TAL"/>
              <w:rPr>
                <w:sz w:val="20"/>
              </w:rPr>
            </w:pPr>
            <w:r w:rsidRPr="0067002C">
              <w:rPr>
                <w:sz w:val="20"/>
              </w:rPr>
              <w:t>18.55</w:t>
            </w:r>
          </w:p>
        </w:tc>
        <w:tc>
          <w:tcPr>
            <w:tcW w:w="2635" w:type="dxa"/>
            <w:tcBorders>
              <w:left w:val="single" w:sz="12" w:space="0" w:color="auto"/>
              <w:bottom w:val="nil"/>
              <w:right w:val="single" w:sz="12" w:space="0" w:color="auto"/>
            </w:tcBorders>
            <w:shd w:val="clear" w:color="auto" w:fill="D9D9D9" w:themeFill="background1" w:themeFillShade="D9"/>
          </w:tcPr>
          <w:p w14:paraId="5AA62F22" w14:textId="6AB7AF83" w:rsidR="00F06A59" w:rsidRPr="000314BF" w:rsidRDefault="00F06A59" w:rsidP="00F06A59">
            <w:pPr>
              <w:pStyle w:val="TAL"/>
              <w:rPr>
                <w:sz w:val="20"/>
              </w:rPr>
            </w:pPr>
            <w:r w:rsidRPr="0067002C">
              <w:rPr>
                <w:sz w:val="20"/>
              </w:rPr>
              <w:t xml:space="preserve">CT aspects of MPS_WLAN </w:t>
            </w:r>
            <w:r w:rsidRPr="0067002C">
              <w:rPr>
                <w:color w:val="0000FF"/>
                <w:sz w:val="20"/>
              </w:rPr>
              <w:t>[MPS_WLAN]</w:t>
            </w:r>
          </w:p>
        </w:tc>
        <w:tc>
          <w:tcPr>
            <w:tcW w:w="746" w:type="dxa"/>
            <w:tcBorders>
              <w:left w:val="single" w:sz="12" w:space="0" w:color="auto"/>
              <w:bottom w:val="nil"/>
              <w:right w:val="single" w:sz="12" w:space="0" w:color="auto"/>
            </w:tcBorders>
            <w:shd w:val="clear" w:color="auto" w:fill="D9D9D9" w:themeFill="background1" w:themeFillShade="D9"/>
          </w:tcPr>
          <w:p w14:paraId="346B092A"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094B539F" w14:textId="6773F60F" w:rsidR="00F06A59" w:rsidRDefault="00032887"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29D3B98E"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3A82384E"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30B6D942" w14:textId="77777777" w:rsidR="00F06A59" w:rsidRPr="00666226" w:rsidRDefault="00F06A59" w:rsidP="00F06A59">
            <w:pPr>
              <w:rPr>
                <w:rFonts w:ascii="Arial" w:eastAsia="DengXian" w:hAnsi="Arial" w:cs="Arial"/>
                <w:sz w:val="20"/>
                <w:szCs w:val="20"/>
                <w:lang w:val="en-GB" w:eastAsia="zh-CN"/>
              </w:rPr>
            </w:pPr>
          </w:p>
        </w:tc>
      </w:tr>
      <w:tr w:rsidR="00F06A59" w:rsidRPr="002F2600" w14:paraId="0660D3B3" w14:textId="77777777" w:rsidTr="00AE49F7">
        <w:tc>
          <w:tcPr>
            <w:tcW w:w="975" w:type="dxa"/>
            <w:tcBorders>
              <w:left w:val="single" w:sz="12" w:space="0" w:color="auto"/>
              <w:bottom w:val="nil"/>
              <w:right w:val="single" w:sz="12" w:space="0" w:color="auto"/>
            </w:tcBorders>
          </w:tcPr>
          <w:p w14:paraId="783F2237" w14:textId="45851F59" w:rsidR="00F06A59" w:rsidRPr="000314BF" w:rsidRDefault="00F06A59" w:rsidP="00F06A59">
            <w:pPr>
              <w:pStyle w:val="TAL"/>
              <w:rPr>
                <w:sz w:val="20"/>
              </w:rPr>
            </w:pPr>
            <w:r w:rsidRPr="0067002C">
              <w:rPr>
                <w:sz w:val="20"/>
              </w:rPr>
              <w:t>18.56</w:t>
            </w:r>
          </w:p>
        </w:tc>
        <w:tc>
          <w:tcPr>
            <w:tcW w:w="2635" w:type="dxa"/>
            <w:tcBorders>
              <w:left w:val="single" w:sz="12" w:space="0" w:color="auto"/>
              <w:bottom w:val="nil"/>
              <w:right w:val="single" w:sz="12" w:space="0" w:color="auto"/>
            </w:tcBorders>
          </w:tcPr>
          <w:p w14:paraId="29108680" w14:textId="56ABDECF" w:rsidR="00F06A59" w:rsidRPr="000314BF" w:rsidRDefault="00F06A59" w:rsidP="00F06A59">
            <w:pPr>
              <w:pStyle w:val="TAL"/>
              <w:rPr>
                <w:sz w:val="20"/>
              </w:rPr>
            </w:pPr>
            <w:r w:rsidRPr="0067002C">
              <w:rPr>
                <w:sz w:val="20"/>
              </w:rPr>
              <w:t xml:space="preserve">CT aspects of ADAES </w:t>
            </w:r>
            <w:r w:rsidRPr="0067002C">
              <w:rPr>
                <w:color w:val="0000FF"/>
                <w:sz w:val="20"/>
              </w:rPr>
              <w:t>[ADAES]</w:t>
            </w:r>
          </w:p>
        </w:tc>
        <w:tc>
          <w:tcPr>
            <w:tcW w:w="746" w:type="dxa"/>
            <w:tcBorders>
              <w:left w:val="single" w:sz="12" w:space="0" w:color="auto"/>
              <w:bottom w:val="nil"/>
              <w:right w:val="single" w:sz="12" w:space="0" w:color="auto"/>
            </w:tcBorders>
          </w:tcPr>
          <w:p w14:paraId="7A04B357"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tcPr>
          <w:p w14:paraId="2160FE74"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tcPr>
          <w:p w14:paraId="210E66B5"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tcPr>
          <w:p w14:paraId="4086FAEE"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tcPr>
          <w:p w14:paraId="155559C0" w14:textId="77777777" w:rsidR="00F06A59" w:rsidRPr="00666226" w:rsidRDefault="00F06A59" w:rsidP="00F06A59">
            <w:pPr>
              <w:rPr>
                <w:rFonts w:ascii="Arial" w:eastAsia="DengXian" w:hAnsi="Arial" w:cs="Arial"/>
                <w:sz w:val="20"/>
                <w:szCs w:val="20"/>
                <w:lang w:val="en-GB" w:eastAsia="zh-CN"/>
              </w:rPr>
            </w:pPr>
          </w:p>
        </w:tc>
      </w:tr>
      <w:tr w:rsidR="00F06A59" w:rsidRPr="002F2600" w14:paraId="4D072728" w14:textId="77777777" w:rsidTr="00AE49F7">
        <w:tc>
          <w:tcPr>
            <w:tcW w:w="975" w:type="dxa"/>
            <w:tcBorders>
              <w:left w:val="single" w:sz="12" w:space="0" w:color="auto"/>
              <w:bottom w:val="nil"/>
              <w:right w:val="single" w:sz="12" w:space="0" w:color="auto"/>
            </w:tcBorders>
            <w:shd w:val="clear" w:color="auto" w:fill="FFFFFF"/>
          </w:tcPr>
          <w:p w14:paraId="4BA62F4D" w14:textId="0FE11772" w:rsidR="00F06A59" w:rsidRPr="008D5421" w:rsidRDefault="00F06A59" w:rsidP="00F06A59">
            <w:pPr>
              <w:pStyle w:val="TAL"/>
              <w:rPr>
                <w:sz w:val="20"/>
              </w:rPr>
            </w:pPr>
            <w:r w:rsidRPr="0067002C">
              <w:rPr>
                <w:sz w:val="20"/>
              </w:rPr>
              <w:t>18.57</w:t>
            </w:r>
          </w:p>
        </w:tc>
        <w:tc>
          <w:tcPr>
            <w:tcW w:w="2635" w:type="dxa"/>
            <w:tcBorders>
              <w:left w:val="single" w:sz="12" w:space="0" w:color="auto"/>
              <w:bottom w:val="nil"/>
              <w:right w:val="single" w:sz="12" w:space="0" w:color="auto"/>
            </w:tcBorders>
            <w:shd w:val="clear" w:color="auto" w:fill="FFFFFF"/>
          </w:tcPr>
          <w:p w14:paraId="41717C6E" w14:textId="2F32F5D4" w:rsidR="00F06A59" w:rsidRPr="008D5421" w:rsidRDefault="00F06A59" w:rsidP="00F06A59">
            <w:pPr>
              <w:pStyle w:val="TAL"/>
              <w:rPr>
                <w:sz w:val="20"/>
              </w:rPr>
            </w:pPr>
            <w:r w:rsidRPr="0067002C">
              <w:rPr>
                <w:sz w:val="20"/>
              </w:rPr>
              <w:t xml:space="preserve">CT aspects </w:t>
            </w:r>
            <w:proofErr w:type="gramStart"/>
            <w:r w:rsidRPr="0067002C">
              <w:rPr>
                <w:sz w:val="20"/>
              </w:rPr>
              <w:t>of  MSGin</w:t>
            </w:r>
            <w:proofErr w:type="gramEnd"/>
            <w:r w:rsidRPr="0067002C">
              <w:rPr>
                <w:sz w:val="20"/>
              </w:rPr>
              <w:t xml:space="preserve">5G Service Ph2 </w:t>
            </w:r>
            <w:r w:rsidRPr="0067002C">
              <w:rPr>
                <w:color w:val="0000FF"/>
                <w:sz w:val="20"/>
              </w:rPr>
              <w:t>[5GMARCH_Ph2]</w:t>
            </w:r>
          </w:p>
        </w:tc>
        <w:tc>
          <w:tcPr>
            <w:tcW w:w="746" w:type="dxa"/>
            <w:tcBorders>
              <w:left w:val="single" w:sz="12" w:space="0" w:color="auto"/>
              <w:bottom w:val="nil"/>
              <w:right w:val="single" w:sz="12" w:space="0" w:color="auto"/>
            </w:tcBorders>
          </w:tcPr>
          <w:p w14:paraId="39BF7189"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tcPr>
          <w:p w14:paraId="00736BFE"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tcPr>
          <w:p w14:paraId="67028CDE"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67E3172F"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2B829E7F" w14:textId="28B904F8" w:rsidR="00F06A59" w:rsidRPr="009C0B6E" w:rsidRDefault="00F06A59" w:rsidP="00F06A59">
            <w:pPr>
              <w:rPr>
                <w:rFonts w:ascii="Arial" w:hAnsi="Arial" w:cs="Arial"/>
                <w:sz w:val="20"/>
              </w:rPr>
            </w:pPr>
          </w:p>
        </w:tc>
      </w:tr>
      <w:tr w:rsidR="00F06A59" w:rsidRPr="002F2600" w14:paraId="6C835CF8" w14:textId="77777777" w:rsidTr="00AE49F7">
        <w:tc>
          <w:tcPr>
            <w:tcW w:w="975" w:type="dxa"/>
            <w:tcBorders>
              <w:left w:val="single" w:sz="12" w:space="0" w:color="auto"/>
              <w:bottom w:val="nil"/>
              <w:right w:val="single" w:sz="12" w:space="0" w:color="auto"/>
            </w:tcBorders>
            <w:shd w:val="clear" w:color="auto" w:fill="FFFFFF"/>
          </w:tcPr>
          <w:p w14:paraId="3BD37DED" w14:textId="510D9CDB" w:rsidR="00F06A59" w:rsidRPr="008D5421" w:rsidRDefault="00F06A59" w:rsidP="00F06A59">
            <w:pPr>
              <w:pStyle w:val="TAL"/>
              <w:rPr>
                <w:sz w:val="20"/>
              </w:rPr>
            </w:pPr>
            <w:r w:rsidRPr="0067002C">
              <w:rPr>
                <w:sz w:val="20"/>
              </w:rPr>
              <w:t>18.58</w:t>
            </w:r>
          </w:p>
        </w:tc>
        <w:tc>
          <w:tcPr>
            <w:tcW w:w="2635" w:type="dxa"/>
            <w:tcBorders>
              <w:left w:val="single" w:sz="12" w:space="0" w:color="auto"/>
              <w:bottom w:val="nil"/>
              <w:right w:val="single" w:sz="12" w:space="0" w:color="auto"/>
            </w:tcBorders>
            <w:shd w:val="clear" w:color="auto" w:fill="FFFFFF"/>
          </w:tcPr>
          <w:p w14:paraId="3B92BAF3" w14:textId="12476B68" w:rsidR="00F06A59" w:rsidRPr="008D5421" w:rsidRDefault="00F06A59" w:rsidP="00F06A59">
            <w:pPr>
              <w:pStyle w:val="TAL"/>
              <w:rPr>
                <w:sz w:val="20"/>
              </w:rPr>
            </w:pPr>
            <w:r w:rsidRPr="0067002C">
              <w:rPr>
                <w:sz w:val="20"/>
              </w:rPr>
              <w:t>CT aspects of VMR</w:t>
            </w:r>
            <w:r w:rsidRPr="0067002C">
              <w:rPr>
                <w:color w:val="0000FF"/>
                <w:sz w:val="20"/>
              </w:rPr>
              <w:t xml:space="preserve"> [VMR]</w:t>
            </w:r>
          </w:p>
        </w:tc>
        <w:tc>
          <w:tcPr>
            <w:tcW w:w="746" w:type="dxa"/>
            <w:tcBorders>
              <w:left w:val="single" w:sz="12" w:space="0" w:color="auto"/>
              <w:bottom w:val="nil"/>
              <w:right w:val="single" w:sz="12" w:space="0" w:color="auto"/>
            </w:tcBorders>
          </w:tcPr>
          <w:p w14:paraId="071ACB8E"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tcPr>
          <w:p w14:paraId="29FFC0CF"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tcPr>
          <w:p w14:paraId="53947DD8"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02ACAD9A"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358C902A" w14:textId="77777777" w:rsidR="00F06A59" w:rsidRDefault="00F06A59" w:rsidP="00F06A59">
            <w:pPr>
              <w:rPr>
                <w:rFonts w:ascii="Arial" w:hAnsi="Arial" w:cs="Arial"/>
                <w:sz w:val="18"/>
              </w:rPr>
            </w:pPr>
          </w:p>
        </w:tc>
      </w:tr>
      <w:tr w:rsidR="00F06A59" w:rsidRPr="002F2600" w14:paraId="309FE004" w14:textId="77777777" w:rsidTr="00EA54F1">
        <w:tc>
          <w:tcPr>
            <w:tcW w:w="975" w:type="dxa"/>
            <w:tcBorders>
              <w:left w:val="single" w:sz="12" w:space="0" w:color="auto"/>
              <w:bottom w:val="nil"/>
              <w:right w:val="single" w:sz="12" w:space="0" w:color="auto"/>
            </w:tcBorders>
            <w:shd w:val="clear" w:color="auto" w:fill="D9D9D9" w:themeFill="background1" w:themeFillShade="D9"/>
          </w:tcPr>
          <w:p w14:paraId="3189E5FF" w14:textId="58F03332" w:rsidR="00F06A59" w:rsidRPr="008D5421" w:rsidRDefault="00F06A59" w:rsidP="00F06A59">
            <w:pPr>
              <w:pStyle w:val="TAL"/>
              <w:rPr>
                <w:sz w:val="20"/>
              </w:rPr>
            </w:pPr>
            <w:r w:rsidRPr="0067002C">
              <w:rPr>
                <w:sz w:val="20"/>
              </w:rPr>
              <w:t>18.59</w:t>
            </w:r>
          </w:p>
        </w:tc>
        <w:tc>
          <w:tcPr>
            <w:tcW w:w="2635" w:type="dxa"/>
            <w:tcBorders>
              <w:left w:val="single" w:sz="12" w:space="0" w:color="auto"/>
              <w:bottom w:val="nil"/>
              <w:right w:val="single" w:sz="12" w:space="0" w:color="auto"/>
            </w:tcBorders>
            <w:shd w:val="clear" w:color="auto" w:fill="D9D9D9" w:themeFill="background1" w:themeFillShade="D9"/>
          </w:tcPr>
          <w:p w14:paraId="12494107" w14:textId="11E8EAC5" w:rsidR="00F06A59" w:rsidRPr="008D5421" w:rsidRDefault="00F06A59" w:rsidP="00F06A59">
            <w:pPr>
              <w:pStyle w:val="TAL"/>
              <w:rPr>
                <w:sz w:val="20"/>
              </w:rPr>
            </w:pPr>
            <w:r w:rsidRPr="0067002C">
              <w:rPr>
                <w:sz w:val="20"/>
              </w:rPr>
              <w:t xml:space="preserve">Enhancements on Service-based support for SMS in 5GC </w:t>
            </w:r>
            <w:r w:rsidRPr="0067002C">
              <w:rPr>
                <w:color w:val="0000FF"/>
                <w:sz w:val="20"/>
              </w:rPr>
              <w:t>[</w:t>
            </w:r>
            <w:proofErr w:type="spellStart"/>
            <w:r w:rsidRPr="0067002C">
              <w:rPr>
                <w:color w:val="0000FF"/>
                <w:sz w:val="20"/>
              </w:rPr>
              <w:t>eSMS_SBI</w:t>
            </w:r>
            <w:proofErr w:type="spellEnd"/>
            <w:r w:rsidRPr="0067002C">
              <w:rPr>
                <w:color w:val="0000FF"/>
                <w:sz w:val="20"/>
              </w:rPr>
              <w:t>]</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1F5077C5" w14:textId="77777777" w:rsidR="00F06A59"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6D0F8C51" w14:textId="4A2A3D03" w:rsidR="00F06A59" w:rsidRDefault="004A535C"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0886F1C5"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3BF5CD3C"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5FCF5940" w14:textId="77777777" w:rsidR="00F06A59" w:rsidRDefault="00F06A59" w:rsidP="00F06A59">
            <w:pPr>
              <w:rPr>
                <w:rFonts w:ascii="Arial" w:hAnsi="Arial" w:cs="Arial"/>
                <w:sz w:val="18"/>
              </w:rPr>
            </w:pPr>
          </w:p>
        </w:tc>
      </w:tr>
      <w:tr w:rsidR="00F06A59" w:rsidRPr="002F2600" w14:paraId="68F6F3CB" w14:textId="77777777" w:rsidTr="00EA54F1">
        <w:tc>
          <w:tcPr>
            <w:tcW w:w="975" w:type="dxa"/>
            <w:tcBorders>
              <w:left w:val="single" w:sz="12" w:space="0" w:color="auto"/>
              <w:bottom w:val="nil"/>
              <w:right w:val="single" w:sz="12" w:space="0" w:color="auto"/>
            </w:tcBorders>
            <w:shd w:val="clear" w:color="auto" w:fill="FFFFFF"/>
          </w:tcPr>
          <w:p w14:paraId="5ED8DDC9" w14:textId="2F8346BB" w:rsidR="00F06A59" w:rsidRPr="008D5421" w:rsidRDefault="00F06A59" w:rsidP="00F06A59">
            <w:pPr>
              <w:pStyle w:val="TAL"/>
              <w:rPr>
                <w:sz w:val="20"/>
              </w:rPr>
            </w:pPr>
            <w:r w:rsidRPr="0067002C">
              <w:rPr>
                <w:sz w:val="20"/>
              </w:rPr>
              <w:t>18.60</w:t>
            </w:r>
          </w:p>
        </w:tc>
        <w:tc>
          <w:tcPr>
            <w:tcW w:w="2635" w:type="dxa"/>
            <w:tcBorders>
              <w:left w:val="single" w:sz="12" w:space="0" w:color="auto"/>
              <w:bottom w:val="nil"/>
              <w:right w:val="single" w:sz="12" w:space="0" w:color="auto"/>
            </w:tcBorders>
            <w:shd w:val="clear" w:color="auto" w:fill="FFFFFF"/>
          </w:tcPr>
          <w:p w14:paraId="40C1406F" w14:textId="5A3D527E" w:rsidR="00F06A59" w:rsidRPr="008D5421" w:rsidRDefault="00F06A59" w:rsidP="00F06A59">
            <w:pPr>
              <w:pStyle w:val="TAL"/>
              <w:rPr>
                <w:sz w:val="20"/>
              </w:rPr>
            </w:pPr>
            <w:r w:rsidRPr="0067002C">
              <w:rPr>
                <w:sz w:val="20"/>
              </w:rPr>
              <w:t xml:space="preserve">CT aspects of eNA_Ph3 </w:t>
            </w:r>
            <w:r w:rsidRPr="0067002C">
              <w:rPr>
                <w:color w:val="0000FF"/>
                <w:sz w:val="20"/>
              </w:rPr>
              <w:t>[eNA_Ph3]</w:t>
            </w:r>
          </w:p>
        </w:tc>
        <w:tc>
          <w:tcPr>
            <w:tcW w:w="746" w:type="dxa"/>
            <w:tcBorders>
              <w:left w:val="single" w:sz="12" w:space="0" w:color="auto"/>
              <w:bottom w:val="single" w:sz="4" w:space="0" w:color="auto"/>
              <w:right w:val="single" w:sz="12" w:space="0" w:color="auto"/>
            </w:tcBorders>
            <w:shd w:val="clear" w:color="auto" w:fill="FFFF00"/>
          </w:tcPr>
          <w:p w14:paraId="50D1C90D" w14:textId="4E3D872E" w:rsidR="00F06A59" w:rsidRDefault="00DC577B" w:rsidP="00F06A59">
            <w:pPr>
              <w:suppressLineNumbers/>
              <w:suppressAutoHyphens/>
              <w:spacing w:before="60" w:after="60"/>
              <w:jc w:val="center"/>
            </w:pPr>
            <w:hyperlink r:id="rId37" w:history="1">
              <w:r>
                <w:rPr>
                  <w:rStyle w:val="Hyperlink"/>
                </w:rPr>
                <w:t>4314</w:t>
              </w:r>
            </w:hyperlink>
          </w:p>
        </w:tc>
        <w:tc>
          <w:tcPr>
            <w:tcW w:w="3251" w:type="dxa"/>
            <w:tcBorders>
              <w:left w:val="single" w:sz="12" w:space="0" w:color="auto"/>
              <w:bottom w:val="single" w:sz="4" w:space="0" w:color="auto"/>
              <w:right w:val="single" w:sz="12" w:space="0" w:color="auto"/>
            </w:tcBorders>
            <w:shd w:val="clear" w:color="auto" w:fill="FFFF00"/>
          </w:tcPr>
          <w:p w14:paraId="1B1AD2B0" w14:textId="04325431" w:rsidR="00F06A59" w:rsidRDefault="003249BB" w:rsidP="00F06A59">
            <w:pPr>
              <w:pStyle w:val="TAL"/>
              <w:rPr>
                <w:sz w:val="20"/>
              </w:rPr>
            </w:pPr>
            <w:r>
              <w:rPr>
                <w:sz w:val="20"/>
              </w:rPr>
              <w:t xml:space="preserve">CR 1118 29.520 Rel-18 Correction to </w:t>
            </w:r>
            <w:proofErr w:type="spellStart"/>
            <w:r>
              <w:rPr>
                <w:sz w:val="20"/>
              </w:rPr>
              <w:t>MovBehav</w:t>
            </w:r>
            <w:proofErr w:type="spellEnd"/>
            <w:r>
              <w:rPr>
                <w:sz w:val="20"/>
              </w:rPr>
              <w:t xml:space="preserve"> data type</w:t>
            </w:r>
          </w:p>
        </w:tc>
        <w:tc>
          <w:tcPr>
            <w:tcW w:w="1401" w:type="dxa"/>
            <w:tcBorders>
              <w:left w:val="single" w:sz="12" w:space="0" w:color="auto"/>
              <w:bottom w:val="single" w:sz="4" w:space="0" w:color="auto"/>
              <w:right w:val="single" w:sz="12" w:space="0" w:color="auto"/>
            </w:tcBorders>
            <w:shd w:val="clear" w:color="auto" w:fill="FFFF00"/>
          </w:tcPr>
          <w:p w14:paraId="6F11710B" w14:textId="19D483E4" w:rsidR="00F06A59" w:rsidRDefault="003249BB" w:rsidP="00F06A59">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FFFFFF"/>
          </w:tcPr>
          <w:p w14:paraId="0B2A9B4D"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7C948673" w14:textId="77777777" w:rsidR="00F06A59" w:rsidRDefault="00F06A59" w:rsidP="00F06A59">
            <w:pPr>
              <w:rPr>
                <w:rFonts w:ascii="Arial" w:hAnsi="Arial" w:cs="Arial"/>
                <w:sz w:val="18"/>
              </w:rPr>
            </w:pPr>
          </w:p>
        </w:tc>
      </w:tr>
      <w:tr w:rsidR="003249BB" w:rsidRPr="002F2600" w14:paraId="2AE4F454" w14:textId="77777777" w:rsidTr="00EA54F1">
        <w:tc>
          <w:tcPr>
            <w:tcW w:w="975" w:type="dxa"/>
            <w:tcBorders>
              <w:left w:val="single" w:sz="12" w:space="0" w:color="auto"/>
              <w:bottom w:val="nil"/>
              <w:right w:val="single" w:sz="12" w:space="0" w:color="auto"/>
            </w:tcBorders>
            <w:shd w:val="clear" w:color="auto" w:fill="FFFFFF"/>
          </w:tcPr>
          <w:p w14:paraId="78DB2304" w14:textId="77777777" w:rsidR="003249BB" w:rsidRPr="0067002C" w:rsidRDefault="003249BB" w:rsidP="00F06A59">
            <w:pPr>
              <w:pStyle w:val="TAL"/>
              <w:rPr>
                <w:sz w:val="20"/>
              </w:rPr>
            </w:pPr>
          </w:p>
        </w:tc>
        <w:tc>
          <w:tcPr>
            <w:tcW w:w="2635" w:type="dxa"/>
            <w:tcBorders>
              <w:left w:val="single" w:sz="12" w:space="0" w:color="auto"/>
              <w:bottom w:val="nil"/>
              <w:right w:val="single" w:sz="12" w:space="0" w:color="auto"/>
            </w:tcBorders>
            <w:shd w:val="clear" w:color="auto" w:fill="FFFFFF"/>
          </w:tcPr>
          <w:p w14:paraId="09DB535C" w14:textId="77777777" w:rsidR="003249BB" w:rsidRPr="0067002C" w:rsidRDefault="003249BB" w:rsidP="00F06A59">
            <w:pPr>
              <w:pStyle w:val="TAL"/>
              <w:rPr>
                <w:sz w:val="20"/>
              </w:rPr>
            </w:pPr>
          </w:p>
        </w:tc>
        <w:tc>
          <w:tcPr>
            <w:tcW w:w="746" w:type="dxa"/>
            <w:tcBorders>
              <w:top w:val="single" w:sz="4" w:space="0" w:color="auto"/>
              <w:left w:val="single" w:sz="12" w:space="0" w:color="auto"/>
              <w:bottom w:val="single" w:sz="4" w:space="0" w:color="auto"/>
              <w:right w:val="single" w:sz="12" w:space="0" w:color="auto"/>
            </w:tcBorders>
            <w:shd w:val="clear" w:color="auto" w:fill="FFFF00"/>
          </w:tcPr>
          <w:p w14:paraId="3E19A10D" w14:textId="63F24F6D" w:rsidR="003249BB" w:rsidRDefault="00DC577B" w:rsidP="00F06A59">
            <w:pPr>
              <w:suppressLineNumbers/>
              <w:suppressAutoHyphens/>
              <w:spacing w:before="60" w:after="60"/>
              <w:jc w:val="center"/>
            </w:pPr>
            <w:hyperlink r:id="rId38" w:history="1">
              <w:r>
                <w:rPr>
                  <w:rStyle w:val="Hyperlink"/>
                </w:rPr>
                <w:t>4315</w:t>
              </w:r>
            </w:hyperlink>
          </w:p>
        </w:tc>
        <w:tc>
          <w:tcPr>
            <w:tcW w:w="3251" w:type="dxa"/>
            <w:tcBorders>
              <w:top w:val="single" w:sz="4" w:space="0" w:color="auto"/>
              <w:left w:val="single" w:sz="12" w:space="0" w:color="auto"/>
              <w:bottom w:val="single" w:sz="4" w:space="0" w:color="auto"/>
              <w:right w:val="single" w:sz="12" w:space="0" w:color="auto"/>
            </w:tcBorders>
            <w:shd w:val="clear" w:color="auto" w:fill="FFFF00"/>
          </w:tcPr>
          <w:p w14:paraId="78444523" w14:textId="787E7FA8" w:rsidR="003249BB" w:rsidRDefault="003249BB" w:rsidP="00F06A59">
            <w:pPr>
              <w:pStyle w:val="TAL"/>
              <w:rPr>
                <w:sz w:val="20"/>
              </w:rPr>
            </w:pPr>
            <w:r>
              <w:rPr>
                <w:sz w:val="20"/>
              </w:rPr>
              <w:t xml:space="preserve">CR 1119 29.520 Rel-19 Correction to </w:t>
            </w:r>
            <w:proofErr w:type="spellStart"/>
            <w:r>
              <w:rPr>
                <w:sz w:val="20"/>
              </w:rPr>
              <w:t>MovBehav</w:t>
            </w:r>
            <w:proofErr w:type="spellEnd"/>
            <w:r>
              <w:rPr>
                <w:sz w:val="20"/>
              </w:rPr>
              <w:t xml:space="preserve"> data type</w:t>
            </w:r>
          </w:p>
        </w:tc>
        <w:tc>
          <w:tcPr>
            <w:tcW w:w="1401" w:type="dxa"/>
            <w:tcBorders>
              <w:top w:val="single" w:sz="4" w:space="0" w:color="auto"/>
              <w:left w:val="single" w:sz="12" w:space="0" w:color="auto"/>
              <w:bottom w:val="single" w:sz="4" w:space="0" w:color="auto"/>
              <w:right w:val="single" w:sz="12" w:space="0" w:color="auto"/>
            </w:tcBorders>
            <w:shd w:val="clear" w:color="auto" w:fill="FFFF00"/>
          </w:tcPr>
          <w:p w14:paraId="6E1D529D" w14:textId="27F4363C" w:rsidR="003249BB" w:rsidRDefault="003249BB" w:rsidP="00F06A59">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FFFFFF"/>
          </w:tcPr>
          <w:p w14:paraId="75F73776" w14:textId="77777777" w:rsidR="003249BB" w:rsidRPr="00750E57" w:rsidRDefault="003249BB"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28178F66" w14:textId="77777777" w:rsidR="003249BB" w:rsidRDefault="003249BB" w:rsidP="00F06A59">
            <w:pPr>
              <w:rPr>
                <w:rFonts w:ascii="Arial" w:hAnsi="Arial" w:cs="Arial"/>
                <w:sz w:val="18"/>
              </w:rPr>
            </w:pPr>
          </w:p>
        </w:tc>
      </w:tr>
      <w:tr w:rsidR="00F06A59" w:rsidRPr="002F2600" w14:paraId="0C2117F0" w14:textId="77777777" w:rsidTr="003249BB">
        <w:tc>
          <w:tcPr>
            <w:tcW w:w="975" w:type="dxa"/>
            <w:tcBorders>
              <w:left w:val="single" w:sz="12" w:space="0" w:color="auto"/>
              <w:bottom w:val="nil"/>
              <w:right w:val="single" w:sz="12" w:space="0" w:color="auto"/>
            </w:tcBorders>
            <w:shd w:val="clear" w:color="auto" w:fill="FFFFFF"/>
          </w:tcPr>
          <w:p w14:paraId="1B98CC37" w14:textId="7D928E73" w:rsidR="00F06A59" w:rsidRPr="008D5421" w:rsidRDefault="00F06A59" w:rsidP="00F06A59">
            <w:pPr>
              <w:pStyle w:val="TAL"/>
              <w:rPr>
                <w:sz w:val="20"/>
              </w:rPr>
            </w:pPr>
            <w:r w:rsidRPr="0067002C">
              <w:rPr>
                <w:sz w:val="20"/>
              </w:rPr>
              <w:t>18.61</w:t>
            </w:r>
          </w:p>
        </w:tc>
        <w:tc>
          <w:tcPr>
            <w:tcW w:w="2635" w:type="dxa"/>
            <w:tcBorders>
              <w:left w:val="single" w:sz="12" w:space="0" w:color="auto"/>
              <w:bottom w:val="nil"/>
              <w:right w:val="single" w:sz="12" w:space="0" w:color="auto"/>
            </w:tcBorders>
            <w:shd w:val="clear" w:color="auto" w:fill="FFFFFF"/>
          </w:tcPr>
          <w:p w14:paraId="4FDF2462" w14:textId="7A6FDA71" w:rsidR="00F06A59" w:rsidRPr="008D5421" w:rsidRDefault="00F06A59" w:rsidP="00F06A59">
            <w:pPr>
              <w:pStyle w:val="TAL"/>
              <w:rPr>
                <w:sz w:val="20"/>
              </w:rPr>
            </w:pPr>
            <w:r w:rsidRPr="0067002C">
              <w:rPr>
                <w:sz w:val="20"/>
              </w:rPr>
              <w:t xml:space="preserve">CT aspects of PIN </w:t>
            </w:r>
            <w:r w:rsidRPr="0067002C">
              <w:rPr>
                <w:color w:val="0000FF"/>
                <w:sz w:val="20"/>
              </w:rPr>
              <w:t>[PIN]</w:t>
            </w:r>
          </w:p>
        </w:tc>
        <w:tc>
          <w:tcPr>
            <w:tcW w:w="746" w:type="dxa"/>
            <w:tcBorders>
              <w:top w:val="single" w:sz="4" w:space="0" w:color="auto"/>
              <w:left w:val="single" w:sz="12" w:space="0" w:color="auto"/>
              <w:bottom w:val="nil"/>
              <w:right w:val="single" w:sz="12" w:space="0" w:color="auto"/>
            </w:tcBorders>
          </w:tcPr>
          <w:p w14:paraId="3E83AB9A" w14:textId="77777777" w:rsidR="00F06A59" w:rsidRDefault="00F06A59" w:rsidP="00F06A59">
            <w:pPr>
              <w:suppressLineNumbers/>
              <w:suppressAutoHyphens/>
              <w:spacing w:before="60" w:after="60"/>
              <w:jc w:val="center"/>
            </w:pPr>
          </w:p>
        </w:tc>
        <w:tc>
          <w:tcPr>
            <w:tcW w:w="3251" w:type="dxa"/>
            <w:tcBorders>
              <w:top w:val="single" w:sz="4" w:space="0" w:color="auto"/>
              <w:left w:val="single" w:sz="12" w:space="0" w:color="auto"/>
              <w:bottom w:val="nil"/>
              <w:right w:val="single" w:sz="12" w:space="0" w:color="auto"/>
            </w:tcBorders>
          </w:tcPr>
          <w:p w14:paraId="5C5B1147" w14:textId="77777777" w:rsidR="00F06A59" w:rsidRDefault="00F06A59" w:rsidP="00F06A59">
            <w:pPr>
              <w:pStyle w:val="TAL"/>
              <w:rPr>
                <w:sz w:val="20"/>
              </w:rPr>
            </w:pPr>
          </w:p>
        </w:tc>
        <w:tc>
          <w:tcPr>
            <w:tcW w:w="1401" w:type="dxa"/>
            <w:tcBorders>
              <w:top w:val="single" w:sz="4" w:space="0" w:color="auto"/>
              <w:left w:val="single" w:sz="12" w:space="0" w:color="auto"/>
              <w:bottom w:val="nil"/>
              <w:right w:val="single" w:sz="12" w:space="0" w:color="auto"/>
            </w:tcBorders>
          </w:tcPr>
          <w:p w14:paraId="2CB2C4EF"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6139CD21"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017F4FB2" w14:textId="77777777" w:rsidR="00F06A59" w:rsidRDefault="00F06A59" w:rsidP="00F06A59">
            <w:pPr>
              <w:rPr>
                <w:rFonts w:ascii="Arial" w:hAnsi="Arial" w:cs="Arial"/>
                <w:sz w:val="18"/>
              </w:rPr>
            </w:pPr>
          </w:p>
        </w:tc>
      </w:tr>
      <w:tr w:rsidR="00F06A59" w:rsidRPr="002F2600" w14:paraId="403D923E" w14:textId="77777777" w:rsidTr="00AE49F7">
        <w:tc>
          <w:tcPr>
            <w:tcW w:w="975" w:type="dxa"/>
            <w:tcBorders>
              <w:left w:val="single" w:sz="12" w:space="0" w:color="auto"/>
              <w:bottom w:val="nil"/>
              <w:right w:val="single" w:sz="12" w:space="0" w:color="auto"/>
            </w:tcBorders>
            <w:shd w:val="clear" w:color="auto" w:fill="FFFFFF"/>
          </w:tcPr>
          <w:p w14:paraId="398CBE17" w14:textId="301C2D3E" w:rsidR="00F06A59" w:rsidRPr="008D5421" w:rsidRDefault="00F06A59" w:rsidP="00F06A59">
            <w:pPr>
              <w:pStyle w:val="TAL"/>
              <w:rPr>
                <w:sz w:val="20"/>
              </w:rPr>
            </w:pPr>
            <w:r w:rsidRPr="0067002C">
              <w:rPr>
                <w:sz w:val="20"/>
              </w:rPr>
              <w:t>18.62</w:t>
            </w:r>
          </w:p>
        </w:tc>
        <w:tc>
          <w:tcPr>
            <w:tcW w:w="2635" w:type="dxa"/>
            <w:tcBorders>
              <w:left w:val="single" w:sz="12" w:space="0" w:color="auto"/>
              <w:bottom w:val="nil"/>
              <w:right w:val="single" w:sz="12" w:space="0" w:color="auto"/>
            </w:tcBorders>
            <w:shd w:val="clear" w:color="auto" w:fill="FFFFFF"/>
          </w:tcPr>
          <w:p w14:paraId="6765441B" w14:textId="440077AB" w:rsidR="00F06A59" w:rsidRPr="008D5421" w:rsidRDefault="00F06A59" w:rsidP="00F06A59">
            <w:pPr>
              <w:pStyle w:val="TAL"/>
              <w:rPr>
                <w:sz w:val="20"/>
              </w:rPr>
            </w:pPr>
            <w:r w:rsidRPr="0067002C">
              <w:rPr>
                <w:sz w:val="20"/>
              </w:rPr>
              <w:t xml:space="preserve">CT aspects of PINAPP </w:t>
            </w:r>
            <w:r w:rsidRPr="0067002C">
              <w:rPr>
                <w:color w:val="0000FF"/>
                <w:sz w:val="20"/>
              </w:rPr>
              <w:t>[PINAPP]</w:t>
            </w:r>
          </w:p>
        </w:tc>
        <w:tc>
          <w:tcPr>
            <w:tcW w:w="746" w:type="dxa"/>
            <w:tcBorders>
              <w:left w:val="single" w:sz="12" w:space="0" w:color="auto"/>
              <w:bottom w:val="nil"/>
              <w:right w:val="single" w:sz="12" w:space="0" w:color="auto"/>
            </w:tcBorders>
          </w:tcPr>
          <w:p w14:paraId="32F2B226"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tcPr>
          <w:p w14:paraId="23A93CB0"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tcPr>
          <w:p w14:paraId="2E8A0075"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7F405E25"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6368A2E2" w14:textId="77777777" w:rsidR="00F06A59" w:rsidRDefault="00F06A59" w:rsidP="00F06A59">
            <w:pPr>
              <w:rPr>
                <w:rFonts w:ascii="Arial" w:hAnsi="Arial" w:cs="Arial"/>
                <w:sz w:val="18"/>
              </w:rPr>
            </w:pPr>
          </w:p>
        </w:tc>
      </w:tr>
      <w:tr w:rsidR="00F06A59" w:rsidRPr="002F2600" w14:paraId="01D738B6" w14:textId="77777777" w:rsidTr="00AE49F7">
        <w:tc>
          <w:tcPr>
            <w:tcW w:w="975" w:type="dxa"/>
            <w:tcBorders>
              <w:left w:val="single" w:sz="12" w:space="0" w:color="auto"/>
              <w:bottom w:val="nil"/>
              <w:right w:val="single" w:sz="12" w:space="0" w:color="auto"/>
            </w:tcBorders>
            <w:shd w:val="clear" w:color="auto" w:fill="FFFFFF"/>
          </w:tcPr>
          <w:p w14:paraId="15237C2F" w14:textId="60FBB449" w:rsidR="00F06A59" w:rsidRPr="008D5421" w:rsidRDefault="00F06A59" w:rsidP="00F06A59">
            <w:pPr>
              <w:pStyle w:val="TAL"/>
              <w:rPr>
                <w:sz w:val="20"/>
              </w:rPr>
            </w:pPr>
            <w:r w:rsidRPr="0067002C">
              <w:rPr>
                <w:sz w:val="20"/>
              </w:rPr>
              <w:t>18.63</w:t>
            </w:r>
          </w:p>
        </w:tc>
        <w:tc>
          <w:tcPr>
            <w:tcW w:w="2635" w:type="dxa"/>
            <w:tcBorders>
              <w:left w:val="single" w:sz="12" w:space="0" w:color="auto"/>
              <w:bottom w:val="nil"/>
              <w:right w:val="single" w:sz="12" w:space="0" w:color="auto"/>
            </w:tcBorders>
            <w:shd w:val="clear" w:color="auto" w:fill="FFFFFF"/>
          </w:tcPr>
          <w:p w14:paraId="0D5FE142" w14:textId="33403434" w:rsidR="00F06A59" w:rsidRPr="008D5421" w:rsidRDefault="00F06A59" w:rsidP="00F06A59">
            <w:pPr>
              <w:pStyle w:val="TAL"/>
              <w:rPr>
                <w:sz w:val="20"/>
              </w:rPr>
            </w:pPr>
            <w:r w:rsidRPr="0067002C">
              <w:rPr>
                <w:sz w:val="20"/>
              </w:rPr>
              <w:t xml:space="preserve">CT aspects of GMEC </w:t>
            </w:r>
            <w:r w:rsidRPr="0067002C">
              <w:rPr>
                <w:color w:val="0000FF"/>
                <w:sz w:val="20"/>
              </w:rPr>
              <w:t>[GMEC]</w:t>
            </w:r>
          </w:p>
        </w:tc>
        <w:tc>
          <w:tcPr>
            <w:tcW w:w="746" w:type="dxa"/>
            <w:tcBorders>
              <w:left w:val="single" w:sz="12" w:space="0" w:color="auto"/>
              <w:bottom w:val="nil"/>
              <w:right w:val="single" w:sz="12" w:space="0" w:color="auto"/>
            </w:tcBorders>
          </w:tcPr>
          <w:p w14:paraId="32514DB6"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tcPr>
          <w:p w14:paraId="741F0373"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tcPr>
          <w:p w14:paraId="64D445CA"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3E864FB1"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41AC1610" w14:textId="77777777" w:rsidR="00F06A59" w:rsidRDefault="00F06A59" w:rsidP="00F06A59">
            <w:pPr>
              <w:rPr>
                <w:rFonts w:ascii="Arial" w:hAnsi="Arial" w:cs="Arial"/>
                <w:sz w:val="18"/>
              </w:rPr>
            </w:pPr>
          </w:p>
        </w:tc>
      </w:tr>
      <w:tr w:rsidR="00F06A59" w:rsidRPr="002F2600" w14:paraId="652B7012" w14:textId="77777777" w:rsidTr="00AE49F7">
        <w:tc>
          <w:tcPr>
            <w:tcW w:w="975" w:type="dxa"/>
            <w:tcBorders>
              <w:left w:val="single" w:sz="12" w:space="0" w:color="auto"/>
              <w:bottom w:val="nil"/>
              <w:right w:val="single" w:sz="12" w:space="0" w:color="auto"/>
            </w:tcBorders>
            <w:shd w:val="clear" w:color="auto" w:fill="FFFFFF"/>
          </w:tcPr>
          <w:p w14:paraId="38A749E0" w14:textId="411F8702" w:rsidR="00F06A59" w:rsidRPr="008D5421" w:rsidRDefault="00F06A59" w:rsidP="00F06A59">
            <w:pPr>
              <w:pStyle w:val="TAL"/>
              <w:rPr>
                <w:sz w:val="20"/>
              </w:rPr>
            </w:pPr>
            <w:r w:rsidRPr="0067002C">
              <w:rPr>
                <w:sz w:val="20"/>
              </w:rPr>
              <w:t>18.64</w:t>
            </w:r>
          </w:p>
        </w:tc>
        <w:tc>
          <w:tcPr>
            <w:tcW w:w="2635" w:type="dxa"/>
            <w:tcBorders>
              <w:left w:val="single" w:sz="12" w:space="0" w:color="auto"/>
              <w:bottom w:val="nil"/>
              <w:right w:val="single" w:sz="12" w:space="0" w:color="auto"/>
            </w:tcBorders>
            <w:shd w:val="clear" w:color="auto" w:fill="FFFFFF"/>
          </w:tcPr>
          <w:p w14:paraId="04C9F338" w14:textId="718B2294" w:rsidR="00F06A59" w:rsidRPr="008D5421" w:rsidRDefault="00F06A59" w:rsidP="00F06A59">
            <w:pPr>
              <w:pStyle w:val="TAL"/>
              <w:rPr>
                <w:sz w:val="20"/>
              </w:rPr>
            </w:pPr>
            <w:r w:rsidRPr="0067002C">
              <w:rPr>
                <w:sz w:val="20"/>
              </w:rPr>
              <w:t xml:space="preserve">CT aspects of 5MBS_Ph2 </w:t>
            </w:r>
            <w:r w:rsidRPr="0067002C">
              <w:rPr>
                <w:color w:val="0000FF"/>
                <w:sz w:val="20"/>
              </w:rPr>
              <w:t>[5MBS_Ph2]</w:t>
            </w:r>
          </w:p>
        </w:tc>
        <w:tc>
          <w:tcPr>
            <w:tcW w:w="746" w:type="dxa"/>
            <w:tcBorders>
              <w:left w:val="single" w:sz="12" w:space="0" w:color="auto"/>
              <w:bottom w:val="nil"/>
              <w:right w:val="single" w:sz="12" w:space="0" w:color="auto"/>
            </w:tcBorders>
          </w:tcPr>
          <w:p w14:paraId="5284517B"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tcPr>
          <w:p w14:paraId="3936C6FB"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tcPr>
          <w:p w14:paraId="057C6939"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10DD619D"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17F67677" w14:textId="77777777" w:rsidR="00F06A59" w:rsidRDefault="00F06A59" w:rsidP="00F06A59">
            <w:pPr>
              <w:rPr>
                <w:rFonts w:ascii="Arial" w:hAnsi="Arial" w:cs="Arial"/>
                <w:sz w:val="18"/>
              </w:rPr>
            </w:pPr>
          </w:p>
        </w:tc>
      </w:tr>
      <w:tr w:rsidR="00F06A59" w:rsidRPr="002F2600" w14:paraId="324848FD" w14:textId="77777777" w:rsidTr="00AE49F7">
        <w:tc>
          <w:tcPr>
            <w:tcW w:w="975" w:type="dxa"/>
            <w:tcBorders>
              <w:left w:val="single" w:sz="12" w:space="0" w:color="auto"/>
              <w:bottom w:val="nil"/>
              <w:right w:val="single" w:sz="12" w:space="0" w:color="auto"/>
            </w:tcBorders>
            <w:shd w:val="clear" w:color="auto" w:fill="FFFFFF"/>
          </w:tcPr>
          <w:p w14:paraId="4E774F42" w14:textId="01BA7338" w:rsidR="00F06A59" w:rsidRPr="008D5421" w:rsidRDefault="00F06A59" w:rsidP="00F06A59">
            <w:pPr>
              <w:pStyle w:val="TAL"/>
              <w:rPr>
                <w:sz w:val="20"/>
              </w:rPr>
            </w:pPr>
            <w:r w:rsidRPr="0067002C">
              <w:rPr>
                <w:sz w:val="20"/>
              </w:rPr>
              <w:t>18.65</w:t>
            </w:r>
          </w:p>
        </w:tc>
        <w:tc>
          <w:tcPr>
            <w:tcW w:w="2635" w:type="dxa"/>
            <w:tcBorders>
              <w:left w:val="single" w:sz="12" w:space="0" w:color="auto"/>
              <w:bottom w:val="nil"/>
              <w:right w:val="single" w:sz="12" w:space="0" w:color="auto"/>
            </w:tcBorders>
            <w:shd w:val="clear" w:color="auto" w:fill="FFFFFF"/>
          </w:tcPr>
          <w:p w14:paraId="52288652" w14:textId="68E2CABD" w:rsidR="00F06A59" w:rsidRPr="008D5421" w:rsidRDefault="00F06A59" w:rsidP="00F06A59">
            <w:pPr>
              <w:pStyle w:val="TAL"/>
              <w:rPr>
                <w:sz w:val="20"/>
              </w:rPr>
            </w:pPr>
            <w:r w:rsidRPr="0067002C">
              <w:rPr>
                <w:sz w:val="20"/>
              </w:rPr>
              <w:t xml:space="preserve">CT aspects of Enhancement of Network Slicing Phase 3 </w:t>
            </w:r>
            <w:r w:rsidRPr="0067002C">
              <w:rPr>
                <w:color w:val="0000FF"/>
                <w:sz w:val="20"/>
              </w:rPr>
              <w:t>[eNS_Ph3]</w:t>
            </w:r>
          </w:p>
        </w:tc>
        <w:tc>
          <w:tcPr>
            <w:tcW w:w="746" w:type="dxa"/>
            <w:tcBorders>
              <w:left w:val="single" w:sz="12" w:space="0" w:color="auto"/>
              <w:bottom w:val="nil"/>
              <w:right w:val="single" w:sz="12" w:space="0" w:color="auto"/>
            </w:tcBorders>
          </w:tcPr>
          <w:p w14:paraId="77B5CE7A"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tcPr>
          <w:p w14:paraId="14BF2498"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tcPr>
          <w:p w14:paraId="03EBA1E1"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01ADF33C"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0958E4A5" w14:textId="77777777" w:rsidR="00F06A59" w:rsidRDefault="00F06A59" w:rsidP="00F06A59">
            <w:pPr>
              <w:rPr>
                <w:rFonts w:ascii="Arial" w:hAnsi="Arial" w:cs="Arial"/>
                <w:sz w:val="18"/>
              </w:rPr>
            </w:pPr>
          </w:p>
        </w:tc>
      </w:tr>
      <w:tr w:rsidR="00F06A59" w:rsidRPr="002F2600" w14:paraId="53BE7AEE" w14:textId="77777777" w:rsidTr="00AE49F7">
        <w:tc>
          <w:tcPr>
            <w:tcW w:w="975" w:type="dxa"/>
            <w:tcBorders>
              <w:left w:val="single" w:sz="12" w:space="0" w:color="auto"/>
              <w:bottom w:val="nil"/>
              <w:right w:val="single" w:sz="12" w:space="0" w:color="auto"/>
            </w:tcBorders>
            <w:shd w:val="clear" w:color="auto" w:fill="FFFFFF"/>
          </w:tcPr>
          <w:p w14:paraId="1A24E17A" w14:textId="5F88929F" w:rsidR="00F06A59" w:rsidRPr="008D5421" w:rsidRDefault="00F06A59" w:rsidP="00F06A59">
            <w:pPr>
              <w:pStyle w:val="TAL"/>
              <w:rPr>
                <w:sz w:val="20"/>
              </w:rPr>
            </w:pPr>
            <w:r w:rsidRPr="0067002C">
              <w:rPr>
                <w:sz w:val="20"/>
              </w:rPr>
              <w:t>18.66</w:t>
            </w:r>
          </w:p>
        </w:tc>
        <w:tc>
          <w:tcPr>
            <w:tcW w:w="2635" w:type="dxa"/>
            <w:tcBorders>
              <w:left w:val="single" w:sz="12" w:space="0" w:color="auto"/>
              <w:bottom w:val="nil"/>
              <w:right w:val="single" w:sz="12" w:space="0" w:color="auto"/>
            </w:tcBorders>
            <w:shd w:val="clear" w:color="auto" w:fill="FFFFFF"/>
          </w:tcPr>
          <w:p w14:paraId="13EACC2B" w14:textId="156DC611" w:rsidR="00F06A59" w:rsidRPr="008D5421" w:rsidRDefault="00F06A59" w:rsidP="00F06A59">
            <w:pPr>
              <w:pStyle w:val="TAL"/>
              <w:rPr>
                <w:sz w:val="20"/>
              </w:rPr>
            </w:pPr>
            <w:r w:rsidRPr="0067002C">
              <w:rPr>
                <w:sz w:val="20"/>
              </w:rPr>
              <w:t xml:space="preserve">CT aspects of XRM </w:t>
            </w:r>
            <w:r w:rsidRPr="0067002C">
              <w:rPr>
                <w:color w:val="0000FF"/>
                <w:sz w:val="20"/>
              </w:rPr>
              <w:t>[XRM]</w:t>
            </w:r>
          </w:p>
        </w:tc>
        <w:tc>
          <w:tcPr>
            <w:tcW w:w="746" w:type="dxa"/>
            <w:tcBorders>
              <w:left w:val="single" w:sz="12" w:space="0" w:color="auto"/>
              <w:bottom w:val="nil"/>
              <w:right w:val="single" w:sz="12" w:space="0" w:color="auto"/>
            </w:tcBorders>
          </w:tcPr>
          <w:p w14:paraId="31A74A5A"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tcPr>
          <w:p w14:paraId="79DC2DC7"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tcPr>
          <w:p w14:paraId="0ED53401"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2438BA3F"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2F4DB8FC" w14:textId="77777777" w:rsidR="00F06A59" w:rsidRDefault="00F06A59" w:rsidP="00F06A59">
            <w:pPr>
              <w:rPr>
                <w:rFonts w:ascii="Arial" w:hAnsi="Arial" w:cs="Arial"/>
                <w:sz w:val="18"/>
              </w:rPr>
            </w:pPr>
          </w:p>
        </w:tc>
      </w:tr>
      <w:tr w:rsidR="00F06A59" w:rsidRPr="002F2600" w14:paraId="23238CBA" w14:textId="77777777" w:rsidTr="00AE49F7">
        <w:tc>
          <w:tcPr>
            <w:tcW w:w="975" w:type="dxa"/>
            <w:tcBorders>
              <w:left w:val="single" w:sz="12" w:space="0" w:color="auto"/>
              <w:bottom w:val="nil"/>
              <w:right w:val="single" w:sz="12" w:space="0" w:color="auto"/>
            </w:tcBorders>
            <w:shd w:val="clear" w:color="auto" w:fill="FFFFFF"/>
          </w:tcPr>
          <w:p w14:paraId="4D7EDF11" w14:textId="2F5427A9" w:rsidR="00F06A59" w:rsidRPr="008D5421" w:rsidRDefault="00F06A59" w:rsidP="00F06A59">
            <w:pPr>
              <w:pStyle w:val="TAL"/>
              <w:rPr>
                <w:sz w:val="20"/>
              </w:rPr>
            </w:pPr>
            <w:r w:rsidRPr="0067002C">
              <w:rPr>
                <w:sz w:val="20"/>
              </w:rPr>
              <w:t>18.67</w:t>
            </w:r>
          </w:p>
        </w:tc>
        <w:tc>
          <w:tcPr>
            <w:tcW w:w="2635" w:type="dxa"/>
            <w:tcBorders>
              <w:left w:val="single" w:sz="12" w:space="0" w:color="auto"/>
              <w:bottom w:val="nil"/>
              <w:right w:val="single" w:sz="12" w:space="0" w:color="auto"/>
            </w:tcBorders>
            <w:shd w:val="clear" w:color="auto" w:fill="FFFFFF"/>
          </w:tcPr>
          <w:p w14:paraId="17406A84" w14:textId="4A823BB0" w:rsidR="00F06A59" w:rsidRPr="008D5421" w:rsidRDefault="00F06A59" w:rsidP="00F06A59">
            <w:pPr>
              <w:pStyle w:val="TAL"/>
              <w:rPr>
                <w:sz w:val="20"/>
              </w:rPr>
            </w:pPr>
            <w:r w:rsidRPr="0067002C">
              <w:rPr>
                <w:sz w:val="20"/>
              </w:rPr>
              <w:t xml:space="preserve">CT aspects of ATSSS_Ph3 </w:t>
            </w:r>
            <w:r w:rsidRPr="0067002C">
              <w:rPr>
                <w:color w:val="0000FF"/>
                <w:sz w:val="20"/>
              </w:rPr>
              <w:t>[ATSSS_Ph3]</w:t>
            </w:r>
          </w:p>
        </w:tc>
        <w:tc>
          <w:tcPr>
            <w:tcW w:w="746" w:type="dxa"/>
            <w:tcBorders>
              <w:left w:val="single" w:sz="12" w:space="0" w:color="auto"/>
              <w:bottom w:val="nil"/>
              <w:right w:val="single" w:sz="12" w:space="0" w:color="auto"/>
            </w:tcBorders>
          </w:tcPr>
          <w:p w14:paraId="1D430D8A"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tcPr>
          <w:p w14:paraId="306B3AD4"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tcPr>
          <w:p w14:paraId="1CBCACBC"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0D3B7A59"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3DD157D6" w14:textId="77777777" w:rsidR="00F06A59" w:rsidRDefault="00F06A59" w:rsidP="00F06A59">
            <w:pPr>
              <w:rPr>
                <w:rFonts w:ascii="Arial" w:hAnsi="Arial" w:cs="Arial"/>
                <w:sz w:val="18"/>
              </w:rPr>
            </w:pPr>
          </w:p>
        </w:tc>
      </w:tr>
      <w:tr w:rsidR="00F06A59" w:rsidRPr="002F2600" w14:paraId="7F8D0C01" w14:textId="77777777" w:rsidTr="00AE49F7">
        <w:tc>
          <w:tcPr>
            <w:tcW w:w="975" w:type="dxa"/>
            <w:tcBorders>
              <w:left w:val="single" w:sz="12" w:space="0" w:color="auto"/>
              <w:bottom w:val="nil"/>
              <w:right w:val="single" w:sz="12" w:space="0" w:color="auto"/>
            </w:tcBorders>
            <w:shd w:val="clear" w:color="auto" w:fill="FFFFFF"/>
          </w:tcPr>
          <w:p w14:paraId="23819B6D" w14:textId="013898BF" w:rsidR="00F06A59" w:rsidRPr="008D5421" w:rsidRDefault="00F06A59" w:rsidP="00F06A59">
            <w:pPr>
              <w:pStyle w:val="TAL"/>
              <w:rPr>
                <w:sz w:val="20"/>
              </w:rPr>
            </w:pPr>
            <w:r w:rsidRPr="0067002C">
              <w:rPr>
                <w:sz w:val="20"/>
              </w:rPr>
              <w:t>18.68</w:t>
            </w:r>
          </w:p>
        </w:tc>
        <w:tc>
          <w:tcPr>
            <w:tcW w:w="2635" w:type="dxa"/>
            <w:tcBorders>
              <w:left w:val="single" w:sz="12" w:space="0" w:color="auto"/>
              <w:bottom w:val="nil"/>
              <w:right w:val="single" w:sz="12" w:space="0" w:color="auto"/>
            </w:tcBorders>
            <w:shd w:val="clear" w:color="auto" w:fill="FFFFFF"/>
          </w:tcPr>
          <w:p w14:paraId="3E346C4E" w14:textId="734887A3" w:rsidR="00F06A59" w:rsidRPr="008D5421" w:rsidRDefault="00F06A59" w:rsidP="00F06A59">
            <w:pPr>
              <w:pStyle w:val="TAL"/>
              <w:rPr>
                <w:sz w:val="20"/>
              </w:rPr>
            </w:pPr>
            <w:r w:rsidRPr="0067002C">
              <w:rPr>
                <w:sz w:val="20"/>
              </w:rPr>
              <w:t xml:space="preserve">CT4 aspects of UPF enhancement for exposure and SBA </w:t>
            </w:r>
            <w:r w:rsidRPr="0067002C">
              <w:rPr>
                <w:color w:val="0000FF"/>
                <w:sz w:val="20"/>
              </w:rPr>
              <w:t>[UPEAS]</w:t>
            </w:r>
          </w:p>
        </w:tc>
        <w:tc>
          <w:tcPr>
            <w:tcW w:w="746" w:type="dxa"/>
            <w:tcBorders>
              <w:left w:val="single" w:sz="12" w:space="0" w:color="auto"/>
              <w:bottom w:val="nil"/>
              <w:right w:val="single" w:sz="12" w:space="0" w:color="auto"/>
            </w:tcBorders>
          </w:tcPr>
          <w:p w14:paraId="7C2BBFA7"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tcPr>
          <w:p w14:paraId="35646946"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tcPr>
          <w:p w14:paraId="682762CA"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4A05E0B5"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5E8A6D39" w14:textId="77777777" w:rsidR="00F06A59" w:rsidRDefault="00F06A59" w:rsidP="00F06A59">
            <w:pPr>
              <w:rPr>
                <w:rFonts w:ascii="Arial" w:hAnsi="Arial" w:cs="Arial"/>
                <w:sz w:val="18"/>
              </w:rPr>
            </w:pPr>
          </w:p>
        </w:tc>
      </w:tr>
      <w:tr w:rsidR="00F06A59" w:rsidRPr="002F2600" w14:paraId="2A35CE77"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61127C92" w14:textId="40887785" w:rsidR="00F06A59" w:rsidRPr="008D5421" w:rsidRDefault="00F06A59" w:rsidP="00F06A59">
            <w:pPr>
              <w:pStyle w:val="TAL"/>
              <w:rPr>
                <w:sz w:val="20"/>
              </w:rPr>
            </w:pPr>
            <w:r w:rsidRPr="0067002C">
              <w:rPr>
                <w:sz w:val="20"/>
              </w:rPr>
              <w:lastRenderedPageBreak/>
              <w:t>18.69</w:t>
            </w:r>
          </w:p>
        </w:tc>
        <w:tc>
          <w:tcPr>
            <w:tcW w:w="2635" w:type="dxa"/>
            <w:tcBorders>
              <w:left w:val="single" w:sz="12" w:space="0" w:color="auto"/>
              <w:bottom w:val="nil"/>
              <w:right w:val="single" w:sz="12" w:space="0" w:color="auto"/>
            </w:tcBorders>
            <w:shd w:val="clear" w:color="auto" w:fill="D9D9D9" w:themeFill="background1" w:themeFillShade="D9"/>
          </w:tcPr>
          <w:p w14:paraId="1D41D0C5" w14:textId="4E5DFFB5" w:rsidR="00F06A59" w:rsidRPr="008D5421" w:rsidRDefault="00F06A59" w:rsidP="00F06A59">
            <w:pPr>
              <w:pStyle w:val="TAL"/>
              <w:rPr>
                <w:sz w:val="20"/>
              </w:rPr>
            </w:pPr>
            <w:r w:rsidRPr="0067002C">
              <w:rPr>
                <w:sz w:val="20"/>
              </w:rPr>
              <w:t xml:space="preserve">UE pre-configuration for 5MBS </w:t>
            </w:r>
            <w:r w:rsidRPr="0067002C">
              <w:rPr>
                <w:color w:val="0000FF"/>
                <w:sz w:val="20"/>
              </w:rPr>
              <w:t>[UEConfig5MBS]</w:t>
            </w:r>
          </w:p>
        </w:tc>
        <w:tc>
          <w:tcPr>
            <w:tcW w:w="746" w:type="dxa"/>
            <w:tcBorders>
              <w:left w:val="single" w:sz="12" w:space="0" w:color="auto"/>
              <w:bottom w:val="nil"/>
              <w:right w:val="single" w:sz="12" w:space="0" w:color="auto"/>
            </w:tcBorders>
            <w:shd w:val="clear" w:color="auto" w:fill="D9D9D9" w:themeFill="background1" w:themeFillShade="D9"/>
          </w:tcPr>
          <w:p w14:paraId="00F2E658"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017B6A1B" w14:textId="78A25715" w:rsidR="00F06A59" w:rsidRDefault="0020194C"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76A240C2"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499B4B98"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65AFF423" w14:textId="77777777" w:rsidR="00F06A59" w:rsidRDefault="00F06A59" w:rsidP="00F06A59">
            <w:pPr>
              <w:rPr>
                <w:rFonts w:ascii="Arial" w:hAnsi="Arial" w:cs="Arial"/>
                <w:sz w:val="18"/>
              </w:rPr>
            </w:pPr>
          </w:p>
        </w:tc>
      </w:tr>
      <w:tr w:rsidR="00F06A59" w:rsidRPr="002F2600" w14:paraId="4F06B37C"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6D3E6659" w14:textId="0727AD28" w:rsidR="00F06A59" w:rsidRPr="008D5421" w:rsidRDefault="00F06A59" w:rsidP="00F06A59">
            <w:pPr>
              <w:pStyle w:val="TAL"/>
              <w:rPr>
                <w:sz w:val="20"/>
              </w:rPr>
            </w:pPr>
            <w:r w:rsidRPr="0067002C">
              <w:rPr>
                <w:sz w:val="20"/>
              </w:rPr>
              <w:t>18.70</w:t>
            </w:r>
          </w:p>
        </w:tc>
        <w:tc>
          <w:tcPr>
            <w:tcW w:w="2635" w:type="dxa"/>
            <w:tcBorders>
              <w:left w:val="single" w:sz="12" w:space="0" w:color="auto"/>
              <w:bottom w:val="nil"/>
              <w:right w:val="single" w:sz="12" w:space="0" w:color="auto"/>
            </w:tcBorders>
            <w:shd w:val="clear" w:color="auto" w:fill="D9D9D9" w:themeFill="background1" w:themeFillShade="D9"/>
          </w:tcPr>
          <w:p w14:paraId="0DE94A3D" w14:textId="182A8850" w:rsidR="00F06A59" w:rsidRPr="008D5421" w:rsidRDefault="00F06A59" w:rsidP="00F06A59">
            <w:pPr>
              <w:pStyle w:val="TAL"/>
              <w:rPr>
                <w:sz w:val="20"/>
              </w:rPr>
            </w:pPr>
            <w:r w:rsidRPr="0067002C">
              <w:rPr>
                <w:sz w:val="20"/>
              </w:rPr>
              <w:t xml:space="preserve">CT aspects of enh4MCPTT </w:t>
            </w:r>
            <w:r w:rsidRPr="0067002C">
              <w:rPr>
                <w:color w:val="0000FF"/>
                <w:sz w:val="20"/>
              </w:rPr>
              <w:t>[enh4MCPTT]</w:t>
            </w:r>
          </w:p>
        </w:tc>
        <w:tc>
          <w:tcPr>
            <w:tcW w:w="746" w:type="dxa"/>
            <w:tcBorders>
              <w:left w:val="single" w:sz="12" w:space="0" w:color="auto"/>
              <w:bottom w:val="nil"/>
              <w:right w:val="single" w:sz="12" w:space="0" w:color="auto"/>
            </w:tcBorders>
            <w:shd w:val="clear" w:color="auto" w:fill="D9D9D9" w:themeFill="background1" w:themeFillShade="D9"/>
          </w:tcPr>
          <w:p w14:paraId="49D1BAD6"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0DF971D2" w14:textId="06F3C110" w:rsidR="00F06A59" w:rsidRDefault="0020194C"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3590431B"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7A6B3706"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7E2AE7AC" w14:textId="77777777" w:rsidR="00F06A59" w:rsidRDefault="00F06A59" w:rsidP="00F06A59">
            <w:pPr>
              <w:rPr>
                <w:rFonts w:ascii="Arial" w:hAnsi="Arial" w:cs="Arial"/>
                <w:sz w:val="18"/>
              </w:rPr>
            </w:pPr>
          </w:p>
        </w:tc>
      </w:tr>
      <w:tr w:rsidR="00F06A59" w:rsidRPr="002F2600" w14:paraId="71223C2E"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4F207B94" w14:textId="32BC220E" w:rsidR="00F06A59" w:rsidRPr="008D5421" w:rsidRDefault="00F06A59" w:rsidP="00F06A59">
            <w:pPr>
              <w:pStyle w:val="TAL"/>
              <w:rPr>
                <w:sz w:val="20"/>
              </w:rPr>
            </w:pPr>
            <w:r w:rsidRPr="0067002C">
              <w:rPr>
                <w:sz w:val="20"/>
              </w:rPr>
              <w:t>18.71</w:t>
            </w:r>
          </w:p>
        </w:tc>
        <w:tc>
          <w:tcPr>
            <w:tcW w:w="2635" w:type="dxa"/>
            <w:tcBorders>
              <w:left w:val="single" w:sz="12" w:space="0" w:color="auto"/>
              <w:bottom w:val="nil"/>
              <w:right w:val="single" w:sz="12" w:space="0" w:color="auto"/>
            </w:tcBorders>
            <w:shd w:val="clear" w:color="auto" w:fill="D9D9D9" w:themeFill="background1" w:themeFillShade="D9"/>
          </w:tcPr>
          <w:p w14:paraId="2C31CD4F" w14:textId="76734761" w:rsidR="00F06A59" w:rsidRPr="008D5421" w:rsidRDefault="00F06A59" w:rsidP="00F06A59">
            <w:pPr>
              <w:pStyle w:val="TAL"/>
              <w:rPr>
                <w:sz w:val="20"/>
              </w:rPr>
            </w:pPr>
            <w:r w:rsidRPr="0067002C">
              <w:rPr>
                <w:sz w:val="20"/>
              </w:rPr>
              <w:t xml:space="preserve">CT aspects of Slice-based PLMN Selection </w:t>
            </w:r>
            <w:r w:rsidRPr="0067002C">
              <w:rPr>
                <w:color w:val="0000FF"/>
                <w:sz w:val="20"/>
              </w:rPr>
              <w:t>[</w:t>
            </w:r>
            <w:proofErr w:type="spellStart"/>
            <w:r w:rsidRPr="0067002C">
              <w:rPr>
                <w:color w:val="0000FF"/>
                <w:sz w:val="20"/>
              </w:rPr>
              <w:t>PLMNsel_NS</w:t>
            </w:r>
            <w:proofErr w:type="spellEnd"/>
            <w:r w:rsidRPr="0067002C">
              <w:rPr>
                <w:color w:val="0000FF"/>
                <w:sz w:val="20"/>
              </w:rPr>
              <w:t>]</w:t>
            </w:r>
          </w:p>
        </w:tc>
        <w:tc>
          <w:tcPr>
            <w:tcW w:w="746" w:type="dxa"/>
            <w:tcBorders>
              <w:left w:val="single" w:sz="12" w:space="0" w:color="auto"/>
              <w:bottom w:val="nil"/>
              <w:right w:val="single" w:sz="12" w:space="0" w:color="auto"/>
            </w:tcBorders>
            <w:shd w:val="clear" w:color="auto" w:fill="D9D9D9" w:themeFill="background1" w:themeFillShade="D9"/>
          </w:tcPr>
          <w:p w14:paraId="0D9E22CC"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06A9B073" w14:textId="50422833" w:rsidR="00F06A59" w:rsidRDefault="0020194C"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36E2D211"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36A1A90C"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72DF0726" w14:textId="77777777" w:rsidR="00F06A59" w:rsidRDefault="00F06A59" w:rsidP="00F06A59">
            <w:pPr>
              <w:rPr>
                <w:rFonts w:ascii="Arial" w:hAnsi="Arial" w:cs="Arial"/>
                <w:sz w:val="18"/>
              </w:rPr>
            </w:pPr>
          </w:p>
        </w:tc>
      </w:tr>
      <w:tr w:rsidR="00F06A59" w:rsidRPr="002F2600" w14:paraId="5AD5B30F"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496BA8D2" w14:textId="3F863B57" w:rsidR="00F06A59" w:rsidRPr="008D5421" w:rsidRDefault="00F06A59" w:rsidP="00F06A59">
            <w:pPr>
              <w:pStyle w:val="TAL"/>
              <w:rPr>
                <w:sz w:val="20"/>
              </w:rPr>
            </w:pPr>
            <w:r w:rsidRPr="0067002C">
              <w:rPr>
                <w:sz w:val="20"/>
              </w:rPr>
              <w:t>18.72</w:t>
            </w:r>
          </w:p>
        </w:tc>
        <w:tc>
          <w:tcPr>
            <w:tcW w:w="2635" w:type="dxa"/>
            <w:tcBorders>
              <w:left w:val="single" w:sz="12" w:space="0" w:color="auto"/>
              <w:bottom w:val="nil"/>
              <w:right w:val="single" w:sz="12" w:space="0" w:color="auto"/>
            </w:tcBorders>
            <w:shd w:val="clear" w:color="auto" w:fill="D9D9D9" w:themeFill="background1" w:themeFillShade="D9"/>
          </w:tcPr>
          <w:p w14:paraId="423860B9" w14:textId="1B9F500D" w:rsidR="00F06A59" w:rsidRPr="008D5421" w:rsidRDefault="00F06A59" w:rsidP="00F06A59">
            <w:pPr>
              <w:pStyle w:val="TAL"/>
              <w:rPr>
                <w:sz w:val="20"/>
              </w:rPr>
            </w:pPr>
            <w:r w:rsidRPr="0067002C">
              <w:rPr>
                <w:sz w:val="20"/>
              </w:rPr>
              <w:t xml:space="preserve">Enhancement of Network Slicing UICC application for network slice-specific authentication and authorization </w:t>
            </w:r>
            <w:r w:rsidRPr="0067002C">
              <w:rPr>
                <w:color w:val="0000FF"/>
                <w:sz w:val="20"/>
              </w:rPr>
              <w:t>[</w:t>
            </w:r>
            <w:proofErr w:type="spellStart"/>
            <w:r w:rsidRPr="0067002C">
              <w:rPr>
                <w:color w:val="0000FF"/>
                <w:sz w:val="20"/>
              </w:rPr>
              <w:t>eNS_UICC</w:t>
            </w:r>
            <w:proofErr w:type="spellEnd"/>
            <w:r w:rsidRPr="0067002C">
              <w:rPr>
                <w:color w:val="0000FF"/>
                <w:sz w:val="20"/>
              </w:rPr>
              <w:t>]</w:t>
            </w:r>
          </w:p>
        </w:tc>
        <w:tc>
          <w:tcPr>
            <w:tcW w:w="746" w:type="dxa"/>
            <w:tcBorders>
              <w:left w:val="single" w:sz="12" w:space="0" w:color="auto"/>
              <w:bottom w:val="nil"/>
              <w:right w:val="single" w:sz="12" w:space="0" w:color="auto"/>
            </w:tcBorders>
            <w:shd w:val="clear" w:color="auto" w:fill="D9D9D9" w:themeFill="background1" w:themeFillShade="D9"/>
          </w:tcPr>
          <w:p w14:paraId="07E36A48"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3A71142A" w14:textId="150D1EDF" w:rsidR="00F06A59" w:rsidRDefault="0020194C"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1F1F5817"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1083331D"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144CA153" w14:textId="77777777" w:rsidR="00F06A59" w:rsidRDefault="00F06A59" w:rsidP="00F06A59">
            <w:pPr>
              <w:rPr>
                <w:rFonts w:ascii="Arial" w:hAnsi="Arial" w:cs="Arial"/>
                <w:sz w:val="18"/>
              </w:rPr>
            </w:pPr>
          </w:p>
        </w:tc>
      </w:tr>
      <w:tr w:rsidR="00F06A59" w:rsidRPr="002F2600" w14:paraId="114ACA04"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0E2D53D1" w14:textId="49CEB539" w:rsidR="00F06A59" w:rsidRPr="008D5421" w:rsidRDefault="00F06A59" w:rsidP="00F06A59">
            <w:pPr>
              <w:pStyle w:val="TAL"/>
              <w:rPr>
                <w:sz w:val="20"/>
              </w:rPr>
            </w:pPr>
            <w:r w:rsidRPr="0067002C">
              <w:rPr>
                <w:sz w:val="20"/>
              </w:rPr>
              <w:t>18.73</w:t>
            </w:r>
          </w:p>
        </w:tc>
        <w:tc>
          <w:tcPr>
            <w:tcW w:w="2635" w:type="dxa"/>
            <w:tcBorders>
              <w:left w:val="single" w:sz="12" w:space="0" w:color="auto"/>
              <w:bottom w:val="nil"/>
              <w:right w:val="single" w:sz="12" w:space="0" w:color="auto"/>
            </w:tcBorders>
            <w:shd w:val="clear" w:color="auto" w:fill="D9D9D9" w:themeFill="background1" w:themeFillShade="D9"/>
          </w:tcPr>
          <w:p w14:paraId="7BF54247" w14:textId="1A0B35E2" w:rsidR="00F06A59" w:rsidRPr="008D5421" w:rsidRDefault="00F06A59" w:rsidP="00F06A59">
            <w:pPr>
              <w:pStyle w:val="TAL"/>
              <w:rPr>
                <w:sz w:val="20"/>
              </w:rPr>
            </w:pPr>
            <w:r w:rsidRPr="0067002C">
              <w:rPr>
                <w:sz w:val="20"/>
              </w:rPr>
              <w:t xml:space="preserve">CT aspects of MBS support for V2X services </w:t>
            </w:r>
            <w:r w:rsidRPr="0067002C">
              <w:rPr>
                <w:color w:val="0000FF"/>
                <w:sz w:val="20"/>
              </w:rPr>
              <w:t>[TEI18_MBS4V2X]</w:t>
            </w:r>
          </w:p>
        </w:tc>
        <w:tc>
          <w:tcPr>
            <w:tcW w:w="746" w:type="dxa"/>
            <w:tcBorders>
              <w:left w:val="single" w:sz="12" w:space="0" w:color="auto"/>
              <w:bottom w:val="nil"/>
              <w:right w:val="single" w:sz="12" w:space="0" w:color="auto"/>
            </w:tcBorders>
            <w:shd w:val="clear" w:color="auto" w:fill="D9D9D9" w:themeFill="background1" w:themeFillShade="D9"/>
          </w:tcPr>
          <w:p w14:paraId="0AFC9755"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17463CF9" w14:textId="33660B88" w:rsidR="00F06A59" w:rsidRDefault="0020194C"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7C9DCC8F"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4CBD7B51"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1C30A586" w14:textId="77777777" w:rsidR="00F06A59" w:rsidRDefault="00F06A59" w:rsidP="00F06A59">
            <w:pPr>
              <w:rPr>
                <w:rFonts w:ascii="Arial" w:hAnsi="Arial" w:cs="Arial"/>
                <w:sz w:val="18"/>
              </w:rPr>
            </w:pPr>
          </w:p>
        </w:tc>
      </w:tr>
      <w:tr w:rsidR="00F06A59" w:rsidRPr="002F2600" w14:paraId="158A9C7B" w14:textId="77777777" w:rsidTr="00AE49F7">
        <w:tc>
          <w:tcPr>
            <w:tcW w:w="975" w:type="dxa"/>
            <w:tcBorders>
              <w:left w:val="single" w:sz="12" w:space="0" w:color="auto"/>
              <w:bottom w:val="nil"/>
              <w:right w:val="single" w:sz="12" w:space="0" w:color="auto"/>
            </w:tcBorders>
            <w:shd w:val="clear" w:color="auto" w:fill="FFFFFF"/>
          </w:tcPr>
          <w:p w14:paraId="7D34C81A" w14:textId="3B1EE157" w:rsidR="00F06A59" w:rsidRPr="008D5421" w:rsidRDefault="00F06A59" w:rsidP="00F06A59">
            <w:pPr>
              <w:pStyle w:val="TAL"/>
              <w:rPr>
                <w:sz w:val="20"/>
              </w:rPr>
            </w:pPr>
            <w:r w:rsidRPr="0067002C">
              <w:rPr>
                <w:sz w:val="20"/>
              </w:rPr>
              <w:t>18.74</w:t>
            </w:r>
          </w:p>
        </w:tc>
        <w:tc>
          <w:tcPr>
            <w:tcW w:w="2635" w:type="dxa"/>
            <w:tcBorders>
              <w:left w:val="single" w:sz="12" w:space="0" w:color="auto"/>
              <w:bottom w:val="nil"/>
              <w:right w:val="single" w:sz="12" w:space="0" w:color="auto"/>
            </w:tcBorders>
            <w:shd w:val="clear" w:color="auto" w:fill="FFFFFF"/>
          </w:tcPr>
          <w:p w14:paraId="6CED86AD" w14:textId="2AB78FF6" w:rsidR="00F06A59" w:rsidRPr="008D5421" w:rsidRDefault="00F06A59" w:rsidP="00F06A59">
            <w:pPr>
              <w:pStyle w:val="TAL"/>
              <w:rPr>
                <w:sz w:val="20"/>
              </w:rPr>
            </w:pPr>
            <w:r w:rsidRPr="0067002C">
              <w:rPr>
                <w:sz w:val="20"/>
              </w:rPr>
              <w:t xml:space="preserve">CT aspects on Spending Limits for AM and UE Policies in the 5GC </w:t>
            </w:r>
            <w:r w:rsidRPr="0067002C">
              <w:rPr>
                <w:color w:val="0000FF"/>
                <w:sz w:val="20"/>
              </w:rPr>
              <w:t>[TEI18_SLAMUP]</w:t>
            </w:r>
          </w:p>
        </w:tc>
        <w:tc>
          <w:tcPr>
            <w:tcW w:w="746" w:type="dxa"/>
            <w:tcBorders>
              <w:left w:val="single" w:sz="12" w:space="0" w:color="auto"/>
              <w:bottom w:val="nil"/>
              <w:right w:val="single" w:sz="12" w:space="0" w:color="auto"/>
            </w:tcBorders>
          </w:tcPr>
          <w:p w14:paraId="6F549727"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tcPr>
          <w:p w14:paraId="1B379A32"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tcPr>
          <w:p w14:paraId="3F2340B6"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46766A12"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47D01A37" w14:textId="77777777" w:rsidR="00F06A59" w:rsidRDefault="00F06A59" w:rsidP="00F06A59">
            <w:pPr>
              <w:rPr>
                <w:rFonts w:ascii="Arial" w:hAnsi="Arial" w:cs="Arial"/>
                <w:sz w:val="18"/>
              </w:rPr>
            </w:pPr>
          </w:p>
        </w:tc>
      </w:tr>
      <w:tr w:rsidR="00F06A59" w:rsidRPr="002F2600" w14:paraId="5EF5BC7B"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01A1CEC3" w14:textId="5F1AA389" w:rsidR="00F06A59" w:rsidRPr="008D5421" w:rsidRDefault="00F06A59" w:rsidP="00F06A59">
            <w:pPr>
              <w:pStyle w:val="TAL"/>
              <w:rPr>
                <w:sz w:val="20"/>
              </w:rPr>
            </w:pPr>
            <w:r w:rsidRPr="0067002C">
              <w:rPr>
                <w:sz w:val="20"/>
              </w:rPr>
              <w:t>18.75</w:t>
            </w:r>
          </w:p>
        </w:tc>
        <w:tc>
          <w:tcPr>
            <w:tcW w:w="2635" w:type="dxa"/>
            <w:tcBorders>
              <w:left w:val="single" w:sz="12" w:space="0" w:color="auto"/>
              <w:bottom w:val="nil"/>
              <w:right w:val="single" w:sz="12" w:space="0" w:color="auto"/>
            </w:tcBorders>
            <w:shd w:val="clear" w:color="auto" w:fill="D9D9D9" w:themeFill="background1" w:themeFillShade="D9"/>
          </w:tcPr>
          <w:p w14:paraId="3785CB88" w14:textId="1C00B070" w:rsidR="00F06A59" w:rsidRPr="008D5421" w:rsidRDefault="00F06A59" w:rsidP="00F06A59">
            <w:pPr>
              <w:pStyle w:val="TAL"/>
              <w:rPr>
                <w:sz w:val="20"/>
              </w:rPr>
            </w:pPr>
            <w:r w:rsidRPr="0067002C">
              <w:rPr>
                <w:sz w:val="20"/>
              </w:rPr>
              <w:t xml:space="preserve">CT aspects on Spending Limits for AM and UE Policies in the 5GC </w:t>
            </w:r>
            <w:r w:rsidRPr="0067002C">
              <w:rPr>
                <w:color w:val="0000FF"/>
                <w:sz w:val="20"/>
              </w:rPr>
              <w:t>[</w:t>
            </w:r>
            <w:proofErr w:type="spellStart"/>
            <w:r w:rsidRPr="0067002C">
              <w:rPr>
                <w:color w:val="0000FF"/>
                <w:sz w:val="20"/>
              </w:rPr>
              <w:t>HN_Auth</w:t>
            </w:r>
            <w:proofErr w:type="spellEnd"/>
            <w:r w:rsidRPr="0067002C">
              <w:rPr>
                <w:color w:val="0000FF"/>
                <w:sz w:val="20"/>
              </w:rPr>
              <w:t>]</w:t>
            </w:r>
          </w:p>
        </w:tc>
        <w:tc>
          <w:tcPr>
            <w:tcW w:w="746" w:type="dxa"/>
            <w:tcBorders>
              <w:left w:val="single" w:sz="12" w:space="0" w:color="auto"/>
              <w:bottom w:val="nil"/>
              <w:right w:val="single" w:sz="12" w:space="0" w:color="auto"/>
            </w:tcBorders>
            <w:shd w:val="clear" w:color="auto" w:fill="D9D9D9" w:themeFill="background1" w:themeFillShade="D9"/>
          </w:tcPr>
          <w:p w14:paraId="22DDFF32"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3993D77D" w14:textId="6CD534EC" w:rsidR="00F06A59" w:rsidRDefault="0020194C"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77BEA455"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67B34D7C"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64B06A95" w14:textId="77777777" w:rsidR="00F06A59" w:rsidRDefault="00F06A59" w:rsidP="00F06A59">
            <w:pPr>
              <w:rPr>
                <w:rFonts w:ascii="Arial" w:hAnsi="Arial" w:cs="Arial"/>
                <w:sz w:val="18"/>
              </w:rPr>
            </w:pPr>
          </w:p>
        </w:tc>
      </w:tr>
      <w:tr w:rsidR="00F06A59" w:rsidRPr="002F2600" w14:paraId="13724381"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144C992C" w14:textId="617D8137" w:rsidR="00F06A59" w:rsidRPr="008D5421" w:rsidRDefault="00F06A59" w:rsidP="00F06A59">
            <w:pPr>
              <w:pStyle w:val="TAL"/>
              <w:rPr>
                <w:sz w:val="20"/>
              </w:rPr>
            </w:pPr>
            <w:r w:rsidRPr="0067002C">
              <w:rPr>
                <w:sz w:val="20"/>
              </w:rPr>
              <w:t>18.76</w:t>
            </w:r>
          </w:p>
        </w:tc>
        <w:tc>
          <w:tcPr>
            <w:tcW w:w="2635" w:type="dxa"/>
            <w:tcBorders>
              <w:left w:val="single" w:sz="12" w:space="0" w:color="auto"/>
              <w:bottom w:val="nil"/>
              <w:right w:val="single" w:sz="12" w:space="0" w:color="auto"/>
            </w:tcBorders>
            <w:shd w:val="clear" w:color="auto" w:fill="D9D9D9" w:themeFill="background1" w:themeFillShade="D9"/>
          </w:tcPr>
          <w:p w14:paraId="599CE255" w14:textId="26D31497" w:rsidR="00F06A59" w:rsidRPr="008D5421" w:rsidRDefault="00F06A59" w:rsidP="00F06A59">
            <w:pPr>
              <w:pStyle w:val="TAL"/>
              <w:rPr>
                <w:sz w:val="20"/>
              </w:rPr>
            </w:pPr>
            <w:r w:rsidRPr="0067002C">
              <w:rPr>
                <w:sz w:val="20"/>
              </w:rPr>
              <w:t xml:space="preserve">CT aspects of Mission Critical ad hoc group Communications </w:t>
            </w:r>
            <w:r w:rsidRPr="0067002C">
              <w:rPr>
                <w:color w:val="0000FF"/>
                <w:sz w:val="20"/>
              </w:rPr>
              <w:t>[MC_AHGC]</w:t>
            </w:r>
          </w:p>
        </w:tc>
        <w:tc>
          <w:tcPr>
            <w:tcW w:w="746" w:type="dxa"/>
            <w:tcBorders>
              <w:left w:val="single" w:sz="12" w:space="0" w:color="auto"/>
              <w:bottom w:val="nil"/>
              <w:right w:val="single" w:sz="12" w:space="0" w:color="auto"/>
            </w:tcBorders>
            <w:shd w:val="clear" w:color="auto" w:fill="D9D9D9" w:themeFill="background1" w:themeFillShade="D9"/>
          </w:tcPr>
          <w:p w14:paraId="72A3BD4E"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0EA23ECB" w14:textId="4A5C3DBE" w:rsidR="00F06A59" w:rsidRDefault="0020194C"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014FA321"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6731D0FF"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7D2BC6B0" w14:textId="77777777" w:rsidR="00F06A59" w:rsidRDefault="00F06A59" w:rsidP="00F06A59">
            <w:pPr>
              <w:rPr>
                <w:rFonts w:ascii="Arial" w:hAnsi="Arial" w:cs="Arial"/>
                <w:sz w:val="18"/>
              </w:rPr>
            </w:pPr>
          </w:p>
        </w:tc>
      </w:tr>
      <w:tr w:rsidR="00F06A59" w:rsidRPr="002F2600" w14:paraId="68E87EB2"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21945F31" w14:textId="0AC9B721" w:rsidR="00F06A59" w:rsidRPr="008D5421" w:rsidRDefault="00F06A59" w:rsidP="00F06A59">
            <w:pPr>
              <w:pStyle w:val="TAL"/>
              <w:rPr>
                <w:sz w:val="20"/>
              </w:rPr>
            </w:pPr>
            <w:r w:rsidRPr="0067002C">
              <w:rPr>
                <w:sz w:val="20"/>
              </w:rPr>
              <w:t>18.77</w:t>
            </w:r>
          </w:p>
        </w:tc>
        <w:tc>
          <w:tcPr>
            <w:tcW w:w="2635" w:type="dxa"/>
            <w:tcBorders>
              <w:left w:val="single" w:sz="12" w:space="0" w:color="auto"/>
              <w:bottom w:val="nil"/>
              <w:right w:val="single" w:sz="12" w:space="0" w:color="auto"/>
            </w:tcBorders>
            <w:shd w:val="clear" w:color="auto" w:fill="D9D9D9" w:themeFill="background1" w:themeFillShade="D9"/>
          </w:tcPr>
          <w:p w14:paraId="54149E89" w14:textId="77833165" w:rsidR="00F06A59" w:rsidRPr="008D5421" w:rsidRDefault="00F06A59" w:rsidP="00F06A59">
            <w:pPr>
              <w:pStyle w:val="TAL"/>
              <w:rPr>
                <w:sz w:val="20"/>
              </w:rPr>
            </w:pPr>
            <w:r w:rsidRPr="0067002C">
              <w:rPr>
                <w:sz w:val="20"/>
              </w:rPr>
              <w:t xml:space="preserve">NRF API enhancements to avoid signalling and storing of redundant data </w:t>
            </w:r>
            <w:r w:rsidRPr="0067002C">
              <w:rPr>
                <w:color w:val="0000FF"/>
                <w:sz w:val="20"/>
              </w:rPr>
              <w:t>[</w:t>
            </w:r>
            <w:proofErr w:type="spellStart"/>
            <w:r w:rsidRPr="0067002C">
              <w:rPr>
                <w:color w:val="0000FF"/>
                <w:sz w:val="20"/>
              </w:rPr>
              <w:t>NRFe</w:t>
            </w:r>
            <w:proofErr w:type="spellEnd"/>
            <w:r w:rsidRPr="0067002C">
              <w:rPr>
                <w:color w:val="0000FF"/>
                <w:sz w:val="20"/>
              </w:rPr>
              <w:t>]</w:t>
            </w:r>
          </w:p>
        </w:tc>
        <w:tc>
          <w:tcPr>
            <w:tcW w:w="746" w:type="dxa"/>
            <w:tcBorders>
              <w:left w:val="single" w:sz="12" w:space="0" w:color="auto"/>
              <w:bottom w:val="nil"/>
              <w:right w:val="single" w:sz="12" w:space="0" w:color="auto"/>
            </w:tcBorders>
            <w:shd w:val="clear" w:color="auto" w:fill="D9D9D9" w:themeFill="background1" w:themeFillShade="D9"/>
          </w:tcPr>
          <w:p w14:paraId="3612CF67"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0AAB6FE6" w14:textId="4FB96D2D" w:rsidR="00F06A59" w:rsidRDefault="0020194C"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6DF076FC"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3D1196BC"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66D0876E" w14:textId="77777777" w:rsidR="00F06A59" w:rsidRDefault="00F06A59" w:rsidP="00F06A59">
            <w:pPr>
              <w:rPr>
                <w:rFonts w:ascii="Arial" w:hAnsi="Arial" w:cs="Arial"/>
                <w:sz w:val="18"/>
              </w:rPr>
            </w:pPr>
          </w:p>
        </w:tc>
      </w:tr>
      <w:tr w:rsidR="00F06A59" w:rsidRPr="002F2600" w14:paraId="23DCC2AE" w14:textId="77777777" w:rsidTr="00AE49F7">
        <w:tc>
          <w:tcPr>
            <w:tcW w:w="975" w:type="dxa"/>
            <w:tcBorders>
              <w:left w:val="single" w:sz="12" w:space="0" w:color="auto"/>
              <w:bottom w:val="nil"/>
              <w:right w:val="single" w:sz="12" w:space="0" w:color="auto"/>
            </w:tcBorders>
            <w:shd w:val="clear" w:color="auto" w:fill="FFFFFF"/>
          </w:tcPr>
          <w:p w14:paraId="73846716" w14:textId="7F0AE9AC" w:rsidR="00F06A59" w:rsidRPr="008D5421" w:rsidRDefault="00F06A59" w:rsidP="00F06A59">
            <w:pPr>
              <w:pStyle w:val="TAL"/>
              <w:rPr>
                <w:sz w:val="20"/>
              </w:rPr>
            </w:pPr>
            <w:r w:rsidRPr="0067002C">
              <w:rPr>
                <w:sz w:val="20"/>
              </w:rPr>
              <w:t>18.78</w:t>
            </w:r>
          </w:p>
        </w:tc>
        <w:tc>
          <w:tcPr>
            <w:tcW w:w="2635" w:type="dxa"/>
            <w:tcBorders>
              <w:left w:val="single" w:sz="12" w:space="0" w:color="auto"/>
              <w:bottom w:val="nil"/>
              <w:right w:val="single" w:sz="12" w:space="0" w:color="auto"/>
            </w:tcBorders>
            <w:shd w:val="clear" w:color="auto" w:fill="FFFFFF"/>
          </w:tcPr>
          <w:p w14:paraId="3973B133" w14:textId="60B36098" w:rsidR="00F06A59" w:rsidRPr="008D5421" w:rsidRDefault="00F06A59" w:rsidP="00F06A59">
            <w:pPr>
              <w:pStyle w:val="TAL"/>
              <w:rPr>
                <w:sz w:val="20"/>
              </w:rPr>
            </w:pPr>
            <w:r w:rsidRPr="0067002C">
              <w:rPr>
                <w:sz w:val="20"/>
              </w:rPr>
              <w:t xml:space="preserve">Network Slice Capability Exposure for Application Layer Enablement </w:t>
            </w:r>
            <w:r w:rsidRPr="0067002C">
              <w:rPr>
                <w:color w:val="0000FF"/>
                <w:sz w:val="20"/>
              </w:rPr>
              <w:t>[NSCALE]</w:t>
            </w:r>
          </w:p>
        </w:tc>
        <w:tc>
          <w:tcPr>
            <w:tcW w:w="746" w:type="dxa"/>
            <w:tcBorders>
              <w:left w:val="single" w:sz="12" w:space="0" w:color="auto"/>
              <w:bottom w:val="nil"/>
              <w:right w:val="single" w:sz="12" w:space="0" w:color="auto"/>
            </w:tcBorders>
          </w:tcPr>
          <w:p w14:paraId="2661D542"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tcPr>
          <w:p w14:paraId="123F15C1"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tcPr>
          <w:p w14:paraId="19323940"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36CAFF34"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24AD3526" w14:textId="77777777" w:rsidR="00F06A59" w:rsidRDefault="00F06A59" w:rsidP="00F06A59">
            <w:pPr>
              <w:rPr>
                <w:rFonts w:ascii="Arial" w:hAnsi="Arial" w:cs="Arial"/>
                <w:sz w:val="18"/>
              </w:rPr>
            </w:pPr>
          </w:p>
        </w:tc>
      </w:tr>
      <w:tr w:rsidR="00F06A59" w:rsidRPr="002F2600" w14:paraId="40AC4D28" w14:textId="77777777" w:rsidTr="00AE49F7">
        <w:tc>
          <w:tcPr>
            <w:tcW w:w="975" w:type="dxa"/>
            <w:tcBorders>
              <w:left w:val="single" w:sz="12" w:space="0" w:color="auto"/>
              <w:bottom w:val="nil"/>
              <w:right w:val="single" w:sz="12" w:space="0" w:color="auto"/>
            </w:tcBorders>
            <w:shd w:val="clear" w:color="auto" w:fill="FFFFFF"/>
          </w:tcPr>
          <w:p w14:paraId="672558D0" w14:textId="5C8DA3D3" w:rsidR="00F06A59" w:rsidRPr="008D5421" w:rsidRDefault="00F06A59" w:rsidP="00F06A59">
            <w:pPr>
              <w:pStyle w:val="TAL"/>
              <w:rPr>
                <w:sz w:val="20"/>
              </w:rPr>
            </w:pPr>
            <w:r w:rsidRPr="0067002C">
              <w:rPr>
                <w:sz w:val="20"/>
              </w:rPr>
              <w:t>18.79</w:t>
            </w:r>
          </w:p>
        </w:tc>
        <w:tc>
          <w:tcPr>
            <w:tcW w:w="2635" w:type="dxa"/>
            <w:tcBorders>
              <w:left w:val="single" w:sz="12" w:space="0" w:color="auto"/>
              <w:bottom w:val="nil"/>
              <w:right w:val="single" w:sz="12" w:space="0" w:color="auto"/>
            </w:tcBorders>
            <w:shd w:val="clear" w:color="auto" w:fill="FFFFFF"/>
          </w:tcPr>
          <w:p w14:paraId="1ECD07F8" w14:textId="40D2B21D" w:rsidR="00F06A59" w:rsidRPr="008D5421" w:rsidRDefault="00F06A59" w:rsidP="00F06A59">
            <w:pPr>
              <w:pStyle w:val="TAL"/>
              <w:rPr>
                <w:sz w:val="20"/>
              </w:rPr>
            </w:pPr>
            <w:r w:rsidRPr="0067002C">
              <w:rPr>
                <w:sz w:val="20"/>
              </w:rPr>
              <w:t xml:space="preserve">Application enablement aspects for subscriber-aware northbound API access </w:t>
            </w:r>
            <w:r w:rsidRPr="0067002C">
              <w:rPr>
                <w:color w:val="0000FF"/>
                <w:sz w:val="20"/>
              </w:rPr>
              <w:t>[SNAAPP]</w:t>
            </w:r>
          </w:p>
        </w:tc>
        <w:tc>
          <w:tcPr>
            <w:tcW w:w="746" w:type="dxa"/>
            <w:tcBorders>
              <w:left w:val="single" w:sz="12" w:space="0" w:color="auto"/>
              <w:bottom w:val="nil"/>
              <w:right w:val="single" w:sz="12" w:space="0" w:color="auto"/>
            </w:tcBorders>
          </w:tcPr>
          <w:p w14:paraId="3AB777DB"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tcPr>
          <w:p w14:paraId="2B7DE054"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tcPr>
          <w:p w14:paraId="1713D334"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6E9A3FD0"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2E8F0B2B" w14:textId="77777777" w:rsidR="00F06A59" w:rsidRDefault="00F06A59" w:rsidP="00F06A59">
            <w:pPr>
              <w:rPr>
                <w:rFonts w:ascii="Arial" w:hAnsi="Arial" w:cs="Arial"/>
                <w:sz w:val="18"/>
              </w:rPr>
            </w:pPr>
          </w:p>
        </w:tc>
      </w:tr>
      <w:tr w:rsidR="00F06A59" w:rsidRPr="002F2600" w14:paraId="134F795C" w14:textId="77777777" w:rsidTr="00AE49F7">
        <w:tc>
          <w:tcPr>
            <w:tcW w:w="975" w:type="dxa"/>
            <w:tcBorders>
              <w:left w:val="single" w:sz="12" w:space="0" w:color="auto"/>
              <w:bottom w:val="nil"/>
              <w:right w:val="single" w:sz="12" w:space="0" w:color="auto"/>
            </w:tcBorders>
            <w:shd w:val="clear" w:color="auto" w:fill="FFFFFF"/>
          </w:tcPr>
          <w:p w14:paraId="2D18DDE3" w14:textId="6E07E1EB" w:rsidR="00F06A59" w:rsidRPr="008D5421" w:rsidRDefault="00F06A59" w:rsidP="00F06A59">
            <w:pPr>
              <w:pStyle w:val="TAL"/>
              <w:rPr>
                <w:sz w:val="20"/>
              </w:rPr>
            </w:pPr>
            <w:r w:rsidRPr="0067002C">
              <w:rPr>
                <w:sz w:val="20"/>
              </w:rPr>
              <w:t>18.80</w:t>
            </w:r>
          </w:p>
        </w:tc>
        <w:tc>
          <w:tcPr>
            <w:tcW w:w="2635" w:type="dxa"/>
            <w:tcBorders>
              <w:left w:val="single" w:sz="12" w:space="0" w:color="auto"/>
              <w:bottom w:val="nil"/>
              <w:right w:val="single" w:sz="12" w:space="0" w:color="auto"/>
            </w:tcBorders>
            <w:shd w:val="clear" w:color="auto" w:fill="FFFFFF"/>
          </w:tcPr>
          <w:p w14:paraId="2E050596" w14:textId="3F72D6FA" w:rsidR="00F06A59" w:rsidRPr="008D5421" w:rsidRDefault="00F06A59" w:rsidP="00F06A59">
            <w:pPr>
              <w:pStyle w:val="TAL"/>
              <w:rPr>
                <w:sz w:val="20"/>
              </w:rPr>
            </w:pPr>
            <w:proofErr w:type="spellStart"/>
            <w:r w:rsidRPr="0067002C">
              <w:rPr>
                <w:sz w:val="20"/>
              </w:rPr>
              <w:t>IVAS_Codec</w:t>
            </w:r>
            <w:proofErr w:type="spellEnd"/>
            <w:r w:rsidRPr="0067002C">
              <w:rPr>
                <w:sz w:val="20"/>
              </w:rPr>
              <w:t xml:space="preserve"> </w:t>
            </w:r>
            <w:r w:rsidRPr="0067002C">
              <w:rPr>
                <w:color w:val="0000FF"/>
                <w:sz w:val="20"/>
              </w:rPr>
              <w:t>[</w:t>
            </w:r>
            <w:proofErr w:type="spellStart"/>
            <w:r w:rsidRPr="0067002C">
              <w:rPr>
                <w:color w:val="0000FF"/>
                <w:sz w:val="20"/>
              </w:rPr>
              <w:t>IVAS_Codec</w:t>
            </w:r>
            <w:proofErr w:type="spellEnd"/>
            <w:r w:rsidRPr="0067002C">
              <w:rPr>
                <w:color w:val="0000FF"/>
                <w:sz w:val="20"/>
              </w:rPr>
              <w:t>]</w:t>
            </w:r>
          </w:p>
        </w:tc>
        <w:tc>
          <w:tcPr>
            <w:tcW w:w="746" w:type="dxa"/>
            <w:tcBorders>
              <w:left w:val="single" w:sz="12" w:space="0" w:color="auto"/>
              <w:bottom w:val="nil"/>
              <w:right w:val="single" w:sz="12" w:space="0" w:color="auto"/>
            </w:tcBorders>
          </w:tcPr>
          <w:p w14:paraId="11B42735"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tcPr>
          <w:p w14:paraId="4750DC51"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tcPr>
          <w:p w14:paraId="0420F4E2"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7F5F3353"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02410452" w14:textId="77777777" w:rsidR="00F06A59" w:rsidRDefault="00F06A59" w:rsidP="00F06A59">
            <w:pPr>
              <w:rPr>
                <w:rFonts w:ascii="Arial" w:hAnsi="Arial" w:cs="Arial"/>
                <w:sz w:val="18"/>
              </w:rPr>
            </w:pPr>
          </w:p>
        </w:tc>
      </w:tr>
      <w:tr w:rsidR="00F06A59" w:rsidRPr="002F2600" w14:paraId="10E5B0CD"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6AEF8168" w14:textId="33AE1029" w:rsidR="00F06A59" w:rsidRPr="008D5421" w:rsidRDefault="00F06A59" w:rsidP="00F06A59">
            <w:pPr>
              <w:pStyle w:val="TAL"/>
              <w:rPr>
                <w:sz w:val="20"/>
              </w:rPr>
            </w:pPr>
            <w:r w:rsidRPr="0067002C">
              <w:rPr>
                <w:sz w:val="20"/>
              </w:rPr>
              <w:lastRenderedPageBreak/>
              <w:t>18.81</w:t>
            </w:r>
          </w:p>
        </w:tc>
        <w:tc>
          <w:tcPr>
            <w:tcW w:w="2635" w:type="dxa"/>
            <w:tcBorders>
              <w:left w:val="single" w:sz="12" w:space="0" w:color="auto"/>
              <w:bottom w:val="nil"/>
              <w:right w:val="single" w:sz="12" w:space="0" w:color="auto"/>
            </w:tcBorders>
            <w:shd w:val="clear" w:color="auto" w:fill="D9D9D9" w:themeFill="background1" w:themeFillShade="D9"/>
          </w:tcPr>
          <w:p w14:paraId="01447277" w14:textId="37AEB87B" w:rsidR="00F06A59" w:rsidRPr="008D5421" w:rsidRDefault="00F06A59" w:rsidP="00F06A59">
            <w:pPr>
              <w:pStyle w:val="TAL"/>
              <w:rPr>
                <w:sz w:val="20"/>
              </w:rPr>
            </w:pPr>
            <w:r w:rsidRPr="0067002C">
              <w:rPr>
                <w:sz w:val="20"/>
              </w:rPr>
              <w:t xml:space="preserve">Update of conformance test specifications to Rel-18 </w:t>
            </w:r>
            <w:r w:rsidRPr="0067002C">
              <w:rPr>
                <w:color w:val="0000FF"/>
                <w:sz w:val="20"/>
              </w:rPr>
              <w:t>[UEConTest_R18]</w:t>
            </w:r>
          </w:p>
        </w:tc>
        <w:tc>
          <w:tcPr>
            <w:tcW w:w="746" w:type="dxa"/>
            <w:tcBorders>
              <w:left w:val="single" w:sz="12" w:space="0" w:color="auto"/>
              <w:bottom w:val="nil"/>
              <w:right w:val="single" w:sz="12" w:space="0" w:color="auto"/>
            </w:tcBorders>
            <w:shd w:val="clear" w:color="auto" w:fill="D9D9D9" w:themeFill="background1" w:themeFillShade="D9"/>
          </w:tcPr>
          <w:p w14:paraId="39E7E020"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0F8DFB81" w14:textId="179E384F" w:rsidR="00F06A59" w:rsidRDefault="0020194C"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54F63491"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044B7B11"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5EBCED3A" w14:textId="77777777" w:rsidR="00F06A59" w:rsidRDefault="00F06A59" w:rsidP="00F06A59">
            <w:pPr>
              <w:rPr>
                <w:rFonts w:ascii="Arial" w:hAnsi="Arial" w:cs="Arial"/>
                <w:sz w:val="18"/>
              </w:rPr>
            </w:pPr>
          </w:p>
        </w:tc>
      </w:tr>
      <w:tr w:rsidR="00F06A59" w:rsidRPr="002F2600" w14:paraId="622ED72F"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56BC5D12" w14:textId="44E81A61" w:rsidR="00F06A59" w:rsidRPr="008D5421" w:rsidRDefault="00F06A59" w:rsidP="00F06A59">
            <w:pPr>
              <w:pStyle w:val="TAL"/>
              <w:rPr>
                <w:sz w:val="20"/>
              </w:rPr>
            </w:pPr>
            <w:r w:rsidRPr="0067002C">
              <w:rPr>
                <w:sz w:val="20"/>
              </w:rPr>
              <w:t>18.82</w:t>
            </w:r>
          </w:p>
        </w:tc>
        <w:tc>
          <w:tcPr>
            <w:tcW w:w="2635" w:type="dxa"/>
            <w:tcBorders>
              <w:left w:val="single" w:sz="12" w:space="0" w:color="auto"/>
              <w:bottom w:val="nil"/>
              <w:right w:val="single" w:sz="12" w:space="0" w:color="auto"/>
            </w:tcBorders>
            <w:shd w:val="clear" w:color="auto" w:fill="D9D9D9" w:themeFill="background1" w:themeFillShade="D9"/>
          </w:tcPr>
          <w:p w14:paraId="134B6903" w14:textId="1748D0F6" w:rsidR="00F06A59" w:rsidRPr="008D5421" w:rsidRDefault="00F06A59" w:rsidP="00F06A59">
            <w:pPr>
              <w:pStyle w:val="TAL"/>
              <w:rPr>
                <w:sz w:val="20"/>
              </w:rPr>
            </w:pPr>
            <w:r w:rsidRPr="0067002C">
              <w:rPr>
                <w:sz w:val="20"/>
              </w:rPr>
              <w:t xml:space="preserve">Test method of GBA_U Based APIs </w:t>
            </w:r>
            <w:r w:rsidRPr="0067002C">
              <w:rPr>
                <w:color w:val="0000FF"/>
                <w:sz w:val="20"/>
              </w:rPr>
              <w:t>[TEST_GBA_U_APIs]</w:t>
            </w:r>
          </w:p>
        </w:tc>
        <w:tc>
          <w:tcPr>
            <w:tcW w:w="746" w:type="dxa"/>
            <w:tcBorders>
              <w:left w:val="single" w:sz="12" w:space="0" w:color="auto"/>
              <w:bottom w:val="nil"/>
              <w:right w:val="single" w:sz="12" w:space="0" w:color="auto"/>
            </w:tcBorders>
            <w:shd w:val="clear" w:color="auto" w:fill="D9D9D9" w:themeFill="background1" w:themeFillShade="D9"/>
          </w:tcPr>
          <w:p w14:paraId="4F085A07"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0E729264" w14:textId="2BE2E3D3" w:rsidR="00F06A59" w:rsidRDefault="0020194C"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5C66C39E"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6D6B7490"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4E63B54B" w14:textId="77777777" w:rsidR="00F06A59" w:rsidRDefault="00F06A59" w:rsidP="00F06A59">
            <w:pPr>
              <w:rPr>
                <w:rFonts w:ascii="Arial" w:hAnsi="Arial" w:cs="Arial"/>
                <w:sz w:val="18"/>
              </w:rPr>
            </w:pPr>
          </w:p>
        </w:tc>
      </w:tr>
      <w:tr w:rsidR="00F06A59" w:rsidRPr="002F2600" w14:paraId="4D390AA7"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35AB4878" w14:textId="5F85190C" w:rsidR="00F06A59" w:rsidRPr="008D5421" w:rsidRDefault="00F06A59" w:rsidP="00F06A59">
            <w:pPr>
              <w:pStyle w:val="TAL"/>
              <w:rPr>
                <w:sz w:val="20"/>
              </w:rPr>
            </w:pPr>
            <w:r w:rsidRPr="0067002C">
              <w:rPr>
                <w:sz w:val="20"/>
              </w:rPr>
              <w:t>18.83</w:t>
            </w:r>
          </w:p>
        </w:tc>
        <w:tc>
          <w:tcPr>
            <w:tcW w:w="2635" w:type="dxa"/>
            <w:tcBorders>
              <w:left w:val="single" w:sz="12" w:space="0" w:color="auto"/>
              <w:bottom w:val="nil"/>
              <w:right w:val="single" w:sz="12" w:space="0" w:color="auto"/>
            </w:tcBorders>
            <w:shd w:val="clear" w:color="auto" w:fill="D9D9D9" w:themeFill="background1" w:themeFillShade="D9"/>
          </w:tcPr>
          <w:p w14:paraId="0707F21F" w14:textId="101EDD98" w:rsidR="00F06A59" w:rsidRPr="008D5421" w:rsidRDefault="00F06A59" w:rsidP="00F06A59">
            <w:pPr>
              <w:pStyle w:val="TAL"/>
              <w:rPr>
                <w:sz w:val="20"/>
              </w:rPr>
            </w:pPr>
            <w:r w:rsidRPr="0067002C">
              <w:rPr>
                <w:sz w:val="20"/>
              </w:rPr>
              <w:t>UE conformance test for NB-IoT/</w:t>
            </w:r>
            <w:proofErr w:type="spellStart"/>
            <w:r w:rsidRPr="0067002C">
              <w:rPr>
                <w:sz w:val="20"/>
              </w:rPr>
              <w:t>eMTC</w:t>
            </w:r>
            <w:proofErr w:type="spellEnd"/>
            <w:r w:rsidRPr="0067002C">
              <w:rPr>
                <w:sz w:val="20"/>
              </w:rPr>
              <w:t xml:space="preserve"> Non-Terrestrial Networks in EPS </w:t>
            </w:r>
            <w:r w:rsidRPr="0067002C">
              <w:rPr>
                <w:color w:val="0000FF"/>
                <w:sz w:val="20"/>
              </w:rPr>
              <w:t>[</w:t>
            </w:r>
            <w:proofErr w:type="spellStart"/>
            <w:r w:rsidRPr="0067002C">
              <w:rPr>
                <w:color w:val="0000FF"/>
                <w:sz w:val="20"/>
              </w:rPr>
              <w:t>IoT_SAT_UEConTest</w:t>
            </w:r>
            <w:proofErr w:type="spellEnd"/>
            <w:r w:rsidRPr="0067002C">
              <w:rPr>
                <w:color w:val="0000FF"/>
                <w:sz w:val="20"/>
              </w:rPr>
              <w:t>]</w:t>
            </w:r>
          </w:p>
        </w:tc>
        <w:tc>
          <w:tcPr>
            <w:tcW w:w="746" w:type="dxa"/>
            <w:tcBorders>
              <w:left w:val="single" w:sz="12" w:space="0" w:color="auto"/>
              <w:bottom w:val="nil"/>
              <w:right w:val="single" w:sz="12" w:space="0" w:color="auto"/>
            </w:tcBorders>
            <w:shd w:val="clear" w:color="auto" w:fill="D9D9D9" w:themeFill="background1" w:themeFillShade="D9"/>
          </w:tcPr>
          <w:p w14:paraId="56E05086"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767E0688" w14:textId="3A4AE72D" w:rsidR="00F06A59" w:rsidRDefault="0020194C"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5BCD9826"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7952D6AC"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7A0281C3" w14:textId="77777777" w:rsidR="00F06A59" w:rsidRDefault="00F06A59" w:rsidP="00F06A59">
            <w:pPr>
              <w:rPr>
                <w:rFonts w:ascii="Arial" w:hAnsi="Arial" w:cs="Arial"/>
                <w:sz w:val="18"/>
              </w:rPr>
            </w:pPr>
          </w:p>
        </w:tc>
      </w:tr>
      <w:tr w:rsidR="00F06A59" w:rsidRPr="002F2600" w14:paraId="7C4524FE" w14:textId="77777777" w:rsidTr="00D92B99">
        <w:trPr>
          <w:trHeight w:val="2032"/>
        </w:trPr>
        <w:tc>
          <w:tcPr>
            <w:tcW w:w="975" w:type="dxa"/>
            <w:tcBorders>
              <w:left w:val="single" w:sz="12" w:space="0" w:color="auto"/>
              <w:bottom w:val="nil"/>
              <w:right w:val="single" w:sz="12" w:space="0" w:color="auto"/>
            </w:tcBorders>
            <w:shd w:val="clear" w:color="auto" w:fill="FFFFFF"/>
          </w:tcPr>
          <w:p w14:paraId="205A8967" w14:textId="0B27C9D8" w:rsidR="00F06A59" w:rsidRPr="008D5421" w:rsidRDefault="00F06A59" w:rsidP="00F06A59">
            <w:pPr>
              <w:pStyle w:val="TAL"/>
              <w:rPr>
                <w:sz w:val="20"/>
              </w:rPr>
            </w:pPr>
            <w:r w:rsidRPr="0067002C">
              <w:rPr>
                <w:sz w:val="20"/>
              </w:rPr>
              <w:t>18.84</w:t>
            </w:r>
          </w:p>
        </w:tc>
        <w:tc>
          <w:tcPr>
            <w:tcW w:w="2635" w:type="dxa"/>
            <w:tcBorders>
              <w:left w:val="single" w:sz="12" w:space="0" w:color="auto"/>
              <w:bottom w:val="nil"/>
              <w:right w:val="single" w:sz="12" w:space="0" w:color="auto"/>
            </w:tcBorders>
            <w:shd w:val="clear" w:color="auto" w:fill="FFFFFF"/>
          </w:tcPr>
          <w:p w14:paraId="1DA06259" w14:textId="77777777" w:rsidR="00F06A59" w:rsidRDefault="00F06A59" w:rsidP="00F06A59">
            <w:pPr>
              <w:pStyle w:val="TAL"/>
              <w:rPr>
                <w:sz w:val="20"/>
              </w:rPr>
            </w:pPr>
            <w:r w:rsidRPr="0067002C">
              <w:rPr>
                <w:sz w:val="20"/>
              </w:rPr>
              <w:t>Any other Rel-18 Work item or Study item</w:t>
            </w:r>
          </w:p>
          <w:p w14:paraId="4C55FB00" w14:textId="73FF77B6" w:rsidR="00EB0397" w:rsidRPr="008D5421" w:rsidRDefault="00EB0397" w:rsidP="00F06A59">
            <w:pPr>
              <w:pStyle w:val="TAL"/>
              <w:rPr>
                <w:sz w:val="20"/>
              </w:rPr>
            </w:pPr>
            <w:r w:rsidRPr="000314BF">
              <w:rPr>
                <w:rFonts w:eastAsia="SimSun" w:hint="eastAsia"/>
                <w:i/>
                <w:color w:val="FF0000"/>
                <w:sz w:val="20"/>
                <w:lang w:eastAsia="zh-CN"/>
              </w:rPr>
              <w:t>Please use agenda</w:t>
            </w:r>
            <w:r>
              <w:rPr>
                <w:rFonts w:eastAsia="SimSun"/>
                <w:i/>
                <w:color w:val="FF0000"/>
                <w:sz w:val="20"/>
                <w:lang w:eastAsia="zh-CN"/>
              </w:rPr>
              <w:t xml:space="preserve"> item 18.84 for those (P-)CRs related to Work Items that are not approved yet and thus do not have an assigned agenda item.</w:t>
            </w:r>
          </w:p>
        </w:tc>
        <w:tc>
          <w:tcPr>
            <w:tcW w:w="746" w:type="dxa"/>
            <w:tcBorders>
              <w:left w:val="single" w:sz="12" w:space="0" w:color="auto"/>
              <w:bottom w:val="nil"/>
              <w:right w:val="single" w:sz="12" w:space="0" w:color="auto"/>
            </w:tcBorders>
          </w:tcPr>
          <w:p w14:paraId="198B0CE3"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tcPr>
          <w:p w14:paraId="067A2ACC"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tcPr>
          <w:p w14:paraId="17C88EC8"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041A4AC1"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7FB27526" w14:textId="77777777" w:rsidR="00F06A59" w:rsidRDefault="00F06A59" w:rsidP="00F06A59">
            <w:pPr>
              <w:rPr>
                <w:rFonts w:ascii="Arial" w:hAnsi="Arial" w:cs="Arial"/>
                <w:sz w:val="18"/>
              </w:rPr>
            </w:pPr>
          </w:p>
        </w:tc>
      </w:tr>
      <w:tr w:rsidR="00F06A59" w:rsidRPr="002F2600" w14:paraId="249F1D68" w14:textId="77777777" w:rsidTr="00AE49F7">
        <w:tc>
          <w:tcPr>
            <w:tcW w:w="975" w:type="dxa"/>
            <w:tcBorders>
              <w:left w:val="single" w:sz="12" w:space="0" w:color="auto"/>
              <w:right w:val="single" w:sz="12" w:space="0" w:color="auto"/>
            </w:tcBorders>
            <w:shd w:val="clear" w:color="auto" w:fill="FFCC99"/>
          </w:tcPr>
          <w:p w14:paraId="26760C24" w14:textId="77777777" w:rsidR="00F06A59" w:rsidRPr="00C97728" w:rsidRDefault="00F06A59" w:rsidP="00F06A59">
            <w:pPr>
              <w:pStyle w:val="TAL"/>
              <w:rPr>
                <w:b/>
                <w:bCs/>
                <w:sz w:val="20"/>
              </w:rPr>
            </w:pPr>
            <w:r w:rsidRPr="00C97728">
              <w:rPr>
                <w:b/>
                <w:bCs/>
                <w:sz w:val="20"/>
              </w:rPr>
              <w:t>1</w:t>
            </w:r>
            <w:r>
              <w:rPr>
                <w:b/>
                <w:bCs/>
                <w:sz w:val="20"/>
              </w:rPr>
              <w:t>9</w:t>
            </w:r>
          </w:p>
        </w:tc>
        <w:tc>
          <w:tcPr>
            <w:tcW w:w="2635" w:type="dxa"/>
            <w:tcBorders>
              <w:left w:val="single" w:sz="12" w:space="0" w:color="auto"/>
              <w:right w:val="single" w:sz="12" w:space="0" w:color="auto"/>
            </w:tcBorders>
            <w:shd w:val="clear" w:color="auto" w:fill="FFCC99"/>
          </w:tcPr>
          <w:p w14:paraId="19BC760E" w14:textId="330FFCC0" w:rsidR="00F06A59" w:rsidRPr="00C97728" w:rsidRDefault="00F06A59" w:rsidP="00F06A59">
            <w:pPr>
              <w:pStyle w:val="TAL"/>
              <w:rPr>
                <w:b/>
                <w:bCs/>
                <w:sz w:val="20"/>
              </w:rPr>
            </w:pPr>
            <w:r w:rsidRPr="00B749CF">
              <w:rPr>
                <w:b/>
                <w:bCs/>
                <w:sz w:val="24"/>
                <w:szCs w:val="28"/>
              </w:rPr>
              <w:t>Release 19</w:t>
            </w:r>
          </w:p>
        </w:tc>
        <w:tc>
          <w:tcPr>
            <w:tcW w:w="746" w:type="dxa"/>
            <w:tcBorders>
              <w:left w:val="single" w:sz="12" w:space="0" w:color="auto"/>
              <w:bottom w:val="single" w:sz="4" w:space="0" w:color="auto"/>
              <w:right w:val="single" w:sz="12" w:space="0" w:color="auto"/>
            </w:tcBorders>
            <w:shd w:val="clear" w:color="auto" w:fill="FFCC99"/>
          </w:tcPr>
          <w:p w14:paraId="6E09BAAB"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FFCC99"/>
          </w:tcPr>
          <w:p w14:paraId="064B2C2F"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FFCC99"/>
          </w:tcPr>
          <w:p w14:paraId="0CEAB682"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FFCC99"/>
          </w:tcPr>
          <w:p w14:paraId="23684BE1"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FFCC99"/>
          </w:tcPr>
          <w:p w14:paraId="7333C87B" w14:textId="77777777" w:rsidR="00F06A59" w:rsidRPr="002216BC" w:rsidRDefault="00F06A59" w:rsidP="00F06A59">
            <w:pPr>
              <w:pStyle w:val="TAL"/>
              <w:rPr>
                <w:b/>
                <w:bCs/>
                <w:sz w:val="20"/>
              </w:rPr>
            </w:pPr>
          </w:p>
        </w:tc>
      </w:tr>
      <w:tr w:rsidR="00F06A59" w:rsidRPr="002F2600" w14:paraId="735D6640" w14:textId="77777777" w:rsidTr="00AE49F7">
        <w:tc>
          <w:tcPr>
            <w:tcW w:w="975" w:type="dxa"/>
            <w:tcBorders>
              <w:left w:val="single" w:sz="12" w:space="0" w:color="auto"/>
              <w:right w:val="single" w:sz="12" w:space="0" w:color="auto"/>
            </w:tcBorders>
          </w:tcPr>
          <w:p w14:paraId="0737E90A" w14:textId="3EFAE9F4" w:rsidR="00F06A59" w:rsidRPr="000314BF" w:rsidRDefault="00F06A59" w:rsidP="00F06A59">
            <w:pPr>
              <w:pStyle w:val="TAL"/>
              <w:rPr>
                <w:sz w:val="20"/>
              </w:rPr>
            </w:pPr>
            <w:r w:rsidRPr="00D81B37">
              <w:rPr>
                <w:sz w:val="20"/>
              </w:rPr>
              <w:t>19.1</w:t>
            </w:r>
          </w:p>
        </w:tc>
        <w:tc>
          <w:tcPr>
            <w:tcW w:w="2635" w:type="dxa"/>
            <w:tcBorders>
              <w:left w:val="single" w:sz="12" w:space="0" w:color="auto"/>
              <w:right w:val="single" w:sz="12" w:space="0" w:color="auto"/>
            </w:tcBorders>
          </w:tcPr>
          <w:p w14:paraId="44501B1A" w14:textId="62E8CA5E" w:rsidR="00F06A59" w:rsidRDefault="00F06A59" w:rsidP="00F06A59">
            <w:pPr>
              <w:pStyle w:val="TAL"/>
              <w:rPr>
                <w:sz w:val="20"/>
              </w:rPr>
            </w:pPr>
            <w:r w:rsidRPr="00D81B37">
              <w:rPr>
                <w:sz w:val="20"/>
              </w:rPr>
              <w:t>Rel-19 work planning</w:t>
            </w:r>
          </w:p>
          <w:p w14:paraId="53BF1B74" w14:textId="7A66CF94" w:rsidR="00FF7A2D" w:rsidRPr="000314BF" w:rsidRDefault="00FF7A2D" w:rsidP="00F06A59">
            <w:pPr>
              <w:pStyle w:val="TAL"/>
              <w:rPr>
                <w:sz w:val="20"/>
              </w:rPr>
            </w:pPr>
            <w:r w:rsidRPr="000314BF">
              <w:rPr>
                <w:rFonts w:eastAsia="SimSun" w:hint="eastAsia"/>
                <w:i/>
                <w:color w:val="FF0000"/>
                <w:sz w:val="20"/>
                <w:lang w:eastAsia="zh-CN"/>
              </w:rPr>
              <w:t>Please use agenda</w:t>
            </w:r>
            <w:r>
              <w:rPr>
                <w:rFonts w:eastAsia="SimSun"/>
                <w:i/>
                <w:color w:val="FF0000"/>
                <w:sz w:val="20"/>
                <w:lang w:eastAsia="zh-CN"/>
              </w:rPr>
              <w:t xml:space="preserve"> item 19.1 for Discussion Papers or Working Plans not related to an existing Work Item or submitted WID.</w:t>
            </w:r>
          </w:p>
        </w:tc>
        <w:tc>
          <w:tcPr>
            <w:tcW w:w="746" w:type="dxa"/>
            <w:tcBorders>
              <w:left w:val="single" w:sz="12" w:space="0" w:color="auto"/>
              <w:bottom w:val="single" w:sz="4" w:space="0" w:color="auto"/>
              <w:right w:val="single" w:sz="12" w:space="0" w:color="auto"/>
            </w:tcBorders>
          </w:tcPr>
          <w:p w14:paraId="658D2487"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tcPr>
          <w:p w14:paraId="72BF44C1"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tcPr>
          <w:p w14:paraId="2EBD87AA"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tcPr>
          <w:p w14:paraId="380A5FCC"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tcPr>
          <w:p w14:paraId="0109E330" w14:textId="77777777" w:rsidR="00F06A59" w:rsidRPr="002216BC" w:rsidRDefault="00F06A59" w:rsidP="00F06A59">
            <w:pPr>
              <w:pStyle w:val="TAL"/>
              <w:rPr>
                <w:b/>
                <w:bCs/>
                <w:sz w:val="20"/>
              </w:rPr>
            </w:pPr>
          </w:p>
        </w:tc>
      </w:tr>
      <w:tr w:rsidR="00F06A59" w:rsidRPr="002F2600" w14:paraId="38387A7A" w14:textId="77777777" w:rsidTr="0007383D">
        <w:tc>
          <w:tcPr>
            <w:tcW w:w="975" w:type="dxa"/>
            <w:tcBorders>
              <w:left w:val="single" w:sz="12" w:space="0" w:color="auto"/>
              <w:right w:val="single" w:sz="12" w:space="0" w:color="auto"/>
            </w:tcBorders>
          </w:tcPr>
          <w:p w14:paraId="61289FD5" w14:textId="3648BD4C" w:rsidR="00F06A59" w:rsidRDefault="00F06A59" w:rsidP="00F06A59">
            <w:pPr>
              <w:pStyle w:val="TAL"/>
              <w:rPr>
                <w:sz w:val="20"/>
              </w:rPr>
            </w:pPr>
            <w:r w:rsidRPr="00D81B37">
              <w:rPr>
                <w:sz w:val="20"/>
              </w:rPr>
              <w:t>19.2</w:t>
            </w:r>
          </w:p>
        </w:tc>
        <w:tc>
          <w:tcPr>
            <w:tcW w:w="2635" w:type="dxa"/>
            <w:tcBorders>
              <w:left w:val="single" w:sz="12" w:space="0" w:color="auto"/>
              <w:right w:val="single" w:sz="12" w:space="0" w:color="auto"/>
            </w:tcBorders>
          </w:tcPr>
          <w:p w14:paraId="6E889A0C" w14:textId="61DED89A" w:rsidR="00F06A59" w:rsidRPr="000314BF" w:rsidRDefault="00F06A59" w:rsidP="00F06A59">
            <w:pPr>
              <w:pStyle w:val="TAL"/>
              <w:rPr>
                <w:sz w:val="20"/>
              </w:rPr>
            </w:pPr>
            <w:r w:rsidRPr="00D81B37">
              <w:rPr>
                <w:sz w:val="20"/>
              </w:rPr>
              <w:t>New WIDs/SIDs for Rel-19</w:t>
            </w:r>
          </w:p>
        </w:tc>
        <w:tc>
          <w:tcPr>
            <w:tcW w:w="746" w:type="dxa"/>
            <w:tcBorders>
              <w:left w:val="single" w:sz="12" w:space="0" w:color="auto"/>
              <w:bottom w:val="single" w:sz="4" w:space="0" w:color="auto"/>
              <w:right w:val="single" w:sz="12" w:space="0" w:color="auto"/>
            </w:tcBorders>
          </w:tcPr>
          <w:p w14:paraId="098ABF3D"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tcPr>
          <w:p w14:paraId="2AD74AD2"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tcPr>
          <w:p w14:paraId="205E34F4"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tcPr>
          <w:p w14:paraId="5922463C"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tcPr>
          <w:p w14:paraId="12ED6496" w14:textId="77777777" w:rsidR="00F06A59" w:rsidRPr="002216BC" w:rsidRDefault="00F06A59" w:rsidP="00F06A59">
            <w:pPr>
              <w:pStyle w:val="TAL"/>
              <w:rPr>
                <w:b/>
                <w:bCs/>
                <w:sz w:val="20"/>
              </w:rPr>
            </w:pPr>
          </w:p>
        </w:tc>
      </w:tr>
      <w:tr w:rsidR="00646FD1" w:rsidRPr="002F2600" w14:paraId="2A2EDD7C" w14:textId="77777777" w:rsidTr="0007383D">
        <w:tc>
          <w:tcPr>
            <w:tcW w:w="975" w:type="dxa"/>
            <w:tcBorders>
              <w:left w:val="single" w:sz="12" w:space="0" w:color="auto"/>
              <w:bottom w:val="nil"/>
              <w:right w:val="single" w:sz="12" w:space="0" w:color="auto"/>
            </w:tcBorders>
          </w:tcPr>
          <w:p w14:paraId="69BF65B2" w14:textId="556D784E" w:rsidR="00646FD1" w:rsidRPr="00C765A7" w:rsidRDefault="00646FD1" w:rsidP="00646FD1">
            <w:pPr>
              <w:pStyle w:val="TAL"/>
              <w:rPr>
                <w:sz w:val="20"/>
              </w:rPr>
            </w:pPr>
            <w:r w:rsidRPr="00D81B37">
              <w:rPr>
                <w:sz w:val="20"/>
              </w:rPr>
              <w:t>19.3</w:t>
            </w:r>
          </w:p>
        </w:tc>
        <w:tc>
          <w:tcPr>
            <w:tcW w:w="2635" w:type="dxa"/>
            <w:tcBorders>
              <w:left w:val="single" w:sz="12" w:space="0" w:color="auto"/>
              <w:bottom w:val="nil"/>
              <w:right w:val="single" w:sz="12" w:space="0" w:color="auto"/>
            </w:tcBorders>
          </w:tcPr>
          <w:p w14:paraId="6EAD5386" w14:textId="078B816A" w:rsidR="00646FD1" w:rsidRPr="00C765A7" w:rsidRDefault="00646FD1" w:rsidP="00646FD1">
            <w:pPr>
              <w:pStyle w:val="TAL"/>
              <w:rPr>
                <w:sz w:val="20"/>
              </w:rPr>
            </w:pPr>
            <w:r w:rsidRPr="00D81B37">
              <w:rPr>
                <w:sz w:val="20"/>
              </w:rPr>
              <w:t>Revised WIDs/SIDs for Rel-19</w:t>
            </w:r>
          </w:p>
        </w:tc>
        <w:tc>
          <w:tcPr>
            <w:tcW w:w="746" w:type="dxa"/>
            <w:tcBorders>
              <w:left w:val="single" w:sz="12" w:space="0" w:color="auto"/>
              <w:bottom w:val="nil"/>
              <w:right w:val="single" w:sz="12" w:space="0" w:color="auto"/>
            </w:tcBorders>
          </w:tcPr>
          <w:p w14:paraId="0A6A312C" w14:textId="0953DD0A" w:rsidR="00646FD1" w:rsidRPr="00EC002F" w:rsidRDefault="00DC577B" w:rsidP="00646FD1">
            <w:pPr>
              <w:suppressLineNumbers/>
              <w:suppressAutoHyphens/>
              <w:spacing w:before="60" w:after="60"/>
              <w:jc w:val="center"/>
            </w:pPr>
            <w:hyperlink r:id="rId39" w:history="1">
              <w:r>
                <w:rPr>
                  <w:rStyle w:val="Hyperlink"/>
                </w:rPr>
                <w:t>4028</w:t>
              </w:r>
            </w:hyperlink>
          </w:p>
        </w:tc>
        <w:tc>
          <w:tcPr>
            <w:tcW w:w="3251" w:type="dxa"/>
            <w:tcBorders>
              <w:left w:val="single" w:sz="12" w:space="0" w:color="auto"/>
              <w:bottom w:val="nil"/>
              <w:right w:val="single" w:sz="12" w:space="0" w:color="auto"/>
            </w:tcBorders>
          </w:tcPr>
          <w:p w14:paraId="26ED1145" w14:textId="675E966C" w:rsidR="00646FD1" w:rsidRPr="00750E57" w:rsidRDefault="00646FD1" w:rsidP="00646FD1">
            <w:pPr>
              <w:pStyle w:val="TAL"/>
              <w:rPr>
                <w:sz w:val="20"/>
              </w:rPr>
            </w:pPr>
            <w:r>
              <w:rPr>
                <w:sz w:val="20"/>
              </w:rPr>
              <w:t>WID revised   Rel-19 Revised WID on IMS Disaster Prevention and Restoration Enhancement</w:t>
            </w:r>
          </w:p>
        </w:tc>
        <w:tc>
          <w:tcPr>
            <w:tcW w:w="1401" w:type="dxa"/>
            <w:tcBorders>
              <w:left w:val="single" w:sz="12" w:space="0" w:color="auto"/>
              <w:bottom w:val="nil"/>
              <w:right w:val="single" w:sz="12" w:space="0" w:color="auto"/>
            </w:tcBorders>
          </w:tcPr>
          <w:p w14:paraId="6FBC44F4" w14:textId="32BDA62B" w:rsidR="00646FD1" w:rsidRPr="00750E57" w:rsidRDefault="00646FD1" w:rsidP="00646FD1">
            <w:pPr>
              <w:pStyle w:val="TAL"/>
              <w:rPr>
                <w:sz w:val="20"/>
              </w:rPr>
            </w:pPr>
            <w:r>
              <w:rPr>
                <w:sz w:val="20"/>
              </w:rPr>
              <w:t>China Telecom Corporation Ltd.</w:t>
            </w:r>
          </w:p>
        </w:tc>
        <w:tc>
          <w:tcPr>
            <w:tcW w:w="1062" w:type="dxa"/>
            <w:tcBorders>
              <w:left w:val="single" w:sz="12" w:space="0" w:color="auto"/>
              <w:bottom w:val="nil"/>
              <w:right w:val="single" w:sz="12" w:space="0" w:color="auto"/>
            </w:tcBorders>
          </w:tcPr>
          <w:p w14:paraId="24AE2A05" w14:textId="7D57FC81" w:rsidR="00646FD1" w:rsidRPr="00750E57" w:rsidRDefault="0007383D" w:rsidP="00646FD1">
            <w:pPr>
              <w:pStyle w:val="TAL"/>
              <w:rPr>
                <w:sz w:val="20"/>
              </w:rPr>
            </w:pPr>
            <w:r>
              <w:rPr>
                <w:sz w:val="20"/>
              </w:rPr>
              <w:t>Revised to 4364</w:t>
            </w:r>
          </w:p>
        </w:tc>
        <w:tc>
          <w:tcPr>
            <w:tcW w:w="4619" w:type="dxa"/>
            <w:tcBorders>
              <w:left w:val="single" w:sz="12" w:space="0" w:color="auto"/>
              <w:bottom w:val="nil"/>
              <w:right w:val="single" w:sz="12" w:space="0" w:color="auto"/>
            </w:tcBorders>
          </w:tcPr>
          <w:p w14:paraId="1B1397BA" w14:textId="77777777" w:rsidR="00646FD1" w:rsidRDefault="00646FD1" w:rsidP="00646FD1">
            <w:pPr>
              <w:pStyle w:val="TAL"/>
              <w:rPr>
                <w:sz w:val="20"/>
              </w:rPr>
            </w:pPr>
            <w:r w:rsidRPr="00AC4B28">
              <w:rPr>
                <w:sz w:val="20"/>
              </w:rPr>
              <w:t>WI: IMS_RES-CT</w:t>
            </w:r>
          </w:p>
          <w:p w14:paraId="13A73CBC" w14:textId="77777777" w:rsidR="00646FD1" w:rsidRDefault="00170325" w:rsidP="00170325">
            <w:pPr>
              <w:pStyle w:val="C1Normal"/>
            </w:pPr>
            <w:r>
              <w:t xml:space="preserve">Huawei: is it ok to have December as completion date? </w:t>
            </w:r>
          </w:p>
          <w:p w14:paraId="39221CEE" w14:textId="77777777" w:rsidR="00170325" w:rsidRDefault="00170325" w:rsidP="00170325">
            <w:pPr>
              <w:pStyle w:val="C1Normal"/>
            </w:pPr>
            <w:r>
              <w:t>MCC will check.</w:t>
            </w:r>
          </w:p>
          <w:p w14:paraId="2CBB632A" w14:textId="7F6ED8DF" w:rsidR="000E60D5" w:rsidRDefault="000E60D5" w:rsidP="00170325">
            <w:pPr>
              <w:pStyle w:val="C1Normal"/>
            </w:pPr>
            <w:r>
              <w:t>Ericsson: Need to wait stage 2 discussions in CT4.</w:t>
            </w:r>
          </w:p>
          <w:p w14:paraId="383162C1" w14:textId="307582D8" w:rsidR="00B92290" w:rsidRDefault="00941F15" w:rsidP="00170325">
            <w:pPr>
              <w:pStyle w:val="C1Normal"/>
            </w:pPr>
            <w:r>
              <w:t>Nokia: keep it open, align with stage 2.</w:t>
            </w:r>
          </w:p>
          <w:p w14:paraId="488ED284" w14:textId="4CC0A888" w:rsidR="007E24A8" w:rsidRPr="002216BC" w:rsidRDefault="007E24A8" w:rsidP="00170325">
            <w:pPr>
              <w:pStyle w:val="C1Normal"/>
            </w:pPr>
            <w:r>
              <w:t>Keep it open based on CT4 discussions.</w:t>
            </w:r>
          </w:p>
        </w:tc>
      </w:tr>
      <w:tr w:rsidR="0007383D" w:rsidRPr="002F2600" w14:paraId="6E22A171" w14:textId="77777777" w:rsidTr="00FC4F52">
        <w:tc>
          <w:tcPr>
            <w:tcW w:w="975" w:type="dxa"/>
            <w:tcBorders>
              <w:top w:val="nil"/>
              <w:left w:val="single" w:sz="12" w:space="0" w:color="auto"/>
              <w:right w:val="single" w:sz="12" w:space="0" w:color="auto"/>
            </w:tcBorders>
          </w:tcPr>
          <w:p w14:paraId="3CB35A15" w14:textId="77777777" w:rsidR="0007383D" w:rsidRPr="00D81B37" w:rsidRDefault="0007383D" w:rsidP="0007383D">
            <w:pPr>
              <w:pStyle w:val="TAL"/>
              <w:rPr>
                <w:sz w:val="20"/>
              </w:rPr>
            </w:pPr>
          </w:p>
        </w:tc>
        <w:tc>
          <w:tcPr>
            <w:tcW w:w="2635" w:type="dxa"/>
            <w:tcBorders>
              <w:top w:val="nil"/>
              <w:left w:val="single" w:sz="12" w:space="0" w:color="auto"/>
              <w:right w:val="single" w:sz="12" w:space="0" w:color="auto"/>
            </w:tcBorders>
          </w:tcPr>
          <w:p w14:paraId="4793B3A4" w14:textId="77777777" w:rsidR="0007383D" w:rsidRPr="00D81B37" w:rsidRDefault="0007383D" w:rsidP="0007383D">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085F7685" w14:textId="55FDD450" w:rsidR="0007383D" w:rsidRDefault="00DC577B" w:rsidP="0007383D">
            <w:pPr>
              <w:suppressLineNumbers/>
              <w:suppressAutoHyphens/>
              <w:spacing w:before="60" w:after="60"/>
              <w:jc w:val="center"/>
            </w:pPr>
            <w:hyperlink r:id="rId40" w:history="1">
              <w:r>
                <w:rPr>
                  <w:rStyle w:val="Hyperlink"/>
                </w:rPr>
                <w:t>4364</w:t>
              </w:r>
            </w:hyperlink>
          </w:p>
        </w:tc>
        <w:tc>
          <w:tcPr>
            <w:tcW w:w="3251" w:type="dxa"/>
            <w:tcBorders>
              <w:top w:val="nil"/>
              <w:left w:val="single" w:sz="12" w:space="0" w:color="auto"/>
              <w:bottom w:val="single" w:sz="4" w:space="0" w:color="auto"/>
              <w:right w:val="single" w:sz="12" w:space="0" w:color="auto"/>
            </w:tcBorders>
            <w:shd w:val="clear" w:color="auto" w:fill="00FFFF"/>
          </w:tcPr>
          <w:p w14:paraId="51527AEC" w14:textId="3A088922" w:rsidR="0007383D" w:rsidRDefault="0007383D" w:rsidP="0007383D">
            <w:pPr>
              <w:pStyle w:val="TAL"/>
              <w:rPr>
                <w:sz w:val="20"/>
              </w:rPr>
            </w:pPr>
            <w:r>
              <w:rPr>
                <w:sz w:val="20"/>
              </w:rPr>
              <w:t>WID revised   Rel-19 Revised WID on IMS Disaster Prevention and Restoration Enhancement</w:t>
            </w:r>
          </w:p>
        </w:tc>
        <w:tc>
          <w:tcPr>
            <w:tcW w:w="1401" w:type="dxa"/>
            <w:tcBorders>
              <w:top w:val="nil"/>
              <w:left w:val="single" w:sz="12" w:space="0" w:color="auto"/>
              <w:bottom w:val="single" w:sz="4" w:space="0" w:color="auto"/>
              <w:right w:val="single" w:sz="12" w:space="0" w:color="auto"/>
            </w:tcBorders>
            <w:shd w:val="clear" w:color="auto" w:fill="00FFFF"/>
          </w:tcPr>
          <w:p w14:paraId="644288D2" w14:textId="7481A79A" w:rsidR="0007383D" w:rsidRDefault="0007383D" w:rsidP="0007383D">
            <w:pPr>
              <w:pStyle w:val="TAL"/>
              <w:rPr>
                <w:sz w:val="20"/>
              </w:rPr>
            </w:pPr>
            <w:r>
              <w:rPr>
                <w:sz w:val="20"/>
              </w:rPr>
              <w:t>China Telecom Corporation Ltd.</w:t>
            </w:r>
          </w:p>
        </w:tc>
        <w:tc>
          <w:tcPr>
            <w:tcW w:w="1062" w:type="dxa"/>
            <w:tcBorders>
              <w:top w:val="nil"/>
              <w:left w:val="single" w:sz="12" w:space="0" w:color="auto"/>
              <w:right w:val="single" w:sz="12" w:space="0" w:color="auto"/>
            </w:tcBorders>
          </w:tcPr>
          <w:p w14:paraId="6787DF5E" w14:textId="77777777" w:rsidR="0007383D" w:rsidRDefault="0007383D" w:rsidP="0007383D">
            <w:pPr>
              <w:pStyle w:val="TAL"/>
              <w:rPr>
                <w:sz w:val="20"/>
              </w:rPr>
            </w:pPr>
          </w:p>
        </w:tc>
        <w:tc>
          <w:tcPr>
            <w:tcW w:w="4619" w:type="dxa"/>
            <w:tcBorders>
              <w:top w:val="nil"/>
              <w:left w:val="single" w:sz="12" w:space="0" w:color="auto"/>
              <w:right w:val="single" w:sz="12" w:space="0" w:color="auto"/>
            </w:tcBorders>
          </w:tcPr>
          <w:p w14:paraId="6290F562" w14:textId="77777777" w:rsidR="0007383D" w:rsidRPr="00AC4B28" w:rsidRDefault="0007383D" w:rsidP="0007383D">
            <w:pPr>
              <w:pStyle w:val="TAL"/>
              <w:rPr>
                <w:sz w:val="20"/>
              </w:rPr>
            </w:pPr>
          </w:p>
        </w:tc>
      </w:tr>
      <w:tr w:rsidR="00646FD1" w:rsidRPr="002F2600" w14:paraId="4ED813CD" w14:textId="77777777" w:rsidTr="00FC4F52">
        <w:tc>
          <w:tcPr>
            <w:tcW w:w="975" w:type="dxa"/>
            <w:tcBorders>
              <w:left w:val="single" w:sz="12" w:space="0" w:color="auto"/>
              <w:bottom w:val="nil"/>
              <w:right w:val="single" w:sz="12" w:space="0" w:color="auto"/>
            </w:tcBorders>
          </w:tcPr>
          <w:p w14:paraId="67B9FCB0" w14:textId="77777777" w:rsidR="00646FD1" w:rsidRPr="00D81B37" w:rsidRDefault="00646FD1" w:rsidP="00646FD1">
            <w:pPr>
              <w:pStyle w:val="TAL"/>
              <w:rPr>
                <w:sz w:val="20"/>
              </w:rPr>
            </w:pPr>
          </w:p>
        </w:tc>
        <w:tc>
          <w:tcPr>
            <w:tcW w:w="2635" w:type="dxa"/>
            <w:tcBorders>
              <w:left w:val="single" w:sz="12" w:space="0" w:color="auto"/>
              <w:bottom w:val="nil"/>
              <w:right w:val="single" w:sz="12" w:space="0" w:color="auto"/>
            </w:tcBorders>
          </w:tcPr>
          <w:p w14:paraId="651FCB2B" w14:textId="77777777" w:rsidR="00646FD1" w:rsidRPr="00D81B37" w:rsidRDefault="00646FD1" w:rsidP="00646FD1">
            <w:pPr>
              <w:pStyle w:val="TAL"/>
              <w:rPr>
                <w:sz w:val="20"/>
              </w:rPr>
            </w:pPr>
          </w:p>
        </w:tc>
        <w:tc>
          <w:tcPr>
            <w:tcW w:w="746" w:type="dxa"/>
            <w:tcBorders>
              <w:left w:val="single" w:sz="12" w:space="0" w:color="auto"/>
              <w:bottom w:val="nil"/>
              <w:right w:val="single" w:sz="12" w:space="0" w:color="auto"/>
            </w:tcBorders>
          </w:tcPr>
          <w:p w14:paraId="0FC22BA8" w14:textId="1177A11F" w:rsidR="00646FD1" w:rsidRPr="00EC002F" w:rsidRDefault="00DC577B" w:rsidP="00646FD1">
            <w:pPr>
              <w:suppressLineNumbers/>
              <w:suppressAutoHyphens/>
              <w:spacing w:before="60" w:after="60"/>
              <w:jc w:val="center"/>
            </w:pPr>
            <w:hyperlink r:id="rId41" w:history="1">
              <w:r>
                <w:rPr>
                  <w:rStyle w:val="Hyperlink"/>
                </w:rPr>
                <w:t>4079</w:t>
              </w:r>
            </w:hyperlink>
          </w:p>
        </w:tc>
        <w:tc>
          <w:tcPr>
            <w:tcW w:w="3251" w:type="dxa"/>
            <w:tcBorders>
              <w:left w:val="single" w:sz="12" w:space="0" w:color="auto"/>
              <w:bottom w:val="nil"/>
              <w:right w:val="single" w:sz="12" w:space="0" w:color="auto"/>
            </w:tcBorders>
          </w:tcPr>
          <w:p w14:paraId="27118940" w14:textId="0B35B006" w:rsidR="00646FD1" w:rsidRPr="00750E57" w:rsidRDefault="00646FD1" w:rsidP="00646FD1">
            <w:pPr>
              <w:pStyle w:val="TAL"/>
              <w:rPr>
                <w:sz w:val="20"/>
              </w:rPr>
            </w:pPr>
            <w:r>
              <w:rPr>
                <w:sz w:val="20"/>
              </w:rPr>
              <w:t xml:space="preserve">WID revised   Rel-19 Revised WID on Next Generation Real </w:t>
            </w:r>
            <w:proofErr w:type="gramStart"/>
            <w:r>
              <w:rPr>
                <w:sz w:val="20"/>
              </w:rPr>
              <w:t>time</w:t>
            </w:r>
            <w:proofErr w:type="gramEnd"/>
            <w:r>
              <w:rPr>
                <w:sz w:val="20"/>
              </w:rPr>
              <w:t xml:space="preserve"> Communication services Phase 2</w:t>
            </w:r>
          </w:p>
        </w:tc>
        <w:tc>
          <w:tcPr>
            <w:tcW w:w="1401" w:type="dxa"/>
            <w:tcBorders>
              <w:left w:val="single" w:sz="12" w:space="0" w:color="auto"/>
              <w:bottom w:val="nil"/>
              <w:right w:val="single" w:sz="12" w:space="0" w:color="auto"/>
            </w:tcBorders>
          </w:tcPr>
          <w:p w14:paraId="66CB1F16" w14:textId="25AE9113" w:rsidR="00646FD1" w:rsidRPr="00750E57" w:rsidRDefault="00646FD1" w:rsidP="00646FD1">
            <w:pPr>
              <w:pStyle w:val="TAL"/>
              <w:rPr>
                <w:sz w:val="20"/>
              </w:rPr>
            </w:pPr>
            <w:r>
              <w:rPr>
                <w:sz w:val="20"/>
              </w:rPr>
              <w:t>China Mobile</w:t>
            </w:r>
          </w:p>
        </w:tc>
        <w:tc>
          <w:tcPr>
            <w:tcW w:w="1062" w:type="dxa"/>
            <w:tcBorders>
              <w:left w:val="single" w:sz="12" w:space="0" w:color="auto"/>
              <w:bottom w:val="nil"/>
              <w:right w:val="single" w:sz="12" w:space="0" w:color="auto"/>
            </w:tcBorders>
          </w:tcPr>
          <w:p w14:paraId="197469BC" w14:textId="3DE8D0FA" w:rsidR="00646FD1" w:rsidRPr="00750E57" w:rsidRDefault="00FC4F52" w:rsidP="00646FD1">
            <w:pPr>
              <w:pStyle w:val="TAL"/>
              <w:rPr>
                <w:sz w:val="20"/>
              </w:rPr>
            </w:pPr>
            <w:r>
              <w:rPr>
                <w:sz w:val="20"/>
              </w:rPr>
              <w:t>Revised to 4365</w:t>
            </w:r>
          </w:p>
        </w:tc>
        <w:tc>
          <w:tcPr>
            <w:tcW w:w="4619" w:type="dxa"/>
            <w:tcBorders>
              <w:left w:val="single" w:sz="12" w:space="0" w:color="auto"/>
              <w:bottom w:val="nil"/>
              <w:right w:val="single" w:sz="12" w:space="0" w:color="auto"/>
            </w:tcBorders>
          </w:tcPr>
          <w:p w14:paraId="5FEDBA5E" w14:textId="77777777" w:rsidR="00646FD1" w:rsidRPr="000E3C39" w:rsidRDefault="00646FD1" w:rsidP="00646FD1">
            <w:pPr>
              <w:pStyle w:val="TAL"/>
              <w:rPr>
                <w:sz w:val="20"/>
              </w:rPr>
            </w:pPr>
            <w:r w:rsidRPr="000E3C39">
              <w:rPr>
                <w:sz w:val="20"/>
              </w:rPr>
              <w:t>WI: NG_RTC_Ph2</w:t>
            </w:r>
          </w:p>
          <w:p w14:paraId="44AA8856" w14:textId="77777777" w:rsidR="00646FD1" w:rsidRDefault="00646FD1" w:rsidP="00646FD1">
            <w:pPr>
              <w:pStyle w:val="TAL"/>
              <w:rPr>
                <w:sz w:val="20"/>
              </w:rPr>
            </w:pPr>
            <w:r w:rsidRPr="000E3C39">
              <w:rPr>
                <w:sz w:val="20"/>
              </w:rPr>
              <w:t>Revision of CP-242250</w:t>
            </w:r>
          </w:p>
          <w:p w14:paraId="6381718B" w14:textId="77777777" w:rsidR="00FC4F52" w:rsidRDefault="00FC4F52" w:rsidP="00646FD1">
            <w:pPr>
              <w:pStyle w:val="TAL"/>
              <w:rPr>
                <w:sz w:val="20"/>
              </w:rPr>
            </w:pPr>
            <w:r>
              <w:rPr>
                <w:sz w:val="20"/>
              </w:rPr>
              <w:t xml:space="preserve">Open to see if December is fine for completion. </w:t>
            </w:r>
          </w:p>
          <w:p w14:paraId="22090380" w14:textId="73870912" w:rsidR="00FC4F52" w:rsidRPr="002216BC" w:rsidRDefault="00FC4F52" w:rsidP="00646FD1">
            <w:pPr>
              <w:pStyle w:val="TAL"/>
              <w:rPr>
                <w:b/>
                <w:bCs/>
                <w:sz w:val="20"/>
              </w:rPr>
            </w:pPr>
            <w:r>
              <w:rPr>
                <w:sz w:val="20"/>
              </w:rPr>
              <w:t>Ok with the CT3 change. Pending on the discussion of the related CR.</w:t>
            </w:r>
          </w:p>
        </w:tc>
      </w:tr>
      <w:tr w:rsidR="00FC4F52" w:rsidRPr="002F2600" w14:paraId="59F9342C" w14:textId="77777777" w:rsidTr="00E76AC2">
        <w:tc>
          <w:tcPr>
            <w:tcW w:w="975" w:type="dxa"/>
            <w:tcBorders>
              <w:top w:val="nil"/>
              <w:left w:val="single" w:sz="12" w:space="0" w:color="auto"/>
              <w:right w:val="single" w:sz="12" w:space="0" w:color="auto"/>
            </w:tcBorders>
          </w:tcPr>
          <w:p w14:paraId="626D6F21" w14:textId="77777777" w:rsidR="00FC4F52" w:rsidRPr="00D81B37" w:rsidRDefault="00FC4F52" w:rsidP="00FC4F52">
            <w:pPr>
              <w:pStyle w:val="TAL"/>
              <w:rPr>
                <w:sz w:val="20"/>
              </w:rPr>
            </w:pPr>
          </w:p>
        </w:tc>
        <w:tc>
          <w:tcPr>
            <w:tcW w:w="2635" w:type="dxa"/>
            <w:tcBorders>
              <w:top w:val="nil"/>
              <w:left w:val="single" w:sz="12" w:space="0" w:color="auto"/>
              <w:right w:val="single" w:sz="12" w:space="0" w:color="auto"/>
            </w:tcBorders>
          </w:tcPr>
          <w:p w14:paraId="1B4D2AF8" w14:textId="77777777" w:rsidR="00FC4F52" w:rsidRPr="00D81B37" w:rsidRDefault="00FC4F52" w:rsidP="00FC4F52">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7A7627BC" w14:textId="489833CC" w:rsidR="00FC4F52" w:rsidRDefault="00DC577B" w:rsidP="00FC4F52">
            <w:pPr>
              <w:suppressLineNumbers/>
              <w:suppressAutoHyphens/>
              <w:spacing w:before="60" w:after="60"/>
              <w:jc w:val="center"/>
            </w:pPr>
            <w:hyperlink r:id="rId42" w:history="1">
              <w:r>
                <w:rPr>
                  <w:rStyle w:val="Hyperlink"/>
                </w:rPr>
                <w:t>4365</w:t>
              </w:r>
            </w:hyperlink>
          </w:p>
        </w:tc>
        <w:tc>
          <w:tcPr>
            <w:tcW w:w="3251" w:type="dxa"/>
            <w:tcBorders>
              <w:top w:val="nil"/>
              <w:left w:val="single" w:sz="12" w:space="0" w:color="auto"/>
              <w:bottom w:val="single" w:sz="4" w:space="0" w:color="auto"/>
              <w:right w:val="single" w:sz="12" w:space="0" w:color="auto"/>
            </w:tcBorders>
            <w:shd w:val="clear" w:color="auto" w:fill="00FFFF"/>
          </w:tcPr>
          <w:p w14:paraId="21DF479E" w14:textId="4B271343" w:rsidR="00FC4F52" w:rsidRDefault="00FC4F52" w:rsidP="00FC4F52">
            <w:pPr>
              <w:pStyle w:val="TAL"/>
              <w:rPr>
                <w:sz w:val="20"/>
              </w:rPr>
            </w:pPr>
            <w:r>
              <w:rPr>
                <w:sz w:val="20"/>
              </w:rPr>
              <w:t xml:space="preserve">WID revised   Rel-19 Revised WID on Next Generation Real </w:t>
            </w:r>
            <w:proofErr w:type="gramStart"/>
            <w:r>
              <w:rPr>
                <w:sz w:val="20"/>
              </w:rPr>
              <w:t>time</w:t>
            </w:r>
            <w:proofErr w:type="gramEnd"/>
            <w:r>
              <w:rPr>
                <w:sz w:val="20"/>
              </w:rPr>
              <w:t xml:space="preserve"> Communication services Phase 2</w:t>
            </w:r>
          </w:p>
        </w:tc>
        <w:tc>
          <w:tcPr>
            <w:tcW w:w="1401" w:type="dxa"/>
            <w:tcBorders>
              <w:top w:val="nil"/>
              <w:left w:val="single" w:sz="12" w:space="0" w:color="auto"/>
              <w:bottom w:val="single" w:sz="4" w:space="0" w:color="auto"/>
              <w:right w:val="single" w:sz="12" w:space="0" w:color="auto"/>
            </w:tcBorders>
            <w:shd w:val="clear" w:color="auto" w:fill="00FFFF"/>
          </w:tcPr>
          <w:p w14:paraId="0DCB36AB" w14:textId="351AD97E" w:rsidR="00FC4F52" w:rsidRDefault="00FC4F52" w:rsidP="00FC4F52">
            <w:pPr>
              <w:pStyle w:val="TAL"/>
              <w:rPr>
                <w:sz w:val="20"/>
              </w:rPr>
            </w:pPr>
            <w:r>
              <w:rPr>
                <w:sz w:val="20"/>
              </w:rPr>
              <w:t>China Mobile</w:t>
            </w:r>
          </w:p>
        </w:tc>
        <w:tc>
          <w:tcPr>
            <w:tcW w:w="1062" w:type="dxa"/>
            <w:tcBorders>
              <w:top w:val="nil"/>
              <w:left w:val="single" w:sz="12" w:space="0" w:color="auto"/>
              <w:right w:val="single" w:sz="12" w:space="0" w:color="auto"/>
            </w:tcBorders>
          </w:tcPr>
          <w:p w14:paraId="47FCEF6C" w14:textId="77777777" w:rsidR="00FC4F52" w:rsidRDefault="00FC4F52" w:rsidP="00FC4F52">
            <w:pPr>
              <w:pStyle w:val="TAL"/>
              <w:rPr>
                <w:sz w:val="20"/>
              </w:rPr>
            </w:pPr>
          </w:p>
        </w:tc>
        <w:tc>
          <w:tcPr>
            <w:tcW w:w="4619" w:type="dxa"/>
            <w:tcBorders>
              <w:top w:val="nil"/>
              <w:left w:val="single" w:sz="12" w:space="0" w:color="auto"/>
              <w:right w:val="single" w:sz="12" w:space="0" w:color="auto"/>
            </w:tcBorders>
          </w:tcPr>
          <w:p w14:paraId="4D79F001" w14:textId="77777777" w:rsidR="00FC4F52" w:rsidRPr="000E3C39" w:rsidRDefault="00FC4F52" w:rsidP="00FC4F52">
            <w:pPr>
              <w:pStyle w:val="TAL"/>
              <w:rPr>
                <w:sz w:val="20"/>
              </w:rPr>
            </w:pPr>
          </w:p>
        </w:tc>
      </w:tr>
      <w:tr w:rsidR="00646FD1" w:rsidRPr="002F2600" w14:paraId="498BA580" w14:textId="77777777" w:rsidTr="00E76AC2">
        <w:tc>
          <w:tcPr>
            <w:tcW w:w="975" w:type="dxa"/>
            <w:tcBorders>
              <w:left w:val="single" w:sz="12" w:space="0" w:color="auto"/>
              <w:bottom w:val="nil"/>
              <w:right w:val="single" w:sz="12" w:space="0" w:color="auto"/>
            </w:tcBorders>
          </w:tcPr>
          <w:p w14:paraId="3CB7264E" w14:textId="77777777" w:rsidR="00646FD1" w:rsidRPr="00D81B37" w:rsidRDefault="00646FD1" w:rsidP="00646FD1">
            <w:pPr>
              <w:pStyle w:val="TAL"/>
              <w:rPr>
                <w:sz w:val="20"/>
              </w:rPr>
            </w:pPr>
          </w:p>
        </w:tc>
        <w:tc>
          <w:tcPr>
            <w:tcW w:w="2635" w:type="dxa"/>
            <w:tcBorders>
              <w:left w:val="single" w:sz="12" w:space="0" w:color="auto"/>
              <w:bottom w:val="nil"/>
              <w:right w:val="single" w:sz="12" w:space="0" w:color="auto"/>
            </w:tcBorders>
          </w:tcPr>
          <w:p w14:paraId="5945606A" w14:textId="77777777" w:rsidR="00646FD1" w:rsidRPr="00D81B37" w:rsidRDefault="00646FD1" w:rsidP="00646FD1">
            <w:pPr>
              <w:pStyle w:val="TAL"/>
              <w:rPr>
                <w:sz w:val="20"/>
              </w:rPr>
            </w:pPr>
          </w:p>
        </w:tc>
        <w:tc>
          <w:tcPr>
            <w:tcW w:w="746" w:type="dxa"/>
            <w:tcBorders>
              <w:left w:val="single" w:sz="12" w:space="0" w:color="auto"/>
              <w:bottom w:val="nil"/>
              <w:right w:val="single" w:sz="12" w:space="0" w:color="auto"/>
            </w:tcBorders>
          </w:tcPr>
          <w:p w14:paraId="5590B9CB" w14:textId="61FB9AA3" w:rsidR="00646FD1" w:rsidRDefault="00DC577B" w:rsidP="00646FD1">
            <w:pPr>
              <w:suppressLineNumbers/>
              <w:suppressAutoHyphens/>
              <w:spacing w:before="60" w:after="60"/>
              <w:jc w:val="center"/>
            </w:pPr>
            <w:hyperlink r:id="rId43" w:history="1">
              <w:r>
                <w:rPr>
                  <w:rStyle w:val="Hyperlink"/>
                </w:rPr>
                <w:t>4129</w:t>
              </w:r>
            </w:hyperlink>
          </w:p>
        </w:tc>
        <w:tc>
          <w:tcPr>
            <w:tcW w:w="3251" w:type="dxa"/>
            <w:tcBorders>
              <w:left w:val="single" w:sz="12" w:space="0" w:color="auto"/>
              <w:bottom w:val="nil"/>
              <w:right w:val="single" w:sz="12" w:space="0" w:color="auto"/>
            </w:tcBorders>
          </w:tcPr>
          <w:p w14:paraId="2C34812E" w14:textId="2AE93EB1" w:rsidR="00646FD1" w:rsidRDefault="00646FD1" w:rsidP="00646FD1">
            <w:pPr>
              <w:pStyle w:val="TAL"/>
              <w:rPr>
                <w:sz w:val="20"/>
              </w:rPr>
            </w:pPr>
            <w:r>
              <w:rPr>
                <w:sz w:val="20"/>
              </w:rPr>
              <w:t>WID revised   Rel-19 CT aspects of application enablement for AIML services</w:t>
            </w:r>
          </w:p>
        </w:tc>
        <w:tc>
          <w:tcPr>
            <w:tcW w:w="1401" w:type="dxa"/>
            <w:tcBorders>
              <w:left w:val="single" w:sz="12" w:space="0" w:color="auto"/>
              <w:bottom w:val="nil"/>
              <w:right w:val="single" w:sz="12" w:space="0" w:color="auto"/>
            </w:tcBorders>
          </w:tcPr>
          <w:p w14:paraId="754C92C8" w14:textId="5116CE50" w:rsidR="00646FD1" w:rsidRDefault="00646FD1" w:rsidP="00646FD1">
            <w:pPr>
              <w:pStyle w:val="TAL"/>
              <w:rPr>
                <w:sz w:val="20"/>
              </w:rPr>
            </w:pPr>
            <w:r>
              <w:rPr>
                <w:sz w:val="20"/>
              </w:rPr>
              <w:t>Lenovo</w:t>
            </w:r>
          </w:p>
        </w:tc>
        <w:tc>
          <w:tcPr>
            <w:tcW w:w="1062" w:type="dxa"/>
            <w:tcBorders>
              <w:left w:val="single" w:sz="12" w:space="0" w:color="auto"/>
              <w:bottom w:val="nil"/>
              <w:right w:val="single" w:sz="12" w:space="0" w:color="auto"/>
            </w:tcBorders>
          </w:tcPr>
          <w:p w14:paraId="15A7F107" w14:textId="60030DC2" w:rsidR="00646FD1" w:rsidRPr="00750E57" w:rsidRDefault="00E76AC2" w:rsidP="00646FD1">
            <w:pPr>
              <w:pStyle w:val="TAL"/>
              <w:rPr>
                <w:sz w:val="20"/>
              </w:rPr>
            </w:pPr>
            <w:r>
              <w:rPr>
                <w:sz w:val="20"/>
              </w:rPr>
              <w:t>Revised to 4366</w:t>
            </w:r>
          </w:p>
        </w:tc>
        <w:tc>
          <w:tcPr>
            <w:tcW w:w="4619" w:type="dxa"/>
            <w:tcBorders>
              <w:left w:val="single" w:sz="12" w:space="0" w:color="auto"/>
              <w:bottom w:val="nil"/>
              <w:right w:val="single" w:sz="12" w:space="0" w:color="auto"/>
            </w:tcBorders>
          </w:tcPr>
          <w:p w14:paraId="0EE167E7" w14:textId="77777777" w:rsidR="00646FD1" w:rsidRDefault="00646FD1" w:rsidP="00646FD1">
            <w:pPr>
              <w:pStyle w:val="TAL"/>
              <w:rPr>
                <w:sz w:val="20"/>
              </w:rPr>
            </w:pPr>
            <w:r w:rsidRPr="003011AA">
              <w:rPr>
                <w:sz w:val="20"/>
              </w:rPr>
              <w:t xml:space="preserve">WI: </w:t>
            </w:r>
            <w:proofErr w:type="spellStart"/>
            <w:r w:rsidRPr="003011AA">
              <w:rPr>
                <w:sz w:val="20"/>
              </w:rPr>
              <w:t>AIML_App</w:t>
            </w:r>
            <w:proofErr w:type="spellEnd"/>
          </w:p>
          <w:p w14:paraId="3F374047" w14:textId="349EA123" w:rsidR="002864B8" w:rsidRDefault="002864B8" w:rsidP="00646FD1">
            <w:pPr>
              <w:pStyle w:val="TAL"/>
              <w:rPr>
                <w:sz w:val="20"/>
              </w:rPr>
            </w:pPr>
            <w:r>
              <w:rPr>
                <w:sz w:val="20"/>
              </w:rPr>
              <w:t>Same issue for December.</w:t>
            </w:r>
          </w:p>
          <w:p w14:paraId="2CD67873" w14:textId="1DAB9AA2" w:rsidR="002864B8" w:rsidRDefault="005601BC" w:rsidP="00646FD1">
            <w:pPr>
              <w:pStyle w:val="TAL"/>
              <w:rPr>
                <w:sz w:val="20"/>
              </w:rPr>
            </w:pPr>
            <w:r>
              <w:rPr>
                <w:sz w:val="20"/>
              </w:rPr>
              <w:t>Ericsson: wrong version of the WID.</w:t>
            </w:r>
          </w:p>
          <w:p w14:paraId="053CFE4E" w14:textId="28971345" w:rsidR="004D7E9C" w:rsidRPr="003011AA" w:rsidRDefault="00CE1C38" w:rsidP="00646FD1">
            <w:pPr>
              <w:pStyle w:val="TAL"/>
              <w:rPr>
                <w:sz w:val="20"/>
              </w:rPr>
            </w:pPr>
            <w:r>
              <w:rPr>
                <w:sz w:val="20"/>
              </w:rPr>
              <w:t>The only impact is related to TS 29.558. The change is ok.</w:t>
            </w:r>
            <w:r w:rsidR="00E76AC2">
              <w:rPr>
                <w:sz w:val="20"/>
              </w:rPr>
              <w:t xml:space="preserve"> Indicate this is the revision of the latest approved WID.</w:t>
            </w:r>
          </w:p>
          <w:p w14:paraId="66D66272" w14:textId="620C9563" w:rsidR="00646FD1" w:rsidRPr="002216BC" w:rsidRDefault="00646FD1" w:rsidP="00646FD1">
            <w:pPr>
              <w:pStyle w:val="TAL"/>
              <w:rPr>
                <w:b/>
                <w:bCs/>
                <w:sz w:val="20"/>
              </w:rPr>
            </w:pPr>
          </w:p>
        </w:tc>
      </w:tr>
      <w:tr w:rsidR="00E76AC2" w:rsidRPr="002F2600" w14:paraId="70DA87CA" w14:textId="77777777" w:rsidTr="00E76AC2">
        <w:tc>
          <w:tcPr>
            <w:tcW w:w="975" w:type="dxa"/>
            <w:tcBorders>
              <w:top w:val="nil"/>
              <w:left w:val="single" w:sz="12" w:space="0" w:color="auto"/>
              <w:right w:val="single" w:sz="12" w:space="0" w:color="auto"/>
            </w:tcBorders>
          </w:tcPr>
          <w:p w14:paraId="63C22A00" w14:textId="77777777" w:rsidR="00E76AC2" w:rsidRPr="00D81B37" w:rsidRDefault="00E76AC2" w:rsidP="00E76AC2">
            <w:pPr>
              <w:pStyle w:val="TAL"/>
              <w:rPr>
                <w:sz w:val="20"/>
              </w:rPr>
            </w:pPr>
          </w:p>
        </w:tc>
        <w:tc>
          <w:tcPr>
            <w:tcW w:w="2635" w:type="dxa"/>
            <w:tcBorders>
              <w:top w:val="nil"/>
              <w:left w:val="single" w:sz="12" w:space="0" w:color="auto"/>
              <w:right w:val="single" w:sz="12" w:space="0" w:color="auto"/>
            </w:tcBorders>
          </w:tcPr>
          <w:p w14:paraId="2AD236D1" w14:textId="77777777" w:rsidR="00E76AC2" w:rsidRPr="00D81B37" w:rsidRDefault="00E76AC2" w:rsidP="00E76AC2">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5D8DAA38" w14:textId="7CF79E1D" w:rsidR="00E76AC2" w:rsidRDefault="00DC577B" w:rsidP="00E76AC2">
            <w:pPr>
              <w:suppressLineNumbers/>
              <w:suppressAutoHyphens/>
              <w:spacing w:before="60" w:after="60"/>
              <w:jc w:val="center"/>
            </w:pPr>
            <w:hyperlink r:id="rId44" w:history="1">
              <w:r>
                <w:rPr>
                  <w:rStyle w:val="Hyperlink"/>
                </w:rPr>
                <w:t>4366</w:t>
              </w:r>
            </w:hyperlink>
          </w:p>
        </w:tc>
        <w:tc>
          <w:tcPr>
            <w:tcW w:w="3251" w:type="dxa"/>
            <w:tcBorders>
              <w:top w:val="nil"/>
              <w:left w:val="single" w:sz="12" w:space="0" w:color="auto"/>
              <w:bottom w:val="single" w:sz="4" w:space="0" w:color="auto"/>
              <w:right w:val="single" w:sz="12" w:space="0" w:color="auto"/>
            </w:tcBorders>
            <w:shd w:val="clear" w:color="auto" w:fill="00FFFF"/>
          </w:tcPr>
          <w:p w14:paraId="1EC80C53" w14:textId="5094058A" w:rsidR="00E76AC2" w:rsidRDefault="00E76AC2" w:rsidP="00E76AC2">
            <w:pPr>
              <w:pStyle w:val="TAL"/>
              <w:rPr>
                <w:sz w:val="20"/>
              </w:rPr>
            </w:pPr>
            <w:r>
              <w:rPr>
                <w:sz w:val="20"/>
              </w:rPr>
              <w:t>WID revised   Rel-19 CT aspects of application enablement for AIML services</w:t>
            </w:r>
          </w:p>
        </w:tc>
        <w:tc>
          <w:tcPr>
            <w:tcW w:w="1401" w:type="dxa"/>
            <w:tcBorders>
              <w:top w:val="nil"/>
              <w:left w:val="single" w:sz="12" w:space="0" w:color="auto"/>
              <w:bottom w:val="single" w:sz="4" w:space="0" w:color="auto"/>
              <w:right w:val="single" w:sz="12" w:space="0" w:color="auto"/>
            </w:tcBorders>
            <w:shd w:val="clear" w:color="auto" w:fill="00FFFF"/>
          </w:tcPr>
          <w:p w14:paraId="7B8D87CB" w14:textId="59A554C6" w:rsidR="00E76AC2" w:rsidRDefault="00E76AC2" w:rsidP="00E76AC2">
            <w:pPr>
              <w:pStyle w:val="TAL"/>
              <w:rPr>
                <w:sz w:val="20"/>
              </w:rPr>
            </w:pPr>
            <w:r>
              <w:rPr>
                <w:sz w:val="20"/>
              </w:rPr>
              <w:t>Lenovo</w:t>
            </w:r>
          </w:p>
        </w:tc>
        <w:tc>
          <w:tcPr>
            <w:tcW w:w="1062" w:type="dxa"/>
            <w:tcBorders>
              <w:top w:val="nil"/>
              <w:left w:val="single" w:sz="12" w:space="0" w:color="auto"/>
              <w:right w:val="single" w:sz="12" w:space="0" w:color="auto"/>
            </w:tcBorders>
          </w:tcPr>
          <w:p w14:paraId="7F9F670F" w14:textId="77777777" w:rsidR="00E76AC2" w:rsidRDefault="00E76AC2" w:rsidP="00E76AC2">
            <w:pPr>
              <w:pStyle w:val="TAL"/>
              <w:rPr>
                <w:sz w:val="20"/>
              </w:rPr>
            </w:pPr>
          </w:p>
        </w:tc>
        <w:tc>
          <w:tcPr>
            <w:tcW w:w="4619" w:type="dxa"/>
            <w:tcBorders>
              <w:top w:val="nil"/>
              <w:left w:val="single" w:sz="12" w:space="0" w:color="auto"/>
              <w:right w:val="single" w:sz="12" w:space="0" w:color="auto"/>
            </w:tcBorders>
          </w:tcPr>
          <w:p w14:paraId="2141B572" w14:textId="77777777" w:rsidR="00E76AC2" w:rsidRPr="003011AA" w:rsidRDefault="00E76AC2" w:rsidP="00E76AC2">
            <w:pPr>
              <w:pStyle w:val="TAL"/>
              <w:rPr>
                <w:sz w:val="20"/>
              </w:rPr>
            </w:pPr>
          </w:p>
        </w:tc>
      </w:tr>
      <w:tr w:rsidR="00F06A59" w:rsidRPr="002F2600" w14:paraId="5CFCE372" w14:textId="77777777" w:rsidTr="00EA54F1">
        <w:tc>
          <w:tcPr>
            <w:tcW w:w="975" w:type="dxa"/>
            <w:tcBorders>
              <w:left w:val="single" w:sz="12" w:space="0" w:color="auto"/>
              <w:right w:val="single" w:sz="12" w:space="0" w:color="auto"/>
            </w:tcBorders>
          </w:tcPr>
          <w:p w14:paraId="5E51D6E8" w14:textId="5DF36E25" w:rsidR="00F06A59" w:rsidRPr="00C765A7" w:rsidRDefault="00F06A59" w:rsidP="00F06A59">
            <w:pPr>
              <w:pStyle w:val="TAL"/>
              <w:rPr>
                <w:sz w:val="20"/>
              </w:rPr>
            </w:pPr>
            <w:r w:rsidRPr="00D81B37">
              <w:rPr>
                <w:sz w:val="20"/>
              </w:rPr>
              <w:t>19.4</w:t>
            </w:r>
          </w:p>
        </w:tc>
        <w:tc>
          <w:tcPr>
            <w:tcW w:w="2635" w:type="dxa"/>
            <w:tcBorders>
              <w:left w:val="single" w:sz="12" w:space="0" w:color="auto"/>
              <w:right w:val="single" w:sz="12" w:space="0" w:color="auto"/>
            </w:tcBorders>
          </w:tcPr>
          <w:p w14:paraId="406FFDCA" w14:textId="77777777" w:rsidR="00F06A59" w:rsidRDefault="00F06A59" w:rsidP="00F06A59">
            <w:pPr>
              <w:pStyle w:val="TAL"/>
              <w:rPr>
                <w:color w:val="0000FF"/>
                <w:sz w:val="20"/>
              </w:rPr>
            </w:pPr>
            <w:r w:rsidRPr="00D81B37">
              <w:rPr>
                <w:sz w:val="20"/>
              </w:rPr>
              <w:t xml:space="preserve">TEI19 </w:t>
            </w:r>
            <w:r w:rsidRPr="00D81B37">
              <w:rPr>
                <w:color w:val="0000FF"/>
                <w:sz w:val="20"/>
              </w:rPr>
              <w:t>[TEI19]</w:t>
            </w:r>
          </w:p>
          <w:p w14:paraId="2368181C" w14:textId="7D6956E8" w:rsidR="00552893" w:rsidRPr="000314BF" w:rsidRDefault="00552893" w:rsidP="00552893">
            <w:pPr>
              <w:pStyle w:val="TAL"/>
              <w:rPr>
                <w:i/>
                <w:color w:val="FF0000"/>
                <w:sz w:val="20"/>
              </w:rPr>
            </w:pPr>
            <w:r w:rsidRPr="000314BF">
              <w:rPr>
                <w:rFonts w:hint="eastAsia"/>
                <w:i/>
                <w:color w:val="FF0000"/>
                <w:sz w:val="20"/>
              </w:rPr>
              <w:t xml:space="preserve">Please use agenda </w:t>
            </w:r>
            <w:r w:rsidRPr="000314BF">
              <w:rPr>
                <w:i/>
                <w:color w:val="FF0000"/>
                <w:sz w:val="20"/>
              </w:rPr>
              <w:t>1</w:t>
            </w:r>
            <w:r>
              <w:rPr>
                <w:i/>
                <w:color w:val="FF0000"/>
                <w:sz w:val="20"/>
              </w:rPr>
              <w:t>9.4</w:t>
            </w:r>
            <w:r w:rsidRPr="000314BF">
              <w:rPr>
                <w:rFonts w:hint="eastAsia"/>
                <w:i/>
                <w:color w:val="FF0000"/>
                <w:sz w:val="20"/>
              </w:rPr>
              <w:t>.1 and 1</w:t>
            </w:r>
            <w:r>
              <w:rPr>
                <w:i/>
                <w:color w:val="FF0000"/>
                <w:sz w:val="20"/>
              </w:rPr>
              <w:t>9</w:t>
            </w:r>
            <w:r w:rsidRPr="000314BF">
              <w:rPr>
                <w:i/>
                <w:color w:val="FF0000"/>
                <w:sz w:val="20"/>
              </w:rPr>
              <w:t>.</w:t>
            </w:r>
            <w:r>
              <w:rPr>
                <w:i/>
                <w:color w:val="FF0000"/>
                <w:sz w:val="20"/>
              </w:rPr>
              <w:t>4.</w:t>
            </w:r>
            <w:r w:rsidRPr="000314BF">
              <w:rPr>
                <w:rFonts w:hint="eastAsia"/>
                <w:i/>
                <w:color w:val="FF0000"/>
                <w:sz w:val="20"/>
              </w:rPr>
              <w:t>2 for IMS/CS and Packet Core respectively</w:t>
            </w:r>
            <w:r w:rsidRPr="000314BF">
              <w:rPr>
                <w:i/>
                <w:color w:val="FF0000"/>
                <w:sz w:val="20"/>
              </w:rPr>
              <w:t>.</w:t>
            </w:r>
          </w:p>
          <w:p w14:paraId="04AE718E" w14:textId="76293707" w:rsidR="00552893" w:rsidRDefault="00552893" w:rsidP="00552893">
            <w:pPr>
              <w:pStyle w:val="TAL"/>
              <w:rPr>
                <w:sz w:val="20"/>
              </w:rPr>
            </w:pPr>
            <w:r w:rsidRPr="000314BF">
              <w:rPr>
                <w:i/>
                <w:color w:val="FF0000"/>
                <w:sz w:val="20"/>
              </w:rPr>
              <w:t>If the topic is related to previous release, please use both TEI1</w:t>
            </w:r>
            <w:r>
              <w:rPr>
                <w:i/>
                <w:color w:val="FF0000"/>
                <w:sz w:val="20"/>
              </w:rPr>
              <w:t>9</w:t>
            </w:r>
            <w:r w:rsidRPr="000314BF">
              <w:rPr>
                <w:i/>
                <w:color w:val="FF0000"/>
                <w:sz w:val="20"/>
              </w:rPr>
              <w:t xml:space="preserve"> and the WI code of previous release (e.g. TEI1</w:t>
            </w:r>
            <w:r>
              <w:rPr>
                <w:i/>
                <w:color w:val="FF0000"/>
                <w:sz w:val="20"/>
              </w:rPr>
              <w:t>9</w:t>
            </w:r>
            <w:r w:rsidRPr="000314BF">
              <w:rPr>
                <w:i/>
                <w:color w:val="FF0000"/>
                <w:sz w:val="20"/>
              </w:rPr>
              <w:t xml:space="preserve">, </w:t>
            </w:r>
            <w:r w:rsidRPr="003A18FF">
              <w:rPr>
                <w:i/>
                <w:color w:val="FF0000"/>
                <w:sz w:val="20"/>
              </w:rPr>
              <w:t>5GS_Ph1-CT</w:t>
            </w:r>
            <w:r w:rsidRPr="000314BF">
              <w:rPr>
                <w:i/>
                <w:color w:val="FF0000"/>
                <w:sz w:val="20"/>
              </w:rPr>
              <w:t>)</w:t>
            </w:r>
          </w:p>
        </w:tc>
        <w:tc>
          <w:tcPr>
            <w:tcW w:w="746" w:type="dxa"/>
            <w:tcBorders>
              <w:left w:val="single" w:sz="12" w:space="0" w:color="auto"/>
              <w:bottom w:val="single" w:sz="4" w:space="0" w:color="auto"/>
              <w:right w:val="single" w:sz="12" w:space="0" w:color="auto"/>
            </w:tcBorders>
            <w:shd w:val="clear" w:color="auto" w:fill="FFFF00"/>
          </w:tcPr>
          <w:p w14:paraId="3346FDF3" w14:textId="0129286F" w:rsidR="00F06A59" w:rsidRPr="00EC002F" w:rsidRDefault="00DC577B" w:rsidP="00F06A59">
            <w:pPr>
              <w:suppressLineNumbers/>
              <w:suppressAutoHyphens/>
              <w:spacing w:before="60" w:after="60"/>
              <w:jc w:val="center"/>
            </w:pPr>
            <w:hyperlink r:id="rId45" w:history="1">
              <w:r>
                <w:rPr>
                  <w:rStyle w:val="Hyperlink"/>
                </w:rPr>
                <w:t>4094</w:t>
              </w:r>
            </w:hyperlink>
          </w:p>
        </w:tc>
        <w:tc>
          <w:tcPr>
            <w:tcW w:w="3251" w:type="dxa"/>
            <w:tcBorders>
              <w:left w:val="single" w:sz="12" w:space="0" w:color="auto"/>
              <w:bottom w:val="single" w:sz="4" w:space="0" w:color="auto"/>
              <w:right w:val="single" w:sz="12" w:space="0" w:color="auto"/>
            </w:tcBorders>
            <w:shd w:val="clear" w:color="auto" w:fill="FFFF00"/>
          </w:tcPr>
          <w:p w14:paraId="458910F1" w14:textId="3FA4E7AB" w:rsidR="00F06A59" w:rsidRPr="00750E57" w:rsidRDefault="003249BB" w:rsidP="00F06A59">
            <w:pPr>
              <w:pStyle w:val="TAL"/>
              <w:rPr>
                <w:sz w:val="20"/>
              </w:rPr>
            </w:pPr>
            <w:r>
              <w:rPr>
                <w:sz w:val="20"/>
              </w:rPr>
              <w:t>CR 0163 29.517 Rel-19 Corrections on the reference number of the TSs</w:t>
            </w:r>
          </w:p>
        </w:tc>
        <w:tc>
          <w:tcPr>
            <w:tcW w:w="1401" w:type="dxa"/>
            <w:tcBorders>
              <w:left w:val="single" w:sz="12" w:space="0" w:color="auto"/>
              <w:bottom w:val="single" w:sz="4" w:space="0" w:color="auto"/>
              <w:right w:val="single" w:sz="12" w:space="0" w:color="auto"/>
            </w:tcBorders>
            <w:shd w:val="clear" w:color="auto" w:fill="FFFF00"/>
          </w:tcPr>
          <w:p w14:paraId="365BDA33" w14:textId="34586017" w:rsidR="00F06A59" w:rsidRPr="00750E57" w:rsidRDefault="003249BB" w:rsidP="00F06A59">
            <w:pPr>
              <w:pStyle w:val="TAL"/>
              <w:rPr>
                <w:sz w:val="20"/>
              </w:rPr>
            </w:pPr>
            <w:r>
              <w:rPr>
                <w:sz w:val="20"/>
              </w:rPr>
              <w:t>Huawei</w:t>
            </w:r>
          </w:p>
        </w:tc>
        <w:tc>
          <w:tcPr>
            <w:tcW w:w="1062" w:type="dxa"/>
            <w:tcBorders>
              <w:left w:val="single" w:sz="12" w:space="0" w:color="auto"/>
              <w:right w:val="single" w:sz="12" w:space="0" w:color="auto"/>
            </w:tcBorders>
          </w:tcPr>
          <w:p w14:paraId="7CCE9889"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tcPr>
          <w:p w14:paraId="1CBEC0F3" w14:textId="32A52254" w:rsidR="00F06A59" w:rsidRPr="00C61E26" w:rsidRDefault="00C61E26" w:rsidP="00F06A59">
            <w:pPr>
              <w:pStyle w:val="TAL"/>
              <w:rPr>
                <w:sz w:val="20"/>
              </w:rPr>
            </w:pPr>
            <w:r w:rsidRPr="00C61E26">
              <w:rPr>
                <w:sz w:val="20"/>
              </w:rPr>
              <w:t>TEI19</w:t>
            </w:r>
          </w:p>
        </w:tc>
      </w:tr>
      <w:tr w:rsidR="003249BB" w:rsidRPr="002F2600" w14:paraId="52575AFC" w14:textId="77777777" w:rsidTr="00EA54F1">
        <w:tc>
          <w:tcPr>
            <w:tcW w:w="975" w:type="dxa"/>
            <w:tcBorders>
              <w:left w:val="single" w:sz="12" w:space="0" w:color="auto"/>
              <w:right w:val="single" w:sz="12" w:space="0" w:color="auto"/>
            </w:tcBorders>
          </w:tcPr>
          <w:p w14:paraId="22C17A47" w14:textId="77777777" w:rsidR="003249BB" w:rsidRDefault="003249BB" w:rsidP="00A11CAD">
            <w:pPr>
              <w:pStyle w:val="TAL"/>
              <w:rPr>
                <w:rFonts w:eastAsia="DengXian"/>
                <w:sz w:val="20"/>
                <w:lang w:eastAsia="zh-CN"/>
              </w:rPr>
            </w:pPr>
          </w:p>
        </w:tc>
        <w:tc>
          <w:tcPr>
            <w:tcW w:w="2635" w:type="dxa"/>
            <w:tcBorders>
              <w:left w:val="single" w:sz="12" w:space="0" w:color="auto"/>
              <w:right w:val="single" w:sz="12" w:space="0" w:color="auto"/>
            </w:tcBorders>
          </w:tcPr>
          <w:p w14:paraId="737CC5E3" w14:textId="77777777" w:rsidR="003249BB" w:rsidRPr="000314BF" w:rsidRDefault="003249BB" w:rsidP="00A11CAD">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4C09C57" w14:textId="527CB0E5" w:rsidR="003249BB" w:rsidRPr="00EC002F" w:rsidRDefault="00DC577B" w:rsidP="00A11CAD">
            <w:pPr>
              <w:suppressLineNumbers/>
              <w:suppressAutoHyphens/>
              <w:spacing w:before="60" w:after="60"/>
              <w:jc w:val="center"/>
            </w:pPr>
            <w:hyperlink r:id="rId46" w:history="1">
              <w:r>
                <w:rPr>
                  <w:rStyle w:val="Hyperlink"/>
                </w:rPr>
                <w:t>4095</w:t>
              </w:r>
            </w:hyperlink>
          </w:p>
        </w:tc>
        <w:tc>
          <w:tcPr>
            <w:tcW w:w="3251" w:type="dxa"/>
            <w:tcBorders>
              <w:left w:val="single" w:sz="12" w:space="0" w:color="auto"/>
              <w:bottom w:val="single" w:sz="4" w:space="0" w:color="auto"/>
              <w:right w:val="single" w:sz="12" w:space="0" w:color="auto"/>
            </w:tcBorders>
            <w:shd w:val="clear" w:color="auto" w:fill="FFFF00"/>
          </w:tcPr>
          <w:p w14:paraId="3C3A6749" w14:textId="4CE23776" w:rsidR="003249BB" w:rsidRPr="00750E57" w:rsidRDefault="003249BB" w:rsidP="00A11CAD">
            <w:pPr>
              <w:pStyle w:val="TAL"/>
              <w:rPr>
                <w:sz w:val="20"/>
              </w:rPr>
            </w:pPr>
            <w:r>
              <w:rPr>
                <w:sz w:val="20"/>
              </w:rPr>
              <w:t>CR 0130 29.574 Rel-19 Corrections on the reference number of the TSs</w:t>
            </w:r>
          </w:p>
        </w:tc>
        <w:tc>
          <w:tcPr>
            <w:tcW w:w="1401" w:type="dxa"/>
            <w:tcBorders>
              <w:left w:val="single" w:sz="12" w:space="0" w:color="auto"/>
              <w:bottom w:val="single" w:sz="4" w:space="0" w:color="auto"/>
              <w:right w:val="single" w:sz="12" w:space="0" w:color="auto"/>
            </w:tcBorders>
            <w:shd w:val="clear" w:color="auto" w:fill="FFFF00"/>
          </w:tcPr>
          <w:p w14:paraId="27991F68" w14:textId="1D767B04" w:rsidR="003249BB" w:rsidRPr="00750E57" w:rsidRDefault="003249BB" w:rsidP="00A11CAD">
            <w:pPr>
              <w:pStyle w:val="TAL"/>
              <w:rPr>
                <w:sz w:val="20"/>
              </w:rPr>
            </w:pPr>
            <w:r>
              <w:rPr>
                <w:sz w:val="20"/>
              </w:rPr>
              <w:t>Huawei</w:t>
            </w:r>
          </w:p>
        </w:tc>
        <w:tc>
          <w:tcPr>
            <w:tcW w:w="1062" w:type="dxa"/>
            <w:tcBorders>
              <w:left w:val="single" w:sz="12" w:space="0" w:color="auto"/>
              <w:right w:val="single" w:sz="12" w:space="0" w:color="auto"/>
            </w:tcBorders>
          </w:tcPr>
          <w:p w14:paraId="3856A1FD" w14:textId="77777777" w:rsidR="003249BB" w:rsidRPr="00750E57" w:rsidRDefault="003249BB" w:rsidP="00A11CAD">
            <w:pPr>
              <w:pStyle w:val="TAL"/>
              <w:rPr>
                <w:sz w:val="20"/>
              </w:rPr>
            </w:pPr>
          </w:p>
        </w:tc>
        <w:tc>
          <w:tcPr>
            <w:tcW w:w="4619" w:type="dxa"/>
            <w:tcBorders>
              <w:left w:val="single" w:sz="12" w:space="0" w:color="auto"/>
              <w:right w:val="single" w:sz="12" w:space="0" w:color="auto"/>
            </w:tcBorders>
          </w:tcPr>
          <w:p w14:paraId="6E912C24" w14:textId="15264C44" w:rsidR="003249BB" w:rsidRPr="002216BC" w:rsidRDefault="00C61E26" w:rsidP="00A11CAD">
            <w:pPr>
              <w:pStyle w:val="TAL"/>
              <w:rPr>
                <w:b/>
                <w:bCs/>
                <w:sz w:val="20"/>
              </w:rPr>
            </w:pPr>
            <w:r w:rsidRPr="00C61E26">
              <w:rPr>
                <w:sz w:val="20"/>
              </w:rPr>
              <w:t>TEI19</w:t>
            </w:r>
          </w:p>
        </w:tc>
      </w:tr>
      <w:tr w:rsidR="003249BB" w:rsidRPr="002F2600" w14:paraId="256D06C9" w14:textId="77777777" w:rsidTr="00EA54F1">
        <w:tc>
          <w:tcPr>
            <w:tcW w:w="975" w:type="dxa"/>
            <w:tcBorders>
              <w:left w:val="single" w:sz="12" w:space="0" w:color="auto"/>
              <w:right w:val="single" w:sz="12" w:space="0" w:color="auto"/>
            </w:tcBorders>
          </w:tcPr>
          <w:p w14:paraId="1F8930B6" w14:textId="77777777" w:rsidR="003249BB" w:rsidRDefault="003249BB" w:rsidP="00A11CAD">
            <w:pPr>
              <w:pStyle w:val="TAL"/>
              <w:rPr>
                <w:rFonts w:eastAsia="DengXian"/>
                <w:sz w:val="20"/>
                <w:lang w:eastAsia="zh-CN"/>
              </w:rPr>
            </w:pPr>
          </w:p>
        </w:tc>
        <w:tc>
          <w:tcPr>
            <w:tcW w:w="2635" w:type="dxa"/>
            <w:tcBorders>
              <w:left w:val="single" w:sz="12" w:space="0" w:color="auto"/>
              <w:right w:val="single" w:sz="12" w:space="0" w:color="auto"/>
            </w:tcBorders>
          </w:tcPr>
          <w:p w14:paraId="6D1E74E8" w14:textId="77777777" w:rsidR="003249BB" w:rsidRPr="000314BF" w:rsidRDefault="003249BB" w:rsidP="00A11CAD">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477CA5D" w14:textId="581869AA" w:rsidR="003249BB" w:rsidRPr="00EC002F" w:rsidRDefault="00DC577B" w:rsidP="00A11CAD">
            <w:pPr>
              <w:suppressLineNumbers/>
              <w:suppressAutoHyphens/>
              <w:spacing w:before="60" w:after="60"/>
              <w:jc w:val="center"/>
            </w:pPr>
            <w:hyperlink r:id="rId47" w:history="1">
              <w:r>
                <w:rPr>
                  <w:rStyle w:val="Hyperlink"/>
                </w:rPr>
                <w:t>4096</w:t>
              </w:r>
            </w:hyperlink>
          </w:p>
        </w:tc>
        <w:tc>
          <w:tcPr>
            <w:tcW w:w="3251" w:type="dxa"/>
            <w:tcBorders>
              <w:left w:val="single" w:sz="12" w:space="0" w:color="auto"/>
              <w:bottom w:val="single" w:sz="4" w:space="0" w:color="auto"/>
              <w:right w:val="single" w:sz="12" w:space="0" w:color="auto"/>
            </w:tcBorders>
            <w:shd w:val="clear" w:color="auto" w:fill="FFFF00"/>
          </w:tcPr>
          <w:p w14:paraId="429B22C8" w14:textId="2EFBB8A5" w:rsidR="003249BB" w:rsidRPr="00750E57" w:rsidRDefault="003249BB" w:rsidP="00A11CAD">
            <w:pPr>
              <w:pStyle w:val="TAL"/>
              <w:rPr>
                <w:sz w:val="20"/>
              </w:rPr>
            </w:pPr>
            <w:r>
              <w:rPr>
                <w:sz w:val="20"/>
              </w:rPr>
              <w:t>CR 0248 29.591 Rel-19 Corrections on the reference number of the TSs</w:t>
            </w:r>
          </w:p>
        </w:tc>
        <w:tc>
          <w:tcPr>
            <w:tcW w:w="1401" w:type="dxa"/>
            <w:tcBorders>
              <w:left w:val="single" w:sz="12" w:space="0" w:color="auto"/>
              <w:bottom w:val="single" w:sz="4" w:space="0" w:color="auto"/>
              <w:right w:val="single" w:sz="12" w:space="0" w:color="auto"/>
            </w:tcBorders>
            <w:shd w:val="clear" w:color="auto" w:fill="FFFF00"/>
          </w:tcPr>
          <w:p w14:paraId="54923A0E" w14:textId="09E76C9C" w:rsidR="003249BB" w:rsidRPr="00750E57" w:rsidRDefault="003249BB" w:rsidP="00A11CAD">
            <w:pPr>
              <w:pStyle w:val="TAL"/>
              <w:rPr>
                <w:sz w:val="20"/>
              </w:rPr>
            </w:pPr>
            <w:r>
              <w:rPr>
                <w:sz w:val="20"/>
              </w:rPr>
              <w:t>Huawei</w:t>
            </w:r>
          </w:p>
        </w:tc>
        <w:tc>
          <w:tcPr>
            <w:tcW w:w="1062" w:type="dxa"/>
            <w:tcBorders>
              <w:left w:val="single" w:sz="12" w:space="0" w:color="auto"/>
              <w:right w:val="single" w:sz="12" w:space="0" w:color="auto"/>
            </w:tcBorders>
          </w:tcPr>
          <w:p w14:paraId="08CA1E67" w14:textId="77777777" w:rsidR="003249BB" w:rsidRPr="00750E57" w:rsidRDefault="003249BB" w:rsidP="00A11CAD">
            <w:pPr>
              <w:pStyle w:val="TAL"/>
              <w:rPr>
                <w:sz w:val="20"/>
              </w:rPr>
            </w:pPr>
          </w:p>
        </w:tc>
        <w:tc>
          <w:tcPr>
            <w:tcW w:w="4619" w:type="dxa"/>
            <w:tcBorders>
              <w:left w:val="single" w:sz="12" w:space="0" w:color="auto"/>
              <w:right w:val="single" w:sz="12" w:space="0" w:color="auto"/>
            </w:tcBorders>
          </w:tcPr>
          <w:p w14:paraId="4CFD1DCC" w14:textId="794887D2" w:rsidR="003249BB" w:rsidRPr="002216BC" w:rsidRDefault="00C61E26" w:rsidP="00A11CAD">
            <w:pPr>
              <w:pStyle w:val="TAL"/>
              <w:rPr>
                <w:b/>
                <w:bCs/>
                <w:sz w:val="20"/>
              </w:rPr>
            </w:pPr>
            <w:r w:rsidRPr="00C61E26">
              <w:rPr>
                <w:sz w:val="20"/>
              </w:rPr>
              <w:t>TEI19</w:t>
            </w:r>
          </w:p>
        </w:tc>
      </w:tr>
      <w:tr w:rsidR="003249BB" w:rsidRPr="002F2600" w14:paraId="1A952FE3" w14:textId="77777777" w:rsidTr="00EA54F1">
        <w:tc>
          <w:tcPr>
            <w:tcW w:w="975" w:type="dxa"/>
            <w:tcBorders>
              <w:left w:val="single" w:sz="12" w:space="0" w:color="auto"/>
              <w:right w:val="single" w:sz="12" w:space="0" w:color="auto"/>
            </w:tcBorders>
          </w:tcPr>
          <w:p w14:paraId="1BC3DAA0" w14:textId="77777777" w:rsidR="003249BB" w:rsidRDefault="003249BB" w:rsidP="00A11CAD">
            <w:pPr>
              <w:pStyle w:val="TAL"/>
              <w:rPr>
                <w:rFonts w:eastAsia="DengXian"/>
                <w:sz w:val="20"/>
                <w:lang w:eastAsia="zh-CN"/>
              </w:rPr>
            </w:pPr>
          </w:p>
        </w:tc>
        <w:tc>
          <w:tcPr>
            <w:tcW w:w="2635" w:type="dxa"/>
            <w:tcBorders>
              <w:left w:val="single" w:sz="12" w:space="0" w:color="auto"/>
              <w:right w:val="single" w:sz="12" w:space="0" w:color="auto"/>
            </w:tcBorders>
          </w:tcPr>
          <w:p w14:paraId="43A6E811" w14:textId="77777777" w:rsidR="003249BB" w:rsidRPr="000314BF" w:rsidRDefault="003249BB" w:rsidP="00A11CAD">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521BA00" w14:textId="18981441" w:rsidR="003249BB" w:rsidRPr="00EC002F" w:rsidRDefault="00DC577B" w:rsidP="00A11CAD">
            <w:pPr>
              <w:suppressLineNumbers/>
              <w:suppressAutoHyphens/>
              <w:spacing w:before="60" w:after="60"/>
              <w:jc w:val="center"/>
            </w:pPr>
            <w:hyperlink r:id="rId48" w:history="1">
              <w:r>
                <w:rPr>
                  <w:rStyle w:val="Hyperlink"/>
                </w:rPr>
                <w:t>4244</w:t>
              </w:r>
            </w:hyperlink>
          </w:p>
        </w:tc>
        <w:tc>
          <w:tcPr>
            <w:tcW w:w="3251" w:type="dxa"/>
            <w:tcBorders>
              <w:left w:val="single" w:sz="12" w:space="0" w:color="auto"/>
              <w:bottom w:val="single" w:sz="4" w:space="0" w:color="auto"/>
              <w:right w:val="single" w:sz="12" w:space="0" w:color="auto"/>
            </w:tcBorders>
            <w:shd w:val="clear" w:color="auto" w:fill="FFFF00"/>
          </w:tcPr>
          <w:p w14:paraId="29E98C6F" w14:textId="019DA965" w:rsidR="003249BB" w:rsidRPr="00750E57" w:rsidRDefault="003249BB" w:rsidP="00A11CAD">
            <w:pPr>
              <w:pStyle w:val="TAL"/>
              <w:rPr>
                <w:sz w:val="20"/>
              </w:rPr>
            </w:pPr>
            <w:r>
              <w:rPr>
                <w:sz w:val="20"/>
              </w:rPr>
              <w:t>CR 0463 29.549 Rel-19 Pseudo-CR to void the unused references</w:t>
            </w:r>
          </w:p>
        </w:tc>
        <w:tc>
          <w:tcPr>
            <w:tcW w:w="1401" w:type="dxa"/>
            <w:tcBorders>
              <w:left w:val="single" w:sz="12" w:space="0" w:color="auto"/>
              <w:bottom w:val="single" w:sz="4" w:space="0" w:color="auto"/>
              <w:right w:val="single" w:sz="12" w:space="0" w:color="auto"/>
            </w:tcBorders>
            <w:shd w:val="clear" w:color="auto" w:fill="FFFF00"/>
          </w:tcPr>
          <w:p w14:paraId="7FBD50AB" w14:textId="1878376C" w:rsidR="003249BB" w:rsidRPr="00750E57" w:rsidRDefault="003249BB" w:rsidP="00A11CAD">
            <w:pPr>
              <w:pStyle w:val="TAL"/>
              <w:rPr>
                <w:sz w:val="20"/>
              </w:rPr>
            </w:pPr>
            <w:r>
              <w:rPr>
                <w:sz w:val="20"/>
              </w:rPr>
              <w:t>Samsung R&amp;D Institute India</w:t>
            </w:r>
          </w:p>
        </w:tc>
        <w:tc>
          <w:tcPr>
            <w:tcW w:w="1062" w:type="dxa"/>
            <w:tcBorders>
              <w:left w:val="single" w:sz="12" w:space="0" w:color="auto"/>
              <w:right w:val="single" w:sz="12" w:space="0" w:color="auto"/>
            </w:tcBorders>
          </w:tcPr>
          <w:p w14:paraId="1CCCA1DD" w14:textId="77777777" w:rsidR="003249BB" w:rsidRPr="00750E57" w:rsidRDefault="003249BB" w:rsidP="00A11CAD">
            <w:pPr>
              <w:pStyle w:val="TAL"/>
              <w:rPr>
                <w:sz w:val="20"/>
              </w:rPr>
            </w:pPr>
          </w:p>
        </w:tc>
        <w:tc>
          <w:tcPr>
            <w:tcW w:w="4619" w:type="dxa"/>
            <w:tcBorders>
              <w:left w:val="single" w:sz="12" w:space="0" w:color="auto"/>
              <w:right w:val="single" w:sz="12" w:space="0" w:color="auto"/>
            </w:tcBorders>
          </w:tcPr>
          <w:p w14:paraId="74664C8D" w14:textId="77777777" w:rsidR="003249BB" w:rsidRDefault="00E66ABD" w:rsidP="00A11CAD">
            <w:pPr>
              <w:pStyle w:val="TAL"/>
              <w:rPr>
                <w:color w:val="FF0000"/>
                <w:sz w:val="20"/>
              </w:rPr>
            </w:pPr>
            <w:r>
              <w:rPr>
                <w:color w:val="FF0000"/>
                <w:sz w:val="20"/>
              </w:rPr>
              <w:t>Correct the WI code to TEI19.</w:t>
            </w:r>
          </w:p>
          <w:p w14:paraId="716A6AEE" w14:textId="61FEB3E6" w:rsidR="00DD5851" w:rsidRPr="00E66ABD" w:rsidRDefault="00DD5851" w:rsidP="00A11CAD">
            <w:pPr>
              <w:pStyle w:val="TAL"/>
              <w:rPr>
                <w:b/>
                <w:bCs/>
                <w:color w:val="FF0000"/>
                <w:sz w:val="20"/>
              </w:rPr>
            </w:pPr>
            <w:r>
              <w:rPr>
                <w:color w:val="FF0000"/>
                <w:sz w:val="20"/>
              </w:rPr>
              <w:t>Correct the source to WG</w:t>
            </w:r>
            <w:r w:rsidR="004F4E81">
              <w:rPr>
                <w:color w:val="FF0000"/>
                <w:sz w:val="20"/>
              </w:rPr>
              <w:t xml:space="preserve"> or 3GU.</w:t>
            </w:r>
          </w:p>
        </w:tc>
      </w:tr>
      <w:tr w:rsidR="003249BB" w:rsidRPr="002F2600" w14:paraId="49E5D48D" w14:textId="77777777" w:rsidTr="00EA54F1">
        <w:tc>
          <w:tcPr>
            <w:tcW w:w="975" w:type="dxa"/>
            <w:tcBorders>
              <w:left w:val="single" w:sz="12" w:space="0" w:color="auto"/>
              <w:right w:val="single" w:sz="12" w:space="0" w:color="auto"/>
            </w:tcBorders>
          </w:tcPr>
          <w:p w14:paraId="19DF970F" w14:textId="77777777" w:rsidR="003249BB" w:rsidRDefault="003249BB" w:rsidP="00A11CAD">
            <w:pPr>
              <w:pStyle w:val="TAL"/>
              <w:rPr>
                <w:rFonts w:eastAsia="DengXian"/>
                <w:sz w:val="20"/>
                <w:lang w:eastAsia="zh-CN"/>
              </w:rPr>
            </w:pPr>
          </w:p>
        </w:tc>
        <w:tc>
          <w:tcPr>
            <w:tcW w:w="2635" w:type="dxa"/>
            <w:tcBorders>
              <w:left w:val="single" w:sz="12" w:space="0" w:color="auto"/>
              <w:right w:val="single" w:sz="12" w:space="0" w:color="auto"/>
            </w:tcBorders>
          </w:tcPr>
          <w:p w14:paraId="31B2C935" w14:textId="77777777" w:rsidR="003249BB" w:rsidRPr="000314BF" w:rsidRDefault="003249BB" w:rsidP="00A11CAD">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2DDB6EB" w14:textId="05DA5506" w:rsidR="003249BB" w:rsidRPr="00EC002F" w:rsidRDefault="00DC577B" w:rsidP="00A11CAD">
            <w:pPr>
              <w:suppressLineNumbers/>
              <w:suppressAutoHyphens/>
              <w:spacing w:before="60" w:after="60"/>
              <w:jc w:val="center"/>
            </w:pPr>
            <w:hyperlink r:id="rId49" w:history="1">
              <w:r>
                <w:rPr>
                  <w:rStyle w:val="Hyperlink"/>
                </w:rPr>
                <w:t>4249</w:t>
              </w:r>
            </w:hyperlink>
          </w:p>
        </w:tc>
        <w:tc>
          <w:tcPr>
            <w:tcW w:w="3251" w:type="dxa"/>
            <w:tcBorders>
              <w:left w:val="single" w:sz="12" w:space="0" w:color="auto"/>
              <w:bottom w:val="single" w:sz="4" w:space="0" w:color="auto"/>
              <w:right w:val="single" w:sz="12" w:space="0" w:color="auto"/>
            </w:tcBorders>
            <w:shd w:val="clear" w:color="auto" w:fill="FFFF00"/>
          </w:tcPr>
          <w:p w14:paraId="7EBF25D7" w14:textId="5F679F95" w:rsidR="003249BB" w:rsidRPr="00750E57" w:rsidRDefault="003249BB" w:rsidP="00A11CAD">
            <w:pPr>
              <w:pStyle w:val="TAL"/>
              <w:rPr>
                <w:sz w:val="20"/>
              </w:rPr>
            </w:pPr>
            <w:r>
              <w:rPr>
                <w:sz w:val="20"/>
              </w:rPr>
              <w:t>CR 0803 29.514 Rel-19 Corrections to Reference</w:t>
            </w:r>
          </w:p>
        </w:tc>
        <w:tc>
          <w:tcPr>
            <w:tcW w:w="1401" w:type="dxa"/>
            <w:tcBorders>
              <w:left w:val="single" w:sz="12" w:space="0" w:color="auto"/>
              <w:bottom w:val="single" w:sz="4" w:space="0" w:color="auto"/>
              <w:right w:val="single" w:sz="12" w:space="0" w:color="auto"/>
            </w:tcBorders>
            <w:shd w:val="clear" w:color="auto" w:fill="FFFF00"/>
          </w:tcPr>
          <w:p w14:paraId="061BAC75" w14:textId="256202A7" w:rsidR="003249BB" w:rsidRPr="00750E57" w:rsidRDefault="003249BB" w:rsidP="00A11CAD">
            <w:pPr>
              <w:pStyle w:val="TAL"/>
              <w:rPr>
                <w:sz w:val="20"/>
              </w:rPr>
            </w:pPr>
            <w:r>
              <w:rPr>
                <w:sz w:val="20"/>
              </w:rPr>
              <w:t>Ericsson</w:t>
            </w:r>
          </w:p>
        </w:tc>
        <w:tc>
          <w:tcPr>
            <w:tcW w:w="1062" w:type="dxa"/>
            <w:tcBorders>
              <w:left w:val="single" w:sz="12" w:space="0" w:color="auto"/>
              <w:right w:val="single" w:sz="12" w:space="0" w:color="auto"/>
            </w:tcBorders>
          </w:tcPr>
          <w:p w14:paraId="6EB3C803" w14:textId="77777777" w:rsidR="003249BB" w:rsidRPr="00750E57" w:rsidRDefault="003249BB" w:rsidP="00A11CAD">
            <w:pPr>
              <w:pStyle w:val="TAL"/>
              <w:rPr>
                <w:sz w:val="20"/>
              </w:rPr>
            </w:pPr>
          </w:p>
        </w:tc>
        <w:tc>
          <w:tcPr>
            <w:tcW w:w="4619" w:type="dxa"/>
            <w:tcBorders>
              <w:left w:val="single" w:sz="12" w:space="0" w:color="auto"/>
              <w:right w:val="single" w:sz="12" w:space="0" w:color="auto"/>
            </w:tcBorders>
          </w:tcPr>
          <w:p w14:paraId="020D0E2F" w14:textId="0EC357D8" w:rsidR="003249BB" w:rsidRPr="002216BC" w:rsidRDefault="00C61E26" w:rsidP="00A11CAD">
            <w:pPr>
              <w:pStyle w:val="TAL"/>
              <w:rPr>
                <w:b/>
                <w:bCs/>
                <w:sz w:val="20"/>
              </w:rPr>
            </w:pPr>
            <w:r w:rsidRPr="00C61E26">
              <w:rPr>
                <w:sz w:val="20"/>
              </w:rPr>
              <w:t>TEI19</w:t>
            </w:r>
          </w:p>
        </w:tc>
      </w:tr>
      <w:tr w:rsidR="003249BB" w:rsidRPr="002F2600" w14:paraId="083AC9BE" w14:textId="77777777" w:rsidTr="00EA54F1">
        <w:tc>
          <w:tcPr>
            <w:tcW w:w="975" w:type="dxa"/>
            <w:tcBorders>
              <w:left w:val="single" w:sz="12" w:space="0" w:color="auto"/>
              <w:right w:val="single" w:sz="12" w:space="0" w:color="auto"/>
            </w:tcBorders>
          </w:tcPr>
          <w:p w14:paraId="270303C3" w14:textId="77777777" w:rsidR="003249BB" w:rsidRDefault="003249BB" w:rsidP="00A11CAD">
            <w:pPr>
              <w:pStyle w:val="TAL"/>
              <w:rPr>
                <w:rFonts w:eastAsia="DengXian"/>
                <w:sz w:val="20"/>
                <w:lang w:eastAsia="zh-CN"/>
              </w:rPr>
            </w:pPr>
          </w:p>
        </w:tc>
        <w:tc>
          <w:tcPr>
            <w:tcW w:w="2635" w:type="dxa"/>
            <w:tcBorders>
              <w:left w:val="single" w:sz="12" w:space="0" w:color="auto"/>
              <w:right w:val="single" w:sz="12" w:space="0" w:color="auto"/>
            </w:tcBorders>
          </w:tcPr>
          <w:p w14:paraId="39B41227" w14:textId="77777777" w:rsidR="003249BB" w:rsidRPr="000314BF" w:rsidRDefault="003249BB" w:rsidP="00A11CAD">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C29327E" w14:textId="79B72EE4" w:rsidR="003249BB" w:rsidRPr="00EC002F" w:rsidRDefault="00DC577B" w:rsidP="00A11CAD">
            <w:pPr>
              <w:suppressLineNumbers/>
              <w:suppressAutoHyphens/>
              <w:spacing w:before="60" w:after="60"/>
              <w:jc w:val="center"/>
            </w:pPr>
            <w:hyperlink r:id="rId50" w:history="1">
              <w:r>
                <w:rPr>
                  <w:rStyle w:val="Hyperlink"/>
                </w:rPr>
                <w:t>4324</w:t>
              </w:r>
            </w:hyperlink>
          </w:p>
        </w:tc>
        <w:tc>
          <w:tcPr>
            <w:tcW w:w="3251" w:type="dxa"/>
            <w:tcBorders>
              <w:left w:val="single" w:sz="12" w:space="0" w:color="auto"/>
              <w:bottom w:val="single" w:sz="4" w:space="0" w:color="auto"/>
              <w:right w:val="single" w:sz="12" w:space="0" w:color="auto"/>
            </w:tcBorders>
            <w:shd w:val="clear" w:color="auto" w:fill="FFFF00"/>
          </w:tcPr>
          <w:p w14:paraId="6382DAD2" w14:textId="690FEE55" w:rsidR="003249BB" w:rsidRPr="00750E57" w:rsidRDefault="003249BB" w:rsidP="00A11CAD">
            <w:pPr>
              <w:pStyle w:val="TAL"/>
              <w:rPr>
                <w:sz w:val="20"/>
              </w:rPr>
            </w:pPr>
            <w:r>
              <w:rPr>
                <w:sz w:val="20"/>
              </w:rPr>
              <w:t>CR 0447 29.222 Rel-19 Removal of unused references in TS 29.222</w:t>
            </w:r>
          </w:p>
        </w:tc>
        <w:tc>
          <w:tcPr>
            <w:tcW w:w="1401" w:type="dxa"/>
            <w:tcBorders>
              <w:left w:val="single" w:sz="12" w:space="0" w:color="auto"/>
              <w:bottom w:val="single" w:sz="4" w:space="0" w:color="auto"/>
              <w:right w:val="single" w:sz="12" w:space="0" w:color="auto"/>
            </w:tcBorders>
            <w:shd w:val="clear" w:color="auto" w:fill="FFFF00"/>
          </w:tcPr>
          <w:p w14:paraId="2E119C55" w14:textId="2337315C" w:rsidR="003249BB" w:rsidRPr="00750E57" w:rsidRDefault="003249BB" w:rsidP="00A11CAD">
            <w:pPr>
              <w:pStyle w:val="TAL"/>
              <w:rPr>
                <w:sz w:val="20"/>
              </w:rPr>
            </w:pPr>
            <w:r>
              <w:rPr>
                <w:sz w:val="20"/>
              </w:rPr>
              <w:t>Samsung</w:t>
            </w:r>
          </w:p>
        </w:tc>
        <w:tc>
          <w:tcPr>
            <w:tcW w:w="1062" w:type="dxa"/>
            <w:tcBorders>
              <w:left w:val="single" w:sz="12" w:space="0" w:color="auto"/>
              <w:right w:val="single" w:sz="12" w:space="0" w:color="auto"/>
            </w:tcBorders>
          </w:tcPr>
          <w:p w14:paraId="74A72DE3" w14:textId="77777777" w:rsidR="003249BB" w:rsidRPr="00750E57" w:rsidRDefault="003249BB" w:rsidP="00A11CAD">
            <w:pPr>
              <w:pStyle w:val="TAL"/>
              <w:rPr>
                <w:sz w:val="20"/>
              </w:rPr>
            </w:pPr>
          </w:p>
        </w:tc>
        <w:tc>
          <w:tcPr>
            <w:tcW w:w="4619" w:type="dxa"/>
            <w:tcBorders>
              <w:left w:val="single" w:sz="12" w:space="0" w:color="auto"/>
              <w:right w:val="single" w:sz="12" w:space="0" w:color="auto"/>
            </w:tcBorders>
          </w:tcPr>
          <w:p w14:paraId="4C984278" w14:textId="770DA141" w:rsidR="003249BB" w:rsidRPr="002216BC" w:rsidRDefault="00C61E26" w:rsidP="00A11CAD">
            <w:pPr>
              <w:pStyle w:val="TAL"/>
              <w:rPr>
                <w:b/>
                <w:bCs/>
                <w:sz w:val="20"/>
              </w:rPr>
            </w:pPr>
            <w:r w:rsidRPr="00C61E26">
              <w:rPr>
                <w:sz w:val="20"/>
              </w:rPr>
              <w:t>TEI19</w:t>
            </w:r>
          </w:p>
        </w:tc>
      </w:tr>
      <w:tr w:rsidR="003249BB" w:rsidRPr="002F2600" w14:paraId="42380997" w14:textId="77777777" w:rsidTr="00EA54F1">
        <w:tc>
          <w:tcPr>
            <w:tcW w:w="975" w:type="dxa"/>
            <w:tcBorders>
              <w:left w:val="single" w:sz="12" w:space="0" w:color="auto"/>
              <w:right w:val="single" w:sz="12" w:space="0" w:color="auto"/>
            </w:tcBorders>
          </w:tcPr>
          <w:p w14:paraId="2215F5F5" w14:textId="77777777" w:rsidR="003249BB" w:rsidRDefault="003249BB" w:rsidP="00A11CAD">
            <w:pPr>
              <w:pStyle w:val="TAL"/>
              <w:rPr>
                <w:rFonts w:eastAsia="DengXian"/>
                <w:sz w:val="20"/>
                <w:lang w:eastAsia="zh-CN"/>
              </w:rPr>
            </w:pPr>
          </w:p>
        </w:tc>
        <w:tc>
          <w:tcPr>
            <w:tcW w:w="2635" w:type="dxa"/>
            <w:tcBorders>
              <w:left w:val="single" w:sz="12" w:space="0" w:color="auto"/>
              <w:right w:val="single" w:sz="12" w:space="0" w:color="auto"/>
            </w:tcBorders>
          </w:tcPr>
          <w:p w14:paraId="3F896F9A" w14:textId="77777777" w:rsidR="003249BB" w:rsidRPr="000314BF" w:rsidRDefault="003249BB" w:rsidP="00A11CAD">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68B383F" w14:textId="4F5D5D5E" w:rsidR="003249BB" w:rsidRPr="00EC002F" w:rsidRDefault="00DC577B" w:rsidP="00A11CAD">
            <w:pPr>
              <w:suppressLineNumbers/>
              <w:suppressAutoHyphens/>
              <w:spacing w:before="60" w:after="60"/>
              <w:jc w:val="center"/>
            </w:pPr>
            <w:hyperlink r:id="rId51" w:history="1">
              <w:r>
                <w:rPr>
                  <w:rStyle w:val="Hyperlink"/>
                </w:rPr>
                <w:t>4335</w:t>
              </w:r>
            </w:hyperlink>
          </w:p>
        </w:tc>
        <w:tc>
          <w:tcPr>
            <w:tcW w:w="3251" w:type="dxa"/>
            <w:tcBorders>
              <w:left w:val="single" w:sz="12" w:space="0" w:color="auto"/>
              <w:bottom w:val="single" w:sz="4" w:space="0" w:color="auto"/>
              <w:right w:val="single" w:sz="12" w:space="0" w:color="auto"/>
            </w:tcBorders>
            <w:shd w:val="clear" w:color="auto" w:fill="FFFF00"/>
          </w:tcPr>
          <w:p w14:paraId="75F97F6E" w14:textId="4D15F4FE" w:rsidR="003249BB" w:rsidRPr="00750E57" w:rsidRDefault="003249BB" w:rsidP="00A11CAD">
            <w:pPr>
              <w:pStyle w:val="TAL"/>
              <w:rPr>
                <w:sz w:val="20"/>
              </w:rPr>
            </w:pPr>
            <w:r>
              <w:rPr>
                <w:sz w:val="20"/>
              </w:rPr>
              <w:t>CR 0287 29.558 Rel-19 Removal of unused references in TS 29.558</w:t>
            </w:r>
          </w:p>
        </w:tc>
        <w:tc>
          <w:tcPr>
            <w:tcW w:w="1401" w:type="dxa"/>
            <w:tcBorders>
              <w:left w:val="single" w:sz="12" w:space="0" w:color="auto"/>
              <w:bottom w:val="single" w:sz="4" w:space="0" w:color="auto"/>
              <w:right w:val="single" w:sz="12" w:space="0" w:color="auto"/>
            </w:tcBorders>
            <w:shd w:val="clear" w:color="auto" w:fill="FFFF00"/>
          </w:tcPr>
          <w:p w14:paraId="7F9AA827" w14:textId="5E649A66" w:rsidR="003249BB" w:rsidRPr="00750E57" w:rsidRDefault="003249BB" w:rsidP="00A11CAD">
            <w:pPr>
              <w:pStyle w:val="TAL"/>
              <w:rPr>
                <w:sz w:val="20"/>
              </w:rPr>
            </w:pPr>
            <w:r>
              <w:rPr>
                <w:sz w:val="20"/>
              </w:rPr>
              <w:t>Samsung</w:t>
            </w:r>
          </w:p>
        </w:tc>
        <w:tc>
          <w:tcPr>
            <w:tcW w:w="1062" w:type="dxa"/>
            <w:tcBorders>
              <w:left w:val="single" w:sz="12" w:space="0" w:color="auto"/>
              <w:right w:val="single" w:sz="12" w:space="0" w:color="auto"/>
            </w:tcBorders>
          </w:tcPr>
          <w:p w14:paraId="6B31D07C" w14:textId="77777777" w:rsidR="003249BB" w:rsidRPr="00750E57" w:rsidRDefault="003249BB" w:rsidP="00A11CAD">
            <w:pPr>
              <w:pStyle w:val="TAL"/>
              <w:rPr>
                <w:sz w:val="20"/>
              </w:rPr>
            </w:pPr>
          </w:p>
        </w:tc>
        <w:tc>
          <w:tcPr>
            <w:tcW w:w="4619" w:type="dxa"/>
            <w:tcBorders>
              <w:left w:val="single" w:sz="12" w:space="0" w:color="auto"/>
              <w:right w:val="single" w:sz="12" w:space="0" w:color="auto"/>
            </w:tcBorders>
          </w:tcPr>
          <w:p w14:paraId="711809AC" w14:textId="60F025C2" w:rsidR="003249BB" w:rsidRPr="002216BC" w:rsidRDefault="00C61E26" w:rsidP="00A11CAD">
            <w:pPr>
              <w:pStyle w:val="TAL"/>
              <w:rPr>
                <w:b/>
                <w:bCs/>
                <w:sz w:val="20"/>
              </w:rPr>
            </w:pPr>
            <w:r w:rsidRPr="00C61E26">
              <w:rPr>
                <w:sz w:val="20"/>
              </w:rPr>
              <w:t>TEI19</w:t>
            </w:r>
          </w:p>
        </w:tc>
      </w:tr>
      <w:tr w:rsidR="00097884" w:rsidRPr="002F2600" w14:paraId="1A868140" w14:textId="77777777" w:rsidTr="00EA54F1">
        <w:tc>
          <w:tcPr>
            <w:tcW w:w="975" w:type="dxa"/>
            <w:tcBorders>
              <w:left w:val="single" w:sz="12" w:space="0" w:color="auto"/>
              <w:right w:val="single" w:sz="12" w:space="0" w:color="auto"/>
            </w:tcBorders>
          </w:tcPr>
          <w:p w14:paraId="7CDE6234" w14:textId="77777777" w:rsidR="00097884" w:rsidRDefault="00097884" w:rsidP="00097884">
            <w:pPr>
              <w:pStyle w:val="TAL"/>
              <w:rPr>
                <w:rFonts w:eastAsia="DengXian"/>
                <w:sz w:val="20"/>
                <w:lang w:eastAsia="zh-CN"/>
              </w:rPr>
            </w:pPr>
          </w:p>
        </w:tc>
        <w:tc>
          <w:tcPr>
            <w:tcW w:w="2635" w:type="dxa"/>
            <w:tcBorders>
              <w:left w:val="single" w:sz="12" w:space="0" w:color="auto"/>
              <w:right w:val="single" w:sz="12" w:space="0" w:color="auto"/>
            </w:tcBorders>
          </w:tcPr>
          <w:p w14:paraId="7A6A64CA" w14:textId="77777777" w:rsidR="00097884" w:rsidRPr="000314BF" w:rsidRDefault="00097884" w:rsidP="00097884">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EA99BFB" w14:textId="1DEABC19" w:rsidR="00097884" w:rsidRDefault="00DC577B" w:rsidP="00097884">
            <w:pPr>
              <w:suppressLineNumbers/>
              <w:suppressAutoHyphens/>
              <w:spacing w:before="60" w:after="60"/>
              <w:jc w:val="center"/>
            </w:pPr>
            <w:hyperlink r:id="rId52" w:history="1">
              <w:r>
                <w:rPr>
                  <w:rStyle w:val="Hyperlink"/>
                </w:rPr>
                <w:t>4119</w:t>
              </w:r>
            </w:hyperlink>
          </w:p>
        </w:tc>
        <w:tc>
          <w:tcPr>
            <w:tcW w:w="3251" w:type="dxa"/>
            <w:tcBorders>
              <w:left w:val="single" w:sz="12" w:space="0" w:color="auto"/>
              <w:bottom w:val="single" w:sz="4" w:space="0" w:color="auto"/>
              <w:right w:val="single" w:sz="12" w:space="0" w:color="auto"/>
            </w:tcBorders>
            <w:shd w:val="clear" w:color="auto" w:fill="FFFF00"/>
          </w:tcPr>
          <w:p w14:paraId="2BD1DD1A" w14:textId="1C94F02F" w:rsidR="00097884" w:rsidRDefault="00097884" w:rsidP="00097884">
            <w:pPr>
              <w:pStyle w:val="TAL"/>
              <w:rPr>
                <w:sz w:val="20"/>
              </w:rPr>
            </w:pPr>
            <w:r>
              <w:rPr>
                <w:sz w:val="20"/>
              </w:rPr>
              <w:t>CR 0056 29.435 Rel-19 TS reference correction</w:t>
            </w:r>
          </w:p>
        </w:tc>
        <w:tc>
          <w:tcPr>
            <w:tcW w:w="1401" w:type="dxa"/>
            <w:tcBorders>
              <w:left w:val="single" w:sz="12" w:space="0" w:color="auto"/>
              <w:bottom w:val="single" w:sz="4" w:space="0" w:color="auto"/>
              <w:right w:val="single" w:sz="12" w:space="0" w:color="auto"/>
            </w:tcBorders>
            <w:shd w:val="clear" w:color="auto" w:fill="FFFF00"/>
          </w:tcPr>
          <w:p w14:paraId="2D1BFE05" w14:textId="18CF0F85" w:rsidR="00097884" w:rsidRDefault="00097884" w:rsidP="00097884">
            <w:pPr>
              <w:pStyle w:val="TAL"/>
              <w:rPr>
                <w:sz w:val="20"/>
              </w:rPr>
            </w:pPr>
            <w:r>
              <w:rPr>
                <w:sz w:val="20"/>
              </w:rPr>
              <w:t>China Mobile</w:t>
            </w:r>
          </w:p>
        </w:tc>
        <w:tc>
          <w:tcPr>
            <w:tcW w:w="1062" w:type="dxa"/>
            <w:tcBorders>
              <w:left w:val="single" w:sz="12" w:space="0" w:color="auto"/>
              <w:right w:val="single" w:sz="12" w:space="0" w:color="auto"/>
            </w:tcBorders>
          </w:tcPr>
          <w:p w14:paraId="25ECDBE9" w14:textId="77777777" w:rsidR="00097884" w:rsidRPr="00750E57" w:rsidRDefault="00097884" w:rsidP="00097884">
            <w:pPr>
              <w:pStyle w:val="TAL"/>
              <w:rPr>
                <w:sz w:val="20"/>
              </w:rPr>
            </w:pPr>
          </w:p>
        </w:tc>
        <w:tc>
          <w:tcPr>
            <w:tcW w:w="4619" w:type="dxa"/>
            <w:tcBorders>
              <w:left w:val="single" w:sz="12" w:space="0" w:color="auto"/>
              <w:right w:val="single" w:sz="12" w:space="0" w:color="auto"/>
            </w:tcBorders>
          </w:tcPr>
          <w:p w14:paraId="0ABD482C" w14:textId="264A290B" w:rsidR="00097884" w:rsidRPr="00C61E26" w:rsidRDefault="007D2027" w:rsidP="00097884">
            <w:pPr>
              <w:pStyle w:val="TAL"/>
              <w:rPr>
                <w:sz w:val="20"/>
              </w:rPr>
            </w:pPr>
            <w:r w:rsidRPr="00C61E26">
              <w:rPr>
                <w:sz w:val="20"/>
              </w:rPr>
              <w:t>TEI19</w:t>
            </w:r>
          </w:p>
        </w:tc>
      </w:tr>
      <w:tr w:rsidR="00097884" w:rsidRPr="002F2600" w14:paraId="021C6CB8" w14:textId="77777777" w:rsidTr="00EA54F1">
        <w:tc>
          <w:tcPr>
            <w:tcW w:w="975" w:type="dxa"/>
            <w:tcBorders>
              <w:left w:val="single" w:sz="12" w:space="0" w:color="auto"/>
              <w:right w:val="single" w:sz="12" w:space="0" w:color="auto"/>
            </w:tcBorders>
          </w:tcPr>
          <w:p w14:paraId="35192FBE" w14:textId="77777777" w:rsidR="00097884" w:rsidRDefault="00097884" w:rsidP="00097884">
            <w:pPr>
              <w:pStyle w:val="TAL"/>
              <w:rPr>
                <w:rFonts w:eastAsia="DengXian"/>
                <w:sz w:val="20"/>
                <w:lang w:eastAsia="zh-CN"/>
              </w:rPr>
            </w:pPr>
          </w:p>
        </w:tc>
        <w:tc>
          <w:tcPr>
            <w:tcW w:w="2635" w:type="dxa"/>
            <w:tcBorders>
              <w:left w:val="single" w:sz="12" w:space="0" w:color="auto"/>
              <w:right w:val="single" w:sz="12" w:space="0" w:color="auto"/>
            </w:tcBorders>
          </w:tcPr>
          <w:p w14:paraId="22496E68" w14:textId="77777777" w:rsidR="00097884" w:rsidRPr="000314BF" w:rsidRDefault="00097884" w:rsidP="00097884">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61D5236" w14:textId="18CD1F70" w:rsidR="00097884" w:rsidRDefault="00DC577B" w:rsidP="00097884">
            <w:pPr>
              <w:suppressLineNumbers/>
              <w:suppressAutoHyphens/>
              <w:spacing w:before="60" w:after="60"/>
              <w:jc w:val="center"/>
            </w:pPr>
            <w:hyperlink r:id="rId53" w:history="1">
              <w:r>
                <w:rPr>
                  <w:rStyle w:val="Hyperlink"/>
                </w:rPr>
                <w:t>4120</w:t>
              </w:r>
            </w:hyperlink>
          </w:p>
        </w:tc>
        <w:tc>
          <w:tcPr>
            <w:tcW w:w="3251" w:type="dxa"/>
            <w:tcBorders>
              <w:left w:val="single" w:sz="12" w:space="0" w:color="auto"/>
              <w:bottom w:val="single" w:sz="4" w:space="0" w:color="auto"/>
              <w:right w:val="single" w:sz="12" w:space="0" w:color="auto"/>
            </w:tcBorders>
            <w:shd w:val="clear" w:color="auto" w:fill="FFFF00"/>
          </w:tcPr>
          <w:p w14:paraId="5DE7D7ED" w14:textId="5BA4F279" w:rsidR="00097884" w:rsidRDefault="00097884" w:rsidP="00097884">
            <w:pPr>
              <w:pStyle w:val="TAL"/>
              <w:rPr>
                <w:sz w:val="20"/>
              </w:rPr>
            </w:pPr>
            <w:r>
              <w:rPr>
                <w:sz w:val="20"/>
              </w:rPr>
              <w:t>CR 1102 29.520 Rel-19 TS reference correction</w:t>
            </w:r>
          </w:p>
        </w:tc>
        <w:tc>
          <w:tcPr>
            <w:tcW w:w="1401" w:type="dxa"/>
            <w:tcBorders>
              <w:left w:val="single" w:sz="12" w:space="0" w:color="auto"/>
              <w:bottom w:val="single" w:sz="4" w:space="0" w:color="auto"/>
              <w:right w:val="single" w:sz="12" w:space="0" w:color="auto"/>
            </w:tcBorders>
            <w:shd w:val="clear" w:color="auto" w:fill="FFFF00"/>
          </w:tcPr>
          <w:p w14:paraId="2253981C" w14:textId="61F6E592" w:rsidR="00097884" w:rsidRDefault="00097884" w:rsidP="00097884">
            <w:pPr>
              <w:pStyle w:val="TAL"/>
              <w:rPr>
                <w:sz w:val="20"/>
              </w:rPr>
            </w:pPr>
            <w:r>
              <w:rPr>
                <w:sz w:val="20"/>
              </w:rPr>
              <w:t>China Mobile</w:t>
            </w:r>
          </w:p>
        </w:tc>
        <w:tc>
          <w:tcPr>
            <w:tcW w:w="1062" w:type="dxa"/>
            <w:tcBorders>
              <w:left w:val="single" w:sz="12" w:space="0" w:color="auto"/>
              <w:right w:val="single" w:sz="12" w:space="0" w:color="auto"/>
            </w:tcBorders>
          </w:tcPr>
          <w:p w14:paraId="7BFF2B0E" w14:textId="77777777" w:rsidR="00097884" w:rsidRPr="00750E57" w:rsidRDefault="00097884" w:rsidP="00097884">
            <w:pPr>
              <w:pStyle w:val="TAL"/>
              <w:rPr>
                <w:sz w:val="20"/>
              </w:rPr>
            </w:pPr>
          </w:p>
        </w:tc>
        <w:tc>
          <w:tcPr>
            <w:tcW w:w="4619" w:type="dxa"/>
            <w:tcBorders>
              <w:left w:val="single" w:sz="12" w:space="0" w:color="auto"/>
              <w:right w:val="single" w:sz="12" w:space="0" w:color="auto"/>
            </w:tcBorders>
          </w:tcPr>
          <w:p w14:paraId="0723C3D5" w14:textId="061549F1" w:rsidR="00097884" w:rsidRPr="00C61E26" w:rsidRDefault="007D2027" w:rsidP="00097884">
            <w:pPr>
              <w:pStyle w:val="TAL"/>
              <w:rPr>
                <w:sz w:val="20"/>
              </w:rPr>
            </w:pPr>
            <w:r w:rsidRPr="00C61E26">
              <w:rPr>
                <w:sz w:val="20"/>
              </w:rPr>
              <w:t>TEI19</w:t>
            </w:r>
          </w:p>
        </w:tc>
      </w:tr>
      <w:tr w:rsidR="00097884" w:rsidRPr="002F2600" w14:paraId="79E16418" w14:textId="77777777" w:rsidTr="00EA54F1">
        <w:tc>
          <w:tcPr>
            <w:tcW w:w="975" w:type="dxa"/>
            <w:tcBorders>
              <w:left w:val="single" w:sz="12" w:space="0" w:color="auto"/>
              <w:right w:val="single" w:sz="12" w:space="0" w:color="auto"/>
            </w:tcBorders>
          </w:tcPr>
          <w:p w14:paraId="17837403" w14:textId="77777777" w:rsidR="00097884" w:rsidRDefault="00097884" w:rsidP="00097884">
            <w:pPr>
              <w:pStyle w:val="TAL"/>
              <w:rPr>
                <w:rFonts w:eastAsia="DengXian"/>
                <w:sz w:val="20"/>
                <w:lang w:eastAsia="zh-CN"/>
              </w:rPr>
            </w:pPr>
          </w:p>
        </w:tc>
        <w:tc>
          <w:tcPr>
            <w:tcW w:w="2635" w:type="dxa"/>
            <w:tcBorders>
              <w:left w:val="single" w:sz="12" w:space="0" w:color="auto"/>
              <w:right w:val="single" w:sz="12" w:space="0" w:color="auto"/>
            </w:tcBorders>
          </w:tcPr>
          <w:p w14:paraId="29064E2B" w14:textId="77777777" w:rsidR="00097884" w:rsidRPr="000314BF" w:rsidRDefault="00097884" w:rsidP="00097884">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1F17F24" w14:textId="08720DB5" w:rsidR="00097884" w:rsidRDefault="00DC577B" w:rsidP="00097884">
            <w:pPr>
              <w:suppressLineNumbers/>
              <w:suppressAutoHyphens/>
              <w:spacing w:before="60" w:after="60"/>
              <w:jc w:val="center"/>
            </w:pPr>
            <w:hyperlink r:id="rId54" w:history="1">
              <w:r>
                <w:rPr>
                  <w:rStyle w:val="Hyperlink"/>
                </w:rPr>
                <w:t>4121</w:t>
              </w:r>
            </w:hyperlink>
          </w:p>
        </w:tc>
        <w:tc>
          <w:tcPr>
            <w:tcW w:w="3251" w:type="dxa"/>
            <w:tcBorders>
              <w:left w:val="single" w:sz="12" w:space="0" w:color="auto"/>
              <w:bottom w:val="single" w:sz="4" w:space="0" w:color="auto"/>
              <w:right w:val="single" w:sz="12" w:space="0" w:color="auto"/>
            </w:tcBorders>
            <w:shd w:val="clear" w:color="auto" w:fill="FFFF00"/>
          </w:tcPr>
          <w:p w14:paraId="58A778C5" w14:textId="2CB75860" w:rsidR="00097884" w:rsidRDefault="00097884" w:rsidP="00097884">
            <w:pPr>
              <w:pStyle w:val="TAL"/>
              <w:rPr>
                <w:sz w:val="20"/>
              </w:rPr>
            </w:pPr>
            <w:r>
              <w:rPr>
                <w:sz w:val="20"/>
              </w:rPr>
              <w:t>CR 0226 29.521 Rel-19 TS reference correction</w:t>
            </w:r>
          </w:p>
        </w:tc>
        <w:tc>
          <w:tcPr>
            <w:tcW w:w="1401" w:type="dxa"/>
            <w:tcBorders>
              <w:left w:val="single" w:sz="12" w:space="0" w:color="auto"/>
              <w:bottom w:val="single" w:sz="4" w:space="0" w:color="auto"/>
              <w:right w:val="single" w:sz="12" w:space="0" w:color="auto"/>
            </w:tcBorders>
            <w:shd w:val="clear" w:color="auto" w:fill="FFFF00"/>
          </w:tcPr>
          <w:p w14:paraId="2BD0FE9A" w14:textId="10C627FB" w:rsidR="00097884" w:rsidRDefault="00097884" w:rsidP="00097884">
            <w:pPr>
              <w:pStyle w:val="TAL"/>
              <w:rPr>
                <w:sz w:val="20"/>
              </w:rPr>
            </w:pPr>
            <w:r>
              <w:rPr>
                <w:sz w:val="20"/>
              </w:rPr>
              <w:t>China Mobile</w:t>
            </w:r>
          </w:p>
        </w:tc>
        <w:tc>
          <w:tcPr>
            <w:tcW w:w="1062" w:type="dxa"/>
            <w:tcBorders>
              <w:left w:val="single" w:sz="12" w:space="0" w:color="auto"/>
              <w:right w:val="single" w:sz="12" w:space="0" w:color="auto"/>
            </w:tcBorders>
          </w:tcPr>
          <w:p w14:paraId="0BC4160B" w14:textId="77777777" w:rsidR="00097884" w:rsidRPr="00750E57" w:rsidRDefault="00097884" w:rsidP="00097884">
            <w:pPr>
              <w:pStyle w:val="TAL"/>
              <w:rPr>
                <w:sz w:val="20"/>
              </w:rPr>
            </w:pPr>
          </w:p>
        </w:tc>
        <w:tc>
          <w:tcPr>
            <w:tcW w:w="4619" w:type="dxa"/>
            <w:tcBorders>
              <w:left w:val="single" w:sz="12" w:space="0" w:color="auto"/>
              <w:right w:val="single" w:sz="12" w:space="0" w:color="auto"/>
            </w:tcBorders>
          </w:tcPr>
          <w:p w14:paraId="7C8E4B08" w14:textId="79C245D7" w:rsidR="00097884" w:rsidRPr="00C61E26" w:rsidRDefault="007D2027" w:rsidP="00097884">
            <w:pPr>
              <w:pStyle w:val="TAL"/>
              <w:rPr>
                <w:sz w:val="20"/>
              </w:rPr>
            </w:pPr>
            <w:r w:rsidRPr="00C61E26">
              <w:rPr>
                <w:sz w:val="20"/>
              </w:rPr>
              <w:t>TEI19</w:t>
            </w:r>
          </w:p>
        </w:tc>
      </w:tr>
      <w:tr w:rsidR="00097884" w:rsidRPr="002F2600" w14:paraId="0C100C26" w14:textId="77777777" w:rsidTr="00EA54F1">
        <w:tc>
          <w:tcPr>
            <w:tcW w:w="975" w:type="dxa"/>
            <w:tcBorders>
              <w:left w:val="single" w:sz="12" w:space="0" w:color="auto"/>
              <w:right w:val="single" w:sz="12" w:space="0" w:color="auto"/>
            </w:tcBorders>
          </w:tcPr>
          <w:p w14:paraId="56C9E607" w14:textId="77777777" w:rsidR="00097884" w:rsidRDefault="00097884" w:rsidP="00097884">
            <w:pPr>
              <w:pStyle w:val="TAL"/>
              <w:rPr>
                <w:rFonts w:eastAsia="DengXian"/>
                <w:sz w:val="20"/>
                <w:lang w:eastAsia="zh-CN"/>
              </w:rPr>
            </w:pPr>
          </w:p>
        </w:tc>
        <w:tc>
          <w:tcPr>
            <w:tcW w:w="2635" w:type="dxa"/>
            <w:tcBorders>
              <w:left w:val="single" w:sz="12" w:space="0" w:color="auto"/>
              <w:right w:val="single" w:sz="12" w:space="0" w:color="auto"/>
            </w:tcBorders>
          </w:tcPr>
          <w:p w14:paraId="1A8A7762" w14:textId="77777777" w:rsidR="00097884" w:rsidRPr="000314BF" w:rsidRDefault="00097884" w:rsidP="00097884">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D12A01A" w14:textId="7D51E140" w:rsidR="00097884" w:rsidRDefault="00DC577B" w:rsidP="00097884">
            <w:pPr>
              <w:suppressLineNumbers/>
              <w:suppressAutoHyphens/>
              <w:spacing w:before="60" w:after="60"/>
              <w:jc w:val="center"/>
            </w:pPr>
            <w:hyperlink r:id="rId55" w:history="1">
              <w:r>
                <w:rPr>
                  <w:rStyle w:val="Hyperlink"/>
                </w:rPr>
                <w:t>4122</w:t>
              </w:r>
            </w:hyperlink>
          </w:p>
        </w:tc>
        <w:tc>
          <w:tcPr>
            <w:tcW w:w="3251" w:type="dxa"/>
            <w:tcBorders>
              <w:left w:val="single" w:sz="12" w:space="0" w:color="auto"/>
              <w:bottom w:val="single" w:sz="4" w:space="0" w:color="auto"/>
              <w:right w:val="single" w:sz="12" w:space="0" w:color="auto"/>
            </w:tcBorders>
            <w:shd w:val="clear" w:color="auto" w:fill="FFFF00"/>
          </w:tcPr>
          <w:p w14:paraId="5E94D372" w14:textId="0325BA26" w:rsidR="00097884" w:rsidRDefault="00097884" w:rsidP="00097884">
            <w:pPr>
              <w:pStyle w:val="TAL"/>
              <w:rPr>
                <w:sz w:val="20"/>
              </w:rPr>
            </w:pPr>
            <w:r>
              <w:rPr>
                <w:sz w:val="20"/>
              </w:rPr>
              <w:t>CR 0070 29.538 Rel-19 TS reference correction</w:t>
            </w:r>
          </w:p>
        </w:tc>
        <w:tc>
          <w:tcPr>
            <w:tcW w:w="1401" w:type="dxa"/>
            <w:tcBorders>
              <w:left w:val="single" w:sz="12" w:space="0" w:color="auto"/>
              <w:bottom w:val="single" w:sz="4" w:space="0" w:color="auto"/>
              <w:right w:val="single" w:sz="12" w:space="0" w:color="auto"/>
            </w:tcBorders>
            <w:shd w:val="clear" w:color="auto" w:fill="FFFF00"/>
          </w:tcPr>
          <w:p w14:paraId="0E8099A1" w14:textId="5962F8B4" w:rsidR="00097884" w:rsidRDefault="00097884" w:rsidP="00097884">
            <w:pPr>
              <w:pStyle w:val="TAL"/>
              <w:rPr>
                <w:sz w:val="20"/>
              </w:rPr>
            </w:pPr>
            <w:r>
              <w:rPr>
                <w:sz w:val="20"/>
              </w:rPr>
              <w:t>China Mobile</w:t>
            </w:r>
          </w:p>
        </w:tc>
        <w:tc>
          <w:tcPr>
            <w:tcW w:w="1062" w:type="dxa"/>
            <w:tcBorders>
              <w:left w:val="single" w:sz="12" w:space="0" w:color="auto"/>
              <w:right w:val="single" w:sz="12" w:space="0" w:color="auto"/>
            </w:tcBorders>
          </w:tcPr>
          <w:p w14:paraId="76926776" w14:textId="77777777" w:rsidR="00097884" w:rsidRPr="00750E57" w:rsidRDefault="00097884" w:rsidP="00097884">
            <w:pPr>
              <w:pStyle w:val="TAL"/>
              <w:rPr>
                <w:sz w:val="20"/>
              </w:rPr>
            </w:pPr>
          </w:p>
        </w:tc>
        <w:tc>
          <w:tcPr>
            <w:tcW w:w="4619" w:type="dxa"/>
            <w:tcBorders>
              <w:left w:val="single" w:sz="12" w:space="0" w:color="auto"/>
              <w:right w:val="single" w:sz="12" w:space="0" w:color="auto"/>
            </w:tcBorders>
          </w:tcPr>
          <w:p w14:paraId="69981FFD" w14:textId="2CFE3827" w:rsidR="00097884" w:rsidRPr="00C61E26" w:rsidRDefault="007D2027" w:rsidP="00097884">
            <w:pPr>
              <w:pStyle w:val="TAL"/>
              <w:rPr>
                <w:sz w:val="20"/>
              </w:rPr>
            </w:pPr>
            <w:r w:rsidRPr="00C61E26">
              <w:rPr>
                <w:sz w:val="20"/>
              </w:rPr>
              <w:t>TEI19</w:t>
            </w:r>
          </w:p>
        </w:tc>
      </w:tr>
      <w:tr w:rsidR="00097884" w:rsidRPr="002F2600" w14:paraId="7E6ACCB8" w14:textId="77777777" w:rsidTr="00EA54F1">
        <w:tc>
          <w:tcPr>
            <w:tcW w:w="975" w:type="dxa"/>
            <w:tcBorders>
              <w:left w:val="single" w:sz="12" w:space="0" w:color="auto"/>
              <w:right w:val="single" w:sz="12" w:space="0" w:color="auto"/>
            </w:tcBorders>
          </w:tcPr>
          <w:p w14:paraId="5EAEBC1C" w14:textId="77777777" w:rsidR="00097884" w:rsidRDefault="00097884" w:rsidP="00097884">
            <w:pPr>
              <w:pStyle w:val="TAL"/>
              <w:rPr>
                <w:rFonts w:eastAsia="DengXian"/>
                <w:sz w:val="20"/>
                <w:lang w:eastAsia="zh-CN"/>
              </w:rPr>
            </w:pPr>
          </w:p>
        </w:tc>
        <w:tc>
          <w:tcPr>
            <w:tcW w:w="2635" w:type="dxa"/>
            <w:tcBorders>
              <w:left w:val="single" w:sz="12" w:space="0" w:color="auto"/>
              <w:right w:val="single" w:sz="12" w:space="0" w:color="auto"/>
            </w:tcBorders>
          </w:tcPr>
          <w:p w14:paraId="707361C0" w14:textId="77777777" w:rsidR="00097884" w:rsidRPr="000314BF" w:rsidRDefault="00097884" w:rsidP="00097884">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579EBF4" w14:textId="3EC0AC3B" w:rsidR="00097884" w:rsidRDefault="00DC577B" w:rsidP="00097884">
            <w:pPr>
              <w:suppressLineNumbers/>
              <w:suppressAutoHyphens/>
              <w:spacing w:before="60" w:after="60"/>
              <w:jc w:val="center"/>
            </w:pPr>
            <w:hyperlink r:id="rId56" w:history="1">
              <w:r>
                <w:rPr>
                  <w:rStyle w:val="Hyperlink"/>
                </w:rPr>
                <w:t>4123</w:t>
              </w:r>
            </w:hyperlink>
          </w:p>
        </w:tc>
        <w:tc>
          <w:tcPr>
            <w:tcW w:w="3251" w:type="dxa"/>
            <w:tcBorders>
              <w:left w:val="single" w:sz="12" w:space="0" w:color="auto"/>
              <w:bottom w:val="single" w:sz="4" w:space="0" w:color="auto"/>
              <w:right w:val="single" w:sz="12" w:space="0" w:color="auto"/>
            </w:tcBorders>
            <w:shd w:val="clear" w:color="auto" w:fill="FFFF00"/>
          </w:tcPr>
          <w:p w14:paraId="015DA405" w14:textId="2B0ACF55" w:rsidR="00097884" w:rsidRDefault="00097884" w:rsidP="00097884">
            <w:pPr>
              <w:pStyle w:val="TAL"/>
              <w:rPr>
                <w:sz w:val="20"/>
              </w:rPr>
            </w:pPr>
            <w:r>
              <w:rPr>
                <w:sz w:val="20"/>
              </w:rPr>
              <w:t>CR 0118 29.575 Rel-19 TS reference correction</w:t>
            </w:r>
          </w:p>
        </w:tc>
        <w:tc>
          <w:tcPr>
            <w:tcW w:w="1401" w:type="dxa"/>
            <w:tcBorders>
              <w:left w:val="single" w:sz="12" w:space="0" w:color="auto"/>
              <w:bottom w:val="single" w:sz="4" w:space="0" w:color="auto"/>
              <w:right w:val="single" w:sz="12" w:space="0" w:color="auto"/>
            </w:tcBorders>
            <w:shd w:val="clear" w:color="auto" w:fill="FFFF00"/>
          </w:tcPr>
          <w:p w14:paraId="006A0606" w14:textId="58C0BC28" w:rsidR="00097884" w:rsidRDefault="00097884" w:rsidP="00097884">
            <w:pPr>
              <w:pStyle w:val="TAL"/>
              <w:rPr>
                <w:sz w:val="20"/>
              </w:rPr>
            </w:pPr>
            <w:r>
              <w:rPr>
                <w:sz w:val="20"/>
              </w:rPr>
              <w:t>China Mobile</w:t>
            </w:r>
          </w:p>
        </w:tc>
        <w:tc>
          <w:tcPr>
            <w:tcW w:w="1062" w:type="dxa"/>
            <w:tcBorders>
              <w:left w:val="single" w:sz="12" w:space="0" w:color="auto"/>
              <w:right w:val="single" w:sz="12" w:space="0" w:color="auto"/>
            </w:tcBorders>
          </w:tcPr>
          <w:p w14:paraId="7E75BC1D" w14:textId="77777777" w:rsidR="00097884" w:rsidRPr="00750E57" w:rsidRDefault="00097884" w:rsidP="00097884">
            <w:pPr>
              <w:pStyle w:val="TAL"/>
              <w:rPr>
                <w:sz w:val="20"/>
              </w:rPr>
            </w:pPr>
          </w:p>
        </w:tc>
        <w:tc>
          <w:tcPr>
            <w:tcW w:w="4619" w:type="dxa"/>
            <w:tcBorders>
              <w:left w:val="single" w:sz="12" w:space="0" w:color="auto"/>
              <w:right w:val="single" w:sz="12" w:space="0" w:color="auto"/>
            </w:tcBorders>
          </w:tcPr>
          <w:p w14:paraId="05BEA91F" w14:textId="2FBCEB23" w:rsidR="00097884" w:rsidRPr="00C61E26" w:rsidRDefault="007D2027" w:rsidP="00097884">
            <w:pPr>
              <w:pStyle w:val="TAL"/>
              <w:rPr>
                <w:sz w:val="20"/>
              </w:rPr>
            </w:pPr>
            <w:r w:rsidRPr="00C61E26">
              <w:rPr>
                <w:sz w:val="20"/>
              </w:rPr>
              <w:t>TEI19</w:t>
            </w:r>
          </w:p>
        </w:tc>
      </w:tr>
      <w:tr w:rsidR="007D2027" w:rsidRPr="002F2600" w14:paraId="3BD3D725" w14:textId="77777777" w:rsidTr="00EA54F1">
        <w:tc>
          <w:tcPr>
            <w:tcW w:w="975" w:type="dxa"/>
            <w:tcBorders>
              <w:left w:val="single" w:sz="12" w:space="0" w:color="auto"/>
              <w:right w:val="single" w:sz="12" w:space="0" w:color="auto"/>
            </w:tcBorders>
          </w:tcPr>
          <w:p w14:paraId="525F3760" w14:textId="77777777" w:rsidR="007D2027" w:rsidRDefault="007D2027" w:rsidP="007D2027">
            <w:pPr>
              <w:pStyle w:val="TAL"/>
              <w:rPr>
                <w:rFonts w:eastAsia="DengXian"/>
                <w:sz w:val="20"/>
                <w:lang w:eastAsia="zh-CN"/>
              </w:rPr>
            </w:pPr>
          </w:p>
        </w:tc>
        <w:tc>
          <w:tcPr>
            <w:tcW w:w="2635" w:type="dxa"/>
            <w:tcBorders>
              <w:left w:val="single" w:sz="12" w:space="0" w:color="auto"/>
              <w:right w:val="single" w:sz="12" w:space="0" w:color="auto"/>
            </w:tcBorders>
          </w:tcPr>
          <w:p w14:paraId="29DC4E0B" w14:textId="77777777" w:rsidR="007D2027" w:rsidRPr="000314BF" w:rsidRDefault="007D2027" w:rsidP="007D2027">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3AAD29E" w14:textId="285AD75E" w:rsidR="007D2027" w:rsidRDefault="00DC577B" w:rsidP="007D2027">
            <w:pPr>
              <w:suppressLineNumbers/>
              <w:suppressAutoHyphens/>
              <w:spacing w:before="60" w:after="60"/>
              <w:jc w:val="center"/>
            </w:pPr>
            <w:hyperlink r:id="rId57" w:history="1">
              <w:r>
                <w:rPr>
                  <w:rStyle w:val="Hyperlink"/>
                </w:rPr>
                <w:t>4316</w:t>
              </w:r>
            </w:hyperlink>
          </w:p>
        </w:tc>
        <w:tc>
          <w:tcPr>
            <w:tcW w:w="3251" w:type="dxa"/>
            <w:tcBorders>
              <w:left w:val="single" w:sz="12" w:space="0" w:color="auto"/>
              <w:bottom w:val="single" w:sz="4" w:space="0" w:color="auto"/>
              <w:right w:val="single" w:sz="12" w:space="0" w:color="auto"/>
            </w:tcBorders>
            <w:shd w:val="clear" w:color="auto" w:fill="FFFF00"/>
          </w:tcPr>
          <w:p w14:paraId="4B5EA9FA" w14:textId="3C3811A1" w:rsidR="007D2027" w:rsidRDefault="007D2027" w:rsidP="007D2027">
            <w:pPr>
              <w:pStyle w:val="TAL"/>
              <w:rPr>
                <w:sz w:val="20"/>
              </w:rPr>
            </w:pPr>
            <w:r>
              <w:rPr>
                <w:sz w:val="20"/>
              </w:rPr>
              <w:t>CR 0556 29.061 Rel-19 Corrections to unused references</w:t>
            </w:r>
          </w:p>
        </w:tc>
        <w:tc>
          <w:tcPr>
            <w:tcW w:w="1401" w:type="dxa"/>
            <w:tcBorders>
              <w:left w:val="single" w:sz="12" w:space="0" w:color="auto"/>
              <w:bottom w:val="single" w:sz="4" w:space="0" w:color="auto"/>
              <w:right w:val="single" w:sz="12" w:space="0" w:color="auto"/>
            </w:tcBorders>
            <w:shd w:val="clear" w:color="auto" w:fill="FFFF00"/>
          </w:tcPr>
          <w:p w14:paraId="09ABA69A" w14:textId="4E091C03" w:rsidR="007D2027" w:rsidRDefault="007D2027" w:rsidP="007D2027">
            <w:pPr>
              <w:pStyle w:val="TAL"/>
              <w:rPr>
                <w:sz w:val="20"/>
              </w:rPr>
            </w:pPr>
            <w:r>
              <w:rPr>
                <w:sz w:val="20"/>
              </w:rPr>
              <w:t>Ericsson</w:t>
            </w:r>
          </w:p>
        </w:tc>
        <w:tc>
          <w:tcPr>
            <w:tcW w:w="1062" w:type="dxa"/>
            <w:tcBorders>
              <w:left w:val="single" w:sz="12" w:space="0" w:color="auto"/>
              <w:right w:val="single" w:sz="12" w:space="0" w:color="auto"/>
            </w:tcBorders>
          </w:tcPr>
          <w:p w14:paraId="19232010" w14:textId="77777777" w:rsidR="007D2027" w:rsidRPr="00750E57" w:rsidRDefault="007D2027" w:rsidP="007D2027">
            <w:pPr>
              <w:pStyle w:val="TAL"/>
              <w:rPr>
                <w:sz w:val="20"/>
              </w:rPr>
            </w:pPr>
          </w:p>
        </w:tc>
        <w:tc>
          <w:tcPr>
            <w:tcW w:w="4619" w:type="dxa"/>
            <w:tcBorders>
              <w:left w:val="single" w:sz="12" w:space="0" w:color="auto"/>
              <w:right w:val="single" w:sz="12" w:space="0" w:color="auto"/>
            </w:tcBorders>
          </w:tcPr>
          <w:p w14:paraId="7391CF8A" w14:textId="7D9575AD" w:rsidR="007D2027" w:rsidRPr="00C61E26" w:rsidRDefault="007D2027" w:rsidP="007D2027">
            <w:pPr>
              <w:pStyle w:val="TAL"/>
              <w:rPr>
                <w:sz w:val="20"/>
              </w:rPr>
            </w:pPr>
            <w:r w:rsidRPr="00C61E26">
              <w:rPr>
                <w:sz w:val="20"/>
              </w:rPr>
              <w:t>TEI19</w:t>
            </w:r>
          </w:p>
        </w:tc>
      </w:tr>
      <w:tr w:rsidR="007D2027" w:rsidRPr="002F2600" w14:paraId="78F4CB7F" w14:textId="77777777" w:rsidTr="00EA54F1">
        <w:tc>
          <w:tcPr>
            <w:tcW w:w="975" w:type="dxa"/>
            <w:tcBorders>
              <w:left w:val="single" w:sz="12" w:space="0" w:color="auto"/>
              <w:right w:val="single" w:sz="12" w:space="0" w:color="auto"/>
            </w:tcBorders>
          </w:tcPr>
          <w:p w14:paraId="48F18394" w14:textId="77777777" w:rsidR="007D2027" w:rsidRDefault="007D2027" w:rsidP="007D2027">
            <w:pPr>
              <w:pStyle w:val="TAL"/>
              <w:rPr>
                <w:rFonts w:eastAsia="DengXian"/>
                <w:sz w:val="20"/>
                <w:lang w:eastAsia="zh-CN"/>
              </w:rPr>
            </w:pPr>
          </w:p>
        </w:tc>
        <w:tc>
          <w:tcPr>
            <w:tcW w:w="2635" w:type="dxa"/>
            <w:tcBorders>
              <w:left w:val="single" w:sz="12" w:space="0" w:color="auto"/>
              <w:right w:val="single" w:sz="12" w:space="0" w:color="auto"/>
            </w:tcBorders>
          </w:tcPr>
          <w:p w14:paraId="74519623" w14:textId="77777777" w:rsidR="007D2027" w:rsidRPr="000314BF" w:rsidRDefault="007D2027" w:rsidP="007D2027">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8F9A097" w14:textId="72942E58" w:rsidR="007D2027" w:rsidRDefault="00DC577B" w:rsidP="007D2027">
            <w:pPr>
              <w:suppressLineNumbers/>
              <w:suppressAutoHyphens/>
              <w:spacing w:before="60" w:after="60"/>
              <w:jc w:val="center"/>
            </w:pPr>
            <w:hyperlink r:id="rId58" w:history="1">
              <w:r>
                <w:rPr>
                  <w:rStyle w:val="Hyperlink"/>
                </w:rPr>
                <w:t>4356</w:t>
              </w:r>
            </w:hyperlink>
          </w:p>
        </w:tc>
        <w:tc>
          <w:tcPr>
            <w:tcW w:w="3251" w:type="dxa"/>
            <w:tcBorders>
              <w:left w:val="single" w:sz="12" w:space="0" w:color="auto"/>
              <w:bottom w:val="single" w:sz="4" w:space="0" w:color="auto"/>
              <w:right w:val="single" w:sz="12" w:space="0" w:color="auto"/>
            </w:tcBorders>
            <w:shd w:val="clear" w:color="auto" w:fill="FFFF00"/>
          </w:tcPr>
          <w:p w14:paraId="1B92C601" w14:textId="4D30FC56" w:rsidR="007D2027" w:rsidRDefault="007D2027" w:rsidP="007D2027">
            <w:pPr>
              <w:pStyle w:val="TAL"/>
              <w:rPr>
                <w:sz w:val="20"/>
              </w:rPr>
            </w:pPr>
            <w:r>
              <w:rPr>
                <w:sz w:val="20"/>
              </w:rPr>
              <w:t>CR 0076 29.257 Rel-19 Removal of unused references</w:t>
            </w:r>
          </w:p>
        </w:tc>
        <w:tc>
          <w:tcPr>
            <w:tcW w:w="1401" w:type="dxa"/>
            <w:tcBorders>
              <w:left w:val="single" w:sz="12" w:space="0" w:color="auto"/>
              <w:bottom w:val="single" w:sz="4" w:space="0" w:color="auto"/>
              <w:right w:val="single" w:sz="12" w:space="0" w:color="auto"/>
            </w:tcBorders>
            <w:shd w:val="clear" w:color="auto" w:fill="FFFF00"/>
          </w:tcPr>
          <w:p w14:paraId="68C2E5A9" w14:textId="6B4D519F" w:rsidR="007D2027" w:rsidRDefault="007D2027" w:rsidP="007D2027">
            <w:pPr>
              <w:pStyle w:val="TAL"/>
              <w:rPr>
                <w:sz w:val="20"/>
              </w:rPr>
            </w:pPr>
            <w:r>
              <w:rPr>
                <w:sz w:val="20"/>
              </w:rPr>
              <w:t>Huawei</w:t>
            </w:r>
          </w:p>
        </w:tc>
        <w:tc>
          <w:tcPr>
            <w:tcW w:w="1062" w:type="dxa"/>
            <w:tcBorders>
              <w:left w:val="single" w:sz="12" w:space="0" w:color="auto"/>
              <w:right w:val="single" w:sz="12" w:space="0" w:color="auto"/>
            </w:tcBorders>
          </w:tcPr>
          <w:p w14:paraId="17F1614F" w14:textId="77777777" w:rsidR="007D2027" w:rsidRPr="00750E57" w:rsidRDefault="007D2027" w:rsidP="007D2027">
            <w:pPr>
              <w:pStyle w:val="TAL"/>
              <w:rPr>
                <w:sz w:val="20"/>
              </w:rPr>
            </w:pPr>
          </w:p>
        </w:tc>
        <w:tc>
          <w:tcPr>
            <w:tcW w:w="4619" w:type="dxa"/>
            <w:tcBorders>
              <w:left w:val="single" w:sz="12" w:space="0" w:color="auto"/>
              <w:right w:val="single" w:sz="12" w:space="0" w:color="auto"/>
            </w:tcBorders>
          </w:tcPr>
          <w:p w14:paraId="09684467" w14:textId="77777777" w:rsidR="007D2027" w:rsidRDefault="007D2027" w:rsidP="007D2027">
            <w:pPr>
              <w:pStyle w:val="TAL"/>
              <w:rPr>
                <w:sz w:val="20"/>
              </w:rPr>
            </w:pPr>
            <w:r w:rsidRPr="00C61E26">
              <w:rPr>
                <w:sz w:val="20"/>
              </w:rPr>
              <w:t>TEI19</w:t>
            </w:r>
          </w:p>
          <w:p w14:paraId="222ED02B" w14:textId="0247070B" w:rsidR="00016938" w:rsidRPr="00C61E26" w:rsidRDefault="00016938" w:rsidP="007D2027">
            <w:pPr>
              <w:pStyle w:val="TAL"/>
              <w:rPr>
                <w:sz w:val="20"/>
              </w:rPr>
            </w:pPr>
            <w:r w:rsidRPr="00016938">
              <w:rPr>
                <w:color w:val="FF0000"/>
                <w:sz w:val="20"/>
              </w:rPr>
              <w:t>Correct TS version</w:t>
            </w:r>
          </w:p>
        </w:tc>
      </w:tr>
      <w:tr w:rsidR="007D2027" w:rsidRPr="002F2600" w14:paraId="6503E6DA" w14:textId="77777777" w:rsidTr="00EA54F1">
        <w:tc>
          <w:tcPr>
            <w:tcW w:w="975" w:type="dxa"/>
            <w:tcBorders>
              <w:left w:val="single" w:sz="12" w:space="0" w:color="auto"/>
              <w:right w:val="single" w:sz="12" w:space="0" w:color="auto"/>
            </w:tcBorders>
          </w:tcPr>
          <w:p w14:paraId="622FCB15" w14:textId="77777777" w:rsidR="007D2027" w:rsidRDefault="007D2027" w:rsidP="007D2027">
            <w:pPr>
              <w:pStyle w:val="TAL"/>
              <w:rPr>
                <w:rFonts w:eastAsia="DengXian"/>
                <w:sz w:val="20"/>
                <w:lang w:eastAsia="zh-CN"/>
              </w:rPr>
            </w:pPr>
          </w:p>
        </w:tc>
        <w:tc>
          <w:tcPr>
            <w:tcW w:w="2635" w:type="dxa"/>
            <w:tcBorders>
              <w:left w:val="single" w:sz="12" w:space="0" w:color="auto"/>
              <w:right w:val="single" w:sz="12" w:space="0" w:color="auto"/>
            </w:tcBorders>
          </w:tcPr>
          <w:p w14:paraId="5E8EDFE2" w14:textId="77777777" w:rsidR="007D2027" w:rsidRPr="000314BF" w:rsidRDefault="007D2027" w:rsidP="007D2027">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A2FD997" w14:textId="2FB7845A" w:rsidR="007D2027" w:rsidRDefault="00DC577B" w:rsidP="007D2027">
            <w:pPr>
              <w:suppressLineNumbers/>
              <w:suppressAutoHyphens/>
              <w:spacing w:before="60" w:after="60"/>
              <w:jc w:val="center"/>
            </w:pPr>
            <w:hyperlink r:id="rId59" w:history="1">
              <w:r>
                <w:rPr>
                  <w:rStyle w:val="Hyperlink"/>
                </w:rPr>
                <w:t>4357</w:t>
              </w:r>
            </w:hyperlink>
          </w:p>
        </w:tc>
        <w:tc>
          <w:tcPr>
            <w:tcW w:w="3251" w:type="dxa"/>
            <w:tcBorders>
              <w:left w:val="single" w:sz="12" w:space="0" w:color="auto"/>
              <w:bottom w:val="single" w:sz="4" w:space="0" w:color="auto"/>
              <w:right w:val="single" w:sz="12" w:space="0" w:color="auto"/>
            </w:tcBorders>
            <w:shd w:val="clear" w:color="auto" w:fill="FFFF00"/>
          </w:tcPr>
          <w:p w14:paraId="08BB2C55" w14:textId="2F7D96E6" w:rsidR="007D2027" w:rsidRDefault="007D2027" w:rsidP="007D2027">
            <w:pPr>
              <w:pStyle w:val="TAL"/>
              <w:rPr>
                <w:sz w:val="20"/>
              </w:rPr>
            </w:pPr>
            <w:r>
              <w:rPr>
                <w:sz w:val="20"/>
              </w:rPr>
              <w:t>CR 0065 29.548 Rel-19 Removal of unused references</w:t>
            </w:r>
          </w:p>
        </w:tc>
        <w:tc>
          <w:tcPr>
            <w:tcW w:w="1401" w:type="dxa"/>
            <w:tcBorders>
              <w:left w:val="single" w:sz="12" w:space="0" w:color="auto"/>
              <w:bottom w:val="single" w:sz="4" w:space="0" w:color="auto"/>
              <w:right w:val="single" w:sz="12" w:space="0" w:color="auto"/>
            </w:tcBorders>
            <w:shd w:val="clear" w:color="auto" w:fill="FFFF00"/>
          </w:tcPr>
          <w:p w14:paraId="0FA06E62" w14:textId="0012C821" w:rsidR="007D2027" w:rsidRDefault="007D2027" w:rsidP="007D2027">
            <w:pPr>
              <w:pStyle w:val="TAL"/>
              <w:rPr>
                <w:sz w:val="20"/>
              </w:rPr>
            </w:pPr>
            <w:r>
              <w:rPr>
                <w:sz w:val="20"/>
              </w:rPr>
              <w:t>Huawei</w:t>
            </w:r>
          </w:p>
        </w:tc>
        <w:tc>
          <w:tcPr>
            <w:tcW w:w="1062" w:type="dxa"/>
            <w:tcBorders>
              <w:left w:val="single" w:sz="12" w:space="0" w:color="auto"/>
              <w:right w:val="single" w:sz="12" w:space="0" w:color="auto"/>
            </w:tcBorders>
          </w:tcPr>
          <w:p w14:paraId="18B74D3E" w14:textId="77777777" w:rsidR="007D2027" w:rsidRPr="00750E57" w:rsidRDefault="007D2027" w:rsidP="007D2027">
            <w:pPr>
              <w:pStyle w:val="TAL"/>
              <w:rPr>
                <w:sz w:val="20"/>
              </w:rPr>
            </w:pPr>
          </w:p>
        </w:tc>
        <w:tc>
          <w:tcPr>
            <w:tcW w:w="4619" w:type="dxa"/>
            <w:tcBorders>
              <w:left w:val="single" w:sz="12" w:space="0" w:color="auto"/>
              <w:right w:val="single" w:sz="12" w:space="0" w:color="auto"/>
            </w:tcBorders>
          </w:tcPr>
          <w:p w14:paraId="699CEDFE" w14:textId="77777777" w:rsidR="007D2027" w:rsidRDefault="007D2027" w:rsidP="007D2027">
            <w:pPr>
              <w:pStyle w:val="TAL"/>
              <w:rPr>
                <w:sz w:val="20"/>
              </w:rPr>
            </w:pPr>
            <w:r w:rsidRPr="00C61E26">
              <w:rPr>
                <w:sz w:val="20"/>
              </w:rPr>
              <w:t>TEI19</w:t>
            </w:r>
          </w:p>
          <w:p w14:paraId="4B1AFA5F" w14:textId="4463249B" w:rsidR="00B27939" w:rsidRPr="00C61E26" w:rsidRDefault="00B27939" w:rsidP="007D2027">
            <w:pPr>
              <w:pStyle w:val="TAL"/>
              <w:rPr>
                <w:sz w:val="20"/>
              </w:rPr>
            </w:pPr>
            <w:r w:rsidRPr="00016938">
              <w:rPr>
                <w:color w:val="FF0000"/>
                <w:sz w:val="20"/>
              </w:rPr>
              <w:t>Correct TS version</w:t>
            </w:r>
          </w:p>
        </w:tc>
      </w:tr>
      <w:tr w:rsidR="00326C99" w:rsidRPr="002F2600" w14:paraId="45C3D79D" w14:textId="77777777" w:rsidTr="00EA54F1">
        <w:tc>
          <w:tcPr>
            <w:tcW w:w="975" w:type="dxa"/>
            <w:tcBorders>
              <w:left w:val="single" w:sz="12" w:space="0" w:color="auto"/>
              <w:right w:val="single" w:sz="12" w:space="0" w:color="auto"/>
            </w:tcBorders>
          </w:tcPr>
          <w:p w14:paraId="0D78132E" w14:textId="77777777" w:rsidR="00326C99" w:rsidRDefault="00326C99" w:rsidP="00326C99">
            <w:pPr>
              <w:pStyle w:val="TAL"/>
              <w:rPr>
                <w:rFonts w:eastAsia="DengXian"/>
                <w:sz w:val="20"/>
                <w:lang w:eastAsia="zh-CN"/>
              </w:rPr>
            </w:pPr>
          </w:p>
        </w:tc>
        <w:tc>
          <w:tcPr>
            <w:tcW w:w="2635" w:type="dxa"/>
            <w:tcBorders>
              <w:left w:val="single" w:sz="12" w:space="0" w:color="auto"/>
              <w:right w:val="single" w:sz="12" w:space="0" w:color="auto"/>
            </w:tcBorders>
          </w:tcPr>
          <w:p w14:paraId="5284907F" w14:textId="77777777" w:rsidR="00326C99" w:rsidRPr="000314BF" w:rsidRDefault="00326C99" w:rsidP="00326C9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2A8283C" w14:textId="096180BD" w:rsidR="00326C99" w:rsidRDefault="00DC577B" w:rsidP="00326C99">
            <w:pPr>
              <w:suppressLineNumbers/>
              <w:suppressAutoHyphens/>
              <w:spacing w:before="60" w:after="60"/>
              <w:jc w:val="center"/>
            </w:pPr>
            <w:hyperlink r:id="rId60" w:history="1">
              <w:r>
                <w:rPr>
                  <w:rStyle w:val="Hyperlink"/>
                </w:rPr>
                <w:t>4293</w:t>
              </w:r>
            </w:hyperlink>
          </w:p>
        </w:tc>
        <w:tc>
          <w:tcPr>
            <w:tcW w:w="3251" w:type="dxa"/>
            <w:tcBorders>
              <w:left w:val="single" w:sz="12" w:space="0" w:color="auto"/>
              <w:bottom w:val="single" w:sz="4" w:space="0" w:color="auto"/>
              <w:right w:val="single" w:sz="12" w:space="0" w:color="auto"/>
            </w:tcBorders>
            <w:shd w:val="clear" w:color="auto" w:fill="FFFF00"/>
          </w:tcPr>
          <w:p w14:paraId="481C664E" w14:textId="204FB91E" w:rsidR="00326C99" w:rsidRDefault="00326C99" w:rsidP="00326C99">
            <w:pPr>
              <w:pStyle w:val="TAL"/>
              <w:rPr>
                <w:sz w:val="20"/>
              </w:rPr>
            </w:pPr>
            <w:r w:rsidRPr="00D42575">
              <w:rPr>
                <w:sz w:val="20"/>
              </w:rPr>
              <w:t>CR 0376 29.508 Rel-19 Correction of wrong TS reference</w:t>
            </w:r>
          </w:p>
        </w:tc>
        <w:tc>
          <w:tcPr>
            <w:tcW w:w="1401" w:type="dxa"/>
            <w:tcBorders>
              <w:left w:val="single" w:sz="12" w:space="0" w:color="auto"/>
              <w:bottom w:val="single" w:sz="4" w:space="0" w:color="auto"/>
              <w:right w:val="single" w:sz="12" w:space="0" w:color="auto"/>
            </w:tcBorders>
            <w:shd w:val="clear" w:color="auto" w:fill="FFFF00"/>
          </w:tcPr>
          <w:p w14:paraId="048D9661" w14:textId="2D7D8532" w:rsidR="00326C99" w:rsidRDefault="00326C99" w:rsidP="00326C99">
            <w:pPr>
              <w:pStyle w:val="TAL"/>
              <w:rPr>
                <w:sz w:val="20"/>
              </w:rPr>
            </w:pPr>
            <w:r>
              <w:rPr>
                <w:sz w:val="20"/>
              </w:rPr>
              <w:t>Nokia</w:t>
            </w:r>
          </w:p>
        </w:tc>
        <w:tc>
          <w:tcPr>
            <w:tcW w:w="1062" w:type="dxa"/>
            <w:tcBorders>
              <w:left w:val="single" w:sz="12" w:space="0" w:color="auto"/>
              <w:right w:val="single" w:sz="12" w:space="0" w:color="auto"/>
            </w:tcBorders>
          </w:tcPr>
          <w:p w14:paraId="46CECB20" w14:textId="77777777" w:rsidR="00326C99" w:rsidRPr="00750E57" w:rsidRDefault="00326C99" w:rsidP="00326C99">
            <w:pPr>
              <w:pStyle w:val="TAL"/>
              <w:rPr>
                <w:sz w:val="20"/>
              </w:rPr>
            </w:pPr>
          </w:p>
        </w:tc>
        <w:tc>
          <w:tcPr>
            <w:tcW w:w="4619" w:type="dxa"/>
            <w:tcBorders>
              <w:left w:val="single" w:sz="12" w:space="0" w:color="auto"/>
              <w:right w:val="single" w:sz="12" w:space="0" w:color="auto"/>
            </w:tcBorders>
          </w:tcPr>
          <w:p w14:paraId="1A855C20" w14:textId="77777777" w:rsidR="00326C99" w:rsidRDefault="006C18E0" w:rsidP="00326C99">
            <w:pPr>
              <w:pStyle w:val="TAL"/>
              <w:rPr>
                <w:color w:val="FF0000"/>
                <w:sz w:val="20"/>
              </w:rPr>
            </w:pPr>
            <w:r>
              <w:rPr>
                <w:color w:val="FF0000"/>
                <w:sz w:val="20"/>
              </w:rPr>
              <w:t>TEI19</w:t>
            </w:r>
          </w:p>
          <w:p w14:paraId="065353D5" w14:textId="706653BB" w:rsidR="006C18E0" w:rsidRPr="00BD7ACB" w:rsidRDefault="006C18E0" w:rsidP="00326C99">
            <w:pPr>
              <w:pStyle w:val="TAL"/>
              <w:rPr>
                <w:color w:val="FF0000"/>
                <w:sz w:val="20"/>
              </w:rPr>
            </w:pPr>
            <w:r>
              <w:rPr>
                <w:color w:val="FF0000"/>
                <w:sz w:val="20"/>
              </w:rPr>
              <w:t>Correct WI code.</w:t>
            </w:r>
          </w:p>
        </w:tc>
      </w:tr>
      <w:tr w:rsidR="00CC6217" w:rsidRPr="002F2600" w14:paraId="5F985386" w14:textId="77777777" w:rsidTr="00EA54F1">
        <w:tc>
          <w:tcPr>
            <w:tcW w:w="975" w:type="dxa"/>
            <w:tcBorders>
              <w:left w:val="single" w:sz="12" w:space="0" w:color="auto"/>
              <w:right w:val="single" w:sz="12" w:space="0" w:color="auto"/>
            </w:tcBorders>
          </w:tcPr>
          <w:p w14:paraId="381F732C" w14:textId="77777777" w:rsidR="00CC6217" w:rsidRDefault="00CC6217" w:rsidP="00CC6217">
            <w:pPr>
              <w:pStyle w:val="TAL"/>
              <w:rPr>
                <w:rFonts w:eastAsia="DengXian"/>
                <w:sz w:val="20"/>
                <w:lang w:eastAsia="zh-CN"/>
              </w:rPr>
            </w:pPr>
          </w:p>
        </w:tc>
        <w:tc>
          <w:tcPr>
            <w:tcW w:w="2635" w:type="dxa"/>
            <w:tcBorders>
              <w:left w:val="single" w:sz="12" w:space="0" w:color="auto"/>
              <w:right w:val="single" w:sz="12" w:space="0" w:color="auto"/>
            </w:tcBorders>
          </w:tcPr>
          <w:p w14:paraId="29923FF1" w14:textId="77777777" w:rsidR="00CC6217" w:rsidRPr="000314BF" w:rsidRDefault="00CC6217" w:rsidP="00CC6217">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AABDC09" w14:textId="4480B49B" w:rsidR="00CC6217" w:rsidRDefault="00DC577B" w:rsidP="00CC6217">
            <w:pPr>
              <w:suppressLineNumbers/>
              <w:suppressAutoHyphens/>
              <w:spacing w:before="60" w:after="60"/>
              <w:jc w:val="center"/>
            </w:pPr>
            <w:hyperlink r:id="rId61" w:history="1">
              <w:r>
                <w:rPr>
                  <w:rStyle w:val="Hyperlink"/>
                </w:rPr>
                <w:t>4208</w:t>
              </w:r>
            </w:hyperlink>
          </w:p>
        </w:tc>
        <w:tc>
          <w:tcPr>
            <w:tcW w:w="3251" w:type="dxa"/>
            <w:tcBorders>
              <w:left w:val="single" w:sz="12" w:space="0" w:color="auto"/>
              <w:bottom w:val="single" w:sz="4" w:space="0" w:color="auto"/>
              <w:right w:val="single" w:sz="12" w:space="0" w:color="auto"/>
            </w:tcBorders>
            <w:shd w:val="clear" w:color="auto" w:fill="FFFF00"/>
          </w:tcPr>
          <w:p w14:paraId="5E253D27" w14:textId="63009737" w:rsidR="00CC6217" w:rsidRPr="00D42575" w:rsidRDefault="00CC6217" w:rsidP="00CC6217">
            <w:pPr>
              <w:pStyle w:val="TAL"/>
              <w:rPr>
                <w:sz w:val="20"/>
              </w:rPr>
            </w:pPr>
            <w:r>
              <w:rPr>
                <w:sz w:val="20"/>
              </w:rPr>
              <w:t>CR 0615 29.513 Rel-19 TS reference correction</w:t>
            </w:r>
          </w:p>
        </w:tc>
        <w:tc>
          <w:tcPr>
            <w:tcW w:w="1401" w:type="dxa"/>
            <w:tcBorders>
              <w:left w:val="single" w:sz="12" w:space="0" w:color="auto"/>
              <w:bottom w:val="single" w:sz="4" w:space="0" w:color="auto"/>
              <w:right w:val="single" w:sz="12" w:space="0" w:color="auto"/>
            </w:tcBorders>
            <w:shd w:val="clear" w:color="auto" w:fill="FFFF00"/>
          </w:tcPr>
          <w:p w14:paraId="55A7F2FC" w14:textId="28B60DCC" w:rsidR="00CC6217" w:rsidRDefault="00CC6217" w:rsidP="00CC6217">
            <w:pPr>
              <w:pStyle w:val="TAL"/>
              <w:rPr>
                <w:sz w:val="20"/>
              </w:rPr>
            </w:pPr>
            <w:r>
              <w:rPr>
                <w:sz w:val="20"/>
              </w:rPr>
              <w:t>ZTE</w:t>
            </w:r>
          </w:p>
        </w:tc>
        <w:tc>
          <w:tcPr>
            <w:tcW w:w="1062" w:type="dxa"/>
            <w:tcBorders>
              <w:left w:val="single" w:sz="12" w:space="0" w:color="auto"/>
              <w:right w:val="single" w:sz="12" w:space="0" w:color="auto"/>
            </w:tcBorders>
          </w:tcPr>
          <w:p w14:paraId="27218404" w14:textId="77777777" w:rsidR="00CC6217" w:rsidRPr="00750E57" w:rsidRDefault="00CC6217" w:rsidP="00CC6217">
            <w:pPr>
              <w:pStyle w:val="TAL"/>
              <w:rPr>
                <w:sz w:val="20"/>
              </w:rPr>
            </w:pPr>
          </w:p>
        </w:tc>
        <w:tc>
          <w:tcPr>
            <w:tcW w:w="4619" w:type="dxa"/>
            <w:tcBorders>
              <w:left w:val="single" w:sz="12" w:space="0" w:color="auto"/>
              <w:right w:val="single" w:sz="12" w:space="0" w:color="auto"/>
            </w:tcBorders>
          </w:tcPr>
          <w:p w14:paraId="4BD25875" w14:textId="6B3C0567" w:rsidR="00CC6217" w:rsidRPr="00C61E26" w:rsidRDefault="00CC6217" w:rsidP="00CC6217">
            <w:pPr>
              <w:pStyle w:val="TAL"/>
              <w:rPr>
                <w:sz w:val="20"/>
              </w:rPr>
            </w:pPr>
            <w:r w:rsidRPr="00A4152F">
              <w:rPr>
                <w:sz w:val="20"/>
                <w:lang w:val="en-US"/>
              </w:rPr>
              <w:t>TEI19</w:t>
            </w:r>
          </w:p>
        </w:tc>
      </w:tr>
      <w:tr w:rsidR="00BE240D" w:rsidRPr="002F2600" w14:paraId="2BF7F82C" w14:textId="77777777" w:rsidTr="00EA54F1">
        <w:tc>
          <w:tcPr>
            <w:tcW w:w="975" w:type="dxa"/>
            <w:tcBorders>
              <w:left w:val="single" w:sz="12" w:space="0" w:color="auto"/>
              <w:right w:val="single" w:sz="12" w:space="0" w:color="auto"/>
            </w:tcBorders>
          </w:tcPr>
          <w:p w14:paraId="7BF4EABB" w14:textId="77777777" w:rsidR="00BE240D" w:rsidRDefault="00BE240D" w:rsidP="00BE240D">
            <w:pPr>
              <w:pStyle w:val="TAL"/>
              <w:rPr>
                <w:rFonts w:eastAsia="DengXian"/>
                <w:sz w:val="20"/>
                <w:lang w:eastAsia="zh-CN"/>
              </w:rPr>
            </w:pPr>
          </w:p>
        </w:tc>
        <w:tc>
          <w:tcPr>
            <w:tcW w:w="2635" w:type="dxa"/>
            <w:tcBorders>
              <w:left w:val="single" w:sz="12" w:space="0" w:color="auto"/>
              <w:right w:val="single" w:sz="12" w:space="0" w:color="auto"/>
            </w:tcBorders>
          </w:tcPr>
          <w:p w14:paraId="7DDE1372" w14:textId="77777777" w:rsidR="00BE240D" w:rsidRPr="000314BF" w:rsidRDefault="00BE240D" w:rsidP="00BE240D">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B9D0502" w14:textId="3987F827" w:rsidR="00BE240D" w:rsidRDefault="00DC577B" w:rsidP="00BE240D">
            <w:pPr>
              <w:suppressLineNumbers/>
              <w:suppressAutoHyphens/>
              <w:spacing w:before="60" w:after="60"/>
              <w:jc w:val="center"/>
            </w:pPr>
            <w:hyperlink r:id="rId62" w:history="1">
              <w:r>
                <w:rPr>
                  <w:rStyle w:val="Hyperlink"/>
                </w:rPr>
                <w:t>4354</w:t>
              </w:r>
            </w:hyperlink>
          </w:p>
        </w:tc>
        <w:tc>
          <w:tcPr>
            <w:tcW w:w="3251" w:type="dxa"/>
            <w:tcBorders>
              <w:left w:val="single" w:sz="12" w:space="0" w:color="auto"/>
              <w:bottom w:val="single" w:sz="4" w:space="0" w:color="auto"/>
              <w:right w:val="single" w:sz="12" w:space="0" w:color="auto"/>
            </w:tcBorders>
            <w:shd w:val="clear" w:color="auto" w:fill="FFFF00"/>
          </w:tcPr>
          <w:p w14:paraId="61D5FCA9" w14:textId="2E5B81CA" w:rsidR="00BE240D" w:rsidRDefault="00BE240D" w:rsidP="00BE240D">
            <w:pPr>
              <w:pStyle w:val="TAL"/>
              <w:rPr>
                <w:sz w:val="20"/>
              </w:rPr>
            </w:pPr>
            <w:r>
              <w:rPr>
                <w:sz w:val="20"/>
              </w:rPr>
              <w:t>CR 0075 29.257 Rel-19 Correction of incorrect references</w:t>
            </w:r>
          </w:p>
        </w:tc>
        <w:tc>
          <w:tcPr>
            <w:tcW w:w="1401" w:type="dxa"/>
            <w:tcBorders>
              <w:left w:val="single" w:sz="12" w:space="0" w:color="auto"/>
              <w:bottom w:val="single" w:sz="4" w:space="0" w:color="auto"/>
              <w:right w:val="single" w:sz="12" w:space="0" w:color="auto"/>
            </w:tcBorders>
            <w:shd w:val="clear" w:color="auto" w:fill="FFFF00"/>
          </w:tcPr>
          <w:p w14:paraId="694ABE8D" w14:textId="078EFABA" w:rsidR="00BE240D" w:rsidRDefault="00BE240D" w:rsidP="00BE240D">
            <w:pPr>
              <w:pStyle w:val="TAL"/>
              <w:rPr>
                <w:sz w:val="20"/>
              </w:rPr>
            </w:pPr>
            <w:r>
              <w:rPr>
                <w:sz w:val="20"/>
              </w:rPr>
              <w:t>Huawei</w:t>
            </w:r>
          </w:p>
        </w:tc>
        <w:tc>
          <w:tcPr>
            <w:tcW w:w="1062" w:type="dxa"/>
            <w:tcBorders>
              <w:left w:val="single" w:sz="12" w:space="0" w:color="auto"/>
              <w:right w:val="single" w:sz="12" w:space="0" w:color="auto"/>
            </w:tcBorders>
          </w:tcPr>
          <w:p w14:paraId="737D1B49" w14:textId="77777777" w:rsidR="00BE240D" w:rsidRPr="00750E57" w:rsidRDefault="00BE240D" w:rsidP="00BE240D">
            <w:pPr>
              <w:pStyle w:val="TAL"/>
              <w:rPr>
                <w:sz w:val="20"/>
              </w:rPr>
            </w:pPr>
          </w:p>
        </w:tc>
        <w:tc>
          <w:tcPr>
            <w:tcW w:w="4619" w:type="dxa"/>
            <w:tcBorders>
              <w:left w:val="single" w:sz="12" w:space="0" w:color="auto"/>
              <w:right w:val="single" w:sz="12" w:space="0" w:color="auto"/>
            </w:tcBorders>
          </w:tcPr>
          <w:p w14:paraId="37E4F157" w14:textId="77777777" w:rsidR="00BE240D" w:rsidRDefault="00BE240D" w:rsidP="00BE240D">
            <w:pPr>
              <w:pStyle w:val="TAL"/>
              <w:rPr>
                <w:color w:val="FF0000"/>
                <w:sz w:val="20"/>
              </w:rPr>
            </w:pPr>
            <w:r w:rsidRPr="00C342EA">
              <w:rPr>
                <w:color w:val="FF0000"/>
                <w:sz w:val="20"/>
              </w:rPr>
              <w:t>Correct TS version</w:t>
            </w:r>
            <w:r w:rsidR="000E5601">
              <w:rPr>
                <w:color w:val="FF0000"/>
                <w:sz w:val="20"/>
              </w:rPr>
              <w:t>.</w:t>
            </w:r>
          </w:p>
          <w:p w14:paraId="218CA739" w14:textId="71DCA31C" w:rsidR="000E5601" w:rsidRPr="00A4152F" w:rsidRDefault="000E5601" w:rsidP="00BE240D">
            <w:pPr>
              <w:pStyle w:val="TAL"/>
              <w:rPr>
                <w:sz w:val="20"/>
                <w:lang w:val="en-US"/>
              </w:rPr>
            </w:pPr>
            <w:r>
              <w:rPr>
                <w:color w:val="FF0000"/>
                <w:sz w:val="20"/>
              </w:rPr>
              <w:t>TEI19</w:t>
            </w:r>
          </w:p>
        </w:tc>
      </w:tr>
      <w:tr w:rsidR="00BE240D" w:rsidRPr="002F2600" w14:paraId="0C9E9A8D" w14:textId="77777777" w:rsidTr="00EA54F1">
        <w:tc>
          <w:tcPr>
            <w:tcW w:w="975" w:type="dxa"/>
            <w:tcBorders>
              <w:left w:val="single" w:sz="12" w:space="0" w:color="auto"/>
              <w:right w:val="single" w:sz="12" w:space="0" w:color="auto"/>
            </w:tcBorders>
          </w:tcPr>
          <w:p w14:paraId="62F867E1" w14:textId="77777777" w:rsidR="00BE240D" w:rsidRDefault="00BE240D" w:rsidP="00BE240D">
            <w:pPr>
              <w:pStyle w:val="TAL"/>
              <w:rPr>
                <w:rFonts w:eastAsia="DengXian"/>
                <w:sz w:val="20"/>
                <w:lang w:eastAsia="zh-CN"/>
              </w:rPr>
            </w:pPr>
          </w:p>
        </w:tc>
        <w:tc>
          <w:tcPr>
            <w:tcW w:w="2635" w:type="dxa"/>
            <w:tcBorders>
              <w:left w:val="single" w:sz="12" w:space="0" w:color="auto"/>
              <w:right w:val="single" w:sz="12" w:space="0" w:color="auto"/>
            </w:tcBorders>
          </w:tcPr>
          <w:p w14:paraId="6EB60FE8" w14:textId="77777777" w:rsidR="00BE240D" w:rsidRPr="000314BF" w:rsidRDefault="00BE240D" w:rsidP="00BE240D">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98D2A12" w14:textId="229D7A1B" w:rsidR="00BE240D" w:rsidRDefault="00DC577B" w:rsidP="00BE240D">
            <w:pPr>
              <w:suppressLineNumbers/>
              <w:suppressAutoHyphens/>
              <w:spacing w:before="60" w:after="60"/>
              <w:jc w:val="center"/>
            </w:pPr>
            <w:hyperlink r:id="rId63" w:history="1">
              <w:r>
                <w:rPr>
                  <w:rStyle w:val="Hyperlink"/>
                </w:rPr>
                <w:t>4355</w:t>
              </w:r>
            </w:hyperlink>
          </w:p>
        </w:tc>
        <w:tc>
          <w:tcPr>
            <w:tcW w:w="3251" w:type="dxa"/>
            <w:tcBorders>
              <w:left w:val="single" w:sz="12" w:space="0" w:color="auto"/>
              <w:bottom w:val="single" w:sz="4" w:space="0" w:color="auto"/>
              <w:right w:val="single" w:sz="12" w:space="0" w:color="auto"/>
            </w:tcBorders>
            <w:shd w:val="clear" w:color="auto" w:fill="FFFF00"/>
          </w:tcPr>
          <w:p w14:paraId="1793D8DF" w14:textId="1D41EAE1" w:rsidR="00BE240D" w:rsidRDefault="00BE240D" w:rsidP="00BE240D">
            <w:pPr>
              <w:pStyle w:val="TAL"/>
              <w:rPr>
                <w:sz w:val="20"/>
              </w:rPr>
            </w:pPr>
            <w:r>
              <w:rPr>
                <w:sz w:val="20"/>
              </w:rPr>
              <w:t>CR 0064 29.548 Rel-19 Correction of incorrect references</w:t>
            </w:r>
          </w:p>
        </w:tc>
        <w:tc>
          <w:tcPr>
            <w:tcW w:w="1401" w:type="dxa"/>
            <w:tcBorders>
              <w:left w:val="single" w:sz="12" w:space="0" w:color="auto"/>
              <w:bottom w:val="single" w:sz="4" w:space="0" w:color="auto"/>
              <w:right w:val="single" w:sz="12" w:space="0" w:color="auto"/>
            </w:tcBorders>
            <w:shd w:val="clear" w:color="auto" w:fill="FFFF00"/>
          </w:tcPr>
          <w:p w14:paraId="1DF39ECF" w14:textId="04DC6BFB" w:rsidR="00BE240D" w:rsidRDefault="00BE240D" w:rsidP="00BE240D">
            <w:pPr>
              <w:pStyle w:val="TAL"/>
              <w:rPr>
                <w:sz w:val="20"/>
              </w:rPr>
            </w:pPr>
            <w:r>
              <w:rPr>
                <w:sz w:val="20"/>
              </w:rPr>
              <w:t>Huawei</w:t>
            </w:r>
          </w:p>
        </w:tc>
        <w:tc>
          <w:tcPr>
            <w:tcW w:w="1062" w:type="dxa"/>
            <w:tcBorders>
              <w:left w:val="single" w:sz="12" w:space="0" w:color="auto"/>
              <w:right w:val="single" w:sz="12" w:space="0" w:color="auto"/>
            </w:tcBorders>
          </w:tcPr>
          <w:p w14:paraId="26201CBB" w14:textId="77777777" w:rsidR="00BE240D" w:rsidRPr="00750E57" w:rsidRDefault="00BE240D" w:rsidP="00BE240D">
            <w:pPr>
              <w:pStyle w:val="TAL"/>
              <w:rPr>
                <w:sz w:val="20"/>
              </w:rPr>
            </w:pPr>
          </w:p>
        </w:tc>
        <w:tc>
          <w:tcPr>
            <w:tcW w:w="4619" w:type="dxa"/>
            <w:tcBorders>
              <w:left w:val="single" w:sz="12" w:space="0" w:color="auto"/>
              <w:right w:val="single" w:sz="12" w:space="0" w:color="auto"/>
            </w:tcBorders>
          </w:tcPr>
          <w:p w14:paraId="62DE1647" w14:textId="77777777" w:rsidR="00BE240D" w:rsidRDefault="00BE240D" w:rsidP="00BE240D">
            <w:pPr>
              <w:pStyle w:val="TAL"/>
              <w:rPr>
                <w:color w:val="FF0000"/>
                <w:sz w:val="20"/>
              </w:rPr>
            </w:pPr>
            <w:r w:rsidRPr="00C342EA">
              <w:rPr>
                <w:color w:val="FF0000"/>
                <w:sz w:val="20"/>
              </w:rPr>
              <w:t>Correct TS version</w:t>
            </w:r>
          </w:p>
          <w:p w14:paraId="38FAE7E2" w14:textId="20E14010" w:rsidR="000E5601" w:rsidRPr="00A4152F" w:rsidRDefault="000E5601" w:rsidP="00BE240D">
            <w:pPr>
              <w:pStyle w:val="TAL"/>
              <w:rPr>
                <w:sz w:val="20"/>
                <w:lang w:val="en-US"/>
              </w:rPr>
            </w:pPr>
            <w:r>
              <w:rPr>
                <w:color w:val="FF0000"/>
                <w:sz w:val="20"/>
              </w:rPr>
              <w:t>TEI19</w:t>
            </w:r>
          </w:p>
        </w:tc>
      </w:tr>
      <w:tr w:rsidR="00A11CAD" w:rsidRPr="002F2600" w14:paraId="5D02B8C1" w14:textId="77777777" w:rsidTr="00EA54F1">
        <w:tc>
          <w:tcPr>
            <w:tcW w:w="975" w:type="dxa"/>
            <w:tcBorders>
              <w:left w:val="single" w:sz="12" w:space="0" w:color="auto"/>
              <w:right w:val="single" w:sz="12" w:space="0" w:color="auto"/>
            </w:tcBorders>
          </w:tcPr>
          <w:p w14:paraId="3E488E31" w14:textId="49114BA6" w:rsidR="00A11CAD" w:rsidRPr="00D81B37" w:rsidRDefault="00A11CAD" w:rsidP="00A11CAD">
            <w:pPr>
              <w:pStyle w:val="TAL"/>
              <w:rPr>
                <w:sz w:val="20"/>
              </w:rPr>
            </w:pPr>
            <w:r>
              <w:rPr>
                <w:rFonts w:eastAsia="DengXian" w:hint="eastAsia"/>
                <w:sz w:val="20"/>
                <w:lang w:eastAsia="zh-CN"/>
              </w:rPr>
              <w:t>1</w:t>
            </w:r>
            <w:r>
              <w:rPr>
                <w:rFonts w:eastAsia="DengXian"/>
                <w:sz w:val="20"/>
                <w:lang w:eastAsia="zh-CN"/>
              </w:rPr>
              <w:t>9.4.1</w:t>
            </w:r>
          </w:p>
        </w:tc>
        <w:tc>
          <w:tcPr>
            <w:tcW w:w="2635" w:type="dxa"/>
            <w:tcBorders>
              <w:left w:val="single" w:sz="12" w:space="0" w:color="auto"/>
              <w:right w:val="single" w:sz="12" w:space="0" w:color="auto"/>
            </w:tcBorders>
          </w:tcPr>
          <w:p w14:paraId="0083C8D8" w14:textId="57EF53C4" w:rsidR="00A11CAD" w:rsidRPr="00D81B37" w:rsidRDefault="00A11CAD" w:rsidP="00A11CAD">
            <w:pPr>
              <w:pStyle w:val="TAL"/>
              <w:rPr>
                <w:sz w:val="20"/>
              </w:rPr>
            </w:pPr>
            <w:r w:rsidRPr="000314BF">
              <w:rPr>
                <w:sz w:val="20"/>
              </w:rPr>
              <w:t>TEI1</w:t>
            </w:r>
            <w:r>
              <w:rPr>
                <w:sz w:val="20"/>
              </w:rPr>
              <w:t>9</w:t>
            </w:r>
            <w:r w:rsidRPr="000314BF">
              <w:rPr>
                <w:sz w:val="20"/>
              </w:rPr>
              <w:t xml:space="preserve"> for IMS/CS</w:t>
            </w:r>
          </w:p>
        </w:tc>
        <w:tc>
          <w:tcPr>
            <w:tcW w:w="746" w:type="dxa"/>
            <w:tcBorders>
              <w:left w:val="single" w:sz="12" w:space="0" w:color="auto"/>
              <w:bottom w:val="single" w:sz="4" w:space="0" w:color="auto"/>
              <w:right w:val="single" w:sz="12" w:space="0" w:color="auto"/>
            </w:tcBorders>
          </w:tcPr>
          <w:p w14:paraId="5ABCAE2E" w14:textId="77777777" w:rsidR="00A11CAD" w:rsidRPr="00EC002F" w:rsidRDefault="00A11CAD" w:rsidP="00A11CAD">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tcPr>
          <w:p w14:paraId="1372FEE5" w14:textId="77777777" w:rsidR="00A11CAD" w:rsidRPr="00750E57" w:rsidRDefault="00A11CAD" w:rsidP="00A11CAD">
            <w:pPr>
              <w:pStyle w:val="TAL"/>
              <w:rPr>
                <w:sz w:val="20"/>
              </w:rPr>
            </w:pPr>
          </w:p>
        </w:tc>
        <w:tc>
          <w:tcPr>
            <w:tcW w:w="1401" w:type="dxa"/>
            <w:tcBorders>
              <w:left w:val="single" w:sz="12" w:space="0" w:color="auto"/>
              <w:bottom w:val="single" w:sz="4" w:space="0" w:color="auto"/>
              <w:right w:val="single" w:sz="12" w:space="0" w:color="auto"/>
            </w:tcBorders>
          </w:tcPr>
          <w:p w14:paraId="3DA95083" w14:textId="77777777" w:rsidR="00A11CAD" w:rsidRPr="00750E57" w:rsidRDefault="00A11CAD" w:rsidP="00A11CAD">
            <w:pPr>
              <w:pStyle w:val="TAL"/>
              <w:rPr>
                <w:sz w:val="20"/>
              </w:rPr>
            </w:pPr>
          </w:p>
        </w:tc>
        <w:tc>
          <w:tcPr>
            <w:tcW w:w="1062" w:type="dxa"/>
            <w:tcBorders>
              <w:left w:val="single" w:sz="12" w:space="0" w:color="auto"/>
              <w:right w:val="single" w:sz="12" w:space="0" w:color="auto"/>
            </w:tcBorders>
          </w:tcPr>
          <w:p w14:paraId="238289B5" w14:textId="77777777" w:rsidR="00A11CAD" w:rsidRPr="00750E57" w:rsidRDefault="00A11CAD" w:rsidP="00A11CAD">
            <w:pPr>
              <w:pStyle w:val="TAL"/>
              <w:rPr>
                <w:sz w:val="20"/>
              </w:rPr>
            </w:pPr>
          </w:p>
        </w:tc>
        <w:tc>
          <w:tcPr>
            <w:tcW w:w="4619" w:type="dxa"/>
            <w:tcBorders>
              <w:left w:val="single" w:sz="12" w:space="0" w:color="auto"/>
              <w:right w:val="single" w:sz="12" w:space="0" w:color="auto"/>
            </w:tcBorders>
          </w:tcPr>
          <w:p w14:paraId="61E9AF9B" w14:textId="77777777" w:rsidR="00A11CAD" w:rsidRPr="002216BC" w:rsidRDefault="00A11CAD" w:rsidP="00A11CAD">
            <w:pPr>
              <w:pStyle w:val="TAL"/>
              <w:rPr>
                <w:b/>
                <w:bCs/>
                <w:sz w:val="20"/>
              </w:rPr>
            </w:pPr>
          </w:p>
        </w:tc>
      </w:tr>
      <w:tr w:rsidR="002901F4" w:rsidRPr="002F2600" w14:paraId="308C488F" w14:textId="77777777" w:rsidTr="00EA54F1">
        <w:tc>
          <w:tcPr>
            <w:tcW w:w="975" w:type="dxa"/>
            <w:tcBorders>
              <w:left w:val="single" w:sz="12" w:space="0" w:color="auto"/>
              <w:right w:val="single" w:sz="12" w:space="0" w:color="auto"/>
            </w:tcBorders>
          </w:tcPr>
          <w:p w14:paraId="36770CBF" w14:textId="29DFCBE8" w:rsidR="002901F4" w:rsidRPr="00D81B37" w:rsidRDefault="002901F4" w:rsidP="002901F4">
            <w:pPr>
              <w:pStyle w:val="TAL"/>
              <w:rPr>
                <w:sz w:val="20"/>
              </w:rPr>
            </w:pPr>
            <w:r>
              <w:rPr>
                <w:rFonts w:eastAsia="DengXian" w:hint="eastAsia"/>
                <w:sz w:val="20"/>
                <w:lang w:eastAsia="zh-CN"/>
              </w:rPr>
              <w:t>1</w:t>
            </w:r>
            <w:r>
              <w:rPr>
                <w:rFonts w:eastAsia="DengXian"/>
                <w:sz w:val="20"/>
                <w:lang w:eastAsia="zh-CN"/>
              </w:rPr>
              <w:t>9.4.2</w:t>
            </w:r>
          </w:p>
        </w:tc>
        <w:tc>
          <w:tcPr>
            <w:tcW w:w="2635" w:type="dxa"/>
            <w:tcBorders>
              <w:left w:val="single" w:sz="12" w:space="0" w:color="auto"/>
              <w:right w:val="single" w:sz="12" w:space="0" w:color="auto"/>
            </w:tcBorders>
          </w:tcPr>
          <w:p w14:paraId="1030BCCD" w14:textId="691274BF" w:rsidR="002901F4" w:rsidRPr="00D81B37" w:rsidRDefault="002901F4" w:rsidP="002901F4">
            <w:pPr>
              <w:pStyle w:val="TAL"/>
              <w:rPr>
                <w:sz w:val="20"/>
              </w:rPr>
            </w:pPr>
            <w:r w:rsidRPr="000314BF">
              <w:rPr>
                <w:sz w:val="20"/>
              </w:rPr>
              <w:t>TEI1</w:t>
            </w:r>
            <w:r>
              <w:rPr>
                <w:sz w:val="20"/>
              </w:rPr>
              <w:t>9</w:t>
            </w:r>
            <w:r w:rsidRPr="000314BF">
              <w:rPr>
                <w:sz w:val="20"/>
              </w:rPr>
              <w:t xml:space="preserve"> for Packet Core</w:t>
            </w:r>
          </w:p>
        </w:tc>
        <w:tc>
          <w:tcPr>
            <w:tcW w:w="746" w:type="dxa"/>
            <w:tcBorders>
              <w:left w:val="single" w:sz="12" w:space="0" w:color="auto"/>
              <w:bottom w:val="single" w:sz="4" w:space="0" w:color="auto"/>
              <w:right w:val="single" w:sz="12" w:space="0" w:color="auto"/>
            </w:tcBorders>
            <w:shd w:val="clear" w:color="auto" w:fill="FFFF00"/>
          </w:tcPr>
          <w:p w14:paraId="38C7CDE7" w14:textId="1F77DAB9" w:rsidR="002901F4" w:rsidRPr="00EC002F" w:rsidRDefault="00DC577B" w:rsidP="002901F4">
            <w:pPr>
              <w:suppressLineNumbers/>
              <w:suppressAutoHyphens/>
              <w:spacing w:before="60" w:after="60"/>
              <w:jc w:val="center"/>
            </w:pPr>
            <w:hyperlink r:id="rId64" w:history="1">
              <w:r>
                <w:rPr>
                  <w:rStyle w:val="Hyperlink"/>
                </w:rPr>
                <w:t>4027</w:t>
              </w:r>
            </w:hyperlink>
          </w:p>
        </w:tc>
        <w:tc>
          <w:tcPr>
            <w:tcW w:w="3251" w:type="dxa"/>
            <w:tcBorders>
              <w:left w:val="single" w:sz="12" w:space="0" w:color="auto"/>
              <w:bottom w:val="single" w:sz="4" w:space="0" w:color="auto"/>
              <w:right w:val="single" w:sz="12" w:space="0" w:color="auto"/>
            </w:tcBorders>
            <w:shd w:val="clear" w:color="auto" w:fill="FFFF00"/>
          </w:tcPr>
          <w:p w14:paraId="6432F10E" w14:textId="3704268E" w:rsidR="002901F4" w:rsidRPr="00750E57" w:rsidRDefault="002901F4" w:rsidP="002901F4">
            <w:pPr>
              <w:pStyle w:val="TAL"/>
              <w:rPr>
                <w:sz w:val="20"/>
              </w:rPr>
            </w:pPr>
            <w:r>
              <w:rPr>
                <w:sz w:val="20"/>
              </w:rPr>
              <w:t>CR 0346 29.507 Rel-19 Correction of charging information</w:t>
            </w:r>
          </w:p>
        </w:tc>
        <w:tc>
          <w:tcPr>
            <w:tcW w:w="1401" w:type="dxa"/>
            <w:tcBorders>
              <w:left w:val="single" w:sz="12" w:space="0" w:color="auto"/>
              <w:bottom w:val="single" w:sz="4" w:space="0" w:color="auto"/>
              <w:right w:val="single" w:sz="12" w:space="0" w:color="auto"/>
            </w:tcBorders>
            <w:shd w:val="clear" w:color="auto" w:fill="FFFF00"/>
          </w:tcPr>
          <w:p w14:paraId="115693A2" w14:textId="3547F771" w:rsidR="002901F4" w:rsidRPr="00750E57" w:rsidRDefault="002901F4" w:rsidP="002901F4">
            <w:pPr>
              <w:pStyle w:val="TAL"/>
              <w:rPr>
                <w:sz w:val="20"/>
              </w:rPr>
            </w:pPr>
            <w:r>
              <w:rPr>
                <w:sz w:val="20"/>
              </w:rPr>
              <w:t>China Telecom</w:t>
            </w:r>
          </w:p>
        </w:tc>
        <w:tc>
          <w:tcPr>
            <w:tcW w:w="1062" w:type="dxa"/>
            <w:tcBorders>
              <w:left w:val="single" w:sz="12" w:space="0" w:color="auto"/>
              <w:right w:val="single" w:sz="12" w:space="0" w:color="auto"/>
            </w:tcBorders>
          </w:tcPr>
          <w:p w14:paraId="416A76C2" w14:textId="77777777" w:rsidR="002901F4" w:rsidRPr="00750E57" w:rsidRDefault="002901F4" w:rsidP="002901F4">
            <w:pPr>
              <w:pStyle w:val="TAL"/>
              <w:rPr>
                <w:sz w:val="20"/>
              </w:rPr>
            </w:pPr>
          </w:p>
        </w:tc>
        <w:tc>
          <w:tcPr>
            <w:tcW w:w="4619" w:type="dxa"/>
            <w:tcBorders>
              <w:left w:val="single" w:sz="12" w:space="0" w:color="auto"/>
              <w:right w:val="single" w:sz="12" w:space="0" w:color="auto"/>
            </w:tcBorders>
          </w:tcPr>
          <w:p w14:paraId="19592C86" w14:textId="77777777" w:rsidR="002901F4" w:rsidRPr="008D0D05" w:rsidRDefault="002901F4" w:rsidP="002901F4">
            <w:pPr>
              <w:pStyle w:val="TAL"/>
              <w:rPr>
                <w:color w:val="000000" w:themeColor="text1"/>
                <w:sz w:val="20"/>
              </w:rPr>
            </w:pPr>
            <w:r w:rsidRPr="008D0D05">
              <w:rPr>
                <w:color w:val="000000" w:themeColor="text1"/>
                <w:sz w:val="20"/>
                <w:lang w:val="en-US"/>
              </w:rPr>
              <w:t>TEI19, 5GS_Ph1-CT</w:t>
            </w:r>
          </w:p>
          <w:p w14:paraId="0D0DDDEF" w14:textId="77777777" w:rsidR="002901F4" w:rsidRPr="00A25317" w:rsidRDefault="002901F4" w:rsidP="002901F4">
            <w:pPr>
              <w:pStyle w:val="TAL"/>
              <w:rPr>
                <w:color w:val="0070C0"/>
                <w:sz w:val="20"/>
              </w:rPr>
            </w:pPr>
            <w:r w:rsidRPr="00A25317">
              <w:rPr>
                <w:color w:val="0070C0"/>
                <w:sz w:val="20"/>
              </w:rPr>
              <w:t>This CR introduces backward compatible correction to the following API:</w:t>
            </w:r>
          </w:p>
          <w:p w14:paraId="6807D7B6" w14:textId="77777777" w:rsidR="002901F4" w:rsidRPr="00A25317" w:rsidRDefault="002901F4" w:rsidP="002901F4">
            <w:pPr>
              <w:pStyle w:val="TAL"/>
              <w:rPr>
                <w:color w:val="0070C0"/>
                <w:sz w:val="20"/>
              </w:rPr>
            </w:pPr>
            <w:r w:rsidRPr="00A25317">
              <w:rPr>
                <w:color w:val="0070C0"/>
                <w:sz w:val="20"/>
                <w:lang w:val="en-US"/>
              </w:rPr>
              <w:t>TS29507_Npcf_AMPolicyControl.yaml</w:t>
            </w:r>
          </w:p>
          <w:p w14:paraId="2C5AC034" w14:textId="0FEB62AC" w:rsidR="002901F4" w:rsidRPr="002216BC" w:rsidRDefault="002901F4" w:rsidP="002901F4">
            <w:pPr>
              <w:pStyle w:val="TAL"/>
              <w:rPr>
                <w:b/>
                <w:bCs/>
                <w:sz w:val="20"/>
              </w:rPr>
            </w:pPr>
            <w:r>
              <w:rPr>
                <w:b/>
                <w:bCs/>
                <w:sz w:val="20"/>
              </w:rPr>
              <w:t>Revision of C3-253074</w:t>
            </w:r>
          </w:p>
        </w:tc>
      </w:tr>
      <w:tr w:rsidR="002901F4" w:rsidRPr="002F2600" w14:paraId="747D1019" w14:textId="77777777" w:rsidTr="00EA54F1">
        <w:tc>
          <w:tcPr>
            <w:tcW w:w="975" w:type="dxa"/>
            <w:tcBorders>
              <w:left w:val="single" w:sz="12" w:space="0" w:color="auto"/>
              <w:right w:val="single" w:sz="12" w:space="0" w:color="auto"/>
            </w:tcBorders>
          </w:tcPr>
          <w:p w14:paraId="0900E5F5" w14:textId="77777777" w:rsidR="002901F4" w:rsidRPr="00D81B37" w:rsidRDefault="002901F4" w:rsidP="002901F4">
            <w:pPr>
              <w:pStyle w:val="TAL"/>
              <w:rPr>
                <w:sz w:val="20"/>
              </w:rPr>
            </w:pPr>
          </w:p>
        </w:tc>
        <w:tc>
          <w:tcPr>
            <w:tcW w:w="2635" w:type="dxa"/>
            <w:tcBorders>
              <w:left w:val="single" w:sz="12" w:space="0" w:color="auto"/>
              <w:right w:val="single" w:sz="12" w:space="0" w:color="auto"/>
            </w:tcBorders>
          </w:tcPr>
          <w:p w14:paraId="028298DC" w14:textId="77777777" w:rsidR="002901F4" w:rsidRPr="00D81B37" w:rsidRDefault="002901F4" w:rsidP="002901F4">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72EF3E1" w14:textId="186F038B" w:rsidR="002901F4" w:rsidRPr="00EC002F" w:rsidRDefault="00DC577B" w:rsidP="002901F4">
            <w:pPr>
              <w:suppressLineNumbers/>
              <w:suppressAutoHyphens/>
              <w:spacing w:before="60" w:after="60"/>
              <w:jc w:val="center"/>
            </w:pPr>
            <w:hyperlink r:id="rId65" w:history="1">
              <w:r>
                <w:rPr>
                  <w:rStyle w:val="Hyperlink"/>
                </w:rPr>
                <w:t>4029</w:t>
              </w:r>
            </w:hyperlink>
          </w:p>
        </w:tc>
        <w:tc>
          <w:tcPr>
            <w:tcW w:w="3251" w:type="dxa"/>
            <w:tcBorders>
              <w:left w:val="single" w:sz="12" w:space="0" w:color="auto"/>
              <w:bottom w:val="single" w:sz="4" w:space="0" w:color="auto"/>
              <w:right w:val="single" w:sz="12" w:space="0" w:color="auto"/>
            </w:tcBorders>
            <w:shd w:val="clear" w:color="auto" w:fill="FFFF00"/>
          </w:tcPr>
          <w:p w14:paraId="0F4EF548" w14:textId="26102623" w:rsidR="002901F4" w:rsidRPr="00750E57" w:rsidRDefault="002901F4" w:rsidP="002901F4">
            <w:pPr>
              <w:pStyle w:val="TAL"/>
              <w:rPr>
                <w:sz w:val="20"/>
              </w:rPr>
            </w:pPr>
            <w:r>
              <w:rPr>
                <w:sz w:val="20"/>
              </w:rPr>
              <w:t>CR 1388 29.512 Rel-19 Correction of charging information</w:t>
            </w:r>
          </w:p>
        </w:tc>
        <w:tc>
          <w:tcPr>
            <w:tcW w:w="1401" w:type="dxa"/>
            <w:tcBorders>
              <w:left w:val="single" w:sz="12" w:space="0" w:color="auto"/>
              <w:bottom w:val="single" w:sz="4" w:space="0" w:color="auto"/>
              <w:right w:val="single" w:sz="12" w:space="0" w:color="auto"/>
            </w:tcBorders>
            <w:shd w:val="clear" w:color="auto" w:fill="FFFF00"/>
          </w:tcPr>
          <w:p w14:paraId="63247CE8" w14:textId="5493C296" w:rsidR="002901F4" w:rsidRPr="00750E57" w:rsidRDefault="002901F4" w:rsidP="002901F4">
            <w:pPr>
              <w:pStyle w:val="TAL"/>
              <w:rPr>
                <w:sz w:val="20"/>
              </w:rPr>
            </w:pPr>
            <w:r>
              <w:rPr>
                <w:sz w:val="20"/>
              </w:rPr>
              <w:t>China Telecom</w:t>
            </w:r>
          </w:p>
        </w:tc>
        <w:tc>
          <w:tcPr>
            <w:tcW w:w="1062" w:type="dxa"/>
            <w:tcBorders>
              <w:left w:val="single" w:sz="12" w:space="0" w:color="auto"/>
              <w:right w:val="single" w:sz="12" w:space="0" w:color="auto"/>
            </w:tcBorders>
          </w:tcPr>
          <w:p w14:paraId="09D8C180" w14:textId="77777777" w:rsidR="002901F4" w:rsidRPr="00750E57" w:rsidRDefault="002901F4" w:rsidP="002901F4">
            <w:pPr>
              <w:pStyle w:val="TAL"/>
              <w:rPr>
                <w:sz w:val="20"/>
              </w:rPr>
            </w:pPr>
          </w:p>
        </w:tc>
        <w:tc>
          <w:tcPr>
            <w:tcW w:w="4619" w:type="dxa"/>
            <w:tcBorders>
              <w:left w:val="single" w:sz="12" w:space="0" w:color="auto"/>
              <w:right w:val="single" w:sz="12" w:space="0" w:color="auto"/>
            </w:tcBorders>
          </w:tcPr>
          <w:p w14:paraId="139EF24B" w14:textId="77777777" w:rsidR="002901F4" w:rsidRPr="008D0D05" w:rsidRDefault="002901F4" w:rsidP="002901F4">
            <w:pPr>
              <w:pStyle w:val="TAL"/>
              <w:rPr>
                <w:color w:val="000000" w:themeColor="text1"/>
                <w:sz w:val="20"/>
              </w:rPr>
            </w:pPr>
            <w:r w:rsidRPr="008D0D05">
              <w:rPr>
                <w:color w:val="000000" w:themeColor="text1"/>
                <w:sz w:val="20"/>
                <w:lang w:val="en-US"/>
              </w:rPr>
              <w:t>TEI19, 5GS_Ph1-CT</w:t>
            </w:r>
          </w:p>
          <w:p w14:paraId="53C1D5DA" w14:textId="77777777" w:rsidR="002901F4" w:rsidRPr="00CB7B21" w:rsidRDefault="002901F4" w:rsidP="002901F4">
            <w:pPr>
              <w:pStyle w:val="TAL"/>
              <w:rPr>
                <w:color w:val="0070C0"/>
                <w:sz w:val="20"/>
              </w:rPr>
            </w:pPr>
            <w:r w:rsidRPr="00CB7B21">
              <w:rPr>
                <w:color w:val="0070C0"/>
                <w:sz w:val="20"/>
              </w:rPr>
              <w:t>This CR introduces backward compatible correction to the following API:</w:t>
            </w:r>
          </w:p>
          <w:p w14:paraId="4E35E549" w14:textId="77777777" w:rsidR="002901F4" w:rsidRPr="00CB7B21" w:rsidRDefault="002901F4" w:rsidP="002901F4">
            <w:pPr>
              <w:pStyle w:val="TAL"/>
              <w:rPr>
                <w:color w:val="0070C0"/>
                <w:sz w:val="20"/>
              </w:rPr>
            </w:pPr>
            <w:r w:rsidRPr="00CB7B21">
              <w:rPr>
                <w:color w:val="0070C0"/>
                <w:sz w:val="20"/>
              </w:rPr>
              <w:t>TS29512_Npcf_SMPolicyControl.yaml</w:t>
            </w:r>
          </w:p>
          <w:p w14:paraId="5B841095" w14:textId="04A9FA3D" w:rsidR="002901F4" w:rsidRPr="002216BC" w:rsidRDefault="002901F4" w:rsidP="002901F4">
            <w:pPr>
              <w:pStyle w:val="TAL"/>
              <w:rPr>
                <w:b/>
                <w:bCs/>
                <w:sz w:val="20"/>
              </w:rPr>
            </w:pPr>
            <w:r>
              <w:rPr>
                <w:b/>
                <w:bCs/>
                <w:sz w:val="20"/>
              </w:rPr>
              <w:t>Revision of C3-253075</w:t>
            </w:r>
          </w:p>
        </w:tc>
      </w:tr>
      <w:tr w:rsidR="002901F4" w:rsidRPr="002F2600" w14:paraId="76E07E01" w14:textId="77777777" w:rsidTr="00EA54F1">
        <w:tc>
          <w:tcPr>
            <w:tcW w:w="975" w:type="dxa"/>
            <w:tcBorders>
              <w:left w:val="single" w:sz="12" w:space="0" w:color="auto"/>
              <w:right w:val="single" w:sz="12" w:space="0" w:color="auto"/>
            </w:tcBorders>
          </w:tcPr>
          <w:p w14:paraId="7FB4D3D0" w14:textId="77777777" w:rsidR="002901F4" w:rsidRPr="00D81B37" w:rsidRDefault="002901F4" w:rsidP="002901F4">
            <w:pPr>
              <w:pStyle w:val="TAL"/>
              <w:rPr>
                <w:sz w:val="20"/>
              </w:rPr>
            </w:pPr>
          </w:p>
        </w:tc>
        <w:tc>
          <w:tcPr>
            <w:tcW w:w="2635" w:type="dxa"/>
            <w:tcBorders>
              <w:left w:val="single" w:sz="12" w:space="0" w:color="auto"/>
              <w:right w:val="single" w:sz="12" w:space="0" w:color="auto"/>
            </w:tcBorders>
          </w:tcPr>
          <w:p w14:paraId="572EC221" w14:textId="77777777" w:rsidR="002901F4" w:rsidRPr="00D81B37" w:rsidRDefault="002901F4" w:rsidP="002901F4">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7DA57A9" w14:textId="4FBB6044" w:rsidR="002901F4" w:rsidRPr="00EC002F" w:rsidRDefault="00DC577B" w:rsidP="002901F4">
            <w:pPr>
              <w:suppressLineNumbers/>
              <w:suppressAutoHyphens/>
              <w:spacing w:before="60" w:after="60"/>
              <w:jc w:val="center"/>
            </w:pPr>
            <w:hyperlink r:id="rId66" w:history="1">
              <w:r>
                <w:rPr>
                  <w:rStyle w:val="Hyperlink"/>
                </w:rPr>
                <w:t>4030</w:t>
              </w:r>
            </w:hyperlink>
          </w:p>
        </w:tc>
        <w:tc>
          <w:tcPr>
            <w:tcW w:w="3251" w:type="dxa"/>
            <w:tcBorders>
              <w:left w:val="single" w:sz="12" w:space="0" w:color="auto"/>
              <w:bottom w:val="single" w:sz="4" w:space="0" w:color="auto"/>
              <w:right w:val="single" w:sz="12" w:space="0" w:color="auto"/>
            </w:tcBorders>
            <w:shd w:val="clear" w:color="auto" w:fill="FFFF00"/>
          </w:tcPr>
          <w:p w14:paraId="4E61C8E8" w14:textId="74698FF0" w:rsidR="002901F4" w:rsidRPr="00750E57" w:rsidRDefault="002901F4" w:rsidP="002901F4">
            <w:pPr>
              <w:pStyle w:val="TAL"/>
              <w:rPr>
                <w:sz w:val="20"/>
              </w:rPr>
            </w:pPr>
            <w:r>
              <w:rPr>
                <w:sz w:val="20"/>
              </w:rPr>
              <w:t>CR 0611 29.519 Rel-19 Correction of charging information</w:t>
            </w:r>
          </w:p>
        </w:tc>
        <w:tc>
          <w:tcPr>
            <w:tcW w:w="1401" w:type="dxa"/>
            <w:tcBorders>
              <w:left w:val="single" w:sz="12" w:space="0" w:color="auto"/>
              <w:bottom w:val="single" w:sz="4" w:space="0" w:color="auto"/>
              <w:right w:val="single" w:sz="12" w:space="0" w:color="auto"/>
            </w:tcBorders>
            <w:shd w:val="clear" w:color="auto" w:fill="FFFF00"/>
          </w:tcPr>
          <w:p w14:paraId="1865564F" w14:textId="10C3EED0" w:rsidR="002901F4" w:rsidRPr="00750E57" w:rsidRDefault="002901F4" w:rsidP="002901F4">
            <w:pPr>
              <w:pStyle w:val="TAL"/>
              <w:rPr>
                <w:sz w:val="20"/>
              </w:rPr>
            </w:pPr>
            <w:r>
              <w:rPr>
                <w:sz w:val="20"/>
              </w:rPr>
              <w:t>China Telecom</w:t>
            </w:r>
          </w:p>
        </w:tc>
        <w:tc>
          <w:tcPr>
            <w:tcW w:w="1062" w:type="dxa"/>
            <w:tcBorders>
              <w:left w:val="single" w:sz="12" w:space="0" w:color="auto"/>
              <w:right w:val="single" w:sz="12" w:space="0" w:color="auto"/>
            </w:tcBorders>
          </w:tcPr>
          <w:p w14:paraId="02ACC901" w14:textId="77777777" w:rsidR="002901F4" w:rsidRPr="00750E57" w:rsidRDefault="002901F4" w:rsidP="002901F4">
            <w:pPr>
              <w:pStyle w:val="TAL"/>
              <w:rPr>
                <w:sz w:val="20"/>
              </w:rPr>
            </w:pPr>
          </w:p>
        </w:tc>
        <w:tc>
          <w:tcPr>
            <w:tcW w:w="4619" w:type="dxa"/>
            <w:tcBorders>
              <w:left w:val="single" w:sz="12" w:space="0" w:color="auto"/>
              <w:right w:val="single" w:sz="12" w:space="0" w:color="auto"/>
            </w:tcBorders>
          </w:tcPr>
          <w:p w14:paraId="5D619FBF" w14:textId="77777777" w:rsidR="002901F4" w:rsidRPr="008D0D05" w:rsidRDefault="002901F4" w:rsidP="002901F4">
            <w:pPr>
              <w:pStyle w:val="TAL"/>
              <w:rPr>
                <w:color w:val="000000" w:themeColor="text1"/>
                <w:sz w:val="20"/>
              </w:rPr>
            </w:pPr>
            <w:r w:rsidRPr="008D0D05">
              <w:rPr>
                <w:color w:val="000000" w:themeColor="text1"/>
                <w:sz w:val="20"/>
                <w:lang w:val="en-US"/>
              </w:rPr>
              <w:t>TEI19, 5GS_Ph1-CT</w:t>
            </w:r>
          </w:p>
          <w:p w14:paraId="053A515C" w14:textId="77777777" w:rsidR="002901F4" w:rsidRPr="00785EC5" w:rsidRDefault="002901F4" w:rsidP="002901F4">
            <w:pPr>
              <w:pStyle w:val="TAL"/>
              <w:rPr>
                <w:color w:val="0070C0"/>
                <w:sz w:val="20"/>
              </w:rPr>
            </w:pPr>
            <w:r w:rsidRPr="00785EC5">
              <w:rPr>
                <w:color w:val="0070C0"/>
                <w:sz w:val="20"/>
              </w:rPr>
              <w:t>This CR introduces backward compatible correction to the following API:</w:t>
            </w:r>
          </w:p>
          <w:p w14:paraId="294FEA46" w14:textId="77777777" w:rsidR="002901F4" w:rsidRPr="00785EC5" w:rsidRDefault="002901F4" w:rsidP="002901F4">
            <w:pPr>
              <w:pStyle w:val="TAL"/>
              <w:rPr>
                <w:color w:val="0070C0"/>
                <w:sz w:val="20"/>
              </w:rPr>
            </w:pPr>
            <w:r w:rsidRPr="00785EC5">
              <w:rPr>
                <w:color w:val="0070C0"/>
                <w:sz w:val="20"/>
              </w:rPr>
              <w:t>TS29519_Policy_Data.yaml</w:t>
            </w:r>
          </w:p>
          <w:p w14:paraId="39A7D699" w14:textId="79DB4D94" w:rsidR="002901F4" w:rsidRPr="002216BC" w:rsidRDefault="002901F4" w:rsidP="002901F4">
            <w:pPr>
              <w:pStyle w:val="TAL"/>
              <w:rPr>
                <w:b/>
                <w:bCs/>
                <w:sz w:val="20"/>
              </w:rPr>
            </w:pPr>
            <w:r>
              <w:rPr>
                <w:b/>
                <w:bCs/>
                <w:sz w:val="20"/>
              </w:rPr>
              <w:t>Revision of C3-253076</w:t>
            </w:r>
          </w:p>
        </w:tc>
      </w:tr>
      <w:tr w:rsidR="002901F4" w:rsidRPr="002F2600" w14:paraId="03B4919F" w14:textId="77777777" w:rsidTr="00EA54F1">
        <w:tc>
          <w:tcPr>
            <w:tcW w:w="975" w:type="dxa"/>
            <w:tcBorders>
              <w:left w:val="single" w:sz="12" w:space="0" w:color="auto"/>
              <w:right w:val="single" w:sz="12" w:space="0" w:color="auto"/>
            </w:tcBorders>
          </w:tcPr>
          <w:p w14:paraId="46A11326" w14:textId="77777777" w:rsidR="002901F4" w:rsidRPr="00D81B37" w:rsidRDefault="002901F4" w:rsidP="002901F4">
            <w:pPr>
              <w:pStyle w:val="TAL"/>
              <w:rPr>
                <w:sz w:val="20"/>
              </w:rPr>
            </w:pPr>
          </w:p>
        </w:tc>
        <w:tc>
          <w:tcPr>
            <w:tcW w:w="2635" w:type="dxa"/>
            <w:tcBorders>
              <w:left w:val="single" w:sz="12" w:space="0" w:color="auto"/>
              <w:right w:val="single" w:sz="12" w:space="0" w:color="auto"/>
            </w:tcBorders>
          </w:tcPr>
          <w:p w14:paraId="2C68762B" w14:textId="77777777" w:rsidR="002901F4" w:rsidRPr="00D81B37" w:rsidRDefault="002901F4" w:rsidP="002901F4">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E8A0F89" w14:textId="66227F99" w:rsidR="002901F4" w:rsidRPr="00EC002F" w:rsidRDefault="00DC577B" w:rsidP="002901F4">
            <w:pPr>
              <w:suppressLineNumbers/>
              <w:suppressAutoHyphens/>
              <w:spacing w:before="60" w:after="60"/>
              <w:jc w:val="center"/>
            </w:pPr>
            <w:hyperlink r:id="rId67" w:history="1">
              <w:r>
                <w:rPr>
                  <w:rStyle w:val="Hyperlink"/>
                </w:rPr>
                <w:t>4031</w:t>
              </w:r>
            </w:hyperlink>
          </w:p>
        </w:tc>
        <w:tc>
          <w:tcPr>
            <w:tcW w:w="3251" w:type="dxa"/>
            <w:tcBorders>
              <w:left w:val="single" w:sz="12" w:space="0" w:color="auto"/>
              <w:bottom w:val="single" w:sz="4" w:space="0" w:color="auto"/>
              <w:right w:val="single" w:sz="12" w:space="0" w:color="auto"/>
            </w:tcBorders>
            <w:shd w:val="clear" w:color="auto" w:fill="FFFF00"/>
          </w:tcPr>
          <w:p w14:paraId="5182D249" w14:textId="4BE146B1" w:rsidR="002901F4" w:rsidRPr="00750E57" w:rsidRDefault="002901F4" w:rsidP="002901F4">
            <w:pPr>
              <w:pStyle w:val="TAL"/>
              <w:rPr>
                <w:sz w:val="20"/>
              </w:rPr>
            </w:pPr>
            <w:r>
              <w:rPr>
                <w:sz w:val="20"/>
              </w:rPr>
              <w:t>CR 0400 29.525 Rel-19 Correction of charging information</w:t>
            </w:r>
          </w:p>
        </w:tc>
        <w:tc>
          <w:tcPr>
            <w:tcW w:w="1401" w:type="dxa"/>
            <w:tcBorders>
              <w:left w:val="single" w:sz="12" w:space="0" w:color="auto"/>
              <w:bottom w:val="single" w:sz="4" w:space="0" w:color="auto"/>
              <w:right w:val="single" w:sz="12" w:space="0" w:color="auto"/>
            </w:tcBorders>
            <w:shd w:val="clear" w:color="auto" w:fill="FFFF00"/>
          </w:tcPr>
          <w:p w14:paraId="22CA1A5B" w14:textId="1C61D197" w:rsidR="002901F4" w:rsidRPr="00750E57" w:rsidRDefault="002901F4" w:rsidP="002901F4">
            <w:pPr>
              <w:pStyle w:val="TAL"/>
              <w:rPr>
                <w:sz w:val="20"/>
              </w:rPr>
            </w:pPr>
            <w:r>
              <w:rPr>
                <w:sz w:val="20"/>
              </w:rPr>
              <w:t>China Telecom</w:t>
            </w:r>
          </w:p>
        </w:tc>
        <w:tc>
          <w:tcPr>
            <w:tcW w:w="1062" w:type="dxa"/>
            <w:tcBorders>
              <w:left w:val="single" w:sz="12" w:space="0" w:color="auto"/>
              <w:right w:val="single" w:sz="12" w:space="0" w:color="auto"/>
            </w:tcBorders>
          </w:tcPr>
          <w:p w14:paraId="3E61D4C0" w14:textId="77777777" w:rsidR="002901F4" w:rsidRPr="00750E57" w:rsidRDefault="002901F4" w:rsidP="002901F4">
            <w:pPr>
              <w:pStyle w:val="TAL"/>
              <w:rPr>
                <w:sz w:val="20"/>
              </w:rPr>
            </w:pPr>
          </w:p>
        </w:tc>
        <w:tc>
          <w:tcPr>
            <w:tcW w:w="4619" w:type="dxa"/>
            <w:tcBorders>
              <w:left w:val="single" w:sz="12" w:space="0" w:color="auto"/>
              <w:right w:val="single" w:sz="12" w:space="0" w:color="auto"/>
            </w:tcBorders>
          </w:tcPr>
          <w:p w14:paraId="34880E42" w14:textId="77777777" w:rsidR="002901F4" w:rsidRPr="008D0D05" w:rsidRDefault="002901F4" w:rsidP="002901F4">
            <w:pPr>
              <w:pStyle w:val="TAL"/>
              <w:rPr>
                <w:color w:val="000000" w:themeColor="text1"/>
                <w:sz w:val="20"/>
              </w:rPr>
            </w:pPr>
            <w:r w:rsidRPr="008D0D05">
              <w:rPr>
                <w:color w:val="000000" w:themeColor="text1"/>
                <w:sz w:val="20"/>
                <w:lang w:val="en-US"/>
              </w:rPr>
              <w:t>TEI19, 5GS_Ph1-CT</w:t>
            </w:r>
          </w:p>
          <w:p w14:paraId="6297C221" w14:textId="77777777" w:rsidR="002901F4" w:rsidRPr="00F976E1" w:rsidRDefault="002901F4" w:rsidP="002901F4">
            <w:pPr>
              <w:pStyle w:val="TAL"/>
              <w:rPr>
                <w:color w:val="0070C0"/>
                <w:sz w:val="20"/>
              </w:rPr>
            </w:pPr>
            <w:r w:rsidRPr="00F976E1">
              <w:rPr>
                <w:color w:val="0070C0"/>
                <w:sz w:val="20"/>
              </w:rPr>
              <w:t>This CR introduces backward compatible correction to the following API:</w:t>
            </w:r>
          </w:p>
          <w:p w14:paraId="72FF691E" w14:textId="77777777" w:rsidR="002901F4" w:rsidRPr="00F976E1" w:rsidRDefault="002901F4" w:rsidP="002901F4">
            <w:pPr>
              <w:pStyle w:val="TAL"/>
              <w:rPr>
                <w:color w:val="0070C0"/>
                <w:sz w:val="20"/>
              </w:rPr>
            </w:pPr>
            <w:r w:rsidRPr="00F976E1">
              <w:rPr>
                <w:color w:val="0070C0"/>
                <w:sz w:val="20"/>
              </w:rPr>
              <w:t>TS29525_Npcf_UEPolicyControl.yaml</w:t>
            </w:r>
          </w:p>
          <w:p w14:paraId="4A2B8C5C" w14:textId="4B708AC6" w:rsidR="002901F4" w:rsidRPr="002216BC" w:rsidRDefault="002901F4" w:rsidP="002901F4">
            <w:pPr>
              <w:pStyle w:val="TAL"/>
              <w:rPr>
                <w:b/>
                <w:bCs/>
                <w:sz w:val="20"/>
              </w:rPr>
            </w:pPr>
            <w:r>
              <w:rPr>
                <w:b/>
                <w:bCs/>
                <w:sz w:val="20"/>
              </w:rPr>
              <w:t>Revision of C3-253077</w:t>
            </w:r>
          </w:p>
        </w:tc>
      </w:tr>
      <w:tr w:rsidR="003249BB" w:rsidRPr="002F2600" w14:paraId="753FA4A6" w14:textId="77777777" w:rsidTr="00EA54F1">
        <w:tc>
          <w:tcPr>
            <w:tcW w:w="975" w:type="dxa"/>
            <w:tcBorders>
              <w:left w:val="single" w:sz="12" w:space="0" w:color="auto"/>
              <w:right w:val="single" w:sz="12" w:space="0" w:color="auto"/>
            </w:tcBorders>
          </w:tcPr>
          <w:p w14:paraId="24F93FF7" w14:textId="77777777" w:rsidR="003249BB" w:rsidRPr="00D81B37" w:rsidRDefault="003249BB" w:rsidP="00F06A59">
            <w:pPr>
              <w:pStyle w:val="TAL"/>
              <w:rPr>
                <w:sz w:val="20"/>
              </w:rPr>
            </w:pPr>
          </w:p>
        </w:tc>
        <w:tc>
          <w:tcPr>
            <w:tcW w:w="2635" w:type="dxa"/>
            <w:tcBorders>
              <w:left w:val="single" w:sz="12" w:space="0" w:color="auto"/>
              <w:right w:val="single" w:sz="12" w:space="0" w:color="auto"/>
            </w:tcBorders>
          </w:tcPr>
          <w:p w14:paraId="09179ABC" w14:textId="77777777" w:rsidR="003249BB" w:rsidRPr="00D81B37" w:rsidRDefault="003249BB"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997D405" w14:textId="4D62E00D" w:rsidR="003249BB" w:rsidRPr="00EC002F" w:rsidRDefault="00DC577B" w:rsidP="00F06A59">
            <w:pPr>
              <w:suppressLineNumbers/>
              <w:suppressAutoHyphens/>
              <w:spacing w:before="60" w:after="60"/>
              <w:jc w:val="center"/>
            </w:pPr>
            <w:hyperlink r:id="rId68" w:history="1">
              <w:r>
                <w:rPr>
                  <w:rStyle w:val="Hyperlink"/>
                </w:rPr>
                <w:t>4061</w:t>
              </w:r>
            </w:hyperlink>
          </w:p>
        </w:tc>
        <w:tc>
          <w:tcPr>
            <w:tcW w:w="3251" w:type="dxa"/>
            <w:tcBorders>
              <w:left w:val="single" w:sz="12" w:space="0" w:color="auto"/>
              <w:bottom w:val="single" w:sz="4" w:space="0" w:color="auto"/>
              <w:right w:val="single" w:sz="12" w:space="0" w:color="auto"/>
            </w:tcBorders>
            <w:shd w:val="clear" w:color="auto" w:fill="FFFF00"/>
          </w:tcPr>
          <w:p w14:paraId="00ADA6BA" w14:textId="7C376787" w:rsidR="003249BB" w:rsidRPr="00750E57" w:rsidRDefault="003249BB" w:rsidP="00F06A59">
            <w:pPr>
              <w:pStyle w:val="TAL"/>
              <w:rPr>
                <w:sz w:val="20"/>
              </w:rPr>
            </w:pPr>
            <w:r>
              <w:rPr>
                <w:sz w:val="20"/>
              </w:rPr>
              <w:t>CR 0365 29.508 Rel-19 Support of the Notification Target Address of the UPF event consumer</w:t>
            </w:r>
          </w:p>
        </w:tc>
        <w:tc>
          <w:tcPr>
            <w:tcW w:w="1401" w:type="dxa"/>
            <w:tcBorders>
              <w:left w:val="single" w:sz="12" w:space="0" w:color="auto"/>
              <w:bottom w:val="single" w:sz="4" w:space="0" w:color="auto"/>
              <w:right w:val="single" w:sz="12" w:space="0" w:color="auto"/>
            </w:tcBorders>
            <w:shd w:val="clear" w:color="auto" w:fill="FFFF00"/>
          </w:tcPr>
          <w:p w14:paraId="20E1D80F" w14:textId="748B9E13" w:rsidR="003249BB" w:rsidRPr="00750E57" w:rsidRDefault="003249BB" w:rsidP="00F06A59">
            <w:pPr>
              <w:pStyle w:val="TAL"/>
              <w:rPr>
                <w:sz w:val="20"/>
              </w:rPr>
            </w:pPr>
            <w:r>
              <w:rPr>
                <w:sz w:val="20"/>
              </w:rPr>
              <w:t>Huawei</w:t>
            </w:r>
          </w:p>
        </w:tc>
        <w:tc>
          <w:tcPr>
            <w:tcW w:w="1062" w:type="dxa"/>
            <w:tcBorders>
              <w:left w:val="single" w:sz="12" w:space="0" w:color="auto"/>
              <w:right w:val="single" w:sz="12" w:space="0" w:color="auto"/>
            </w:tcBorders>
          </w:tcPr>
          <w:p w14:paraId="132A6A8E" w14:textId="77777777" w:rsidR="003249BB" w:rsidRPr="00750E57" w:rsidRDefault="003249BB" w:rsidP="00F06A59">
            <w:pPr>
              <w:pStyle w:val="TAL"/>
              <w:rPr>
                <w:sz w:val="20"/>
              </w:rPr>
            </w:pPr>
          </w:p>
        </w:tc>
        <w:tc>
          <w:tcPr>
            <w:tcW w:w="4619" w:type="dxa"/>
            <w:tcBorders>
              <w:left w:val="single" w:sz="12" w:space="0" w:color="auto"/>
              <w:right w:val="single" w:sz="12" w:space="0" w:color="auto"/>
            </w:tcBorders>
          </w:tcPr>
          <w:p w14:paraId="030730C4" w14:textId="77777777" w:rsidR="003249BB" w:rsidRDefault="00532B23" w:rsidP="00F06A59">
            <w:pPr>
              <w:pStyle w:val="TAL"/>
              <w:rPr>
                <w:sz w:val="20"/>
              </w:rPr>
            </w:pPr>
            <w:r w:rsidRPr="00532B23">
              <w:rPr>
                <w:sz w:val="20"/>
              </w:rPr>
              <w:t>TEI19, UPEAS</w:t>
            </w:r>
          </w:p>
          <w:p w14:paraId="2FCF07B8" w14:textId="77777777" w:rsidR="00096666" w:rsidRPr="00F976E1" w:rsidRDefault="00096666" w:rsidP="00096666">
            <w:pPr>
              <w:pStyle w:val="TAL"/>
              <w:rPr>
                <w:color w:val="0070C0"/>
                <w:sz w:val="20"/>
              </w:rPr>
            </w:pPr>
            <w:r w:rsidRPr="00F976E1">
              <w:rPr>
                <w:color w:val="0070C0"/>
                <w:sz w:val="20"/>
              </w:rPr>
              <w:t>This CR introduces backward compatible correction to the following API:</w:t>
            </w:r>
          </w:p>
          <w:p w14:paraId="3467FAD5" w14:textId="6B5C4FF4" w:rsidR="00096666" w:rsidRPr="00F976E1" w:rsidRDefault="00096666" w:rsidP="00096666">
            <w:pPr>
              <w:pStyle w:val="TAL"/>
              <w:rPr>
                <w:color w:val="0070C0"/>
                <w:sz w:val="20"/>
              </w:rPr>
            </w:pPr>
            <w:r w:rsidRPr="00F976E1">
              <w:rPr>
                <w:color w:val="0070C0"/>
                <w:sz w:val="20"/>
              </w:rPr>
              <w:t>TS295</w:t>
            </w:r>
            <w:r>
              <w:rPr>
                <w:color w:val="0070C0"/>
                <w:sz w:val="20"/>
              </w:rPr>
              <w:t>08</w:t>
            </w:r>
            <w:r w:rsidRPr="00F976E1">
              <w:rPr>
                <w:color w:val="0070C0"/>
                <w:sz w:val="20"/>
              </w:rPr>
              <w:t>_N</w:t>
            </w:r>
            <w:r>
              <w:rPr>
                <w:color w:val="0070C0"/>
                <w:sz w:val="20"/>
              </w:rPr>
              <w:t>smf</w:t>
            </w:r>
            <w:r w:rsidRPr="00F976E1">
              <w:rPr>
                <w:color w:val="0070C0"/>
                <w:sz w:val="20"/>
              </w:rPr>
              <w:t>_</w:t>
            </w:r>
            <w:r>
              <w:rPr>
                <w:color w:val="0070C0"/>
                <w:sz w:val="20"/>
              </w:rPr>
              <w:t>EventExposure</w:t>
            </w:r>
            <w:r w:rsidRPr="00F976E1">
              <w:rPr>
                <w:color w:val="0070C0"/>
                <w:sz w:val="20"/>
              </w:rPr>
              <w:t>.yaml</w:t>
            </w:r>
          </w:p>
          <w:p w14:paraId="3949A6B4" w14:textId="38C43FB4" w:rsidR="00532B23" w:rsidRPr="00096666" w:rsidRDefault="00096666" w:rsidP="00F06A59">
            <w:pPr>
              <w:pStyle w:val="TAL"/>
              <w:rPr>
                <w:color w:val="FF0000"/>
                <w:sz w:val="20"/>
              </w:rPr>
            </w:pPr>
            <w:r>
              <w:rPr>
                <w:color w:val="FF0000"/>
                <w:sz w:val="20"/>
              </w:rPr>
              <w:t>Correct coversheet.</w:t>
            </w:r>
          </w:p>
          <w:p w14:paraId="786D9536" w14:textId="77777777" w:rsidR="00164ABB" w:rsidRPr="003F6F2F" w:rsidRDefault="00164ABB" w:rsidP="00164ABB">
            <w:pPr>
              <w:pStyle w:val="TAL"/>
              <w:rPr>
                <w:sz w:val="20"/>
              </w:rPr>
            </w:pPr>
            <w:r w:rsidRPr="003F6F2F">
              <w:rPr>
                <w:sz w:val="20"/>
              </w:rPr>
              <w:t>Nokia</w:t>
            </w:r>
            <w:r w:rsidRPr="003F6F2F">
              <w:rPr>
                <w:rFonts w:hint="eastAsia"/>
                <w:sz w:val="20"/>
              </w:rPr>
              <w:t xml:space="preserve">, </w:t>
            </w:r>
            <w:r w:rsidRPr="003F6F2F">
              <w:rPr>
                <w:sz w:val="20"/>
              </w:rPr>
              <w:t>ZTE</w:t>
            </w:r>
            <w:r w:rsidRPr="003F6F2F">
              <w:rPr>
                <w:rFonts w:hint="eastAsia"/>
                <w:sz w:val="20"/>
              </w:rPr>
              <w:t>, Ericsson</w:t>
            </w:r>
            <w:r w:rsidRPr="003F6F2F">
              <w:rPr>
                <w:sz w:val="20"/>
              </w:rPr>
              <w:t>:</w:t>
            </w:r>
            <w:r w:rsidRPr="003F6F2F">
              <w:rPr>
                <w:rFonts w:hint="eastAsia"/>
                <w:sz w:val="20"/>
              </w:rPr>
              <w:t xml:space="preserve"> extend the description of existing attributes, </w:t>
            </w:r>
            <w:r>
              <w:rPr>
                <w:rFonts w:eastAsia="DengXian" w:hint="eastAsia"/>
                <w:sz w:val="20"/>
                <w:lang w:eastAsia="zh-CN"/>
              </w:rPr>
              <w:t xml:space="preserve">do </w:t>
            </w:r>
            <w:r w:rsidRPr="003F6F2F">
              <w:rPr>
                <w:rFonts w:hint="eastAsia"/>
                <w:sz w:val="20"/>
              </w:rPr>
              <w:t>not accept the new attributes.</w:t>
            </w:r>
          </w:p>
          <w:p w14:paraId="5D4683EB" w14:textId="3B11B640" w:rsidR="00532B23" w:rsidRPr="002216BC" w:rsidRDefault="00532B23" w:rsidP="00F06A59">
            <w:pPr>
              <w:pStyle w:val="TAL"/>
              <w:rPr>
                <w:b/>
                <w:bCs/>
                <w:sz w:val="20"/>
              </w:rPr>
            </w:pPr>
          </w:p>
        </w:tc>
      </w:tr>
      <w:tr w:rsidR="003249BB" w:rsidRPr="002F2600" w14:paraId="0543B69A" w14:textId="77777777" w:rsidTr="00EA54F1">
        <w:tc>
          <w:tcPr>
            <w:tcW w:w="975" w:type="dxa"/>
            <w:tcBorders>
              <w:left w:val="single" w:sz="12" w:space="0" w:color="auto"/>
              <w:right w:val="single" w:sz="12" w:space="0" w:color="auto"/>
            </w:tcBorders>
          </w:tcPr>
          <w:p w14:paraId="6421E857" w14:textId="77777777" w:rsidR="003249BB" w:rsidRPr="00D81B37" w:rsidRDefault="003249BB" w:rsidP="00F06A59">
            <w:pPr>
              <w:pStyle w:val="TAL"/>
              <w:rPr>
                <w:sz w:val="20"/>
              </w:rPr>
            </w:pPr>
          </w:p>
        </w:tc>
        <w:tc>
          <w:tcPr>
            <w:tcW w:w="2635" w:type="dxa"/>
            <w:tcBorders>
              <w:left w:val="single" w:sz="12" w:space="0" w:color="auto"/>
              <w:right w:val="single" w:sz="12" w:space="0" w:color="auto"/>
            </w:tcBorders>
          </w:tcPr>
          <w:p w14:paraId="03DB3351" w14:textId="77777777" w:rsidR="003249BB" w:rsidRPr="00D81B37" w:rsidRDefault="003249BB"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B4C5883" w14:textId="23D798B5" w:rsidR="003249BB" w:rsidRPr="00EC002F" w:rsidRDefault="00DC577B" w:rsidP="00F06A59">
            <w:pPr>
              <w:suppressLineNumbers/>
              <w:suppressAutoHyphens/>
              <w:spacing w:before="60" w:after="60"/>
              <w:jc w:val="center"/>
            </w:pPr>
            <w:hyperlink r:id="rId69" w:history="1">
              <w:r>
                <w:rPr>
                  <w:rStyle w:val="Hyperlink"/>
                </w:rPr>
                <w:t>4165</w:t>
              </w:r>
            </w:hyperlink>
          </w:p>
        </w:tc>
        <w:tc>
          <w:tcPr>
            <w:tcW w:w="3251" w:type="dxa"/>
            <w:tcBorders>
              <w:left w:val="single" w:sz="12" w:space="0" w:color="auto"/>
              <w:bottom w:val="single" w:sz="4" w:space="0" w:color="auto"/>
              <w:right w:val="single" w:sz="12" w:space="0" w:color="auto"/>
            </w:tcBorders>
            <w:shd w:val="clear" w:color="auto" w:fill="FFFF00"/>
          </w:tcPr>
          <w:p w14:paraId="0AEC41E8" w14:textId="2E4587E5" w:rsidR="003249BB" w:rsidRPr="00750E57" w:rsidRDefault="003249BB" w:rsidP="00F06A59">
            <w:pPr>
              <w:pStyle w:val="TAL"/>
              <w:rPr>
                <w:sz w:val="20"/>
              </w:rPr>
            </w:pPr>
            <w:r>
              <w:rPr>
                <w:sz w:val="20"/>
              </w:rPr>
              <w:t>CR 0352 29.507 Rel-19 Updates to complete the support of providing the CHF Group ID</w:t>
            </w:r>
          </w:p>
        </w:tc>
        <w:tc>
          <w:tcPr>
            <w:tcW w:w="1401" w:type="dxa"/>
            <w:tcBorders>
              <w:left w:val="single" w:sz="12" w:space="0" w:color="auto"/>
              <w:bottom w:val="single" w:sz="4" w:space="0" w:color="auto"/>
              <w:right w:val="single" w:sz="12" w:space="0" w:color="auto"/>
            </w:tcBorders>
            <w:shd w:val="clear" w:color="auto" w:fill="FFFF00"/>
          </w:tcPr>
          <w:p w14:paraId="24A90A1F" w14:textId="3C7B1942" w:rsidR="003249BB" w:rsidRPr="00750E57" w:rsidRDefault="003249BB" w:rsidP="00F06A59">
            <w:pPr>
              <w:pStyle w:val="TAL"/>
              <w:rPr>
                <w:sz w:val="20"/>
              </w:rPr>
            </w:pPr>
            <w:r>
              <w:rPr>
                <w:sz w:val="20"/>
              </w:rPr>
              <w:t>Huawei</w:t>
            </w:r>
          </w:p>
        </w:tc>
        <w:tc>
          <w:tcPr>
            <w:tcW w:w="1062" w:type="dxa"/>
            <w:tcBorders>
              <w:left w:val="single" w:sz="12" w:space="0" w:color="auto"/>
              <w:right w:val="single" w:sz="12" w:space="0" w:color="auto"/>
            </w:tcBorders>
          </w:tcPr>
          <w:p w14:paraId="03F5FA84" w14:textId="77777777" w:rsidR="003249BB" w:rsidRPr="00750E57" w:rsidRDefault="003249BB" w:rsidP="00F06A59">
            <w:pPr>
              <w:pStyle w:val="TAL"/>
              <w:rPr>
                <w:sz w:val="20"/>
              </w:rPr>
            </w:pPr>
          </w:p>
        </w:tc>
        <w:tc>
          <w:tcPr>
            <w:tcW w:w="4619" w:type="dxa"/>
            <w:tcBorders>
              <w:left w:val="single" w:sz="12" w:space="0" w:color="auto"/>
              <w:right w:val="single" w:sz="12" w:space="0" w:color="auto"/>
            </w:tcBorders>
          </w:tcPr>
          <w:p w14:paraId="2761F295" w14:textId="48ABA3B8" w:rsidR="00006A33" w:rsidRDefault="00006A33" w:rsidP="00F06A59">
            <w:pPr>
              <w:pStyle w:val="TAL"/>
              <w:rPr>
                <w:sz w:val="20"/>
                <w:lang w:val="en-US"/>
              </w:rPr>
            </w:pPr>
            <w:r w:rsidRPr="00006A33">
              <w:rPr>
                <w:sz w:val="20"/>
                <w:lang w:val="en-US"/>
              </w:rPr>
              <w:t>TEI19, 5GS_Ph1-CT, SBIProtoc19</w:t>
            </w:r>
          </w:p>
          <w:p w14:paraId="4B715982" w14:textId="77777777" w:rsidR="00712A8E" w:rsidRPr="00712A8E" w:rsidRDefault="00712A8E" w:rsidP="00712A8E">
            <w:pPr>
              <w:pStyle w:val="TAL"/>
              <w:rPr>
                <w:color w:val="0070C0"/>
                <w:sz w:val="20"/>
              </w:rPr>
            </w:pPr>
            <w:r w:rsidRPr="00712A8E">
              <w:rPr>
                <w:color w:val="0070C0"/>
                <w:sz w:val="20"/>
              </w:rPr>
              <w:t xml:space="preserve">This CR introduces backwards compatible new feature and corrections to the </w:t>
            </w:r>
            <w:proofErr w:type="spellStart"/>
            <w:r w:rsidRPr="00712A8E">
              <w:rPr>
                <w:color w:val="0070C0"/>
                <w:sz w:val="20"/>
              </w:rPr>
              <w:t>OpenAPI</w:t>
            </w:r>
            <w:proofErr w:type="spellEnd"/>
            <w:r w:rsidRPr="00712A8E">
              <w:rPr>
                <w:color w:val="0070C0"/>
                <w:sz w:val="20"/>
              </w:rPr>
              <w:t xml:space="preserve"> descriptions of the following APIs:</w:t>
            </w:r>
          </w:p>
          <w:p w14:paraId="4A0D9643" w14:textId="5683B30E" w:rsidR="00006A33" w:rsidRPr="00712A8E" w:rsidRDefault="00712A8E" w:rsidP="00712A8E">
            <w:pPr>
              <w:pStyle w:val="TAL"/>
              <w:rPr>
                <w:color w:val="0070C0"/>
                <w:sz w:val="20"/>
              </w:rPr>
            </w:pPr>
            <w:r w:rsidRPr="00712A8E">
              <w:rPr>
                <w:color w:val="0070C0"/>
                <w:sz w:val="20"/>
                <w:lang w:val="en-US"/>
              </w:rPr>
              <w:t>TS29507_Npcf_AMPolicyControl.yaml</w:t>
            </w:r>
          </w:p>
          <w:p w14:paraId="0E9856B9" w14:textId="7434C477" w:rsidR="003249BB" w:rsidRPr="00711E05" w:rsidRDefault="003249BB" w:rsidP="00F06A59">
            <w:pPr>
              <w:pStyle w:val="TAL"/>
              <w:rPr>
                <w:sz w:val="20"/>
              </w:rPr>
            </w:pPr>
            <w:r w:rsidRPr="00711E05">
              <w:rPr>
                <w:sz w:val="20"/>
              </w:rPr>
              <w:t>Revision of C3-253354</w:t>
            </w:r>
          </w:p>
        </w:tc>
      </w:tr>
      <w:tr w:rsidR="003249BB" w:rsidRPr="002F2600" w14:paraId="5AB8D2FC" w14:textId="77777777" w:rsidTr="00EA54F1">
        <w:tc>
          <w:tcPr>
            <w:tcW w:w="975" w:type="dxa"/>
            <w:tcBorders>
              <w:left w:val="single" w:sz="12" w:space="0" w:color="auto"/>
              <w:right w:val="single" w:sz="12" w:space="0" w:color="auto"/>
            </w:tcBorders>
          </w:tcPr>
          <w:p w14:paraId="234840E9" w14:textId="77777777" w:rsidR="003249BB" w:rsidRPr="00D81B37" w:rsidRDefault="003249BB" w:rsidP="00F06A59">
            <w:pPr>
              <w:pStyle w:val="TAL"/>
              <w:rPr>
                <w:sz w:val="20"/>
              </w:rPr>
            </w:pPr>
          </w:p>
        </w:tc>
        <w:tc>
          <w:tcPr>
            <w:tcW w:w="2635" w:type="dxa"/>
            <w:tcBorders>
              <w:left w:val="single" w:sz="12" w:space="0" w:color="auto"/>
              <w:right w:val="single" w:sz="12" w:space="0" w:color="auto"/>
            </w:tcBorders>
          </w:tcPr>
          <w:p w14:paraId="25EEF649" w14:textId="77777777" w:rsidR="003249BB" w:rsidRPr="00D81B37" w:rsidRDefault="003249BB"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B6B233A" w14:textId="38A60B31" w:rsidR="003249BB" w:rsidRPr="00EC002F" w:rsidRDefault="00DC577B" w:rsidP="00F06A59">
            <w:pPr>
              <w:suppressLineNumbers/>
              <w:suppressAutoHyphens/>
              <w:spacing w:before="60" w:after="60"/>
              <w:jc w:val="center"/>
            </w:pPr>
            <w:hyperlink r:id="rId70" w:history="1">
              <w:r>
                <w:rPr>
                  <w:rStyle w:val="Hyperlink"/>
                </w:rPr>
                <w:t>4166</w:t>
              </w:r>
            </w:hyperlink>
          </w:p>
        </w:tc>
        <w:tc>
          <w:tcPr>
            <w:tcW w:w="3251" w:type="dxa"/>
            <w:tcBorders>
              <w:left w:val="single" w:sz="12" w:space="0" w:color="auto"/>
              <w:bottom w:val="single" w:sz="4" w:space="0" w:color="auto"/>
              <w:right w:val="single" w:sz="12" w:space="0" w:color="auto"/>
            </w:tcBorders>
            <w:shd w:val="clear" w:color="auto" w:fill="FFFF00"/>
          </w:tcPr>
          <w:p w14:paraId="38333BF4" w14:textId="5B49FA44" w:rsidR="003249BB" w:rsidRPr="00750E57" w:rsidRDefault="003249BB" w:rsidP="00F06A59">
            <w:pPr>
              <w:pStyle w:val="TAL"/>
              <w:rPr>
                <w:sz w:val="20"/>
              </w:rPr>
            </w:pPr>
            <w:r>
              <w:rPr>
                <w:sz w:val="20"/>
              </w:rPr>
              <w:t>CR 1407 29.512 Rel-19 Updates to complete the support of providing the CHF Group ID</w:t>
            </w:r>
          </w:p>
        </w:tc>
        <w:tc>
          <w:tcPr>
            <w:tcW w:w="1401" w:type="dxa"/>
            <w:tcBorders>
              <w:left w:val="single" w:sz="12" w:space="0" w:color="auto"/>
              <w:bottom w:val="single" w:sz="4" w:space="0" w:color="auto"/>
              <w:right w:val="single" w:sz="12" w:space="0" w:color="auto"/>
            </w:tcBorders>
            <w:shd w:val="clear" w:color="auto" w:fill="FFFF00"/>
          </w:tcPr>
          <w:p w14:paraId="208FD390" w14:textId="4012E921" w:rsidR="003249BB" w:rsidRPr="00750E57" w:rsidRDefault="003249BB" w:rsidP="00F06A59">
            <w:pPr>
              <w:pStyle w:val="TAL"/>
              <w:rPr>
                <w:sz w:val="20"/>
              </w:rPr>
            </w:pPr>
            <w:r>
              <w:rPr>
                <w:sz w:val="20"/>
              </w:rPr>
              <w:t>Huawei</w:t>
            </w:r>
          </w:p>
        </w:tc>
        <w:tc>
          <w:tcPr>
            <w:tcW w:w="1062" w:type="dxa"/>
            <w:tcBorders>
              <w:left w:val="single" w:sz="12" w:space="0" w:color="auto"/>
              <w:right w:val="single" w:sz="12" w:space="0" w:color="auto"/>
            </w:tcBorders>
          </w:tcPr>
          <w:p w14:paraId="48B3FF92" w14:textId="77777777" w:rsidR="003249BB" w:rsidRPr="00750E57" w:rsidRDefault="003249BB" w:rsidP="00F06A59">
            <w:pPr>
              <w:pStyle w:val="TAL"/>
              <w:rPr>
                <w:sz w:val="20"/>
              </w:rPr>
            </w:pPr>
          </w:p>
        </w:tc>
        <w:tc>
          <w:tcPr>
            <w:tcW w:w="4619" w:type="dxa"/>
            <w:tcBorders>
              <w:left w:val="single" w:sz="12" w:space="0" w:color="auto"/>
              <w:right w:val="single" w:sz="12" w:space="0" w:color="auto"/>
            </w:tcBorders>
          </w:tcPr>
          <w:p w14:paraId="216008ED" w14:textId="1C08D099" w:rsidR="00FA6EAB" w:rsidRPr="00FA6EAB" w:rsidRDefault="00FA6EAB" w:rsidP="00F06A59">
            <w:pPr>
              <w:pStyle w:val="TAL"/>
              <w:rPr>
                <w:sz w:val="20"/>
                <w:lang w:val="en-US"/>
              </w:rPr>
            </w:pPr>
            <w:r w:rsidRPr="00006A33">
              <w:rPr>
                <w:sz w:val="20"/>
                <w:lang w:val="en-US"/>
              </w:rPr>
              <w:t>TEI19, 5GS_Ph1-CT, SBIProtoc19</w:t>
            </w:r>
          </w:p>
          <w:p w14:paraId="1FF0C703" w14:textId="77777777" w:rsidR="00FA6EAB" w:rsidRPr="00FA6EAB" w:rsidRDefault="00FA6EAB" w:rsidP="00FA6EAB">
            <w:pPr>
              <w:pStyle w:val="TAL"/>
              <w:rPr>
                <w:color w:val="0070C0"/>
                <w:sz w:val="20"/>
              </w:rPr>
            </w:pPr>
            <w:r w:rsidRPr="00FA6EAB">
              <w:rPr>
                <w:color w:val="0070C0"/>
                <w:sz w:val="20"/>
              </w:rPr>
              <w:t xml:space="preserve">This CR introduces backwards compatible new feature and corrections to the </w:t>
            </w:r>
            <w:proofErr w:type="spellStart"/>
            <w:r w:rsidRPr="00FA6EAB">
              <w:rPr>
                <w:color w:val="0070C0"/>
                <w:sz w:val="20"/>
              </w:rPr>
              <w:t>OpenAPI</w:t>
            </w:r>
            <w:proofErr w:type="spellEnd"/>
            <w:r w:rsidRPr="00FA6EAB">
              <w:rPr>
                <w:color w:val="0070C0"/>
                <w:sz w:val="20"/>
              </w:rPr>
              <w:t xml:space="preserve"> descriptions of the following APIs:</w:t>
            </w:r>
          </w:p>
          <w:p w14:paraId="730F7AB4" w14:textId="77777777" w:rsidR="00FA6EAB" w:rsidRPr="00FA6EAB" w:rsidRDefault="00FA6EAB" w:rsidP="00FA6EAB">
            <w:pPr>
              <w:pStyle w:val="TAL"/>
              <w:numPr>
                <w:ilvl w:val="0"/>
                <w:numId w:val="16"/>
              </w:numPr>
              <w:rPr>
                <w:color w:val="0070C0"/>
                <w:sz w:val="20"/>
              </w:rPr>
            </w:pPr>
            <w:r w:rsidRPr="00FA6EAB">
              <w:rPr>
                <w:color w:val="0070C0"/>
                <w:sz w:val="20"/>
              </w:rPr>
              <w:t>TS29502_Nsmf_PDUSession.yaml</w:t>
            </w:r>
          </w:p>
          <w:p w14:paraId="33E34992" w14:textId="77777777" w:rsidR="00FA6EAB" w:rsidRPr="00FA6EAB" w:rsidRDefault="00FA6EAB" w:rsidP="00FA6EAB">
            <w:pPr>
              <w:pStyle w:val="TAL"/>
              <w:numPr>
                <w:ilvl w:val="0"/>
                <w:numId w:val="16"/>
              </w:numPr>
              <w:rPr>
                <w:color w:val="0070C0"/>
                <w:sz w:val="20"/>
              </w:rPr>
            </w:pPr>
            <w:r w:rsidRPr="00FA6EAB">
              <w:rPr>
                <w:color w:val="0070C0"/>
                <w:sz w:val="20"/>
              </w:rPr>
              <w:t>TS29507_Npcf_AMPolicyControl.yaml</w:t>
            </w:r>
          </w:p>
          <w:p w14:paraId="318A3B62" w14:textId="77777777" w:rsidR="00FA6EAB" w:rsidRPr="00FA6EAB" w:rsidRDefault="00FA6EAB" w:rsidP="00FA6EAB">
            <w:pPr>
              <w:pStyle w:val="TAL"/>
              <w:numPr>
                <w:ilvl w:val="0"/>
                <w:numId w:val="16"/>
              </w:numPr>
              <w:rPr>
                <w:color w:val="0070C0"/>
                <w:sz w:val="20"/>
              </w:rPr>
            </w:pPr>
            <w:r w:rsidRPr="00FA6EAB">
              <w:rPr>
                <w:color w:val="0070C0"/>
                <w:sz w:val="20"/>
              </w:rPr>
              <w:t>TS29512_Npcf_SMPolicyControl.yaml</w:t>
            </w:r>
          </w:p>
          <w:p w14:paraId="1F14F42C" w14:textId="77777777" w:rsidR="00FA6EAB" w:rsidRPr="00FA6EAB" w:rsidRDefault="00FA6EAB" w:rsidP="00FA6EAB">
            <w:pPr>
              <w:pStyle w:val="TAL"/>
              <w:numPr>
                <w:ilvl w:val="0"/>
                <w:numId w:val="16"/>
              </w:numPr>
              <w:rPr>
                <w:color w:val="0070C0"/>
                <w:sz w:val="20"/>
              </w:rPr>
            </w:pPr>
            <w:r w:rsidRPr="00FA6EAB">
              <w:rPr>
                <w:color w:val="0070C0"/>
                <w:sz w:val="20"/>
              </w:rPr>
              <w:t>TS29519_Policy_Data.yaml</w:t>
            </w:r>
          </w:p>
          <w:p w14:paraId="389D3F5D" w14:textId="01E80019" w:rsidR="00FA6EAB" w:rsidRPr="00FA6EAB" w:rsidRDefault="00FA6EAB" w:rsidP="00FA6EAB">
            <w:pPr>
              <w:pStyle w:val="TAL"/>
              <w:rPr>
                <w:color w:val="0070C0"/>
                <w:sz w:val="20"/>
              </w:rPr>
            </w:pPr>
            <w:r w:rsidRPr="00FA6EAB">
              <w:rPr>
                <w:color w:val="0070C0"/>
                <w:sz w:val="20"/>
                <w:lang w:val="en-US"/>
              </w:rPr>
              <w:t>TS29525_Npcf_UEPolicyControl.yaml</w:t>
            </w:r>
          </w:p>
          <w:p w14:paraId="3C607016" w14:textId="7C433034" w:rsidR="003249BB" w:rsidRPr="00711E05" w:rsidRDefault="003249BB" w:rsidP="00F06A59">
            <w:pPr>
              <w:pStyle w:val="TAL"/>
              <w:rPr>
                <w:sz w:val="20"/>
              </w:rPr>
            </w:pPr>
            <w:r w:rsidRPr="00711E05">
              <w:rPr>
                <w:sz w:val="20"/>
              </w:rPr>
              <w:t>Revision of C3-253355</w:t>
            </w:r>
          </w:p>
        </w:tc>
      </w:tr>
      <w:tr w:rsidR="003249BB" w:rsidRPr="002F2600" w14:paraId="2172CD15" w14:textId="77777777" w:rsidTr="00EA54F1">
        <w:tc>
          <w:tcPr>
            <w:tcW w:w="975" w:type="dxa"/>
            <w:tcBorders>
              <w:left w:val="single" w:sz="12" w:space="0" w:color="auto"/>
              <w:right w:val="single" w:sz="12" w:space="0" w:color="auto"/>
            </w:tcBorders>
          </w:tcPr>
          <w:p w14:paraId="07BDBC6B" w14:textId="77777777" w:rsidR="003249BB" w:rsidRPr="00D81B37" w:rsidRDefault="003249BB" w:rsidP="00F06A59">
            <w:pPr>
              <w:pStyle w:val="TAL"/>
              <w:rPr>
                <w:sz w:val="20"/>
              </w:rPr>
            </w:pPr>
          </w:p>
        </w:tc>
        <w:tc>
          <w:tcPr>
            <w:tcW w:w="2635" w:type="dxa"/>
            <w:tcBorders>
              <w:left w:val="single" w:sz="12" w:space="0" w:color="auto"/>
              <w:right w:val="single" w:sz="12" w:space="0" w:color="auto"/>
            </w:tcBorders>
          </w:tcPr>
          <w:p w14:paraId="14F219E2" w14:textId="77777777" w:rsidR="003249BB" w:rsidRPr="00D81B37" w:rsidRDefault="003249BB"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6D7B1BE" w14:textId="5283411D" w:rsidR="003249BB" w:rsidRPr="00EC002F" w:rsidRDefault="00DC577B" w:rsidP="00F06A59">
            <w:pPr>
              <w:suppressLineNumbers/>
              <w:suppressAutoHyphens/>
              <w:spacing w:before="60" w:after="60"/>
              <w:jc w:val="center"/>
            </w:pPr>
            <w:hyperlink r:id="rId71" w:history="1">
              <w:r>
                <w:rPr>
                  <w:rStyle w:val="Hyperlink"/>
                </w:rPr>
                <w:t>4167</w:t>
              </w:r>
            </w:hyperlink>
          </w:p>
        </w:tc>
        <w:tc>
          <w:tcPr>
            <w:tcW w:w="3251" w:type="dxa"/>
            <w:tcBorders>
              <w:left w:val="single" w:sz="12" w:space="0" w:color="auto"/>
              <w:bottom w:val="single" w:sz="4" w:space="0" w:color="auto"/>
              <w:right w:val="single" w:sz="12" w:space="0" w:color="auto"/>
            </w:tcBorders>
            <w:shd w:val="clear" w:color="auto" w:fill="FFFF00"/>
          </w:tcPr>
          <w:p w14:paraId="3BCA9A2B" w14:textId="442B08F6" w:rsidR="003249BB" w:rsidRPr="00750E57" w:rsidRDefault="003249BB" w:rsidP="00F06A59">
            <w:pPr>
              <w:pStyle w:val="TAL"/>
              <w:rPr>
                <w:sz w:val="20"/>
              </w:rPr>
            </w:pPr>
            <w:r>
              <w:rPr>
                <w:sz w:val="20"/>
              </w:rPr>
              <w:t>CR 0620 29.519 Rel-19 Updates to complete the support of providing the CHF Group ID</w:t>
            </w:r>
          </w:p>
        </w:tc>
        <w:tc>
          <w:tcPr>
            <w:tcW w:w="1401" w:type="dxa"/>
            <w:tcBorders>
              <w:left w:val="single" w:sz="12" w:space="0" w:color="auto"/>
              <w:bottom w:val="single" w:sz="4" w:space="0" w:color="auto"/>
              <w:right w:val="single" w:sz="12" w:space="0" w:color="auto"/>
            </w:tcBorders>
            <w:shd w:val="clear" w:color="auto" w:fill="FFFF00"/>
          </w:tcPr>
          <w:p w14:paraId="66893CC9" w14:textId="42039145" w:rsidR="003249BB" w:rsidRPr="00750E57" w:rsidRDefault="003249BB" w:rsidP="00F06A59">
            <w:pPr>
              <w:pStyle w:val="TAL"/>
              <w:rPr>
                <w:sz w:val="20"/>
              </w:rPr>
            </w:pPr>
            <w:r>
              <w:rPr>
                <w:sz w:val="20"/>
              </w:rPr>
              <w:t>Huawei</w:t>
            </w:r>
          </w:p>
        </w:tc>
        <w:tc>
          <w:tcPr>
            <w:tcW w:w="1062" w:type="dxa"/>
            <w:tcBorders>
              <w:left w:val="single" w:sz="12" w:space="0" w:color="auto"/>
              <w:right w:val="single" w:sz="12" w:space="0" w:color="auto"/>
            </w:tcBorders>
          </w:tcPr>
          <w:p w14:paraId="39EDCAB4" w14:textId="77777777" w:rsidR="003249BB" w:rsidRPr="00750E57" w:rsidRDefault="003249BB" w:rsidP="00F06A59">
            <w:pPr>
              <w:pStyle w:val="TAL"/>
              <w:rPr>
                <w:sz w:val="20"/>
              </w:rPr>
            </w:pPr>
          </w:p>
        </w:tc>
        <w:tc>
          <w:tcPr>
            <w:tcW w:w="4619" w:type="dxa"/>
            <w:tcBorders>
              <w:left w:val="single" w:sz="12" w:space="0" w:color="auto"/>
              <w:right w:val="single" w:sz="12" w:space="0" w:color="auto"/>
            </w:tcBorders>
          </w:tcPr>
          <w:p w14:paraId="1039C521" w14:textId="5CB8B5AA" w:rsidR="003606C3" w:rsidRDefault="003606C3" w:rsidP="00F06A59">
            <w:pPr>
              <w:pStyle w:val="TAL"/>
              <w:rPr>
                <w:b/>
                <w:bCs/>
                <w:sz w:val="20"/>
              </w:rPr>
            </w:pPr>
            <w:r w:rsidRPr="00006A33">
              <w:rPr>
                <w:sz w:val="20"/>
                <w:lang w:val="en-US"/>
              </w:rPr>
              <w:t>TEI19, 5GS_Ph1-CT</w:t>
            </w:r>
          </w:p>
          <w:p w14:paraId="251FFB23" w14:textId="77777777" w:rsidR="003606C3" w:rsidRPr="003606C3" w:rsidRDefault="003606C3" w:rsidP="003606C3">
            <w:pPr>
              <w:pStyle w:val="TAL"/>
              <w:rPr>
                <w:color w:val="0070C0"/>
                <w:sz w:val="20"/>
              </w:rPr>
            </w:pPr>
            <w:r w:rsidRPr="003606C3">
              <w:rPr>
                <w:color w:val="0070C0"/>
                <w:sz w:val="20"/>
              </w:rPr>
              <w:t xml:space="preserve">This CR introduces backwards compatible new feature and corrections to the </w:t>
            </w:r>
            <w:proofErr w:type="spellStart"/>
            <w:r w:rsidRPr="003606C3">
              <w:rPr>
                <w:color w:val="0070C0"/>
                <w:sz w:val="20"/>
              </w:rPr>
              <w:t>OpenAPI</w:t>
            </w:r>
            <w:proofErr w:type="spellEnd"/>
            <w:r w:rsidRPr="003606C3">
              <w:rPr>
                <w:color w:val="0070C0"/>
                <w:sz w:val="20"/>
              </w:rPr>
              <w:t xml:space="preserve"> descriptions of the following APIs:</w:t>
            </w:r>
          </w:p>
          <w:p w14:paraId="6DAFC674" w14:textId="56F23678" w:rsidR="003606C3" w:rsidRPr="003606C3" w:rsidRDefault="003606C3" w:rsidP="003606C3">
            <w:pPr>
              <w:pStyle w:val="TAL"/>
              <w:rPr>
                <w:color w:val="0070C0"/>
                <w:sz w:val="20"/>
              </w:rPr>
            </w:pPr>
            <w:r w:rsidRPr="003606C3">
              <w:rPr>
                <w:color w:val="0070C0"/>
                <w:sz w:val="20"/>
                <w:lang w:val="en-US"/>
              </w:rPr>
              <w:t>TS29519_Policy_Data.yaml</w:t>
            </w:r>
          </w:p>
          <w:p w14:paraId="72863381" w14:textId="6DD49A8B" w:rsidR="003249BB" w:rsidRPr="00711E05" w:rsidRDefault="003249BB" w:rsidP="00F06A59">
            <w:pPr>
              <w:pStyle w:val="TAL"/>
              <w:rPr>
                <w:sz w:val="20"/>
              </w:rPr>
            </w:pPr>
            <w:r w:rsidRPr="00711E05">
              <w:rPr>
                <w:sz w:val="20"/>
              </w:rPr>
              <w:t>Revision of C3-253356</w:t>
            </w:r>
          </w:p>
        </w:tc>
      </w:tr>
      <w:tr w:rsidR="003249BB" w:rsidRPr="002F2600" w14:paraId="6D0B3EC0" w14:textId="77777777" w:rsidTr="0089226B">
        <w:tc>
          <w:tcPr>
            <w:tcW w:w="975" w:type="dxa"/>
            <w:tcBorders>
              <w:left w:val="single" w:sz="12" w:space="0" w:color="auto"/>
              <w:right w:val="single" w:sz="12" w:space="0" w:color="auto"/>
            </w:tcBorders>
          </w:tcPr>
          <w:p w14:paraId="0EBEF935" w14:textId="77777777" w:rsidR="003249BB" w:rsidRPr="00D81B37" w:rsidRDefault="003249BB" w:rsidP="00F06A59">
            <w:pPr>
              <w:pStyle w:val="TAL"/>
              <w:rPr>
                <w:sz w:val="20"/>
              </w:rPr>
            </w:pPr>
          </w:p>
        </w:tc>
        <w:tc>
          <w:tcPr>
            <w:tcW w:w="2635" w:type="dxa"/>
            <w:tcBorders>
              <w:left w:val="single" w:sz="12" w:space="0" w:color="auto"/>
              <w:right w:val="single" w:sz="12" w:space="0" w:color="auto"/>
            </w:tcBorders>
          </w:tcPr>
          <w:p w14:paraId="4F6B1B4D" w14:textId="77777777" w:rsidR="003249BB" w:rsidRPr="00D81B37" w:rsidRDefault="003249BB"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B0349E3" w14:textId="28F043A9" w:rsidR="003249BB" w:rsidRPr="00EC002F" w:rsidRDefault="00DC577B" w:rsidP="00F06A59">
            <w:pPr>
              <w:suppressLineNumbers/>
              <w:suppressAutoHyphens/>
              <w:spacing w:before="60" w:after="60"/>
              <w:jc w:val="center"/>
            </w:pPr>
            <w:hyperlink r:id="rId72" w:history="1">
              <w:r>
                <w:rPr>
                  <w:rStyle w:val="Hyperlink"/>
                </w:rPr>
                <w:t>4168</w:t>
              </w:r>
            </w:hyperlink>
          </w:p>
        </w:tc>
        <w:tc>
          <w:tcPr>
            <w:tcW w:w="3251" w:type="dxa"/>
            <w:tcBorders>
              <w:left w:val="single" w:sz="12" w:space="0" w:color="auto"/>
              <w:bottom w:val="single" w:sz="4" w:space="0" w:color="auto"/>
              <w:right w:val="single" w:sz="12" w:space="0" w:color="auto"/>
            </w:tcBorders>
            <w:shd w:val="clear" w:color="auto" w:fill="FFFF00"/>
          </w:tcPr>
          <w:p w14:paraId="28367F67" w14:textId="54C35499" w:rsidR="003249BB" w:rsidRPr="00750E57" w:rsidRDefault="003249BB" w:rsidP="00F06A59">
            <w:pPr>
              <w:pStyle w:val="TAL"/>
              <w:rPr>
                <w:sz w:val="20"/>
              </w:rPr>
            </w:pPr>
            <w:r>
              <w:rPr>
                <w:sz w:val="20"/>
              </w:rPr>
              <w:t>CR 0404 29.525 Rel-19 Updates to complete the support of providing the CHF Group ID</w:t>
            </w:r>
          </w:p>
        </w:tc>
        <w:tc>
          <w:tcPr>
            <w:tcW w:w="1401" w:type="dxa"/>
            <w:tcBorders>
              <w:left w:val="single" w:sz="12" w:space="0" w:color="auto"/>
              <w:bottom w:val="single" w:sz="4" w:space="0" w:color="auto"/>
              <w:right w:val="single" w:sz="12" w:space="0" w:color="auto"/>
            </w:tcBorders>
            <w:shd w:val="clear" w:color="auto" w:fill="FFFF00"/>
          </w:tcPr>
          <w:p w14:paraId="4DC26883" w14:textId="6491669E" w:rsidR="003249BB" w:rsidRPr="00750E57" w:rsidRDefault="003249BB" w:rsidP="00F06A59">
            <w:pPr>
              <w:pStyle w:val="TAL"/>
              <w:rPr>
                <w:sz w:val="20"/>
              </w:rPr>
            </w:pPr>
            <w:r>
              <w:rPr>
                <w:sz w:val="20"/>
              </w:rPr>
              <w:t>Huawei</w:t>
            </w:r>
          </w:p>
        </w:tc>
        <w:tc>
          <w:tcPr>
            <w:tcW w:w="1062" w:type="dxa"/>
            <w:tcBorders>
              <w:left w:val="single" w:sz="12" w:space="0" w:color="auto"/>
              <w:right w:val="single" w:sz="12" w:space="0" w:color="auto"/>
            </w:tcBorders>
          </w:tcPr>
          <w:p w14:paraId="3630381E" w14:textId="77777777" w:rsidR="003249BB" w:rsidRPr="00750E57" w:rsidRDefault="003249BB" w:rsidP="00F06A59">
            <w:pPr>
              <w:pStyle w:val="TAL"/>
              <w:rPr>
                <w:sz w:val="20"/>
              </w:rPr>
            </w:pPr>
          </w:p>
        </w:tc>
        <w:tc>
          <w:tcPr>
            <w:tcW w:w="4619" w:type="dxa"/>
            <w:tcBorders>
              <w:left w:val="single" w:sz="12" w:space="0" w:color="auto"/>
              <w:right w:val="single" w:sz="12" w:space="0" w:color="auto"/>
            </w:tcBorders>
          </w:tcPr>
          <w:p w14:paraId="549604DE" w14:textId="5591FCDB" w:rsidR="00711E05" w:rsidRPr="00711E05" w:rsidRDefault="00711E05" w:rsidP="00F06A59">
            <w:pPr>
              <w:pStyle w:val="TAL"/>
              <w:rPr>
                <w:sz w:val="20"/>
                <w:lang w:val="en-US"/>
              </w:rPr>
            </w:pPr>
            <w:r w:rsidRPr="00006A33">
              <w:rPr>
                <w:sz w:val="20"/>
                <w:lang w:val="en-US"/>
              </w:rPr>
              <w:t>TEI19, 5GS_Ph1-CT, SBIProtoc19</w:t>
            </w:r>
          </w:p>
          <w:p w14:paraId="15B0AA39" w14:textId="77777777" w:rsidR="00711E05" w:rsidRPr="00711E05" w:rsidRDefault="00711E05" w:rsidP="00711E05">
            <w:pPr>
              <w:pStyle w:val="TAL"/>
              <w:rPr>
                <w:color w:val="0070C0"/>
                <w:sz w:val="20"/>
              </w:rPr>
            </w:pPr>
            <w:r w:rsidRPr="00711E05">
              <w:rPr>
                <w:color w:val="0070C0"/>
                <w:sz w:val="20"/>
              </w:rPr>
              <w:t xml:space="preserve">This CR introduces backwards compatible new feature and corrections to the </w:t>
            </w:r>
            <w:proofErr w:type="spellStart"/>
            <w:r w:rsidRPr="00711E05">
              <w:rPr>
                <w:color w:val="0070C0"/>
                <w:sz w:val="20"/>
              </w:rPr>
              <w:t>OpenAPI</w:t>
            </w:r>
            <w:proofErr w:type="spellEnd"/>
            <w:r w:rsidRPr="00711E05">
              <w:rPr>
                <w:color w:val="0070C0"/>
                <w:sz w:val="20"/>
              </w:rPr>
              <w:t xml:space="preserve"> descriptions of the following APIs:</w:t>
            </w:r>
          </w:p>
          <w:p w14:paraId="7A2E55C9" w14:textId="357F17C9" w:rsidR="00711E05" w:rsidRPr="00711E05" w:rsidRDefault="00711E05" w:rsidP="00711E05">
            <w:pPr>
              <w:pStyle w:val="TAL"/>
              <w:rPr>
                <w:color w:val="0070C0"/>
                <w:sz w:val="20"/>
              </w:rPr>
            </w:pPr>
            <w:r w:rsidRPr="00711E05">
              <w:rPr>
                <w:color w:val="0070C0"/>
                <w:sz w:val="20"/>
                <w:lang w:val="en-US"/>
              </w:rPr>
              <w:t>TS29525_Npcf_UEPolicyControl.yaml</w:t>
            </w:r>
          </w:p>
          <w:p w14:paraId="72E59828" w14:textId="1A45933D" w:rsidR="003249BB" w:rsidRPr="00711E05" w:rsidRDefault="003249BB" w:rsidP="00F06A59">
            <w:pPr>
              <w:pStyle w:val="TAL"/>
              <w:rPr>
                <w:sz w:val="20"/>
              </w:rPr>
            </w:pPr>
            <w:r w:rsidRPr="00711E05">
              <w:rPr>
                <w:sz w:val="20"/>
              </w:rPr>
              <w:t>Revision of C3-253357</w:t>
            </w:r>
          </w:p>
        </w:tc>
      </w:tr>
      <w:tr w:rsidR="005E4919" w:rsidRPr="002F2600" w14:paraId="7E659589" w14:textId="77777777" w:rsidTr="0089226B">
        <w:tc>
          <w:tcPr>
            <w:tcW w:w="975" w:type="dxa"/>
            <w:tcBorders>
              <w:left w:val="single" w:sz="12" w:space="0" w:color="auto"/>
              <w:bottom w:val="nil"/>
              <w:right w:val="single" w:sz="12" w:space="0" w:color="auto"/>
            </w:tcBorders>
          </w:tcPr>
          <w:p w14:paraId="16A9F45C" w14:textId="77777777" w:rsidR="005E4919" w:rsidRPr="00D81B37" w:rsidRDefault="005E4919" w:rsidP="005E4919">
            <w:pPr>
              <w:pStyle w:val="TAL"/>
              <w:rPr>
                <w:sz w:val="20"/>
              </w:rPr>
            </w:pPr>
          </w:p>
        </w:tc>
        <w:tc>
          <w:tcPr>
            <w:tcW w:w="2635" w:type="dxa"/>
            <w:tcBorders>
              <w:left w:val="single" w:sz="12" w:space="0" w:color="auto"/>
              <w:bottom w:val="nil"/>
              <w:right w:val="single" w:sz="12" w:space="0" w:color="auto"/>
            </w:tcBorders>
          </w:tcPr>
          <w:p w14:paraId="11103B80" w14:textId="77777777" w:rsidR="005E4919" w:rsidRPr="00D81B37" w:rsidRDefault="005E4919" w:rsidP="005E4919">
            <w:pPr>
              <w:pStyle w:val="TAL"/>
              <w:rPr>
                <w:sz w:val="20"/>
              </w:rPr>
            </w:pPr>
          </w:p>
        </w:tc>
        <w:tc>
          <w:tcPr>
            <w:tcW w:w="746" w:type="dxa"/>
            <w:tcBorders>
              <w:left w:val="single" w:sz="12" w:space="0" w:color="auto"/>
              <w:bottom w:val="nil"/>
              <w:right w:val="single" w:sz="12" w:space="0" w:color="auto"/>
            </w:tcBorders>
          </w:tcPr>
          <w:p w14:paraId="36C75B51" w14:textId="2CE66689" w:rsidR="005E4919" w:rsidRPr="00EC002F" w:rsidRDefault="00DC577B" w:rsidP="005E4919">
            <w:pPr>
              <w:suppressLineNumbers/>
              <w:suppressAutoHyphens/>
              <w:spacing w:before="60" w:after="60"/>
              <w:jc w:val="center"/>
            </w:pPr>
            <w:hyperlink r:id="rId73" w:history="1">
              <w:r>
                <w:rPr>
                  <w:rStyle w:val="Hyperlink"/>
                </w:rPr>
                <w:t>4209</w:t>
              </w:r>
            </w:hyperlink>
          </w:p>
        </w:tc>
        <w:tc>
          <w:tcPr>
            <w:tcW w:w="3251" w:type="dxa"/>
            <w:tcBorders>
              <w:left w:val="single" w:sz="12" w:space="0" w:color="auto"/>
              <w:bottom w:val="nil"/>
              <w:right w:val="single" w:sz="12" w:space="0" w:color="auto"/>
            </w:tcBorders>
          </w:tcPr>
          <w:p w14:paraId="190706A6" w14:textId="57BA2F60" w:rsidR="005E4919" w:rsidRPr="00750E57" w:rsidRDefault="005E4919" w:rsidP="005E4919">
            <w:pPr>
              <w:pStyle w:val="TAL"/>
              <w:rPr>
                <w:sz w:val="20"/>
              </w:rPr>
            </w:pPr>
            <w:r>
              <w:rPr>
                <w:sz w:val="20"/>
              </w:rPr>
              <w:t>CR 0356 29.507 Rel-19 Adding the OAM information as one input of policy decision</w:t>
            </w:r>
          </w:p>
        </w:tc>
        <w:tc>
          <w:tcPr>
            <w:tcW w:w="1401" w:type="dxa"/>
            <w:tcBorders>
              <w:left w:val="single" w:sz="12" w:space="0" w:color="auto"/>
              <w:bottom w:val="nil"/>
              <w:right w:val="single" w:sz="12" w:space="0" w:color="auto"/>
            </w:tcBorders>
          </w:tcPr>
          <w:p w14:paraId="3D96C813" w14:textId="1CB861A0" w:rsidR="005E4919" w:rsidRPr="00750E57" w:rsidRDefault="005E4919" w:rsidP="005E4919">
            <w:pPr>
              <w:pStyle w:val="TAL"/>
              <w:rPr>
                <w:sz w:val="20"/>
              </w:rPr>
            </w:pPr>
            <w:r>
              <w:rPr>
                <w:sz w:val="20"/>
              </w:rPr>
              <w:t>ZTE</w:t>
            </w:r>
          </w:p>
        </w:tc>
        <w:tc>
          <w:tcPr>
            <w:tcW w:w="1062" w:type="dxa"/>
            <w:tcBorders>
              <w:left w:val="single" w:sz="12" w:space="0" w:color="auto"/>
              <w:bottom w:val="nil"/>
              <w:right w:val="single" w:sz="12" w:space="0" w:color="auto"/>
            </w:tcBorders>
          </w:tcPr>
          <w:p w14:paraId="5C865C77" w14:textId="3BCD4792" w:rsidR="005E4919" w:rsidRPr="00750E57" w:rsidRDefault="0089226B" w:rsidP="005E4919">
            <w:pPr>
              <w:pStyle w:val="TAL"/>
              <w:rPr>
                <w:sz w:val="20"/>
              </w:rPr>
            </w:pPr>
            <w:r>
              <w:rPr>
                <w:sz w:val="20"/>
              </w:rPr>
              <w:t>Revised to 4395</w:t>
            </w:r>
          </w:p>
        </w:tc>
        <w:tc>
          <w:tcPr>
            <w:tcW w:w="4619" w:type="dxa"/>
            <w:tcBorders>
              <w:left w:val="single" w:sz="12" w:space="0" w:color="auto"/>
              <w:bottom w:val="nil"/>
              <w:right w:val="single" w:sz="12" w:space="0" w:color="auto"/>
            </w:tcBorders>
          </w:tcPr>
          <w:p w14:paraId="77F87F2D" w14:textId="77777777" w:rsidR="005E4919" w:rsidRDefault="005E4919" w:rsidP="005E4919">
            <w:pPr>
              <w:pStyle w:val="TAL"/>
              <w:rPr>
                <w:sz w:val="20"/>
                <w:lang w:val="en-US"/>
              </w:rPr>
            </w:pPr>
            <w:r w:rsidRPr="00F149C7">
              <w:rPr>
                <w:sz w:val="20"/>
                <w:lang w:val="en-US"/>
              </w:rPr>
              <w:t xml:space="preserve">TEI19, eNS_Ph3, </w:t>
            </w:r>
            <w:proofErr w:type="spellStart"/>
            <w:r w:rsidRPr="00F149C7">
              <w:rPr>
                <w:sz w:val="20"/>
                <w:lang w:val="en-US"/>
              </w:rPr>
              <w:t>IIoT</w:t>
            </w:r>
            <w:proofErr w:type="spellEnd"/>
          </w:p>
          <w:p w14:paraId="65133191" w14:textId="77777777" w:rsidR="00D63390" w:rsidRDefault="00D63390" w:rsidP="005E4919">
            <w:pPr>
              <w:pStyle w:val="TAL"/>
              <w:rPr>
                <w:color w:val="FF0000"/>
                <w:sz w:val="20"/>
                <w:lang w:val="en-US"/>
              </w:rPr>
            </w:pPr>
            <w:r>
              <w:rPr>
                <w:color w:val="FF0000"/>
                <w:sz w:val="20"/>
                <w:lang w:val="en-US"/>
              </w:rPr>
              <w:t xml:space="preserve">Correct </w:t>
            </w:r>
            <w:proofErr w:type="spellStart"/>
            <w:r>
              <w:rPr>
                <w:color w:val="FF0000"/>
                <w:sz w:val="20"/>
                <w:lang w:val="en-US"/>
              </w:rPr>
              <w:t>tdoc</w:t>
            </w:r>
            <w:proofErr w:type="spellEnd"/>
            <w:r>
              <w:rPr>
                <w:color w:val="FF0000"/>
                <w:sz w:val="20"/>
                <w:lang w:val="en-US"/>
              </w:rPr>
              <w:t xml:space="preserve"> number.</w:t>
            </w:r>
          </w:p>
          <w:p w14:paraId="2C61749F" w14:textId="77777777" w:rsidR="0024319D" w:rsidRPr="00A903BC" w:rsidRDefault="0024319D" w:rsidP="0024319D">
            <w:pPr>
              <w:pStyle w:val="TAL"/>
              <w:rPr>
                <w:sz w:val="20"/>
              </w:rPr>
            </w:pPr>
            <w:r w:rsidRPr="00A903BC">
              <w:rPr>
                <w:sz w:val="20"/>
              </w:rPr>
              <w:t>Ericsson:</w:t>
            </w:r>
            <w:r w:rsidRPr="00A903BC">
              <w:rPr>
                <w:rFonts w:hint="eastAsia"/>
                <w:sz w:val="20"/>
              </w:rPr>
              <w:t xml:space="preserve"> Adding OAM is not necessary.</w:t>
            </w:r>
          </w:p>
          <w:p w14:paraId="31C3D5A6" w14:textId="77777777" w:rsidR="0024319D" w:rsidRPr="00A903BC" w:rsidRDefault="0024319D" w:rsidP="0024319D">
            <w:pPr>
              <w:pStyle w:val="TAL"/>
              <w:rPr>
                <w:sz w:val="20"/>
              </w:rPr>
            </w:pPr>
            <w:r w:rsidRPr="00A903BC">
              <w:rPr>
                <w:sz w:val="20"/>
              </w:rPr>
              <w:t>Nokia:</w:t>
            </w:r>
            <w:r w:rsidRPr="00A903BC">
              <w:rPr>
                <w:rFonts w:hint="eastAsia"/>
                <w:sz w:val="20"/>
              </w:rPr>
              <w:t xml:space="preserve"> add one more bullet for PCF for PDU session.</w:t>
            </w:r>
          </w:p>
          <w:p w14:paraId="299619B9" w14:textId="40E80BA2" w:rsidR="0024319D" w:rsidRPr="00D63390" w:rsidRDefault="0024319D" w:rsidP="0024319D">
            <w:pPr>
              <w:pStyle w:val="TAL"/>
              <w:rPr>
                <w:color w:val="FF0000"/>
                <w:sz w:val="20"/>
                <w:lang w:val="en-US"/>
              </w:rPr>
            </w:pPr>
            <w:r w:rsidRPr="00A903BC">
              <w:rPr>
                <w:sz w:val="20"/>
              </w:rPr>
              <w:t>Huawei:</w:t>
            </w:r>
            <w:r w:rsidRPr="00A903BC">
              <w:rPr>
                <w:rFonts w:hint="eastAsia"/>
                <w:sz w:val="20"/>
              </w:rPr>
              <w:t xml:space="preserve"> suggest </w:t>
            </w:r>
            <w:proofErr w:type="gramStart"/>
            <w:r w:rsidRPr="00A903BC">
              <w:rPr>
                <w:rFonts w:hint="eastAsia"/>
                <w:sz w:val="20"/>
              </w:rPr>
              <w:t>add</w:t>
            </w:r>
            <w:proofErr w:type="gramEnd"/>
            <w:r w:rsidRPr="00A903BC">
              <w:rPr>
                <w:rFonts w:hint="eastAsia"/>
                <w:sz w:val="20"/>
              </w:rPr>
              <w:t xml:space="preserve"> </w:t>
            </w:r>
            <w:r>
              <w:rPr>
                <w:rFonts w:eastAsia="DengXian"/>
                <w:sz w:val="20"/>
                <w:lang w:eastAsia="zh-CN"/>
              </w:rPr>
              <w:t>“</w:t>
            </w:r>
            <w:r w:rsidRPr="00A903BC">
              <w:rPr>
                <w:rFonts w:hint="eastAsia"/>
                <w:sz w:val="20"/>
              </w:rPr>
              <w:t>e.g.</w:t>
            </w:r>
            <w:r>
              <w:rPr>
                <w:rFonts w:eastAsia="DengXian"/>
                <w:sz w:val="20"/>
                <w:lang w:eastAsia="zh-CN"/>
              </w:rPr>
              <w:t>”</w:t>
            </w:r>
            <w:r w:rsidRPr="00A903BC">
              <w:rPr>
                <w:rFonts w:hint="eastAsia"/>
                <w:sz w:val="20"/>
              </w:rPr>
              <w:t>, and editorial comments.</w:t>
            </w:r>
          </w:p>
        </w:tc>
      </w:tr>
      <w:tr w:rsidR="0089226B" w:rsidRPr="002F2600" w14:paraId="56BF7867" w14:textId="77777777" w:rsidTr="00F515CB">
        <w:tc>
          <w:tcPr>
            <w:tcW w:w="975" w:type="dxa"/>
            <w:tcBorders>
              <w:top w:val="nil"/>
              <w:left w:val="single" w:sz="12" w:space="0" w:color="auto"/>
              <w:right w:val="single" w:sz="12" w:space="0" w:color="auto"/>
            </w:tcBorders>
          </w:tcPr>
          <w:p w14:paraId="1C091574" w14:textId="77777777" w:rsidR="0089226B" w:rsidRPr="00D81B37" w:rsidRDefault="0089226B" w:rsidP="0089226B">
            <w:pPr>
              <w:pStyle w:val="TAL"/>
              <w:rPr>
                <w:sz w:val="20"/>
              </w:rPr>
            </w:pPr>
          </w:p>
        </w:tc>
        <w:tc>
          <w:tcPr>
            <w:tcW w:w="2635" w:type="dxa"/>
            <w:tcBorders>
              <w:top w:val="nil"/>
              <w:left w:val="single" w:sz="12" w:space="0" w:color="auto"/>
              <w:right w:val="single" w:sz="12" w:space="0" w:color="auto"/>
            </w:tcBorders>
          </w:tcPr>
          <w:p w14:paraId="2388BEC9" w14:textId="77777777" w:rsidR="0089226B" w:rsidRPr="00D81B37" w:rsidRDefault="0089226B" w:rsidP="0089226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500BEEF9" w14:textId="2CC291E0" w:rsidR="0089226B" w:rsidRDefault="00DC577B" w:rsidP="0089226B">
            <w:pPr>
              <w:suppressLineNumbers/>
              <w:suppressAutoHyphens/>
              <w:spacing w:before="60" w:after="60"/>
              <w:jc w:val="center"/>
            </w:pPr>
            <w:hyperlink r:id="rId74" w:history="1">
              <w:r>
                <w:rPr>
                  <w:rStyle w:val="Hyperlink"/>
                </w:rPr>
                <w:t>4395</w:t>
              </w:r>
            </w:hyperlink>
          </w:p>
        </w:tc>
        <w:tc>
          <w:tcPr>
            <w:tcW w:w="3251" w:type="dxa"/>
            <w:tcBorders>
              <w:top w:val="nil"/>
              <w:left w:val="single" w:sz="12" w:space="0" w:color="auto"/>
              <w:bottom w:val="single" w:sz="4" w:space="0" w:color="auto"/>
              <w:right w:val="single" w:sz="12" w:space="0" w:color="auto"/>
            </w:tcBorders>
            <w:shd w:val="clear" w:color="auto" w:fill="00FFFF"/>
          </w:tcPr>
          <w:p w14:paraId="74DBAB02" w14:textId="3A35D333" w:rsidR="0089226B" w:rsidRDefault="0089226B" w:rsidP="0089226B">
            <w:pPr>
              <w:pStyle w:val="TAL"/>
              <w:rPr>
                <w:sz w:val="20"/>
              </w:rPr>
            </w:pPr>
            <w:r>
              <w:rPr>
                <w:sz w:val="20"/>
              </w:rPr>
              <w:t>CR 0356 29.507 Rel-19 Adding the OAM information as one input of policy decision</w:t>
            </w:r>
          </w:p>
        </w:tc>
        <w:tc>
          <w:tcPr>
            <w:tcW w:w="1401" w:type="dxa"/>
            <w:tcBorders>
              <w:top w:val="nil"/>
              <w:left w:val="single" w:sz="12" w:space="0" w:color="auto"/>
              <w:bottom w:val="single" w:sz="4" w:space="0" w:color="auto"/>
              <w:right w:val="single" w:sz="12" w:space="0" w:color="auto"/>
            </w:tcBorders>
            <w:shd w:val="clear" w:color="auto" w:fill="00FFFF"/>
          </w:tcPr>
          <w:p w14:paraId="2A3C62CA" w14:textId="3DF41F99" w:rsidR="0089226B" w:rsidRDefault="0089226B" w:rsidP="0089226B">
            <w:pPr>
              <w:pStyle w:val="TAL"/>
              <w:rPr>
                <w:sz w:val="20"/>
              </w:rPr>
            </w:pPr>
            <w:r>
              <w:rPr>
                <w:sz w:val="20"/>
              </w:rPr>
              <w:t>ZTE</w:t>
            </w:r>
          </w:p>
        </w:tc>
        <w:tc>
          <w:tcPr>
            <w:tcW w:w="1062" w:type="dxa"/>
            <w:tcBorders>
              <w:top w:val="nil"/>
              <w:left w:val="single" w:sz="12" w:space="0" w:color="auto"/>
              <w:right w:val="single" w:sz="12" w:space="0" w:color="auto"/>
            </w:tcBorders>
          </w:tcPr>
          <w:p w14:paraId="69A6AAFC" w14:textId="77777777" w:rsidR="0089226B" w:rsidRDefault="0089226B" w:rsidP="0089226B">
            <w:pPr>
              <w:pStyle w:val="TAL"/>
              <w:rPr>
                <w:sz w:val="20"/>
              </w:rPr>
            </w:pPr>
          </w:p>
        </w:tc>
        <w:tc>
          <w:tcPr>
            <w:tcW w:w="4619" w:type="dxa"/>
            <w:tcBorders>
              <w:top w:val="nil"/>
              <w:left w:val="single" w:sz="12" w:space="0" w:color="auto"/>
              <w:right w:val="single" w:sz="12" w:space="0" w:color="auto"/>
            </w:tcBorders>
          </w:tcPr>
          <w:p w14:paraId="39FA69F4" w14:textId="77777777" w:rsidR="0089226B" w:rsidRPr="00F149C7" w:rsidRDefault="0089226B" w:rsidP="0089226B">
            <w:pPr>
              <w:pStyle w:val="TAL"/>
              <w:rPr>
                <w:sz w:val="20"/>
                <w:lang w:val="en-US"/>
              </w:rPr>
            </w:pPr>
          </w:p>
        </w:tc>
      </w:tr>
      <w:tr w:rsidR="005E4919" w:rsidRPr="002F2600" w14:paraId="5BC736E1" w14:textId="77777777" w:rsidTr="00F515CB">
        <w:tc>
          <w:tcPr>
            <w:tcW w:w="975" w:type="dxa"/>
            <w:tcBorders>
              <w:left w:val="single" w:sz="12" w:space="0" w:color="auto"/>
              <w:bottom w:val="nil"/>
              <w:right w:val="single" w:sz="12" w:space="0" w:color="auto"/>
            </w:tcBorders>
          </w:tcPr>
          <w:p w14:paraId="2631AF91" w14:textId="77777777" w:rsidR="005E4919" w:rsidRPr="00D81B37" w:rsidRDefault="005E4919" w:rsidP="005E4919">
            <w:pPr>
              <w:pStyle w:val="TAL"/>
              <w:rPr>
                <w:sz w:val="20"/>
              </w:rPr>
            </w:pPr>
          </w:p>
        </w:tc>
        <w:tc>
          <w:tcPr>
            <w:tcW w:w="2635" w:type="dxa"/>
            <w:tcBorders>
              <w:left w:val="single" w:sz="12" w:space="0" w:color="auto"/>
              <w:bottom w:val="nil"/>
              <w:right w:val="single" w:sz="12" w:space="0" w:color="auto"/>
            </w:tcBorders>
          </w:tcPr>
          <w:p w14:paraId="5B29118F" w14:textId="77777777" w:rsidR="005E4919" w:rsidRPr="00D81B37" w:rsidRDefault="005E4919" w:rsidP="005E4919">
            <w:pPr>
              <w:pStyle w:val="TAL"/>
              <w:rPr>
                <w:sz w:val="20"/>
              </w:rPr>
            </w:pPr>
          </w:p>
        </w:tc>
        <w:tc>
          <w:tcPr>
            <w:tcW w:w="746" w:type="dxa"/>
            <w:tcBorders>
              <w:left w:val="single" w:sz="12" w:space="0" w:color="auto"/>
              <w:bottom w:val="nil"/>
              <w:right w:val="single" w:sz="12" w:space="0" w:color="auto"/>
            </w:tcBorders>
          </w:tcPr>
          <w:p w14:paraId="51938A84" w14:textId="5612351B" w:rsidR="005E4919" w:rsidRPr="00EC002F" w:rsidRDefault="00DC577B" w:rsidP="005E4919">
            <w:pPr>
              <w:suppressLineNumbers/>
              <w:suppressAutoHyphens/>
              <w:spacing w:before="60" w:after="60"/>
              <w:jc w:val="center"/>
            </w:pPr>
            <w:hyperlink r:id="rId75" w:history="1">
              <w:r>
                <w:rPr>
                  <w:rStyle w:val="Hyperlink"/>
                </w:rPr>
                <w:t>4210</w:t>
              </w:r>
            </w:hyperlink>
          </w:p>
        </w:tc>
        <w:tc>
          <w:tcPr>
            <w:tcW w:w="3251" w:type="dxa"/>
            <w:tcBorders>
              <w:left w:val="single" w:sz="12" w:space="0" w:color="auto"/>
              <w:bottom w:val="nil"/>
              <w:right w:val="single" w:sz="12" w:space="0" w:color="auto"/>
            </w:tcBorders>
          </w:tcPr>
          <w:p w14:paraId="2435D58D" w14:textId="52D4FBAD" w:rsidR="005E4919" w:rsidRPr="00750E57" w:rsidRDefault="005E4919" w:rsidP="005E4919">
            <w:pPr>
              <w:pStyle w:val="TAL"/>
              <w:rPr>
                <w:sz w:val="20"/>
              </w:rPr>
            </w:pPr>
            <w:r>
              <w:rPr>
                <w:sz w:val="20"/>
              </w:rPr>
              <w:t>CR 0357 29.507 Rel-19 Corrections related to slice</w:t>
            </w:r>
          </w:p>
        </w:tc>
        <w:tc>
          <w:tcPr>
            <w:tcW w:w="1401" w:type="dxa"/>
            <w:tcBorders>
              <w:left w:val="single" w:sz="12" w:space="0" w:color="auto"/>
              <w:bottom w:val="nil"/>
              <w:right w:val="single" w:sz="12" w:space="0" w:color="auto"/>
            </w:tcBorders>
          </w:tcPr>
          <w:p w14:paraId="404E55C5" w14:textId="4FC7F8D5" w:rsidR="005E4919" w:rsidRPr="00750E57" w:rsidRDefault="005E4919" w:rsidP="005E4919">
            <w:pPr>
              <w:pStyle w:val="TAL"/>
              <w:rPr>
                <w:sz w:val="20"/>
              </w:rPr>
            </w:pPr>
            <w:r>
              <w:rPr>
                <w:sz w:val="20"/>
              </w:rPr>
              <w:t>ZTE</w:t>
            </w:r>
          </w:p>
        </w:tc>
        <w:tc>
          <w:tcPr>
            <w:tcW w:w="1062" w:type="dxa"/>
            <w:tcBorders>
              <w:left w:val="single" w:sz="12" w:space="0" w:color="auto"/>
              <w:bottom w:val="nil"/>
              <w:right w:val="single" w:sz="12" w:space="0" w:color="auto"/>
            </w:tcBorders>
          </w:tcPr>
          <w:p w14:paraId="183D2E5A" w14:textId="59388DBE" w:rsidR="005E4919" w:rsidRPr="00750E57" w:rsidRDefault="00F515CB" w:rsidP="005E4919">
            <w:pPr>
              <w:pStyle w:val="TAL"/>
              <w:rPr>
                <w:sz w:val="20"/>
              </w:rPr>
            </w:pPr>
            <w:r>
              <w:rPr>
                <w:sz w:val="20"/>
              </w:rPr>
              <w:t>Revised to 4396</w:t>
            </w:r>
          </w:p>
        </w:tc>
        <w:tc>
          <w:tcPr>
            <w:tcW w:w="4619" w:type="dxa"/>
            <w:tcBorders>
              <w:left w:val="single" w:sz="12" w:space="0" w:color="auto"/>
              <w:bottom w:val="nil"/>
              <w:right w:val="single" w:sz="12" w:space="0" w:color="auto"/>
            </w:tcBorders>
          </w:tcPr>
          <w:p w14:paraId="39B165BF" w14:textId="77777777" w:rsidR="005E4919" w:rsidRPr="00F149C7" w:rsidRDefault="005E4919" w:rsidP="005E4919">
            <w:pPr>
              <w:pStyle w:val="TAL"/>
              <w:rPr>
                <w:sz w:val="20"/>
                <w:lang w:val="en-US"/>
              </w:rPr>
            </w:pPr>
            <w:r w:rsidRPr="00F149C7">
              <w:rPr>
                <w:sz w:val="20"/>
                <w:lang w:val="en-US"/>
              </w:rPr>
              <w:t>TEI19, eNS_Ph3, 5WWC</w:t>
            </w:r>
          </w:p>
          <w:p w14:paraId="65991492" w14:textId="77777777" w:rsidR="005E4919" w:rsidRPr="00F149C7" w:rsidRDefault="005E4919" w:rsidP="005E4919">
            <w:pPr>
              <w:pStyle w:val="TAL"/>
              <w:rPr>
                <w:color w:val="0070C0"/>
                <w:sz w:val="20"/>
              </w:rPr>
            </w:pPr>
            <w:r w:rsidRPr="00F149C7">
              <w:rPr>
                <w:color w:val="0070C0"/>
                <w:sz w:val="20"/>
              </w:rPr>
              <w:t>This CR introduces backward compatible correction to the following API:</w:t>
            </w:r>
          </w:p>
          <w:p w14:paraId="083FFC22" w14:textId="77777777" w:rsidR="005E4919" w:rsidRDefault="005E4919" w:rsidP="005E4919">
            <w:pPr>
              <w:pStyle w:val="TAL"/>
              <w:rPr>
                <w:color w:val="0070C0"/>
                <w:sz w:val="20"/>
                <w:lang w:val="en-US"/>
              </w:rPr>
            </w:pPr>
            <w:r w:rsidRPr="00F149C7">
              <w:rPr>
                <w:color w:val="0070C0"/>
                <w:sz w:val="20"/>
                <w:lang w:val="en-US"/>
              </w:rPr>
              <w:t>TS29507_Npcf_AMPolicyControl.yaml</w:t>
            </w:r>
          </w:p>
          <w:p w14:paraId="19B84ACB" w14:textId="77777777" w:rsidR="00F515CB" w:rsidRPr="007D2D76" w:rsidRDefault="00F515CB" w:rsidP="00F515CB">
            <w:pPr>
              <w:pStyle w:val="TAL"/>
              <w:rPr>
                <w:sz w:val="20"/>
              </w:rPr>
            </w:pPr>
            <w:r w:rsidRPr="007D2D76">
              <w:rPr>
                <w:sz w:val="20"/>
              </w:rPr>
              <w:t>Nokia</w:t>
            </w:r>
            <w:r w:rsidRPr="007D2D76">
              <w:rPr>
                <w:rFonts w:hint="eastAsia"/>
                <w:sz w:val="20"/>
              </w:rPr>
              <w:t>, Ericsson</w:t>
            </w:r>
            <w:r w:rsidRPr="007D2D76">
              <w:rPr>
                <w:sz w:val="20"/>
              </w:rPr>
              <w:t>:</w:t>
            </w:r>
            <w:r w:rsidRPr="007D2D76">
              <w:rPr>
                <w:rFonts w:hint="eastAsia"/>
                <w:sz w:val="20"/>
              </w:rPr>
              <w:t xml:space="preserve"> remove </w:t>
            </w:r>
            <w:r>
              <w:rPr>
                <w:rFonts w:eastAsia="DengXian"/>
                <w:sz w:val="20"/>
                <w:lang w:eastAsia="zh-CN"/>
              </w:rPr>
              <w:t>“</w:t>
            </w:r>
            <w:r>
              <w:rPr>
                <w:rFonts w:eastAsia="DengXian" w:hint="eastAsia"/>
                <w:sz w:val="20"/>
                <w:lang w:eastAsia="zh-CN"/>
              </w:rPr>
              <w:t>in the AMF</w:t>
            </w:r>
            <w:r>
              <w:rPr>
                <w:rFonts w:eastAsia="DengXian"/>
                <w:sz w:val="20"/>
                <w:lang w:eastAsia="zh-CN"/>
              </w:rPr>
              <w:t>”</w:t>
            </w:r>
            <w:r w:rsidRPr="007D2D76">
              <w:rPr>
                <w:rFonts w:hint="eastAsia"/>
                <w:sz w:val="20"/>
              </w:rPr>
              <w:t xml:space="preserve"> in 5.6.2.3 and 5.6.2.4</w:t>
            </w:r>
          </w:p>
          <w:p w14:paraId="7E27E69E" w14:textId="4E1A0831" w:rsidR="00F515CB" w:rsidRPr="002216BC" w:rsidRDefault="00F515CB" w:rsidP="00F515CB">
            <w:pPr>
              <w:pStyle w:val="TAL"/>
              <w:rPr>
                <w:b/>
                <w:bCs/>
                <w:sz w:val="20"/>
              </w:rPr>
            </w:pPr>
            <w:r w:rsidRPr="007D2D76">
              <w:rPr>
                <w:sz w:val="20"/>
              </w:rPr>
              <w:t>Huawei:</w:t>
            </w:r>
            <w:r w:rsidRPr="007D2D76">
              <w:rPr>
                <w:rFonts w:hint="eastAsia"/>
                <w:sz w:val="20"/>
              </w:rPr>
              <w:t xml:space="preserve"> revise the description in 5.6.2.3 and 5.6.2.4 to make it </w:t>
            </w:r>
            <w:r w:rsidRPr="007D2D76">
              <w:rPr>
                <w:sz w:val="20"/>
              </w:rPr>
              <w:t>clearer</w:t>
            </w:r>
            <w:r w:rsidRPr="007D2D76">
              <w:rPr>
                <w:rFonts w:hint="eastAsia"/>
                <w:sz w:val="20"/>
              </w:rPr>
              <w:t>.</w:t>
            </w:r>
          </w:p>
        </w:tc>
      </w:tr>
      <w:tr w:rsidR="00F515CB" w:rsidRPr="002F2600" w14:paraId="247D3A48" w14:textId="77777777" w:rsidTr="00F515CB">
        <w:tc>
          <w:tcPr>
            <w:tcW w:w="975" w:type="dxa"/>
            <w:tcBorders>
              <w:top w:val="nil"/>
              <w:left w:val="single" w:sz="12" w:space="0" w:color="auto"/>
              <w:right w:val="single" w:sz="12" w:space="0" w:color="auto"/>
            </w:tcBorders>
          </w:tcPr>
          <w:p w14:paraId="3757C7B2" w14:textId="77777777" w:rsidR="00F515CB" w:rsidRPr="00D81B37" w:rsidRDefault="00F515CB" w:rsidP="00F515CB">
            <w:pPr>
              <w:pStyle w:val="TAL"/>
              <w:rPr>
                <w:sz w:val="20"/>
              </w:rPr>
            </w:pPr>
          </w:p>
        </w:tc>
        <w:tc>
          <w:tcPr>
            <w:tcW w:w="2635" w:type="dxa"/>
            <w:tcBorders>
              <w:top w:val="nil"/>
              <w:left w:val="single" w:sz="12" w:space="0" w:color="auto"/>
              <w:right w:val="single" w:sz="12" w:space="0" w:color="auto"/>
            </w:tcBorders>
          </w:tcPr>
          <w:p w14:paraId="3D94C823" w14:textId="77777777" w:rsidR="00F515CB" w:rsidRPr="00D81B37" w:rsidRDefault="00F515CB" w:rsidP="00F515C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0FCEC3B4" w14:textId="25340D29" w:rsidR="00F515CB" w:rsidRDefault="00DC577B" w:rsidP="00F515CB">
            <w:pPr>
              <w:suppressLineNumbers/>
              <w:suppressAutoHyphens/>
              <w:spacing w:before="60" w:after="60"/>
              <w:jc w:val="center"/>
            </w:pPr>
            <w:hyperlink r:id="rId76" w:history="1">
              <w:r>
                <w:rPr>
                  <w:rStyle w:val="Hyperlink"/>
                </w:rPr>
                <w:t>4396</w:t>
              </w:r>
            </w:hyperlink>
          </w:p>
        </w:tc>
        <w:tc>
          <w:tcPr>
            <w:tcW w:w="3251" w:type="dxa"/>
            <w:tcBorders>
              <w:top w:val="nil"/>
              <w:left w:val="single" w:sz="12" w:space="0" w:color="auto"/>
              <w:bottom w:val="single" w:sz="4" w:space="0" w:color="auto"/>
              <w:right w:val="single" w:sz="12" w:space="0" w:color="auto"/>
            </w:tcBorders>
            <w:shd w:val="clear" w:color="auto" w:fill="00FFFF"/>
          </w:tcPr>
          <w:p w14:paraId="0A3693D4" w14:textId="5C895F64" w:rsidR="00F515CB" w:rsidRDefault="00F515CB" w:rsidP="00F515CB">
            <w:pPr>
              <w:pStyle w:val="TAL"/>
              <w:rPr>
                <w:sz w:val="20"/>
              </w:rPr>
            </w:pPr>
            <w:r>
              <w:rPr>
                <w:sz w:val="20"/>
              </w:rPr>
              <w:t>CR 0357 29.507 Rel-19 Corrections related to slice</w:t>
            </w:r>
          </w:p>
        </w:tc>
        <w:tc>
          <w:tcPr>
            <w:tcW w:w="1401" w:type="dxa"/>
            <w:tcBorders>
              <w:top w:val="nil"/>
              <w:left w:val="single" w:sz="12" w:space="0" w:color="auto"/>
              <w:bottom w:val="single" w:sz="4" w:space="0" w:color="auto"/>
              <w:right w:val="single" w:sz="12" w:space="0" w:color="auto"/>
            </w:tcBorders>
            <w:shd w:val="clear" w:color="auto" w:fill="00FFFF"/>
          </w:tcPr>
          <w:p w14:paraId="6AD1F1C6" w14:textId="1D1D6DB3" w:rsidR="00F515CB" w:rsidRDefault="00F515CB" w:rsidP="00F515CB">
            <w:pPr>
              <w:pStyle w:val="TAL"/>
              <w:rPr>
                <w:sz w:val="20"/>
              </w:rPr>
            </w:pPr>
            <w:r>
              <w:rPr>
                <w:sz w:val="20"/>
              </w:rPr>
              <w:t>ZTE</w:t>
            </w:r>
          </w:p>
        </w:tc>
        <w:tc>
          <w:tcPr>
            <w:tcW w:w="1062" w:type="dxa"/>
            <w:tcBorders>
              <w:top w:val="nil"/>
              <w:left w:val="single" w:sz="12" w:space="0" w:color="auto"/>
              <w:right w:val="single" w:sz="12" w:space="0" w:color="auto"/>
            </w:tcBorders>
          </w:tcPr>
          <w:p w14:paraId="133516E5" w14:textId="77777777" w:rsidR="00F515CB" w:rsidRDefault="00F515CB" w:rsidP="00F515CB">
            <w:pPr>
              <w:pStyle w:val="TAL"/>
              <w:rPr>
                <w:sz w:val="20"/>
              </w:rPr>
            </w:pPr>
          </w:p>
        </w:tc>
        <w:tc>
          <w:tcPr>
            <w:tcW w:w="4619" w:type="dxa"/>
            <w:tcBorders>
              <w:top w:val="nil"/>
              <w:left w:val="single" w:sz="12" w:space="0" w:color="auto"/>
              <w:right w:val="single" w:sz="12" w:space="0" w:color="auto"/>
            </w:tcBorders>
          </w:tcPr>
          <w:p w14:paraId="76BBFA46" w14:textId="77777777" w:rsidR="00F515CB" w:rsidRPr="00F149C7" w:rsidRDefault="00F515CB" w:rsidP="00F515CB">
            <w:pPr>
              <w:pStyle w:val="TAL"/>
              <w:rPr>
                <w:sz w:val="20"/>
                <w:lang w:val="en-US"/>
              </w:rPr>
            </w:pPr>
          </w:p>
        </w:tc>
      </w:tr>
      <w:tr w:rsidR="005E4919" w:rsidRPr="002F2600" w14:paraId="7C221BED" w14:textId="77777777" w:rsidTr="00CD3323">
        <w:tc>
          <w:tcPr>
            <w:tcW w:w="975" w:type="dxa"/>
            <w:tcBorders>
              <w:left w:val="single" w:sz="12" w:space="0" w:color="auto"/>
              <w:right w:val="single" w:sz="12" w:space="0" w:color="auto"/>
            </w:tcBorders>
          </w:tcPr>
          <w:p w14:paraId="18C82A5C" w14:textId="77777777" w:rsidR="005E4919" w:rsidRPr="00D81B37" w:rsidRDefault="005E4919" w:rsidP="005E4919">
            <w:pPr>
              <w:pStyle w:val="TAL"/>
              <w:rPr>
                <w:sz w:val="20"/>
              </w:rPr>
            </w:pPr>
          </w:p>
        </w:tc>
        <w:tc>
          <w:tcPr>
            <w:tcW w:w="2635" w:type="dxa"/>
            <w:tcBorders>
              <w:left w:val="single" w:sz="12" w:space="0" w:color="auto"/>
              <w:right w:val="single" w:sz="12" w:space="0" w:color="auto"/>
            </w:tcBorders>
          </w:tcPr>
          <w:p w14:paraId="520DDD78" w14:textId="77777777" w:rsidR="005E4919" w:rsidRPr="00D81B37" w:rsidRDefault="005E4919" w:rsidP="005E491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8F61A75" w14:textId="0C5B6A93" w:rsidR="005E4919" w:rsidRPr="00EC002F" w:rsidRDefault="00DC577B" w:rsidP="005E4919">
            <w:pPr>
              <w:suppressLineNumbers/>
              <w:suppressAutoHyphens/>
              <w:spacing w:before="60" w:after="60"/>
              <w:jc w:val="center"/>
            </w:pPr>
            <w:hyperlink r:id="rId77" w:history="1">
              <w:r>
                <w:rPr>
                  <w:rStyle w:val="Hyperlink"/>
                </w:rPr>
                <w:t>4211</w:t>
              </w:r>
            </w:hyperlink>
          </w:p>
        </w:tc>
        <w:tc>
          <w:tcPr>
            <w:tcW w:w="3251" w:type="dxa"/>
            <w:tcBorders>
              <w:left w:val="single" w:sz="12" w:space="0" w:color="auto"/>
              <w:bottom w:val="single" w:sz="4" w:space="0" w:color="auto"/>
              <w:right w:val="single" w:sz="12" w:space="0" w:color="auto"/>
            </w:tcBorders>
            <w:shd w:val="clear" w:color="auto" w:fill="FFFF00"/>
          </w:tcPr>
          <w:p w14:paraId="146200DA" w14:textId="762C6391" w:rsidR="005E4919" w:rsidRPr="00750E57" w:rsidRDefault="005E4919" w:rsidP="005E4919">
            <w:pPr>
              <w:pStyle w:val="TAL"/>
              <w:rPr>
                <w:sz w:val="20"/>
              </w:rPr>
            </w:pPr>
            <w:r>
              <w:rPr>
                <w:sz w:val="20"/>
              </w:rPr>
              <w:t xml:space="preserve">CR 0369 29.508 Rel-19 Incorrect presence condition of </w:t>
            </w:r>
            <w:proofErr w:type="spellStart"/>
            <w:r>
              <w:rPr>
                <w:sz w:val="20"/>
              </w:rPr>
              <w:t>pduSessType</w:t>
            </w:r>
            <w:proofErr w:type="spellEnd"/>
            <w:r>
              <w:rPr>
                <w:sz w:val="20"/>
              </w:rPr>
              <w:t xml:space="preserve"> attribute</w:t>
            </w:r>
          </w:p>
        </w:tc>
        <w:tc>
          <w:tcPr>
            <w:tcW w:w="1401" w:type="dxa"/>
            <w:tcBorders>
              <w:left w:val="single" w:sz="12" w:space="0" w:color="auto"/>
              <w:bottom w:val="single" w:sz="4" w:space="0" w:color="auto"/>
              <w:right w:val="single" w:sz="12" w:space="0" w:color="auto"/>
            </w:tcBorders>
            <w:shd w:val="clear" w:color="auto" w:fill="FFFF00"/>
          </w:tcPr>
          <w:p w14:paraId="0EC778E6" w14:textId="1FF49CFA" w:rsidR="005E4919" w:rsidRPr="00750E57" w:rsidRDefault="005E4919" w:rsidP="005E4919">
            <w:pPr>
              <w:pStyle w:val="TAL"/>
              <w:rPr>
                <w:sz w:val="20"/>
              </w:rPr>
            </w:pPr>
            <w:r>
              <w:rPr>
                <w:sz w:val="20"/>
              </w:rPr>
              <w:t>ZTE</w:t>
            </w:r>
          </w:p>
        </w:tc>
        <w:tc>
          <w:tcPr>
            <w:tcW w:w="1062" w:type="dxa"/>
            <w:tcBorders>
              <w:left w:val="single" w:sz="12" w:space="0" w:color="auto"/>
              <w:right w:val="single" w:sz="12" w:space="0" w:color="auto"/>
            </w:tcBorders>
          </w:tcPr>
          <w:p w14:paraId="1575D0E5" w14:textId="77777777" w:rsidR="005E4919" w:rsidRPr="00750E57" w:rsidRDefault="005E4919" w:rsidP="005E4919">
            <w:pPr>
              <w:pStyle w:val="TAL"/>
              <w:rPr>
                <w:sz w:val="20"/>
              </w:rPr>
            </w:pPr>
          </w:p>
        </w:tc>
        <w:tc>
          <w:tcPr>
            <w:tcW w:w="4619" w:type="dxa"/>
            <w:tcBorders>
              <w:left w:val="single" w:sz="12" w:space="0" w:color="auto"/>
              <w:right w:val="single" w:sz="12" w:space="0" w:color="auto"/>
            </w:tcBorders>
          </w:tcPr>
          <w:p w14:paraId="41015CDF" w14:textId="77777777" w:rsidR="005E4919" w:rsidRDefault="005E4919" w:rsidP="005E4919">
            <w:pPr>
              <w:pStyle w:val="TAL"/>
              <w:rPr>
                <w:sz w:val="20"/>
                <w:lang w:val="en-US"/>
              </w:rPr>
            </w:pPr>
            <w:r w:rsidRPr="00CD33A1">
              <w:rPr>
                <w:sz w:val="20"/>
                <w:lang w:val="en-US"/>
              </w:rPr>
              <w:t xml:space="preserve">TEI19, 5G_CIoT, </w:t>
            </w:r>
            <w:proofErr w:type="spellStart"/>
            <w:r w:rsidRPr="00CD33A1">
              <w:rPr>
                <w:sz w:val="20"/>
                <w:lang w:val="en-US"/>
              </w:rPr>
              <w:t>eNA</w:t>
            </w:r>
            <w:proofErr w:type="spellEnd"/>
            <w:r w:rsidRPr="00CD33A1">
              <w:rPr>
                <w:sz w:val="20"/>
                <w:lang w:val="en-US"/>
              </w:rPr>
              <w:t>, AIML_CN</w:t>
            </w:r>
          </w:p>
          <w:p w14:paraId="6C549F9D" w14:textId="77777777" w:rsidR="00CA2BA8" w:rsidRDefault="00CA2BA8" w:rsidP="00CA2BA8">
            <w:pPr>
              <w:pStyle w:val="TAL"/>
              <w:rPr>
                <w:rFonts w:eastAsia="DengXian"/>
                <w:sz w:val="20"/>
                <w:lang w:val="en-US" w:eastAsia="zh-CN"/>
              </w:rPr>
            </w:pPr>
            <w:r>
              <w:rPr>
                <w:rFonts w:eastAsia="DengXian"/>
                <w:sz w:val="20"/>
                <w:lang w:val="en-US" w:eastAsia="zh-CN"/>
              </w:rPr>
              <w:t>Huawei:</w:t>
            </w:r>
            <w:r>
              <w:rPr>
                <w:rFonts w:eastAsia="DengXian" w:hint="eastAsia"/>
                <w:sz w:val="20"/>
                <w:lang w:val="en-US" w:eastAsia="zh-CN"/>
              </w:rPr>
              <w:t xml:space="preserve"> ask for clarification, and list dependency with </w:t>
            </w:r>
            <w:proofErr w:type="gramStart"/>
            <w:r>
              <w:rPr>
                <w:rFonts w:eastAsia="DengXian" w:hint="eastAsia"/>
                <w:sz w:val="20"/>
                <w:lang w:val="en-US" w:eastAsia="zh-CN"/>
              </w:rPr>
              <w:t>feature</w:t>
            </w:r>
            <w:proofErr w:type="gramEnd"/>
            <w:r>
              <w:rPr>
                <w:rFonts w:eastAsia="DengXian" w:hint="eastAsia"/>
                <w:sz w:val="20"/>
                <w:lang w:val="en-US" w:eastAsia="zh-CN"/>
              </w:rPr>
              <w:t>.</w:t>
            </w:r>
          </w:p>
          <w:p w14:paraId="057C4A9E" w14:textId="77777777" w:rsidR="00CA2BA8" w:rsidRDefault="00CA2BA8" w:rsidP="00CA2BA8">
            <w:pPr>
              <w:pStyle w:val="TAL"/>
              <w:rPr>
                <w:rFonts w:eastAsia="DengXian"/>
                <w:sz w:val="20"/>
                <w:lang w:val="en-US" w:eastAsia="zh-CN"/>
              </w:rPr>
            </w:pPr>
            <w:r>
              <w:rPr>
                <w:rFonts w:eastAsia="DengXian"/>
                <w:sz w:val="20"/>
                <w:lang w:val="en-US" w:eastAsia="zh-CN"/>
              </w:rPr>
              <w:t>Ericsson:</w:t>
            </w:r>
            <w:r>
              <w:rPr>
                <w:rFonts w:eastAsia="DengXian" w:hint="eastAsia"/>
                <w:sz w:val="20"/>
                <w:lang w:val="en-US" w:eastAsia="zh-CN"/>
              </w:rPr>
              <w:t xml:space="preserve"> CR is not needed, do not see </w:t>
            </w:r>
            <w:r>
              <w:rPr>
                <w:rFonts w:eastAsia="DengXian"/>
                <w:sz w:val="20"/>
                <w:lang w:val="en-US" w:eastAsia="zh-CN"/>
              </w:rPr>
              <w:t>requirement</w:t>
            </w:r>
            <w:r>
              <w:rPr>
                <w:rFonts w:eastAsia="DengXian" w:hint="eastAsia"/>
                <w:sz w:val="20"/>
                <w:lang w:val="en-US" w:eastAsia="zh-CN"/>
              </w:rPr>
              <w:t xml:space="preserve"> from stage 2.</w:t>
            </w:r>
          </w:p>
          <w:p w14:paraId="63DBA3A7" w14:textId="40FB0D79" w:rsidR="00CA2BA8" w:rsidRPr="005E4919" w:rsidRDefault="00CA2BA8" w:rsidP="005E4919">
            <w:pPr>
              <w:pStyle w:val="TAL"/>
              <w:rPr>
                <w:sz w:val="20"/>
                <w:lang w:val="en-US"/>
              </w:rPr>
            </w:pPr>
          </w:p>
        </w:tc>
      </w:tr>
      <w:tr w:rsidR="003E47A1" w:rsidRPr="002F2600" w14:paraId="38727044" w14:textId="77777777" w:rsidTr="00CD3323">
        <w:tc>
          <w:tcPr>
            <w:tcW w:w="975" w:type="dxa"/>
            <w:tcBorders>
              <w:left w:val="single" w:sz="12" w:space="0" w:color="auto"/>
              <w:bottom w:val="nil"/>
              <w:right w:val="single" w:sz="12" w:space="0" w:color="auto"/>
            </w:tcBorders>
          </w:tcPr>
          <w:p w14:paraId="57D068AE" w14:textId="77777777" w:rsidR="003E47A1" w:rsidRPr="00D81B37" w:rsidRDefault="003E47A1" w:rsidP="003E47A1">
            <w:pPr>
              <w:pStyle w:val="TAL"/>
              <w:rPr>
                <w:sz w:val="20"/>
              </w:rPr>
            </w:pPr>
          </w:p>
        </w:tc>
        <w:tc>
          <w:tcPr>
            <w:tcW w:w="2635" w:type="dxa"/>
            <w:tcBorders>
              <w:left w:val="single" w:sz="12" w:space="0" w:color="auto"/>
              <w:bottom w:val="nil"/>
              <w:right w:val="single" w:sz="12" w:space="0" w:color="auto"/>
            </w:tcBorders>
          </w:tcPr>
          <w:p w14:paraId="714CBDF7" w14:textId="77777777" w:rsidR="003E47A1" w:rsidRPr="00D81B37" w:rsidRDefault="003E47A1" w:rsidP="003E47A1">
            <w:pPr>
              <w:pStyle w:val="TAL"/>
              <w:rPr>
                <w:sz w:val="20"/>
              </w:rPr>
            </w:pPr>
          </w:p>
        </w:tc>
        <w:tc>
          <w:tcPr>
            <w:tcW w:w="746" w:type="dxa"/>
            <w:tcBorders>
              <w:left w:val="single" w:sz="12" w:space="0" w:color="auto"/>
              <w:bottom w:val="nil"/>
              <w:right w:val="single" w:sz="12" w:space="0" w:color="auto"/>
            </w:tcBorders>
          </w:tcPr>
          <w:p w14:paraId="28209602" w14:textId="6E7A7553" w:rsidR="003E47A1" w:rsidRPr="00EC002F" w:rsidRDefault="00DC577B" w:rsidP="003E47A1">
            <w:pPr>
              <w:suppressLineNumbers/>
              <w:suppressAutoHyphens/>
              <w:spacing w:before="60" w:after="60"/>
              <w:jc w:val="center"/>
            </w:pPr>
            <w:hyperlink r:id="rId78" w:history="1">
              <w:r>
                <w:rPr>
                  <w:rStyle w:val="Hyperlink"/>
                </w:rPr>
                <w:t>4250</w:t>
              </w:r>
            </w:hyperlink>
          </w:p>
        </w:tc>
        <w:tc>
          <w:tcPr>
            <w:tcW w:w="3251" w:type="dxa"/>
            <w:tcBorders>
              <w:left w:val="single" w:sz="12" w:space="0" w:color="auto"/>
              <w:bottom w:val="nil"/>
              <w:right w:val="single" w:sz="12" w:space="0" w:color="auto"/>
            </w:tcBorders>
          </w:tcPr>
          <w:p w14:paraId="05278626" w14:textId="3AD42BB2" w:rsidR="003E47A1" w:rsidRPr="00750E57" w:rsidRDefault="003E47A1" w:rsidP="003E47A1">
            <w:pPr>
              <w:pStyle w:val="TAL"/>
              <w:rPr>
                <w:sz w:val="20"/>
              </w:rPr>
            </w:pPr>
            <w:r>
              <w:rPr>
                <w:sz w:val="20"/>
              </w:rPr>
              <w:t xml:space="preserve">CR 0625 29.519 Rel-19 Corrections for handling when </w:t>
            </w:r>
            <w:proofErr w:type="spellStart"/>
            <w:r>
              <w:rPr>
                <w:sz w:val="20"/>
              </w:rPr>
              <w:t>FinerGranUEs</w:t>
            </w:r>
            <w:proofErr w:type="spellEnd"/>
            <w:r>
              <w:rPr>
                <w:sz w:val="20"/>
              </w:rPr>
              <w:t xml:space="preserve"> feature is supported</w:t>
            </w:r>
          </w:p>
        </w:tc>
        <w:tc>
          <w:tcPr>
            <w:tcW w:w="1401" w:type="dxa"/>
            <w:tcBorders>
              <w:left w:val="single" w:sz="12" w:space="0" w:color="auto"/>
              <w:bottom w:val="nil"/>
              <w:right w:val="single" w:sz="12" w:space="0" w:color="auto"/>
            </w:tcBorders>
          </w:tcPr>
          <w:p w14:paraId="585214DA" w14:textId="789D2D84" w:rsidR="003E47A1" w:rsidRPr="00750E57" w:rsidRDefault="003E47A1" w:rsidP="003E47A1">
            <w:pPr>
              <w:pStyle w:val="TAL"/>
              <w:rPr>
                <w:sz w:val="20"/>
              </w:rPr>
            </w:pPr>
            <w:r>
              <w:rPr>
                <w:sz w:val="20"/>
              </w:rPr>
              <w:t>Ericsson</w:t>
            </w:r>
          </w:p>
        </w:tc>
        <w:tc>
          <w:tcPr>
            <w:tcW w:w="1062" w:type="dxa"/>
            <w:tcBorders>
              <w:left w:val="single" w:sz="12" w:space="0" w:color="auto"/>
              <w:bottom w:val="nil"/>
              <w:right w:val="single" w:sz="12" w:space="0" w:color="auto"/>
            </w:tcBorders>
          </w:tcPr>
          <w:p w14:paraId="5FF6E01C" w14:textId="0E3E7005" w:rsidR="003E47A1" w:rsidRPr="00750E57" w:rsidRDefault="00CD3323" w:rsidP="003E47A1">
            <w:pPr>
              <w:pStyle w:val="TAL"/>
              <w:rPr>
                <w:sz w:val="20"/>
              </w:rPr>
            </w:pPr>
            <w:r>
              <w:rPr>
                <w:sz w:val="20"/>
              </w:rPr>
              <w:t>Revised to 4397</w:t>
            </w:r>
          </w:p>
        </w:tc>
        <w:tc>
          <w:tcPr>
            <w:tcW w:w="4619" w:type="dxa"/>
            <w:tcBorders>
              <w:left w:val="single" w:sz="12" w:space="0" w:color="auto"/>
              <w:bottom w:val="nil"/>
              <w:right w:val="single" w:sz="12" w:space="0" w:color="auto"/>
            </w:tcBorders>
          </w:tcPr>
          <w:p w14:paraId="6EEBE811" w14:textId="77777777" w:rsidR="003E47A1" w:rsidRDefault="003E47A1" w:rsidP="003E47A1">
            <w:pPr>
              <w:pStyle w:val="TAL"/>
              <w:rPr>
                <w:rFonts w:eastAsia="DengXian"/>
                <w:sz w:val="20"/>
                <w:lang w:val="en-US" w:eastAsia="zh-CN"/>
              </w:rPr>
            </w:pPr>
            <w:r w:rsidRPr="00D23EA4">
              <w:rPr>
                <w:sz w:val="20"/>
                <w:lang w:val="en-US"/>
              </w:rPr>
              <w:t>TEI19, EDGE_Ph2</w:t>
            </w:r>
          </w:p>
          <w:p w14:paraId="6B32C757" w14:textId="77777777" w:rsidR="003E47A1" w:rsidRDefault="003E47A1" w:rsidP="003E47A1">
            <w:pPr>
              <w:pStyle w:val="TAL"/>
              <w:rPr>
                <w:rFonts w:eastAsia="DengXian"/>
                <w:sz w:val="20"/>
                <w:lang w:eastAsia="zh-CN"/>
              </w:rPr>
            </w:pPr>
          </w:p>
          <w:p w14:paraId="1616357E" w14:textId="77777777" w:rsidR="003E47A1" w:rsidRDefault="003E47A1" w:rsidP="003E47A1">
            <w:pPr>
              <w:pStyle w:val="TAL"/>
              <w:rPr>
                <w:rFonts w:eastAsia="DengXian"/>
                <w:sz w:val="20"/>
                <w:lang w:eastAsia="zh-CN"/>
              </w:rPr>
            </w:pPr>
            <w:r>
              <w:rPr>
                <w:rFonts w:eastAsia="DengXian"/>
                <w:sz w:val="20"/>
                <w:lang w:eastAsia="zh-CN"/>
              </w:rPr>
              <w:t>Nokia:</w:t>
            </w:r>
            <w:r>
              <w:rPr>
                <w:rFonts w:eastAsia="DengXian" w:hint="eastAsia"/>
                <w:sz w:val="20"/>
                <w:lang w:eastAsia="zh-CN"/>
              </w:rPr>
              <w:t xml:space="preserve"> CR is not needed.</w:t>
            </w:r>
          </w:p>
          <w:p w14:paraId="0452DF68" w14:textId="77777777" w:rsidR="003E47A1" w:rsidRDefault="003E47A1" w:rsidP="003E47A1">
            <w:pPr>
              <w:pStyle w:val="TAL"/>
              <w:rPr>
                <w:rFonts w:eastAsia="DengXian"/>
                <w:sz w:val="20"/>
                <w:lang w:eastAsia="zh-CN"/>
              </w:rPr>
            </w:pPr>
            <w:r>
              <w:rPr>
                <w:rFonts w:eastAsia="DengXian"/>
                <w:sz w:val="20"/>
                <w:lang w:eastAsia="zh-CN"/>
              </w:rPr>
              <w:t>Huawei:</w:t>
            </w:r>
            <w:r>
              <w:rPr>
                <w:rFonts w:eastAsia="DengXian" w:hint="eastAsia"/>
                <w:sz w:val="20"/>
                <w:lang w:eastAsia="zh-CN"/>
              </w:rPr>
              <w:t xml:space="preserve"> simplify the note in 1</w:t>
            </w:r>
            <w:r w:rsidRPr="002A13F6">
              <w:rPr>
                <w:rFonts w:eastAsia="DengXian" w:hint="eastAsia"/>
                <w:sz w:val="20"/>
                <w:vertAlign w:val="superscript"/>
                <w:lang w:eastAsia="zh-CN"/>
              </w:rPr>
              <w:t>st</w:t>
            </w:r>
            <w:r>
              <w:rPr>
                <w:rFonts w:eastAsia="DengXian" w:hint="eastAsia"/>
                <w:sz w:val="20"/>
                <w:lang w:eastAsia="zh-CN"/>
              </w:rPr>
              <w:t xml:space="preserve"> change, 2</w:t>
            </w:r>
            <w:r w:rsidRPr="002A13F6">
              <w:rPr>
                <w:rFonts w:eastAsia="DengXian" w:hint="eastAsia"/>
                <w:sz w:val="20"/>
                <w:vertAlign w:val="superscript"/>
                <w:lang w:eastAsia="zh-CN"/>
              </w:rPr>
              <w:t>nd</w:t>
            </w:r>
            <w:r>
              <w:rPr>
                <w:rFonts w:eastAsia="DengXian" w:hint="eastAsia"/>
                <w:sz w:val="20"/>
                <w:lang w:eastAsia="zh-CN"/>
              </w:rPr>
              <w:t xml:space="preserve"> change is not needed, editorial comments in 3</w:t>
            </w:r>
            <w:r w:rsidRPr="002A13F6">
              <w:rPr>
                <w:rFonts w:eastAsia="DengXian" w:hint="eastAsia"/>
                <w:sz w:val="20"/>
                <w:vertAlign w:val="superscript"/>
                <w:lang w:eastAsia="zh-CN"/>
              </w:rPr>
              <w:t>rd</w:t>
            </w:r>
            <w:r>
              <w:rPr>
                <w:rFonts w:eastAsia="DengXian" w:hint="eastAsia"/>
                <w:sz w:val="20"/>
                <w:lang w:eastAsia="zh-CN"/>
              </w:rPr>
              <w:t xml:space="preserve"> change.</w:t>
            </w:r>
          </w:p>
          <w:p w14:paraId="1D00881D" w14:textId="7A515C97" w:rsidR="00CD3323" w:rsidRPr="00D23EA4" w:rsidRDefault="00CD3323" w:rsidP="003E47A1">
            <w:pPr>
              <w:pStyle w:val="TAL"/>
              <w:rPr>
                <w:sz w:val="20"/>
              </w:rPr>
            </w:pPr>
            <w:r>
              <w:rPr>
                <w:rFonts w:eastAsia="DengXian"/>
                <w:sz w:val="20"/>
                <w:lang w:val="en-US" w:eastAsia="zh-CN"/>
              </w:rPr>
              <w:t>Nokia:</w:t>
            </w:r>
            <w:r>
              <w:rPr>
                <w:rFonts w:eastAsia="DengXian" w:hint="eastAsia"/>
                <w:sz w:val="20"/>
                <w:lang w:val="en-US" w:eastAsia="zh-CN"/>
              </w:rPr>
              <w:t xml:space="preserve"> 1</w:t>
            </w:r>
            <w:r w:rsidRPr="00D52AF4">
              <w:rPr>
                <w:rFonts w:eastAsia="DengXian" w:hint="eastAsia"/>
                <w:sz w:val="20"/>
                <w:vertAlign w:val="superscript"/>
                <w:lang w:val="en-US" w:eastAsia="zh-CN"/>
              </w:rPr>
              <w:t>st</w:t>
            </w:r>
            <w:r>
              <w:rPr>
                <w:rFonts w:eastAsia="DengXian" w:hint="eastAsia"/>
                <w:sz w:val="20"/>
                <w:lang w:val="en-US" w:eastAsia="zh-CN"/>
              </w:rPr>
              <w:t>change can be revised.</w:t>
            </w:r>
          </w:p>
        </w:tc>
      </w:tr>
      <w:tr w:rsidR="00CD3323" w:rsidRPr="002F2600" w14:paraId="2A2CD1D8" w14:textId="77777777" w:rsidTr="00CD3323">
        <w:tc>
          <w:tcPr>
            <w:tcW w:w="975" w:type="dxa"/>
            <w:tcBorders>
              <w:top w:val="nil"/>
              <w:left w:val="single" w:sz="12" w:space="0" w:color="auto"/>
              <w:right w:val="single" w:sz="12" w:space="0" w:color="auto"/>
            </w:tcBorders>
          </w:tcPr>
          <w:p w14:paraId="2C8B3931" w14:textId="77777777" w:rsidR="00CD3323" w:rsidRPr="00D81B37" w:rsidRDefault="00CD3323" w:rsidP="00CD3323">
            <w:pPr>
              <w:pStyle w:val="TAL"/>
              <w:rPr>
                <w:sz w:val="20"/>
              </w:rPr>
            </w:pPr>
          </w:p>
        </w:tc>
        <w:tc>
          <w:tcPr>
            <w:tcW w:w="2635" w:type="dxa"/>
            <w:tcBorders>
              <w:top w:val="nil"/>
              <w:left w:val="single" w:sz="12" w:space="0" w:color="auto"/>
              <w:right w:val="single" w:sz="12" w:space="0" w:color="auto"/>
            </w:tcBorders>
          </w:tcPr>
          <w:p w14:paraId="741DDED9" w14:textId="77777777" w:rsidR="00CD3323" w:rsidRPr="00D81B37" w:rsidRDefault="00CD3323" w:rsidP="00CD3323">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38FB17B4" w14:textId="35FD8D3D" w:rsidR="00CD3323" w:rsidRDefault="00DC577B" w:rsidP="00CD3323">
            <w:pPr>
              <w:suppressLineNumbers/>
              <w:suppressAutoHyphens/>
              <w:spacing w:before="60" w:after="60"/>
              <w:jc w:val="center"/>
            </w:pPr>
            <w:hyperlink r:id="rId79" w:history="1">
              <w:r>
                <w:rPr>
                  <w:rStyle w:val="Hyperlink"/>
                </w:rPr>
                <w:t>4397</w:t>
              </w:r>
            </w:hyperlink>
          </w:p>
        </w:tc>
        <w:tc>
          <w:tcPr>
            <w:tcW w:w="3251" w:type="dxa"/>
            <w:tcBorders>
              <w:top w:val="nil"/>
              <w:left w:val="single" w:sz="12" w:space="0" w:color="auto"/>
              <w:bottom w:val="single" w:sz="4" w:space="0" w:color="auto"/>
              <w:right w:val="single" w:sz="12" w:space="0" w:color="auto"/>
            </w:tcBorders>
            <w:shd w:val="clear" w:color="auto" w:fill="00FFFF"/>
          </w:tcPr>
          <w:p w14:paraId="13C92B63" w14:textId="28222B6D" w:rsidR="00CD3323" w:rsidRDefault="00CD3323" w:rsidP="00CD3323">
            <w:pPr>
              <w:pStyle w:val="TAL"/>
              <w:rPr>
                <w:sz w:val="20"/>
              </w:rPr>
            </w:pPr>
            <w:r>
              <w:rPr>
                <w:sz w:val="20"/>
              </w:rPr>
              <w:t xml:space="preserve">CR 0625 29.519 Rel-19 Corrections for handling when </w:t>
            </w:r>
            <w:proofErr w:type="spellStart"/>
            <w:r>
              <w:rPr>
                <w:sz w:val="20"/>
              </w:rPr>
              <w:t>FinerGranUEs</w:t>
            </w:r>
            <w:proofErr w:type="spellEnd"/>
            <w:r>
              <w:rPr>
                <w:sz w:val="20"/>
              </w:rPr>
              <w:t xml:space="preserve"> feature is supported</w:t>
            </w:r>
          </w:p>
        </w:tc>
        <w:tc>
          <w:tcPr>
            <w:tcW w:w="1401" w:type="dxa"/>
            <w:tcBorders>
              <w:top w:val="nil"/>
              <w:left w:val="single" w:sz="12" w:space="0" w:color="auto"/>
              <w:bottom w:val="single" w:sz="4" w:space="0" w:color="auto"/>
              <w:right w:val="single" w:sz="12" w:space="0" w:color="auto"/>
            </w:tcBorders>
            <w:shd w:val="clear" w:color="auto" w:fill="00FFFF"/>
          </w:tcPr>
          <w:p w14:paraId="27922406" w14:textId="41E8AF0B" w:rsidR="00CD3323" w:rsidRDefault="00CD3323" w:rsidP="00CD3323">
            <w:pPr>
              <w:pStyle w:val="TAL"/>
              <w:rPr>
                <w:sz w:val="20"/>
              </w:rPr>
            </w:pPr>
            <w:r>
              <w:rPr>
                <w:sz w:val="20"/>
              </w:rPr>
              <w:t>Ericsson</w:t>
            </w:r>
          </w:p>
        </w:tc>
        <w:tc>
          <w:tcPr>
            <w:tcW w:w="1062" w:type="dxa"/>
            <w:tcBorders>
              <w:top w:val="nil"/>
              <w:left w:val="single" w:sz="12" w:space="0" w:color="auto"/>
              <w:right w:val="single" w:sz="12" w:space="0" w:color="auto"/>
            </w:tcBorders>
          </w:tcPr>
          <w:p w14:paraId="2C7CB05B" w14:textId="77777777" w:rsidR="00CD3323" w:rsidRDefault="00CD3323" w:rsidP="00CD3323">
            <w:pPr>
              <w:pStyle w:val="TAL"/>
              <w:rPr>
                <w:sz w:val="20"/>
              </w:rPr>
            </w:pPr>
          </w:p>
        </w:tc>
        <w:tc>
          <w:tcPr>
            <w:tcW w:w="4619" w:type="dxa"/>
            <w:tcBorders>
              <w:top w:val="nil"/>
              <w:left w:val="single" w:sz="12" w:space="0" w:color="auto"/>
              <w:right w:val="single" w:sz="12" w:space="0" w:color="auto"/>
            </w:tcBorders>
          </w:tcPr>
          <w:p w14:paraId="4686530C" w14:textId="77777777" w:rsidR="00CD3323" w:rsidRPr="00D23EA4" w:rsidRDefault="00CD3323" w:rsidP="00CD3323">
            <w:pPr>
              <w:pStyle w:val="TAL"/>
              <w:rPr>
                <w:sz w:val="20"/>
                <w:lang w:val="en-US"/>
              </w:rPr>
            </w:pPr>
          </w:p>
        </w:tc>
      </w:tr>
      <w:tr w:rsidR="003E47A1" w:rsidRPr="002F2600" w14:paraId="00FB53F8" w14:textId="77777777" w:rsidTr="00EA54F1">
        <w:tc>
          <w:tcPr>
            <w:tcW w:w="975" w:type="dxa"/>
            <w:tcBorders>
              <w:left w:val="single" w:sz="12" w:space="0" w:color="auto"/>
              <w:right w:val="single" w:sz="12" w:space="0" w:color="auto"/>
            </w:tcBorders>
          </w:tcPr>
          <w:p w14:paraId="3348DEF2"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0D9DCA5A"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9688967" w14:textId="5121F6A9" w:rsidR="003E47A1" w:rsidRPr="00EC002F" w:rsidRDefault="00DC577B" w:rsidP="003E47A1">
            <w:pPr>
              <w:suppressLineNumbers/>
              <w:suppressAutoHyphens/>
              <w:spacing w:before="60" w:after="60"/>
              <w:jc w:val="center"/>
            </w:pPr>
            <w:hyperlink r:id="rId80" w:history="1">
              <w:r>
                <w:rPr>
                  <w:rStyle w:val="Hyperlink"/>
                </w:rPr>
                <w:t>4251</w:t>
              </w:r>
            </w:hyperlink>
          </w:p>
        </w:tc>
        <w:tc>
          <w:tcPr>
            <w:tcW w:w="3251" w:type="dxa"/>
            <w:tcBorders>
              <w:left w:val="single" w:sz="12" w:space="0" w:color="auto"/>
              <w:bottom w:val="single" w:sz="4" w:space="0" w:color="auto"/>
              <w:right w:val="single" w:sz="12" w:space="0" w:color="auto"/>
            </w:tcBorders>
            <w:shd w:val="clear" w:color="auto" w:fill="FFFF00"/>
          </w:tcPr>
          <w:p w14:paraId="3A6C22CA" w14:textId="1F2263D0" w:rsidR="003E47A1" w:rsidRPr="00750E57" w:rsidRDefault="003E47A1" w:rsidP="003E47A1">
            <w:pPr>
              <w:pStyle w:val="TAL"/>
              <w:rPr>
                <w:sz w:val="20"/>
              </w:rPr>
            </w:pPr>
            <w:r>
              <w:rPr>
                <w:sz w:val="20"/>
              </w:rPr>
              <w:t xml:space="preserve">CR 1423 29.512 Rel-19 Corrections to </w:t>
            </w:r>
            <w:proofErr w:type="spellStart"/>
            <w:r>
              <w:rPr>
                <w:sz w:val="20"/>
              </w:rPr>
              <w:t>uePolFailReport</w:t>
            </w:r>
            <w:proofErr w:type="spellEnd"/>
            <w:r>
              <w:rPr>
                <w:sz w:val="20"/>
              </w:rPr>
              <w:t xml:space="preserve"> in the </w:t>
            </w:r>
            <w:proofErr w:type="spellStart"/>
            <w:r>
              <w:rPr>
                <w:sz w:val="20"/>
              </w:rPr>
              <w:t>SmpolicyContextData</w:t>
            </w:r>
            <w:proofErr w:type="spellEnd"/>
          </w:p>
        </w:tc>
        <w:tc>
          <w:tcPr>
            <w:tcW w:w="1401" w:type="dxa"/>
            <w:tcBorders>
              <w:left w:val="single" w:sz="12" w:space="0" w:color="auto"/>
              <w:bottom w:val="single" w:sz="4" w:space="0" w:color="auto"/>
              <w:right w:val="single" w:sz="12" w:space="0" w:color="auto"/>
            </w:tcBorders>
            <w:shd w:val="clear" w:color="auto" w:fill="FFFF00"/>
          </w:tcPr>
          <w:p w14:paraId="617F6849" w14:textId="055BE793" w:rsidR="003E47A1" w:rsidRPr="00750E57" w:rsidRDefault="003E47A1" w:rsidP="003E47A1">
            <w:pPr>
              <w:pStyle w:val="TAL"/>
              <w:rPr>
                <w:sz w:val="20"/>
              </w:rPr>
            </w:pPr>
            <w:r>
              <w:rPr>
                <w:sz w:val="20"/>
              </w:rPr>
              <w:t>Ericsson</w:t>
            </w:r>
          </w:p>
        </w:tc>
        <w:tc>
          <w:tcPr>
            <w:tcW w:w="1062" w:type="dxa"/>
            <w:tcBorders>
              <w:left w:val="single" w:sz="12" w:space="0" w:color="auto"/>
              <w:right w:val="single" w:sz="12" w:space="0" w:color="auto"/>
            </w:tcBorders>
          </w:tcPr>
          <w:p w14:paraId="6FD0AE9B"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33C75457" w14:textId="2E6D2963" w:rsidR="003E47A1" w:rsidRPr="002216BC" w:rsidRDefault="006B268D" w:rsidP="003E47A1">
            <w:pPr>
              <w:pStyle w:val="TAL"/>
              <w:rPr>
                <w:b/>
                <w:bCs/>
                <w:sz w:val="20"/>
              </w:rPr>
            </w:pPr>
            <w:r w:rsidRPr="003369BC">
              <w:rPr>
                <w:rFonts w:eastAsia="DengXian"/>
                <w:sz w:val="20"/>
                <w:lang w:eastAsia="zh-CN"/>
              </w:rPr>
              <w:t>Huawei</w:t>
            </w:r>
            <w:r w:rsidRPr="003369BC">
              <w:rPr>
                <w:rFonts w:eastAsia="DengXian" w:hint="eastAsia"/>
                <w:sz w:val="20"/>
                <w:lang w:eastAsia="zh-CN"/>
              </w:rPr>
              <w:t xml:space="preserve">, </w:t>
            </w:r>
            <w:r w:rsidRPr="003369BC">
              <w:rPr>
                <w:rFonts w:eastAsia="DengXian"/>
                <w:sz w:val="20"/>
                <w:lang w:eastAsia="zh-CN"/>
              </w:rPr>
              <w:t>Nokia:</w:t>
            </w:r>
            <w:r w:rsidRPr="003369BC">
              <w:rPr>
                <w:rFonts w:eastAsia="DengXian" w:hint="eastAsia"/>
                <w:sz w:val="20"/>
                <w:lang w:eastAsia="zh-CN"/>
              </w:rPr>
              <w:t xml:space="preserve"> CR is not needed.</w:t>
            </w:r>
          </w:p>
        </w:tc>
      </w:tr>
      <w:tr w:rsidR="003E47A1" w:rsidRPr="002F2600" w14:paraId="4A053580" w14:textId="77777777" w:rsidTr="00EA54F1">
        <w:tc>
          <w:tcPr>
            <w:tcW w:w="975" w:type="dxa"/>
            <w:tcBorders>
              <w:left w:val="single" w:sz="12" w:space="0" w:color="auto"/>
              <w:right w:val="single" w:sz="12" w:space="0" w:color="auto"/>
            </w:tcBorders>
          </w:tcPr>
          <w:p w14:paraId="2DCBBD5A"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7C2BF890"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DEBA878" w14:textId="11359521" w:rsidR="003E47A1" w:rsidRPr="00EC002F" w:rsidRDefault="00DC577B" w:rsidP="003E47A1">
            <w:pPr>
              <w:suppressLineNumbers/>
              <w:suppressAutoHyphens/>
              <w:spacing w:before="60" w:after="60"/>
              <w:jc w:val="center"/>
            </w:pPr>
            <w:hyperlink r:id="rId81" w:history="1">
              <w:r>
                <w:rPr>
                  <w:rStyle w:val="Hyperlink"/>
                </w:rPr>
                <w:t>4252</w:t>
              </w:r>
            </w:hyperlink>
          </w:p>
        </w:tc>
        <w:tc>
          <w:tcPr>
            <w:tcW w:w="3251" w:type="dxa"/>
            <w:tcBorders>
              <w:left w:val="single" w:sz="12" w:space="0" w:color="auto"/>
              <w:bottom w:val="single" w:sz="4" w:space="0" w:color="auto"/>
              <w:right w:val="single" w:sz="12" w:space="0" w:color="auto"/>
            </w:tcBorders>
            <w:shd w:val="clear" w:color="auto" w:fill="FFFF00"/>
          </w:tcPr>
          <w:p w14:paraId="14AADCB0" w14:textId="3794A6BF" w:rsidR="003E47A1" w:rsidRPr="00750E57" w:rsidRDefault="003E47A1" w:rsidP="003E47A1">
            <w:pPr>
              <w:pStyle w:val="TAL"/>
              <w:rPr>
                <w:sz w:val="20"/>
              </w:rPr>
            </w:pPr>
            <w:r>
              <w:rPr>
                <w:sz w:val="20"/>
              </w:rPr>
              <w:t>CR 0228 29.521 Rel-19 PCF for UE binding clean up</w:t>
            </w:r>
          </w:p>
        </w:tc>
        <w:tc>
          <w:tcPr>
            <w:tcW w:w="1401" w:type="dxa"/>
            <w:tcBorders>
              <w:left w:val="single" w:sz="12" w:space="0" w:color="auto"/>
              <w:bottom w:val="single" w:sz="4" w:space="0" w:color="auto"/>
              <w:right w:val="single" w:sz="12" w:space="0" w:color="auto"/>
            </w:tcBorders>
            <w:shd w:val="clear" w:color="auto" w:fill="FFFF00"/>
          </w:tcPr>
          <w:p w14:paraId="79E0FE49" w14:textId="5CCDAEA6" w:rsidR="003E47A1" w:rsidRPr="00750E57" w:rsidRDefault="003E47A1" w:rsidP="003E47A1">
            <w:pPr>
              <w:pStyle w:val="TAL"/>
              <w:rPr>
                <w:sz w:val="20"/>
              </w:rPr>
            </w:pPr>
            <w:r>
              <w:rPr>
                <w:sz w:val="20"/>
              </w:rPr>
              <w:t>Ericsson</w:t>
            </w:r>
          </w:p>
        </w:tc>
        <w:tc>
          <w:tcPr>
            <w:tcW w:w="1062" w:type="dxa"/>
            <w:tcBorders>
              <w:left w:val="single" w:sz="12" w:space="0" w:color="auto"/>
              <w:right w:val="single" w:sz="12" w:space="0" w:color="auto"/>
            </w:tcBorders>
          </w:tcPr>
          <w:p w14:paraId="4788391F"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346EF0AA" w14:textId="77777777" w:rsidR="003E47A1" w:rsidRDefault="003E47A1" w:rsidP="003E47A1">
            <w:pPr>
              <w:pStyle w:val="TAL"/>
              <w:rPr>
                <w:sz w:val="20"/>
                <w:lang w:val="en-US"/>
              </w:rPr>
            </w:pPr>
            <w:r w:rsidRPr="003B2133">
              <w:rPr>
                <w:sz w:val="20"/>
                <w:lang w:val="en-US"/>
              </w:rPr>
              <w:t>TEI19, TEI17_DCAMP</w:t>
            </w:r>
          </w:p>
          <w:p w14:paraId="521C772A" w14:textId="77777777" w:rsidR="003E47A1" w:rsidRDefault="003E47A1" w:rsidP="003E47A1">
            <w:pPr>
              <w:pStyle w:val="TAL"/>
              <w:rPr>
                <w:color w:val="0070C0"/>
                <w:sz w:val="20"/>
                <w:lang w:val="en-US"/>
              </w:rPr>
            </w:pPr>
            <w:r w:rsidRPr="003A33D8">
              <w:rPr>
                <w:color w:val="0070C0"/>
                <w:sz w:val="20"/>
                <w:lang w:val="en-US"/>
              </w:rPr>
              <w:t>This CR introduces backward compatible corrections to the following APIs: TS29521_Nbsf_Management.yaml</w:t>
            </w:r>
          </w:p>
          <w:p w14:paraId="189C82A6" w14:textId="77777777" w:rsidR="00783006" w:rsidRPr="004A2790" w:rsidRDefault="00783006" w:rsidP="00783006">
            <w:pPr>
              <w:pStyle w:val="TAL"/>
              <w:rPr>
                <w:rFonts w:eastAsia="DengXian"/>
                <w:sz w:val="20"/>
                <w:lang w:eastAsia="zh-CN"/>
              </w:rPr>
            </w:pPr>
            <w:r w:rsidRPr="004A2790">
              <w:rPr>
                <w:rFonts w:eastAsia="DengXian"/>
                <w:sz w:val="20"/>
                <w:lang w:eastAsia="zh-CN"/>
              </w:rPr>
              <w:t>Nokia:</w:t>
            </w:r>
            <w:r w:rsidRPr="004A2790">
              <w:rPr>
                <w:rFonts w:eastAsia="DengXian" w:hint="eastAsia"/>
                <w:sz w:val="20"/>
                <w:lang w:eastAsia="zh-CN"/>
              </w:rPr>
              <w:t xml:space="preserve"> not SA2 requirement.</w:t>
            </w:r>
          </w:p>
          <w:p w14:paraId="474CD92B" w14:textId="77777777" w:rsidR="00783006" w:rsidRDefault="00783006" w:rsidP="00783006">
            <w:pPr>
              <w:pStyle w:val="TAL"/>
              <w:rPr>
                <w:rFonts w:eastAsia="DengXian"/>
                <w:sz w:val="20"/>
                <w:lang w:eastAsia="zh-CN"/>
              </w:rPr>
            </w:pPr>
            <w:r w:rsidRPr="004A2790">
              <w:rPr>
                <w:rFonts w:eastAsia="DengXian"/>
                <w:sz w:val="20"/>
                <w:lang w:eastAsia="zh-CN"/>
              </w:rPr>
              <w:t>Huawei:</w:t>
            </w:r>
            <w:r w:rsidRPr="004A2790">
              <w:rPr>
                <w:rFonts w:eastAsia="DengXian" w:hint="eastAsia"/>
                <w:sz w:val="20"/>
                <w:lang w:eastAsia="zh-CN"/>
              </w:rPr>
              <w:t xml:space="preserve"> agree with </w:t>
            </w:r>
            <w:proofErr w:type="gramStart"/>
            <w:r w:rsidRPr="004A2790">
              <w:rPr>
                <w:rFonts w:eastAsia="DengXian"/>
                <w:sz w:val="20"/>
                <w:lang w:eastAsia="zh-CN"/>
              </w:rPr>
              <w:t>Nokia</w:t>
            </w:r>
            <w:r w:rsidRPr="004A2790">
              <w:rPr>
                <w:rFonts w:eastAsia="DengXian" w:hint="eastAsia"/>
                <w:sz w:val="20"/>
                <w:lang w:eastAsia="zh-CN"/>
              </w:rPr>
              <w:t>, but</w:t>
            </w:r>
            <w:proofErr w:type="gramEnd"/>
            <w:r w:rsidRPr="004A2790">
              <w:rPr>
                <w:rFonts w:eastAsia="DengXian" w:hint="eastAsia"/>
                <w:sz w:val="20"/>
                <w:lang w:eastAsia="zh-CN"/>
              </w:rPr>
              <w:t xml:space="preserve"> can live with it and will provide detailed comments by e-mail.</w:t>
            </w:r>
          </w:p>
          <w:p w14:paraId="500424D1" w14:textId="6A342FAB" w:rsidR="006B268D" w:rsidRPr="003B2133" w:rsidRDefault="00783006" w:rsidP="00783006">
            <w:pPr>
              <w:pStyle w:val="TAL"/>
              <w:rPr>
                <w:sz w:val="20"/>
              </w:rPr>
            </w:pPr>
            <w:r>
              <w:rPr>
                <w:rFonts w:eastAsia="DengXian"/>
                <w:sz w:val="20"/>
                <w:lang w:eastAsia="zh-CN"/>
              </w:rPr>
              <w:t>Ericsson:</w:t>
            </w:r>
            <w:r>
              <w:rPr>
                <w:rFonts w:eastAsia="DengXian" w:hint="eastAsia"/>
                <w:sz w:val="20"/>
                <w:lang w:eastAsia="zh-CN"/>
              </w:rPr>
              <w:t xml:space="preserve"> discussion from C3-214412</w:t>
            </w:r>
          </w:p>
        </w:tc>
      </w:tr>
      <w:tr w:rsidR="003E47A1" w:rsidRPr="002F2600" w14:paraId="54D5E0B8" w14:textId="77777777" w:rsidTr="00EA54F1">
        <w:tc>
          <w:tcPr>
            <w:tcW w:w="975" w:type="dxa"/>
            <w:tcBorders>
              <w:left w:val="single" w:sz="12" w:space="0" w:color="auto"/>
              <w:right w:val="single" w:sz="12" w:space="0" w:color="auto"/>
            </w:tcBorders>
          </w:tcPr>
          <w:p w14:paraId="7DB19236"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20431010"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7CC05C3" w14:textId="5978B6EE" w:rsidR="003E47A1" w:rsidRPr="00EC002F" w:rsidRDefault="00DC577B" w:rsidP="003E47A1">
            <w:pPr>
              <w:suppressLineNumbers/>
              <w:suppressAutoHyphens/>
              <w:spacing w:before="60" w:after="60"/>
              <w:jc w:val="center"/>
            </w:pPr>
            <w:hyperlink r:id="rId82" w:history="1">
              <w:r>
                <w:rPr>
                  <w:rStyle w:val="Hyperlink"/>
                </w:rPr>
                <w:t>4253</w:t>
              </w:r>
            </w:hyperlink>
          </w:p>
        </w:tc>
        <w:tc>
          <w:tcPr>
            <w:tcW w:w="3251" w:type="dxa"/>
            <w:tcBorders>
              <w:left w:val="single" w:sz="12" w:space="0" w:color="auto"/>
              <w:bottom w:val="single" w:sz="4" w:space="0" w:color="auto"/>
              <w:right w:val="single" w:sz="12" w:space="0" w:color="auto"/>
            </w:tcBorders>
            <w:shd w:val="clear" w:color="auto" w:fill="FFFF00"/>
          </w:tcPr>
          <w:p w14:paraId="7905DC68" w14:textId="1ED9FCD4" w:rsidR="003E47A1" w:rsidRPr="00750E57" w:rsidRDefault="003E47A1" w:rsidP="003E47A1">
            <w:pPr>
              <w:pStyle w:val="TAL"/>
              <w:rPr>
                <w:sz w:val="20"/>
              </w:rPr>
            </w:pPr>
            <w:r>
              <w:rPr>
                <w:sz w:val="20"/>
              </w:rPr>
              <w:t>CR 1733 29.522 Rel-19 Notification about AF application AM context termination</w:t>
            </w:r>
          </w:p>
        </w:tc>
        <w:tc>
          <w:tcPr>
            <w:tcW w:w="1401" w:type="dxa"/>
            <w:tcBorders>
              <w:left w:val="single" w:sz="12" w:space="0" w:color="auto"/>
              <w:bottom w:val="single" w:sz="4" w:space="0" w:color="auto"/>
              <w:right w:val="single" w:sz="12" w:space="0" w:color="auto"/>
            </w:tcBorders>
            <w:shd w:val="clear" w:color="auto" w:fill="FFFF00"/>
          </w:tcPr>
          <w:p w14:paraId="70E5886D" w14:textId="2BC5216A" w:rsidR="003E47A1" w:rsidRPr="00750E57" w:rsidRDefault="003E47A1" w:rsidP="003E47A1">
            <w:pPr>
              <w:pStyle w:val="TAL"/>
              <w:rPr>
                <w:sz w:val="20"/>
              </w:rPr>
            </w:pPr>
            <w:r>
              <w:rPr>
                <w:sz w:val="20"/>
              </w:rPr>
              <w:t>Ericsson</w:t>
            </w:r>
          </w:p>
        </w:tc>
        <w:tc>
          <w:tcPr>
            <w:tcW w:w="1062" w:type="dxa"/>
            <w:tcBorders>
              <w:left w:val="single" w:sz="12" w:space="0" w:color="auto"/>
              <w:right w:val="single" w:sz="12" w:space="0" w:color="auto"/>
            </w:tcBorders>
          </w:tcPr>
          <w:p w14:paraId="30AFA72C"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532AB7B2" w14:textId="77777777" w:rsidR="003E47A1" w:rsidRDefault="003E47A1" w:rsidP="003E47A1">
            <w:pPr>
              <w:pStyle w:val="TAL"/>
              <w:rPr>
                <w:sz w:val="20"/>
                <w:lang w:val="en-US"/>
              </w:rPr>
            </w:pPr>
            <w:r w:rsidRPr="00491AE3">
              <w:rPr>
                <w:sz w:val="20"/>
                <w:lang w:val="en-US"/>
              </w:rPr>
              <w:t>TEI19, TEI17_DCAMP</w:t>
            </w:r>
          </w:p>
          <w:p w14:paraId="5943B7E4" w14:textId="77777777" w:rsidR="003E47A1" w:rsidRDefault="003E47A1" w:rsidP="003E47A1">
            <w:pPr>
              <w:pStyle w:val="TAL"/>
              <w:rPr>
                <w:color w:val="0070C0"/>
                <w:sz w:val="20"/>
                <w:lang w:val="en-US"/>
              </w:rPr>
            </w:pPr>
            <w:r w:rsidRPr="00BE34DB">
              <w:rPr>
                <w:color w:val="0070C0"/>
                <w:sz w:val="20"/>
                <w:lang w:val="en-US"/>
              </w:rPr>
              <w:t xml:space="preserve">This CR introduces backward compatible corrections to the </w:t>
            </w:r>
            <w:r w:rsidRPr="00DA29CA">
              <w:rPr>
                <w:color w:val="0070C0"/>
                <w:sz w:val="20"/>
                <w:lang w:val="en-US"/>
              </w:rPr>
              <w:t>following</w:t>
            </w:r>
            <w:r w:rsidRPr="00BE34DB">
              <w:rPr>
                <w:color w:val="0070C0"/>
                <w:sz w:val="20"/>
                <w:lang w:val="en-US"/>
              </w:rPr>
              <w:t xml:space="preserve"> APIs: TS29522_AMPolicyAuthorization.yaml</w:t>
            </w:r>
          </w:p>
          <w:p w14:paraId="5DAD1A46" w14:textId="6F6DE3DB" w:rsidR="00783006" w:rsidRPr="00491AE3" w:rsidRDefault="00885510" w:rsidP="003E47A1">
            <w:pPr>
              <w:pStyle w:val="TAL"/>
              <w:rPr>
                <w:sz w:val="20"/>
              </w:rPr>
            </w:pPr>
            <w:r w:rsidRPr="00FD5A94">
              <w:rPr>
                <w:rFonts w:eastAsia="DengXian"/>
                <w:sz w:val="20"/>
                <w:lang w:eastAsia="zh-CN"/>
              </w:rPr>
              <w:t>Nokia</w:t>
            </w:r>
            <w:r w:rsidRPr="00FD5A94">
              <w:rPr>
                <w:rFonts w:eastAsia="DengXian" w:hint="eastAsia"/>
                <w:sz w:val="20"/>
                <w:lang w:eastAsia="zh-CN"/>
              </w:rPr>
              <w:t xml:space="preserve">, </w:t>
            </w:r>
            <w:r w:rsidRPr="00FD5A94">
              <w:rPr>
                <w:rFonts w:eastAsia="DengXian"/>
                <w:sz w:val="20"/>
                <w:lang w:eastAsia="zh-CN"/>
              </w:rPr>
              <w:t>Huawei:</w:t>
            </w:r>
            <w:r w:rsidRPr="00FD5A94">
              <w:rPr>
                <w:rFonts w:eastAsia="DengXian" w:hint="eastAsia"/>
                <w:sz w:val="20"/>
                <w:lang w:eastAsia="zh-CN"/>
              </w:rPr>
              <w:t xml:space="preserve"> not SA2 requirement. SA2 only notify events not the termination.</w:t>
            </w:r>
          </w:p>
        </w:tc>
      </w:tr>
      <w:tr w:rsidR="003E47A1" w:rsidRPr="002F2600" w14:paraId="6FBE21C1" w14:textId="77777777" w:rsidTr="00EA54F1">
        <w:tc>
          <w:tcPr>
            <w:tcW w:w="975" w:type="dxa"/>
            <w:tcBorders>
              <w:left w:val="single" w:sz="12" w:space="0" w:color="auto"/>
              <w:right w:val="single" w:sz="12" w:space="0" w:color="auto"/>
            </w:tcBorders>
          </w:tcPr>
          <w:p w14:paraId="3E9D65A1"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3750A5B5"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BF1F0E3" w14:textId="698E9D02" w:rsidR="003E47A1" w:rsidRPr="00EC002F" w:rsidRDefault="00DC577B" w:rsidP="003E47A1">
            <w:pPr>
              <w:suppressLineNumbers/>
              <w:suppressAutoHyphens/>
              <w:spacing w:before="60" w:after="60"/>
              <w:jc w:val="center"/>
            </w:pPr>
            <w:hyperlink r:id="rId83" w:history="1">
              <w:r>
                <w:rPr>
                  <w:rStyle w:val="Hyperlink"/>
                </w:rPr>
                <w:t>4254</w:t>
              </w:r>
            </w:hyperlink>
          </w:p>
        </w:tc>
        <w:tc>
          <w:tcPr>
            <w:tcW w:w="3251" w:type="dxa"/>
            <w:tcBorders>
              <w:left w:val="single" w:sz="12" w:space="0" w:color="auto"/>
              <w:bottom w:val="single" w:sz="4" w:space="0" w:color="auto"/>
              <w:right w:val="single" w:sz="12" w:space="0" w:color="auto"/>
            </w:tcBorders>
            <w:shd w:val="clear" w:color="auto" w:fill="FFFF00"/>
          </w:tcPr>
          <w:p w14:paraId="7BB31006" w14:textId="67F2E8EF" w:rsidR="003E47A1" w:rsidRPr="00750E57" w:rsidRDefault="003E47A1" w:rsidP="003E47A1">
            <w:pPr>
              <w:pStyle w:val="TAL"/>
              <w:rPr>
                <w:sz w:val="20"/>
              </w:rPr>
            </w:pPr>
            <w:r>
              <w:rPr>
                <w:sz w:val="20"/>
              </w:rPr>
              <w:t>CR 1424 29.512 Rel-19 Error handling for QoS Monitoring</w:t>
            </w:r>
          </w:p>
        </w:tc>
        <w:tc>
          <w:tcPr>
            <w:tcW w:w="1401" w:type="dxa"/>
            <w:tcBorders>
              <w:left w:val="single" w:sz="12" w:space="0" w:color="auto"/>
              <w:bottom w:val="single" w:sz="4" w:space="0" w:color="auto"/>
              <w:right w:val="single" w:sz="12" w:space="0" w:color="auto"/>
            </w:tcBorders>
            <w:shd w:val="clear" w:color="auto" w:fill="FFFF00"/>
          </w:tcPr>
          <w:p w14:paraId="1F7AB509" w14:textId="6CDEF7C2" w:rsidR="003E47A1" w:rsidRPr="00750E57" w:rsidRDefault="003E47A1" w:rsidP="003E47A1">
            <w:pPr>
              <w:pStyle w:val="TAL"/>
              <w:rPr>
                <w:sz w:val="20"/>
              </w:rPr>
            </w:pPr>
            <w:r>
              <w:rPr>
                <w:sz w:val="20"/>
              </w:rPr>
              <w:t>Ericsson</w:t>
            </w:r>
          </w:p>
        </w:tc>
        <w:tc>
          <w:tcPr>
            <w:tcW w:w="1062" w:type="dxa"/>
            <w:tcBorders>
              <w:left w:val="single" w:sz="12" w:space="0" w:color="auto"/>
              <w:right w:val="single" w:sz="12" w:space="0" w:color="auto"/>
            </w:tcBorders>
          </w:tcPr>
          <w:p w14:paraId="417FE1AD"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32657322" w14:textId="6E452986" w:rsidR="003E47A1" w:rsidRDefault="003E47A1" w:rsidP="003E47A1">
            <w:pPr>
              <w:pStyle w:val="TAL"/>
              <w:rPr>
                <w:b/>
                <w:bCs/>
                <w:sz w:val="20"/>
              </w:rPr>
            </w:pPr>
            <w:r w:rsidRPr="00491AE3">
              <w:rPr>
                <w:sz w:val="20"/>
                <w:lang w:val="en-US"/>
              </w:rPr>
              <w:t>TEI19,</w:t>
            </w:r>
            <w:r>
              <w:rPr>
                <w:sz w:val="20"/>
                <w:lang w:val="en-US"/>
              </w:rPr>
              <w:t xml:space="preserve"> XRM</w:t>
            </w:r>
          </w:p>
          <w:p w14:paraId="0564D208" w14:textId="77777777" w:rsidR="003E47A1" w:rsidRPr="00DA29CA" w:rsidRDefault="003E47A1" w:rsidP="003E47A1">
            <w:pPr>
              <w:pStyle w:val="TAL"/>
              <w:rPr>
                <w:color w:val="0070C0"/>
                <w:sz w:val="20"/>
              </w:rPr>
            </w:pPr>
            <w:r w:rsidRPr="00DA29CA">
              <w:rPr>
                <w:color w:val="0070C0"/>
                <w:sz w:val="20"/>
              </w:rPr>
              <w:t xml:space="preserve">This CR introduces backward compatible corrections to the following APIs: </w:t>
            </w:r>
          </w:p>
          <w:p w14:paraId="620187A8" w14:textId="07DA39D4" w:rsidR="003E47A1" w:rsidRPr="002216BC" w:rsidRDefault="003E47A1" w:rsidP="003E47A1">
            <w:pPr>
              <w:pStyle w:val="TAL"/>
              <w:rPr>
                <w:b/>
                <w:bCs/>
                <w:sz w:val="20"/>
              </w:rPr>
            </w:pPr>
            <w:r w:rsidRPr="00DA29CA">
              <w:rPr>
                <w:color w:val="0070C0"/>
                <w:sz w:val="20"/>
                <w:lang w:val="en-US"/>
              </w:rPr>
              <w:t>TS29512_Npcf_SMPolicyControl.yaml</w:t>
            </w:r>
          </w:p>
        </w:tc>
      </w:tr>
      <w:tr w:rsidR="003E47A1" w:rsidRPr="002F2600" w14:paraId="28647F39" w14:textId="77777777" w:rsidTr="00EA54F1">
        <w:tc>
          <w:tcPr>
            <w:tcW w:w="975" w:type="dxa"/>
            <w:tcBorders>
              <w:left w:val="single" w:sz="12" w:space="0" w:color="auto"/>
              <w:right w:val="single" w:sz="12" w:space="0" w:color="auto"/>
            </w:tcBorders>
          </w:tcPr>
          <w:p w14:paraId="568415FE"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244C936E"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8C0BADB" w14:textId="210501A8" w:rsidR="003E47A1" w:rsidRPr="00EC002F" w:rsidRDefault="00DC577B" w:rsidP="003E47A1">
            <w:pPr>
              <w:suppressLineNumbers/>
              <w:suppressAutoHyphens/>
              <w:spacing w:before="60" w:after="60"/>
              <w:jc w:val="center"/>
            </w:pPr>
            <w:hyperlink r:id="rId84" w:history="1">
              <w:r>
                <w:rPr>
                  <w:rStyle w:val="Hyperlink"/>
                </w:rPr>
                <w:t>4255</w:t>
              </w:r>
            </w:hyperlink>
          </w:p>
        </w:tc>
        <w:tc>
          <w:tcPr>
            <w:tcW w:w="3251" w:type="dxa"/>
            <w:tcBorders>
              <w:left w:val="single" w:sz="12" w:space="0" w:color="auto"/>
              <w:bottom w:val="single" w:sz="4" w:space="0" w:color="auto"/>
              <w:right w:val="single" w:sz="12" w:space="0" w:color="auto"/>
            </w:tcBorders>
            <w:shd w:val="clear" w:color="auto" w:fill="FFFF00"/>
          </w:tcPr>
          <w:p w14:paraId="04CD1983" w14:textId="47EB5D39" w:rsidR="003E47A1" w:rsidRPr="00750E57" w:rsidRDefault="003E47A1" w:rsidP="003E47A1">
            <w:pPr>
              <w:pStyle w:val="TAL"/>
              <w:rPr>
                <w:sz w:val="20"/>
              </w:rPr>
            </w:pPr>
            <w:r>
              <w:rPr>
                <w:sz w:val="20"/>
              </w:rPr>
              <w:t xml:space="preserve">CR 0804 29.514 Rel-19 Corrections to the </w:t>
            </w:r>
            <w:proofErr w:type="spellStart"/>
            <w:r>
              <w:rPr>
                <w:sz w:val="20"/>
              </w:rPr>
              <w:t>congestReports</w:t>
            </w:r>
            <w:proofErr w:type="spellEnd"/>
          </w:p>
        </w:tc>
        <w:tc>
          <w:tcPr>
            <w:tcW w:w="1401" w:type="dxa"/>
            <w:tcBorders>
              <w:left w:val="single" w:sz="12" w:space="0" w:color="auto"/>
              <w:bottom w:val="single" w:sz="4" w:space="0" w:color="auto"/>
              <w:right w:val="single" w:sz="12" w:space="0" w:color="auto"/>
            </w:tcBorders>
            <w:shd w:val="clear" w:color="auto" w:fill="FFFF00"/>
          </w:tcPr>
          <w:p w14:paraId="4B5861AC" w14:textId="2B64229C" w:rsidR="003E47A1" w:rsidRPr="00750E57" w:rsidRDefault="003E47A1" w:rsidP="003E47A1">
            <w:pPr>
              <w:pStyle w:val="TAL"/>
              <w:rPr>
                <w:sz w:val="20"/>
              </w:rPr>
            </w:pPr>
            <w:r>
              <w:rPr>
                <w:sz w:val="20"/>
              </w:rPr>
              <w:t>Ericsson</w:t>
            </w:r>
          </w:p>
        </w:tc>
        <w:tc>
          <w:tcPr>
            <w:tcW w:w="1062" w:type="dxa"/>
            <w:tcBorders>
              <w:left w:val="single" w:sz="12" w:space="0" w:color="auto"/>
              <w:right w:val="single" w:sz="12" w:space="0" w:color="auto"/>
            </w:tcBorders>
          </w:tcPr>
          <w:p w14:paraId="18A7EE56"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73B70880" w14:textId="77777777" w:rsidR="003E47A1" w:rsidRDefault="003E47A1" w:rsidP="003E47A1">
            <w:pPr>
              <w:pStyle w:val="TAL"/>
              <w:rPr>
                <w:b/>
                <w:bCs/>
                <w:sz w:val="20"/>
              </w:rPr>
            </w:pPr>
            <w:r w:rsidRPr="00491AE3">
              <w:rPr>
                <w:sz w:val="20"/>
                <w:lang w:val="en-US"/>
              </w:rPr>
              <w:t>TEI19,</w:t>
            </w:r>
            <w:r>
              <w:rPr>
                <w:sz w:val="20"/>
                <w:lang w:val="en-US"/>
              </w:rPr>
              <w:t xml:space="preserve"> XRM</w:t>
            </w:r>
          </w:p>
          <w:p w14:paraId="7D6F0D77" w14:textId="77777777" w:rsidR="003E47A1" w:rsidRPr="002216BC" w:rsidRDefault="003E47A1" w:rsidP="003E47A1">
            <w:pPr>
              <w:pStyle w:val="TAL"/>
              <w:rPr>
                <w:b/>
                <w:bCs/>
                <w:sz w:val="20"/>
              </w:rPr>
            </w:pPr>
          </w:p>
        </w:tc>
      </w:tr>
      <w:tr w:rsidR="003E47A1" w:rsidRPr="002F2600" w14:paraId="7BC54F91" w14:textId="77777777" w:rsidTr="00EA54F1">
        <w:tc>
          <w:tcPr>
            <w:tcW w:w="975" w:type="dxa"/>
            <w:tcBorders>
              <w:left w:val="single" w:sz="12" w:space="0" w:color="auto"/>
              <w:right w:val="single" w:sz="12" w:space="0" w:color="auto"/>
            </w:tcBorders>
          </w:tcPr>
          <w:p w14:paraId="232A7AFE"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2FBD14A0"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3CD1A5E" w14:textId="47BAE390" w:rsidR="003E47A1" w:rsidRPr="00EC002F" w:rsidRDefault="00DC577B" w:rsidP="003E47A1">
            <w:pPr>
              <w:suppressLineNumbers/>
              <w:suppressAutoHyphens/>
              <w:spacing w:before="60" w:after="60"/>
              <w:jc w:val="center"/>
            </w:pPr>
            <w:hyperlink r:id="rId85" w:history="1">
              <w:r>
                <w:rPr>
                  <w:rStyle w:val="Hyperlink"/>
                </w:rPr>
                <w:t>4256</w:t>
              </w:r>
            </w:hyperlink>
          </w:p>
        </w:tc>
        <w:tc>
          <w:tcPr>
            <w:tcW w:w="3251" w:type="dxa"/>
            <w:tcBorders>
              <w:left w:val="single" w:sz="12" w:space="0" w:color="auto"/>
              <w:bottom w:val="single" w:sz="4" w:space="0" w:color="auto"/>
              <w:right w:val="single" w:sz="12" w:space="0" w:color="auto"/>
            </w:tcBorders>
            <w:shd w:val="clear" w:color="auto" w:fill="FFFF00"/>
          </w:tcPr>
          <w:p w14:paraId="6E792C43" w14:textId="673ED2B9" w:rsidR="003E47A1" w:rsidRPr="00750E57" w:rsidRDefault="003E47A1" w:rsidP="003E47A1">
            <w:pPr>
              <w:pStyle w:val="TAL"/>
              <w:rPr>
                <w:sz w:val="20"/>
              </w:rPr>
            </w:pPr>
            <w:r>
              <w:rPr>
                <w:sz w:val="20"/>
              </w:rPr>
              <w:t xml:space="preserve">CR 0358 29.507 Rel-19 AM policy </w:t>
            </w:r>
            <w:proofErr w:type="spellStart"/>
            <w:r>
              <w:rPr>
                <w:sz w:val="20"/>
              </w:rPr>
              <w:t>UpdateNotify</w:t>
            </w:r>
            <w:proofErr w:type="spellEnd"/>
            <w:r>
              <w:rPr>
                <w:sz w:val="20"/>
              </w:rPr>
              <w:t xml:space="preserve"> handling during AMF mobility</w:t>
            </w:r>
          </w:p>
        </w:tc>
        <w:tc>
          <w:tcPr>
            <w:tcW w:w="1401" w:type="dxa"/>
            <w:tcBorders>
              <w:left w:val="single" w:sz="12" w:space="0" w:color="auto"/>
              <w:bottom w:val="single" w:sz="4" w:space="0" w:color="auto"/>
              <w:right w:val="single" w:sz="12" w:space="0" w:color="auto"/>
            </w:tcBorders>
            <w:shd w:val="clear" w:color="auto" w:fill="FFFF00"/>
          </w:tcPr>
          <w:p w14:paraId="39A3F54F" w14:textId="7026FAF1" w:rsidR="003E47A1" w:rsidRPr="00750E57" w:rsidRDefault="003E47A1" w:rsidP="003E47A1">
            <w:pPr>
              <w:pStyle w:val="TAL"/>
              <w:rPr>
                <w:sz w:val="20"/>
              </w:rPr>
            </w:pPr>
            <w:r>
              <w:rPr>
                <w:sz w:val="20"/>
              </w:rPr>
              <w:t>Ericsson</w:t>
            </w:r>
          </w:p>
        </w:tc>
        <w:tc>
          <w:tcPr>
            <w:tcW w:w="1062" w:type="dxa"/>
            <w:tcBorders>
              <w:left w:val="single" w:sz="12" w:space="0" w:color="auto"/>
              <w:right w:val="single" w:sz="12" w:space="0" w:color="auto"/>
            </w:tcBorders>
          </w:tcPr>
          <w:p w14:paraId="6206B1FC"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35E70C08" w14:textId="5E2F854F" w:rsidR="003E47A1" w:rsidRPr="00344371" w:rsidRDefault="003E47A1" w:rsidP="003E47A1">
            <w:pPr>
              <w:pStyle w:val="TAL"/>
              <w:rPr>
                <w:sz w:val="20"/>
              </w:rPr>
            </w:pPr>
            <w:r w:rsidRPr="00344371">
              <w:rPr>
                <w:sz w:val="20"/>
                <w:lang w:val="en-US"/>
              </w:rPr>
              <w:t>TEI19, 5GS_Ph1-CT</w:t>
            </w:r>
          </w:p>
        </w:tc>
      </w:tr>
      <w:tr w:rsidR="003E47A1" w:rsidRPr="002F2600" w14:paraId="786A2711" w14:textId="77777777" w:rsidTr="005462EE">
        <w:tc>
          <w:tcPr>
            <w:tcW w:w="975" w:type="dxa"/>
            <w:tcBorders>
              <w:left w:val="single" w:sz="12" w:space="0" w:color="auto"/>
              <w:right w:val="single" w:sz="12" w:space="0" w:color="auto"/>
            </w:tcBorders>
          </w:tcPr>
          <w:p w14:paraId="0208D277"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277EC226"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4EAF802" w14:textId="4AEF5210" w:rsidR="003E47A1" w:rsidRPr="00EC002F" w:rsidRDefault="00DC577B" w:rsidP="003E47A1">
            <w:pPr>
              <w:suppressLineNumbers/>
              <w:suppressAutoHyphens/>
              <w:spacing w:before="60" w:after="60"/>
              <w:jc w:val="center"/>
            </w:pPr>
            <w:hyperlink r:id="rId86" w:history="1">
              <w:r>
                <w:rPr>
                  <w:rStyle w:val="Hyperlink"/>
                </w:rPr>
                <w:t>4257</w:t>
              </w:r>
            </w:hyperlink>
          </w:p>
        </w:tc>
        <w:tc>
          <w:tcPr>
            <w:tcW w:w="3251" w:type="dxa"/>
            <w:tcBorders>
              <w:left w:val="single" w:sz="12" w:space="0" w:color="auto"/>
              <w:bottom w:val="single" w:sz="4" w:space="0" w:color="auto"/>
              <w:right w:val="single" w:sz="12" w:space="0" w:color="auto"/>
            </w:tcBorders>
            <w:shd w:val="clear" w:color="auto" w:fill="FFFF00"/>
          </w:tcPr>
          <w:p w14:paraId="05394B28" w14:textId="42A40ADD" w:rsidR="003E47A1" w:rsidRPr="00750E57" w:rsidRDefault="003E47A1" w:rsidP="003E47A1">
            <w:pPr>
              <w:pStyle w:val="TAL"/>
              <w:rPr>
                <w:sz w:val="20"/>
              </w:rPr>
            </w:pPr>
            <w:r>
              <w:rPr>
                <w:sz w:val="20"/>
              </w:rPr>
              <w:t>CR 0805 29.514 Rel-19 Notification about termination of background data transfer</w:t>
            </w:r>
          </w:p>
        </w:tc>
        <w:tc>
          <w:tcPr>
            <w:tcW w:w="1401" w:type="dxa"/>
            <w:tcBorders>
              <w:left w:val="single" w:sz="12" w:space="0" w:color="auto"/>
              <w:bottom w:val="single" w:sz="4" w:space="0" w:color="auto"/>
              <w:right w:val="single" w:sz="12" w:space="0" w:color="auto"/>
            </w:tcBorders>
            <w:shd w:val="clear" w:color="auto" w:fill="FFFF00"/>
          </w:tcPr>
          <w:p w14:paraId="0204FCA0" w14:textId="2A419781" w:rsidR="003E47A1" w:rsidRPr="00750E57" w:rsidRDefault="003E47A1" w:rsidP="003E47A1">
            <w:pPr>
              <w:pStyle w:val="TAL"/>
              <w:rPr>
                <w:sz w:val="20"/>
              </w:rPr>
            </w:pPr>
            <w:r>
              <w:rPr>
                <w:sz w:val="20"/>
              </w:rPr>
              <w:t>Ericsson</w:t>
            </w:r>
          </w:p>
        </w:tc>
        <w:tc>
          <w:tcPr>
            <w:tcW w:w="1062" w:type="dxa"/>
            <w:tcBorders>
              <w:left w:val="single" w:sz="12" w:space="0" w:color="auto"/>
              <w:right w:val="single" w:sz="12" w:space="0" w:color="auto"/>
            </w:tcBorders>
          </w:tcPr>
          <w:p w14:paraId="145C375B"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1E8A252B" w14:textId="77777777" w:rsidR="003E47A1" w:rsidRPr="00752805" w:rsidRDefault="003E47A1" w:rsidP="003E47A1">
            <w:pPr>
              <w:pStyle w:val="TAL"/>
              <w:rPr>
                <w:sz w:val="20"/>
              </w:rPr>
            </w:pPr>
            <w:r w:rsidRPr="00752805">
              <w:rPr>
                <w:sz w:val="20"/>
              </w:rPr>
              <w:t xml:space="preserve">TEI19, </w:t>
            </w:r>
            <w:proofErr w:type="spellStart"/>
            <w:r w:rsidRPr="00752805">
              <w:rPr>
                <w:sz w:val="20"/>
              </w:rPr>
              <w:t>xBDT</w:t>
            </w:r>
            <w:proofErr w:type="spellEnd"/>
          </w:p>
          <w:p w14:paraId="3C9EB090" w14:textId="77777777" w:rsidR="003E47A1" w:rsidRPr="00FD2CA3" w:rsidRDefault="003E47A1" w:rsidP="003E47A1">
            <w:pPr>
              <w:pStyle w:val="TAL"/>
              <w:rPr>
                <w:color w:val="0070C0"/>
                <w:sz w:val="20"/>
              </w:rPr>
            </w:pPr>
            <w:r w:rsidRPr="00FD2CA3">
              <w:rPr>
                <w:color w:val="0070C0"/>
                <w:sz w:val="20"/>
              </w:rPr>
              <w:t xml:space="preserve">This CR introduces backward compatible corrections to the following APIs: </w:t>
            </w:r>
          </w:p>
          <w:p w14:paraId="2EE8534A" w14:textId="77777777" w:rsidR="003E47A1" w:rsidRPr="00FD2CA3" w:rsidRDefault="003E47A1" w:rsidP="003E47A1">
            <w:pPr>
              <w:pStyle w:val="TAL"/>
              <w:rPr>
                <w:color w:val="0070C0"/>
                <w:sz w:val="20"/>
              </w:rPr>
            </w:pPr>
            <w:r w:rsidRPr="00FD2CA3">
              <w:rPr>
                <w:color w:val="0070C0"/>
                <w:sz w:val="20"/>
              </w:rPr>
              <w:t>TS29514_Npcf_PolicyAuthorization.yaml</w:t>
            </w:r>
          </w:p>
          <w:p w14:paraId="4DD517FD" w14:textId="77777777" w:rsidR="003E47A1" w:rsidRDefault="003E47A1" w:rsidP="003E47A1">
            <w:pPr>
              <w:pStyle w:val="TAL"/>
              <w:rPr>
                <w:color w:val="0070C0"/>
                <w:sz w:val="20"/>
              </w:rPr>
            </w:pPr>
            <w:r w:rsidRPr="00FD2CA3">
              <w:rPr>
                <w:color w:val="0070C0"/>
                <w:sz w:val="20"/>
              </w:rPr>
              <w:t>TS29565_Ntsctsf_QoSandTSCAssistance.yaml</w:t>
            </w:r>
          </w:p>
          <w:p w14:paraId="38431F3D" w14:textId="77777777" w:rsidR="005C3C83" w:rsidRPr="00755E9B" w:rsidRDefault="005C3C83" w:rsidP="005C3C83">
            <w:pPr>
              <w:pStyle w:val="TAL"/>
              <w:rPr>
                <w:rFonts w:eastAsia="DengXian"/>
                <w:sz w:val="20"/>
                <w:lang w:eastAsia="zh-CN"/>
              </w:rPr>
            </w:pPr>
            <w:r w:rsidRPr="00755E9B">
              <w:rPr>
                <w:rFonts w:eastAsia="DengXian"/>
                <w:sz w:val="20"/>
                <w:lang w:eastAsia="zh-CN"/>
              </w:rPr>
              <w:t>Nokia:</w:t>
            </w:r>
            <w:r w:rsidRPr="00755E9B">
              <w:rPr>
                <w:rFonts w:eastAsia="DengXian" w:hint="eastAsia"/>
                <w:sz w:val="20"/>
                <w:lang w:eastAsia="zh-CN"/>
              </w:rPr>
              <w:t xml:space="preserve"> revise description and remove </w:t>
            </w:r>
            <w:r w:rsidRPr="00755E9B">
              <w:rPr>
                <w:rFonts w:eastAsia="DengXian"/>
                <w:sz w:val="20"/>
                <w:lang w:eastAsia="zh-CN"/>
              </w:rPr>
              <w:t>“</w:t>
            </w:r>
            <w:r w:rsidRPr="00755E9B">
              <w:rPr>
                <w:rFonts w:eastAsia="DengXian" w:hint="eastAsia"/>
                <w:sz w:val="20"/>
                <w:lang w:eastAsia="zh-CN"/>
              </w:rPr>
              <w:t>5G</w:t>
            </w:r>
            <w:r w:rsidRPr="00755E9B">
              <w:rPr>
                <w:rFonts w:eastAsia="DengXian"/>
                <w:sz w:val="20"/>
                <w:lang w:eastAsia="zh-CN"/>
              </w:rPr>
              <w:t>”</w:t>
            </w:r>
            <w:r w:rsidRPr="00755E9B">
              <w:rPr>
                <w:rFonts w:eastAsia="DengXian" w:hint="eastAsia"/>
                <w:sz w:val="20"/>
                <w:lang w:eastAsia="zh-CN"/>
              </w:rPr>
              <w:t xml:space="preserve"> in feature name.</w:t>
            </w:r>
          </w:p>
          <w:p w14:paraId="02122B20" w14:textId="77777777" w:rsidR="005C3C83" w:rsidRPr="00755E9B" w:rsidRDefault="005C3C83" w:rsidP="005C3C83">
            <w:pPr>
              <w:pStyle w:val="TAL"/>
              <w:rPr>
                <w:rFonts w:eastAsia="DengXian"/>
                <w:sz w:val="20"/>
                <w:lang w:eastAsia="zh-CN"/>
              </w:rPr>
            </w:pPr>
            <w:r w:rsidRPr="00755E9B">
              <w:rPr>
                <w:rFonts w:eastAsia="DengXian"/>
                <w:sz w:val="20"/>
                <w:lang w:eastAsia="zh-CN"/>
              </w:rPr>
              <w:t>Huawei:</w:t>
            </w:r>
            <w:r w:rsidRPr="00755E9B">
              <w:rPr>
                <w:rFonts w:eastAsia="DengXian" w:hint="eastAsia"/>
                <w:sz w:val="20"/>
                <w:lang w:eastAsia="zh-CN"/>
              </w:rPr>
              <w:t xml:space="preserve"> error in reason for change. CR is not needed.</w:t>
            </w:r>
          </w:p>
          <w:p w14:paraId="30C45E80" w14:textId="0E0D1470" w:rsidR="00CB030E" w:rsidRPr="002216BC" w:rsidRDefault="005C3C83" w:rsidP="005C3C83">
            <w:pPr>
              <w:pStyle w:val="TAL"/>
              <w:rPr>
                <w:b/>
                <w:bCs/>
                <w:sz w:val="20"/>
              </w:rPr>
            </w:pPr>
            <w:r w:rsidRPr="00755E9B">
              <w:rPr>
                <w:rFonts w:eastAsia="DengXian"/>
                <w:sz w:val="20"/>
                <w:lang w:eastAsia="zh-CN"/>
              </w:rPr>
              <w:t>ZTE:</w:t>
            </w:r>
            <w:r w:rsidRPr="00755E9B">
              <w:rPr>
                <w:rFonts w:eastAsia="DengXian" w:hint="eastAsia"/>
                <w:sz w:val="20"/>
                <w:lang w:eastAsia="zh-CN"/>
              </w:rPr>
              <w:t xml:space="preserve"> agree with </w:t>
            </w:r>
            <w:r>
              <w:rPr>
                <w:rFonts w:eastAsia="DengXian"/>
                <w:sz w:val="20"/>
                <w:lang w:eastAsia="zh-CN"/>
              </w:rPr>
              <w:t>Huawei</w:t>
            </w:r>
            <w:r>
              <w:rPr>
                <w:rFonts w:eastAsia="DengXian" w:hint="eastAsia"/>
                <w:sz w:val="20"/>
                <w:lang w:eastAsia="zh-CN"/>
              </w:rPr>
              <w:t>, and</w:t>
            </w:r>
            <w:r w:rsidRPr="00755E9B">
              <w:rPr>
                <w:rFonts w:eastAsia="DengXian" w:hint="eastAsia"/>
                <w:sz w:val="20"/>
                <w:lang w:eastAsia="zh-CN"/>
              </w:rPr>
              <w:t xml:space="preserve"> not impact 29.514</w:t>
            </w:r>
          </w:p>
        </w:tc>
      </w:tr>
      <w:tr w:rsidR="003E47A1" w:rsidRPr="002F2600" w14:paraId="254CFDCA" w14:textId="77777777" w:rsidTr="005462EE">
        <w:tc>
          <w:tcPr>
            <w:tcW w:w="975" w:type="dxa"/>
            <w:tcBorders>
              <w:left w:val="single" w:sz="12" w:space="0" w:color="auto"/>
              <w:bottom w:val="nil"/>
              <w:right w:val="single" w:sz="12" w:space="0" w:color="auto"/>
            </w:tcBorders>
          </w:tcPr>
          <w:p w14:paraId="73F7D916" w14:textId="77777777" w:rsidR="003E47A1" w:rsidRPr="00D81B37" w:rsidRDefault="003E47A1" w:rsidP="003E47A1">
            <w:pPr>
              <w:pStyle w:val="TAL"/>
              <w:rPr>
                <w:sz w:val="20"/>
              </w:rPr>
            </w:pPr>
          </w:p>
        </w:tc>
        <w:tc>
          <w:tcPr>
            <w:tcW w:w="2635" w:type="dxa"/>
            <w:tcBorders>
              <w:left w:val="single" w:sz="12" w:space="0" w:color="auto"/>
              <w:bottom w:val="nil"/>
              <w:right w:val="single" w:sz="12" w:space="0" w:color="auto"/>
            </w:tcBorders>
          </w:tcPr>
          <w:p w14:paraId="06500C38" w14:textId="77777777" w:rsidR="003E47A1" w:rsidRPr="00D81B37" w:rsidRDefault="003E47A1" w:rsidP="003E47A1">
            <w:pPr>
              <w:pStyle w:val="TAL"/>
              <w:rPr>
                <w:sz w:val="20"/>
              </w:rPr>
            </w:pPr>
          </w:p>
        </w:tc>
        <w:tc>
          <w:tcPr>
            <w:tcW w:w="746" w:type="dxa"/>
            <w:tcBorders>
              <w:left w:val="single" w:sz="12" w:space="0" w:color="auto"/>
              <w:bottom w:val="nil"/>
              <w:right w:val="single" w:sz="12" w:space="0" w:color="auto"/>
            </w:tcBorders>
          </w:tcPr>
          <w:p w14:paraId="47F1711F" w14:textId="2DB9DB6A" w:rsidR="003E47A1" w:rsidRPr="00EC002F" w:rsidRDefault="00DC577B" w:rsidP="003E47A1">
            <w:pPr>
              <w:suppressLineNumbers/>
              <w:suppressAutoHyphens/>
              <w:spacing w:before="60" w:after="60"/>
              <w:jc w:val="center"/>
            </w:pPr>
            <w:hyperlink r:id="rId87" w:history="1">
              <w:r>
                <w:rPr>
                  <w:rStyle w:val="Hyperlink"/>
                </w:rPr>
                <w:t>4258</w:t>
              </w:r>
            </w:hyperlink>
          </w:p>
        </w:tc>
        <w:tc>
          <w:tcPr>
            <w:tcW w:w="3251" w:type="dxa"/>
            <w:tcBorders>
              <w:left w:val="single" w:sz="12" w:space="0" w:color="auto"/>
              <w:bottom w:val="nil"/>
              <w:right w:val="single" w:sz="12" w:space="0" w:color="auto"/>
            </w:tcBorders>
          </w:tcPr>
          <w:p w14:paraId="148D959F" w14:textId="40482A67" w:rsidR="003E47A1" w:rsidRPr="00750E57" w:rsidRDefault="003E47A1" w:rsidP="003E47A1">
            <w:pPr>
              <w:pStyle w:val="TAL"/>
              <w:rPr>
                <w:sz w:val="20"/>
              </w:rPr>
            </w:pPr>
            <w:r>
              <w:rPr>
                <w:sz w:val="20"/>
              </w:rPr>
              <w:t>CR 0406 29.525 Rel-19 Corrections to UE policies for supporting V2X/A2X Capability</w:t>
            </w:r>
          </w:p>
        </w:tc>
        <w:tc>
          <w:tcPr>
            <w:tcW w:w="1401" w:type="dxa"/>
            <w:tcBorders>
              <w:left w:val="single" w:sz="12" w:space="0" w:color="auto"/>
              <w:bottom w:val="nil"/>
              <w:right w:val="single" w:sz="12" w:space="0" w:color="auto"/>
            </w:tcBorders>
          </w:tcPr>
          <w:p w14:paraId="16B1A2B2" w14:textId="2B8F7AC6" w:rsidR="003E47A1" w:rsidRPr="00750E57" w:rsidRDefault="003E47A1" w:rsidP="003E47A1">
            <w:pPr>
              <w:pStyle w:val="TAL"/>
              <w:rPr>
                <w:sz w:val="20"/>
              </w:rPr>
            </w:pPr>
            <w:r>
              <w:rPr>
                <w:sz w:val="20"/>
              </w:rPr>
              <w:t>Ericsson</w:t>
            </w:r>
          </w:p>
        </w:tc>
        <w:tc>
          <w:tcPr>
            <w:tcW w:w="1062" w:type="dxa"/>
            <w:tcBorders>
              <w:left w:val="single" w:sz="12" w:space="0" w:color="auto"/>
              <w:bottom w:val="nil"/>
              <w:right w:val="single" w:sz="12" w:space="0" w:color="auto"/>
            </w:tcBorders>
          </w:tcPr>
          <w:p w14:paraId="37BB4767" w14:textId="2676F5C3" w:rsidR="003E47A1" w:rsidRPr="00750E57" w:rsidRDefault="005462EE" w:rsidP="003E47A1">
            <w:pPr>
              <w:pStyle w:val="TAL"/>
              <w:rPr>
                <w:sz w:val="20"/>
              </w:rPr>
            </w:pPr>
            <w:r>
              <w:rPr>
                <w:sz w:val="20"/>
              </w:rPr>
              <w:t>Revised to 4398</w:t>
            </w:r>
          </w:p>
        </w:tc>
        <w:tc>
          <w:tcPr>
            <w:tcW w:w="4619" w:type="dxa"/>
            <w:tcBorders>
              <w:left w:val="single" w:sz="12" w:space="0" w:color="auto"/>
              <w:bottom w:val="nil"/>
              <w:right w:val="single" w:sz="12" w:space="0" w:color="auto"/>
            </w:tcBorders>
          </w:tcPr>
          <w:p w14:paraId="7E943725" w14:textId="77777777" w:rsidR="003E47A1" w:rsidRDefault="003E47A1" w:rsidP="003E47A1">
            <w:pPr>
              <w:pStyle w:val="TAL"/>
              <w:rPr>
                <w:sz w:val="20"/>
                <w:lang w:val="en-US"/>
              </w:rPr>
            </w:pPr>
            <w:r w:rsidRPr="00862EB4">
              <w:rPr>
                <w:sz w:val="20"/>
                <w:lang w:val="en-US"/>
              </w:rPr>
              <w:t>TEI19, eV2XARC, SBIProtoc19</w:t>
            </w:r>
          </w:p>
          <w:p w14:paraId="673C2670" w14:textId="77777777" w:rsidR="003E47A1" w:rsidRPr="007151AE" w:rsidRDefault="003E47A1" w:rsidP="003E47A1">
            <w:pPr>
              <w:pStyle w:val="TAL"/>
              <w:rPr>
                <w:color w:val="0070C0"/>
                <w:sz w:val="20"/>
              </w:rPr>
            </w:pPr>
            <w:r w:rsidRPr="007151AE">
              <w:rPr>
                <w:color w:val="0070C0"/>
                <w:sz w:val="20"/>
              </w:rPr>
              <w:t xml:space="preserve">This CR introduces backward compatible corrections to the following APIs: </w:t>
            </w:r>
          </w:p>
          <w:p w14:paraId="78D911E0" w14:textId="77777777" w:rsidR="003E47A1" w:rsidRDefault="003E47A1" w:rsidP="003E47A1">
            <w:pPr>
              <w:pStyle w:val="TAL"/>
              <w:rPr>
                <w:color w:val="0070C0"/>
                <w:sz w:val="20"/>
                <w:lang w:val="en-US"/>
              </w:rPr>
            </w:pPr>
            <w:r w:rsidRPr="007151AE">
              <w:rPr>
                <w:color w:val="0070C0"/>
                <w:sz w:val="20"/>
                <w:lang w:val="en-US"/>
              </w:rPr>
              <w:t>TS29525_Npcf_UEPolicyControl.yaml</w:t>
            </w:r>
          </w:p>
          <w:p w14:paraId="3A8FAD7F" w14:textId="77777777" w:rsidR="009E5BAE" w:rsidRPr="009D04D4" w:rsidRDefault="009E5BAE" w:rsidP="009E5BAE">
            <w:pPr>
              <w:pStyle w:val="TAL"/>
              <w:rPr>
                <w:rFonts w:eastAsia="DengXian"/>
                <w:sz w:val="20"/>
                <w:lang w:eastAsia="zh-CN"/>
              </w:rPr>
            </w:pPr>
            <w:r w:rsidRPr="009D04D4">
              <w:rPr>
                <w:rFonts w:eastAsia="DengXian"/>
                <w:sz w:val="20"/>
                <w:lang w:eastAsia="zh-CN"/>
              </w:rPr>
              <w:t>Huawei:</w:t>
            </w:r>
            <w:r w:rsidRPr="009D04D4">
              <w:rPr>
                <w:rFonts w:eastAsia="DengXian" w:hint="eastAsia"/>
                <w:sz w:val="20"/>
                <w:lang w:eastAsia="zh-CN"/>
              </w:rPr>
              <w:t xml:space="preserve"> the </w:t>
            </w:r>
            <w:r w:rsidRPr="009D04D4">
              <w:rPr>
                <w:rFonts w:eastAsia="DengXian"/>
                <w:sz w:val="20"/>
                <w:lang w:eastAsia="zh-CN"/>
              </w:rPr>
              <w:t>capability</w:t>
            </w:r>
            <w:r w:rsidRPr="009D04D4">
              <w:rPr>
                <w:rFonts w:eastAsia="DengXian" w:hint="eastAsia"/>
                <w:sz w:val="20"/>
                <w:lang w:eastAsia="zh-CN"/>
              </w:rPr>
              <w:t xml:space="preserve"> should not send to the PCF. 14c should be removed. </w:t>
            </w:r>
            <w:r w:rsidRPr="009D04D4">
              <w:rPr>
                <w:rFonts w:eastAsia="DengXian"/>
                <w:sz w:val="20"/>
                <w:lang w:eastAsia="zh-CN"/>
              </w:rPr>
              <w:t>S</w:t>
            </w:r>
            <w:r w:rsidRPr="009D04D4">
              <w:rPr>
                <w:rFonts w:eastAsia="DengXian" w:hint="eastAsia"/>
                <w:sz w:val="20"/>
                <w:lang w:eastAsia="zh-CN"/>
              </w:rPr>
              <w:t xml:space="preserve">hould change agenda to </w:t>
            </w:r>
            <w:r w:rsidRPr="009D04D4">
              <w:rPr>
                <w:rFonts w:eastAsia="DengXian"/>
                <w:sz w:val="20"/>
                <w:lang w:eastAsia="zh-CN"/>
              </w:rPr>
              <w:t>“SBIProtoc19”</w:t>
            </w:r>
            <w:r w:rsidRPr="009D04D4">
              <w:rPr>
                <w:rFonts w:eastAsia="DengXian" w:hint="eastAsia"/>
                <w:sz w:val="20"/>
                <w:lang w:eastAsia="zh-CN"/>
              </w:rPr>
              <w:t>.</w:t>
            </w:r>
            <w:r>
              <w:rPr>
                <w:rFonts w:eastAsia="DengXian" w:hint="eastAsia"/>
                <w:sz w:val="20"/>
                <w:lang w:eastAsia="zh-CN"/>
              </w:rPr>
              <w:t xml:space="preserve"> No need to send LS.</w:t>
            </w:r>
          </w:p>
          <w:p w14:paraId="26AF11DC" w14:textId="34FFA300" w:rsidR="009E5BAE" w:rsidRPr="00862EB4" w:rsidRDefault="009E5BAE" w:rsidP="009E5BAE">
            <w:pPr>
              <w:pStyle w:val="TAL"/>
              <w:rPr>
                <w:sz w:val="20"/>
              </w:rPr>
            </w:pPr>
            <w:r w:rsidRPr="009D04D4">
              <w:rPr>
                <w:rFonts w:eastAsia="DengXian"/>
                <w:sz w:val="20"/>
                <w:lang w:eastAsia="zh-CN"/>
              </w:rPr>
              <w:t>Nokia:</w:t>
            </w:r>
            <w:r w:rsidRPr="009D04D4">
              <w:rPr>
                <w:rFonts w:eastAsia="DengXian" w:hint="eastAsia"/>
                <w:sz w:val="20"/>
                <w:lang w:eastAsia="zh-CN"/>
              </w:rPr>
              <w:t xml:space="preserve"> prefer LS to CT1, agree most comments from </w:t>
            </w:r>
            <w:r w:rsidRPr="009D04D4">
              <w:rPr>
                <w:rFonts w:eastAsia="DengXian"/>
                <w:sz w:val="20"/>
                <w:lang w:eastAsia="zh-CN"/>
              </w:rPr>
              <w:t>Huawei</w:t>
            </w:r>
            <w:r w:rsidRPr="009D04D4">
              <w:rPr>
                <w:rFonts w:eastAsia="DengXian" w:hint="eastAsia"/>
                <w:sz w:val="20"/>
                <w:lang w:eastAsia="zh-CN"/>
              </w:rPr>
              <w:t xml:space="preserve"> except clause 4.2.3.1.</w:t>
            </w:r>
          </w:p>
        </w:tc>
      </w:tr>
      <w:tr w:rsidR="005462EE" w:rsidRPr="002F2600" w14:paraId="353CCF7A" w14:textId="77777777" w:rsidTr="005462EE">
        <w:tc>
          <w:tcPr>
            <w:tcW w:w="975" w:type="dxa"/>
            <w:tcBorders>
              <w:top w:val="nil"/>
              <w:left w:val="single" w:sz="12" w:space="0" w:color="auto"/>
              <w:right w:val="single" w:sz="12" w:space="0" w:color="auto"/>
            </w:tcBorders>
          </w:tcPr>
          <w:p w14:paraId="67C3C370" w14:textId="77777777" w:rsidR="005462EE" w:rsidRPr="00D81B37" w:rsidRDefault="005462EE" w:rsidP="005462EE">
            <w:pPr>
              <w:pStyle w:val="TAL"/>
              <w:rPr>
                <w:sz w:val="20"/>
              </w:rPr>
            </w:pPr>
          </w:p>
        </w:tc>
        <w:tc>
          <w:tcPr>
            <w:tcW w:w="2635" w:type="dxa"/>
            <w:tcBorders>
              <w:top w:val="nil"/>
              <w:left w:val="single" w:sz="12" w:space="0" w:color="auto"/>
              <w:right w:val="single" w:sz="12" w:space="0" w:color="auto"/>
            </w:tcBorders>
          </w:tcPr>
          <w:p w14:paraId="5C2D9553" w14:textId="77777777" w:rsidR="005462EE" w:rsidRPr="00D81B37" w:rsidRDefault="005462EE" w:rsidP="005462EE">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5BC671BC" w14:textId="51D365A3" w:rsidR="005462EE" w:rsidRDefault="00DC577B" w:rsidP="005462EE">
            <w:pPr>
              <w:suppressLineNumbers/>
              <w:suppressAutoHyphens/>
              <w:spacing w:before="60" w:after="60"/>
              <w:jc w:val="center"/>
            </w:pPr>
            <w:hyperlink r:id="rId88" w:history="1">
              <w:r>
                <w:rPr>
                  <w:rStyle w:val="Hyperlink"/>
                </w:rPr>
                <w:t>4398</w:t>
              </w:r>
            </w:hyperlink>
          </w:p>
        </w:tc>
        <w:tc>
          <w:tcPr>
            <w:tcW w:w="3251" w:type="dxa"/>
            <w:tcBorders>
              <w:top w:val="nil"/>
              <w:left w:val="single" w:sz="12" w:space="0" w:color="auto"/>
              <w:bottom w:val="single" w:sz="4" w:space="0" w:color="auto"/>
              <w:right w:val="single" w:sz="12" w:space="0" w:color="auto"/>
            </w:tcBorders>
            <w:shd w:val="clear" w:color="auto" w:fill="00FFFF"/>
          </w:tcPr>
          <w:p w14:paraId="6706184E" w14:textId="51022910" w:rsidR="005462EE" w:rsidRDefault="005462EE" w:rsidP="005462EE">
            <w:pPr>
              <w:pStyle w:val="TAL"/>
              <w:rPr>
                <w:sz w:val="20"/>
              </w:rPr>
            </w:pPr>
            <w:r>
              <w:rPr>
                <w:sz w:val="20"/>
              </w:rPr>
              <w:t>CR 0406 29.525 Rel-19 Corrections to UE policies for supporting V2X/A2X Capability</w:t>
            </w:r>
          </w:p>
        </w:tc>
        <w:tc>
          <w:tcPr>
            <w:tcW w:w="1401" w:type="dxa"/>
            <w:tcBorders>
              <w:top w:val="nil"/>
              <w:left w:val="single" w:sz="12" w:space="0" w:color="auto"/>
              <w:bottom w:val="single" w:sz="4" w:space="0" w:color="auto"/>
              <w:right w:val="single" w:sz="12" w:space="0" w:color="auto"/>
            </w:tcBorders>
            <w:shd w:val="clear" w:color="auto" w:fill="00FFFF"/>
          </w:tcPr>
          <w:p w14:paraId="6FDF4E76" w14:textId="5AEE288C" w:rsidR="005462EE" w:rsidRDefault="005462EE" w:rsidP="005462EE">
            <w:pPr>
              <w:pStyle w:val="TAL"/>
              <w:rPr>
                <w:sz w:val="20"/>
              </w:rPr>
            </w:pPr>
            <w:r>
              <w:rPr>
                <w:sz w:val="20"/>
              </w:rPr>
              <w:t>Ericsson</w:t>
            </w:r>
          </w:p>
        </w:tc>
        <w:tc>
          <w:tcPr>
            <w:tcW w:w="1062" w:type="dxa"/>
            <w:tcBorders>
              <w:top w:val="nil"/>
              <w:left w:val="single" w:sz="12" w:space="0" w:color="auto"/>
              <w:right w:val="single" w:sz="12" w:space="0" w:color="auto"/>
            </w:tcBorders>
          </w:tcPr>
          <w:p w14:paraId="64D1F4CF" w14:textId="77777777" w:rsidR="005462EE" w:rsidRDefault="005462EE" w:rsidP="005462EE">
            <w:pPr>
              <w:pStyle w:val="TAL"/>
              <w:rPr>
                <w:sz w:val="20"/>
              </w:rPr>
            </w:pPr>
          </w:p>
        </w:tc>
        <w:tc>
          <w:tcPr>
            <w:tcW w:w="4619" w:type="dxa"/>
            <w:tcBorders>
              <w:top w:val="nil"/>
              <w:left w:val="single" w:sz="12" w:space="0" w:color="auto"/>
              <w:right w:val="single" w:sz="12" w:space="0" w:color="auto"/>
            </w:tcBorders>
          </w:tcPr>
          <w:p w14:paraId="65A9916C" w14:textId="77777777" w:rsidR="005462EE" w:rsidRPr="00862EB4" w:rsidRDefault="005462EE" w:rsidP="005462EE">
            <w:pPr>
              <w:pStyle w:val="TAL"/>
              <w:rPr>
                <w:sz w:val="20"/>
                <w:lang w:val="en-US"/>
              </w:rPr>
            </w:pPr>
          </w:p>
        </w:tc>
      </w:tr>
      <w:tr w:rsidR="003E47A1" w:rsidRPr="002F2600" w14:paraId="6AA22CD7" w14:textId="77777777" w:rsidTr="005462EE">
        <w:tc>
          <w:tcPr>
            <w:tcW w:w="975" w:type="dxa"/>
            <w:tcBorders>
              <w:left w:val="single" w:sz="12" w:space="0" w:color="auto"/>
              <w:right w:val="single" w:sz="12" w:space="0" w:color="auto"/>
            </w:tcBorders>
          </w:tcPr>
          <w:p w14:paraId="7E35AD70"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6C4B9F7D"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2C327DB7" w14:textId="26762D67" w:rsidR="003E47A1" w:rsidRPr="00EC002F" w:rsidRDefault="00DC577B" w:rsidP="003E47A1">
            <w:pPr>
              <w:suppressLineNumbers/>
              <w:suppressAutoHyphens/>
              <w:spacing w:before="60" w:after="60"/>
              <w:jc w:val="center"/>
            </w:pPr>
            <w:hyperlink r:id="rId89" w:history="1">
              <w:r>
                <w:rPr>
                  <w:rStyle w:val="Hyperlink"/>
                </w:rPr>
                <w:t>4282</w:t>
              </w:r>
            </w:hyperlink>
          </w:p>
        </w:tc>
        <w:tc>
          <w:tcPr>
            <w:tcW w:w="3251" w:type="dxa"/>
            <w:tcBorders>
              <w:left w:val="single" w:sz="12" w:space="0" w:color="auto"/>
              <w:bottom w:val="single" w:sz="4" w:space="0" w:color="auto"/>
              <w:right w:val="single" w:sz="12" w:space="0" w:color="auto"/>
            </w:tcBorders>
            <w:shd w:val="clear" w:color="auto" w:fill="00FF00"/>
          </w:tcPr>
          <w:p w14:paraId="280DA056" w14:textId="78FFA85C" w:rsidR="003E47A1" w:rsidRPr="00750E57" w:rsidRDefault="003E47A1" w:rsidP="003E47A1">
            <w:pPr>
              <w:pStyle w:val="TAL"/>
              <w:rPr>
                <w:sz w:val="20"/>
              </w:rPr>
            </w:pPr>
            <w:r>
              <w:rPr>
                <w:sz w:val="20"/>
              </w:rPr>
              <w:t>CR 0374 29.508 Rel-19 Missing data type applicability</w:t>
            </w:r>
          </w:p>
        </w:tc>
        <w:tc>
          <w:tcPr>
            <w:tcW w:w="1401" w:type="dxa"/>
            <w:tcBorders>
              <w:left w:val="single" w:sz="12" w:space="0" w:color="auto"/>
              <w:bottom w:val="single" w:sz="4" w:space="0" w:color="auto"/>
              <w:right w:val="single" w:sz="12" w:space="0" w:color="auto"/>
            </w:tcBorders>
            <w:shd w:val="clear" w:color="auto" w:fill="00FF00"/>
          </w:tcPr>
          <w:p w14:paraId="2DCCC854" w14:textId="02EAC484" w:rsidR="003E47A1" w:rsidRPr="00750E57" w:rsidRDefault="003E47A1" w:rsidP="003E47A1">
            <w:pPr>
              <w:pStyle w:val="TAL"/>
              <w:rPr>
                <w:sz w:val="20"/>
              </w:rPr>
            </w:pPr>
            <w:r>
              <w:rPr>
                <w:sz w:val="20"/>
              </w:rPr>
              <w:t>Nokia</w:t>
            </w:r>
          </w:p>
        </w:tc>
        <w:tc>
          <w:tcPr>
            <w:tcW w:w="1062" w:type="dxa"/>
            <w:tcBorders>
              <w:left w:val="single" w:sz="12" w:space="0" w:color="auto"/>
              <w:right w:val="single" w:sz="12" w:space="0" w:color="auto"/>
            </w:tcBorders>
          </w:tcPr>
          <w:p w14:paraId="242E0420" w14:textId="734234F0" w:rsidR="003E47A1" w:rsidRPr="00750E57" w:rsidRDefault="005462EE" w:rsidP="003E47A1">
            <w:pPr>
              <w:pStyle w:val="TAL"/>
              <w:rPr>
                <w:sz w:val="20"/>
              </w:rPr>
            </w:pPr>
            <w:r>
              <w:rPr>
                <w:sz w:val="20"/>
              </w:rPr>
              <w:t>Agreed</w:t>
            </w:r>
          </w:p>
        </w:tc>
        <w:tc>
          <w:tcPr>
            <w:tcW w:w="4619" w:type="dxa"/>
            <w:tcBorders>
              <w:left w:val="single" w:sz="12" w:space="0" w:color="auto"/>
              <w:right w:val="single" w:sz="12" w:space="0" w:color="auto"/>
            </w:tcBorders>
          </w:tcPr>
          <w:p w14:paraId="14610FA7" w14:textId="686BC67B" w:rsidR="003E47A1" w:rsidRPr="00660A7C" w:rsidRDefault="003E47A1" w:rsidP="003E47A1">
            <w:pPr>
              <w:pStyle w:val="TAL"/>
              <w:rPr>
                <w:sz w:val="20"/>
              </w:rPr>
            </w:pPr>
            <w:r w:rsidRPr="00660A7C">
              <w:rPr>
                <w:sz w:val="20"/>
                <w:lang w:val="en-US"/>
              </w:rPr>
              <w:t>TEI19, 5G_CIoT</w:t>
            </w:r>
          </w:p>
        </w:tc>
      </w:tr>
      <w:tr w:rsidR="003E47A1" w:rsidRPr="002F2600" w14:paraId="27374C84" w14:textId="77777777" w:rsidTr="00EA54F1">
        <w:tc>
          <w:tcPr>
            <w:tcW w:w="975" w:type="dxa"/>
            <w:tcBorders>
              <w:left w:val="single" w:sz="12" w:space="0" w:color="auto"/>
              <w:right w:val="single" w:sz="12" w:space="0" w:color="auto"/>
            </w:tcBorders>
          </w:tcPr>
          <w:p w14:paraId="4679EA2A"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4E191CAE"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46E2DBB" w14:textId="25F8361A" w:rsidR="003E47A1" w:rsidRPr="00EC002F" w:rsidRDefault="00DC577B" w:rsidP="003E47A1">
            <w:pPr>
              <w:suppressLineNumbers/>
              <w:suppressAutoHyphens/>
              <w:spacing w:before="60" w:after="60"/>
              <w:jc w:val="center"/>
            </w:pPr>
            <w:hyperlink r:id="rId90" w:history="1">
              <w:r>
                <w:rPr>
                  <w:rStyle w:val="Hyperlink"/>
                </w:rPr>
                <w:t>4283</w:t>
              </w:r>
            </w:hyperlink>
          </w:p>
        </w:tc>
        <w:tc>
          <w:tcPr>
            <w:tcW w:w="3251" w:type="dxa"/>
            <w:tcBorders>
              <w:left w:val="single" w:sz="12" w:space="0" w:color="auto"/>
              <w:bottom w:val="single" w:sz="4" w:space="0" w:color="auto"/>
              <w:right w:val="single" w:sz="12" w:space="0" w:color="auto"/>
            </w:tcBorders>
            <w:shd w:val="clear" w:color="auto" w:fill="FFFF00"/>
          </w:tcPr>
          <w:p w14:paraId="01DD35B4" w14:textId="1D9DDB80" w:rsidR="003E47A1" w:rsidRPr="00750E57" w:rsidRDefault="003E47A1" w:rsidP="003E47A1">
            <w:pPr>
              <w:pStyle w:val="TAL"/>
              <w:rPr>
                <w:sz w:val="20"/>
              </w:rPr>
            </w:pPr>
            <w:r>
              <w:rPr>
                <w:sz w:val="20"/>
              </w:rPr>
              <w:t>CR 0201 29.561 Rel-19 Misplaced definition</w:t>
            </w:r>
          </w:p>
        </w:tc>
        <w:tc>
          <w:tcPr>
            <w:tcW w:w="1401" w:type="dxa"/>
            <w:tcBorders>
              <w:left w:val="single" w:sz="12" w:space="0" w:color="auto"/>
              <w:bottom w:val="single" w:sz="4" w:space="0" w:color="auto"/>
              <w:right w:val="single" w:sz="12" w:space="0" w:color="auto"/>
            </w:tcBorders>
            <w:shd w:val="clear" w:color="auto" w:fill="FFFF00"/>
          </w:tcPr>
          <w:p w14:paraId="1E61FAE8" w14:textId="4BFA8415" w:rsidR="003E47A1" w:rsidRPr="00750E57" w:rsidRDefault="003E47A1" w:rsidP="003E47A1">
            <w:pPr>
              <w:pStyle w:val="TAL"/>
              <w:rPr>
                <w:sz w:val="20"/>
              </w:rPr>
            </w:pPr>
            <w:r>
              <w:rPr>
                <w:sz w:val="20"/>
              </w:rPr>
              <w:t>Nokia</w:t>
            </w:r>
          </w:p>
        </w:tc>
        <w:tc>
          <w:tcPr>
            <w:tcW w:w="1062" w:type="dxa"/>
            <w:tcBorders>
              <w:left w:val="single" w:sz="12" w:space="0" w:color="auto"/>
              <w:right w:val="single" w:sz="12" w:space="0" w:color="auto"/>
            </w:tcBorders>
          </w:tcPr>
          <w:p w14:paraId="2FE358D2"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5BFB9D3F" w14:textId="77777777" w:rsidR="003E47A1" w:rsidRDefault="003E47A1" w:rsidP="003E47A1">
            <w:pPr>
              <w:pStyle w:val="TAL"/>
              <w:rPr>
                <w:sz w:val="20"/>
                <w:lang w:val="en-US"/>
              </w:rPr>
            </w:pPr>
            <w:r w:rsidRPr="00027DCA">
              <w:rPr>
                <w:sz w:val="20"/>
                <w:lang w:val="en-US"/>
              </w:rPr>
              <w:t>TEI19, ATSSS</w:t>
            </w:r>
          </w:p>
          <w:p w14:paraId="5ECC6D5A" w14:textId="77777777" w:rsidR="00EA4779" w:rsidRDefault="00EA4779" w:rsidP="00EA4779">
            <w:pPr>
              <w:pStyle w:val="TAL"/>
              <w:rPr>
                <w:rFonts w:eastAsia="DengXian"/>
                <w:sz w:val="20"/>
                <w:lang w:val="en-US" w:eastAsia="zh-CN"/>
              </w:rPr>
            </w:pPr>
            <w:r>
              <w:rPr>
                <w:rFonts w:eastAsia="DengXian"/>
                <w:sz w:val="20"/>
                <w:lang w:val="en-US" w:eastAsia="zh-CN"/>
              </w:rPr>
              <w:t>Ericsson:</w:t>
            </w:r>
            <w:r>
              <w:rPr>
                <w:rFonts w:eastAsia="DengXian" w:hint="eastAsia"/>
                <w:sz w:val="20"/>
                <w:lang w:val="en-US" w:eastAsia="zh-CN"/>
              </w:rPr>
              <w:t xml:space="preserve"> the CR should be cat </w:t>
            </w:r>
            <w:r>
              <w:rPr>
                <w:rFonts w:eastAsia="DengXian"/>
                <w:sz w:val="20"/>
                <w:lang w:val="en-US" w:eastAsia="zh-CN"/>
              </w:rPr>
              <w:t>“</w:t>
            </w:r>
            <w:r>
              <w:rPr>
                <w:rFonts w:eastAsia="DengXian" w:hint="eastAsia"/>
                <w:sz w:val="20"/>
                <w:lang w:val="en-US" w:eastAsia="zh-CN"/>
              </w:rPr>
              <w:t>D</w:t>
            </w:r>
            <w:r>
              <w:rPr>
                <w:rFonts w:eastAsia="DengXian"/>
                <w:sz w:val="20"/>
                <w:lang w:val="en-US" w:eastAsia="zh-CN"/>
              </w:rPr>
              <w:t>”</w:t>
            </w:r>
            <w:r>
              <w:rPr>
                <w:rFonts w:eastAsia="DengXian" w:hint="eastAsia"/>
                <w:sz w:val="20"/>
                <w:lang w:val="en-US" w:eastAsia="zh-CN"/>
              </w:rPr>
              <w:t>.</w:t>
            </w:r>
          </w:p>
          <w:p w14:paraId="638BEC03" w14:textId="77777777" w:rsidR="00EA4779" w:rsidRDefault="00EA4779" w:rsidP="00EA4779">
            <w:pPr>
              <w:pStyle w:val="TAL"/>
              <w:rPr>
                <w:rFonts w:eastAsia="DengXian"/>
                <w:sz w:val="20"/>
                <w:lang w:val="en-US" w:eastAsia="zh-CN"/>
              </w:rPr>
            </w:pPr>
            <w:r>
              <w:rPr>
                <w:rFonts w:eastAsia="DengXian"/>
                <w:sz w:val="20"/>
                <w:lang w:val="en-US" w:eastAsia="zh-CN"/>
              </w:rPr>
              <w:t>Huawei:</w:t>
            </w:r>
            <w:r>
              <w:rPr>
                <w:rFonts w:eastAsia="DengXian" w:hint="eastAsia"/>
                <w:sz w:val="20"/>
                <w:lang w:val="en-US" w:eastAsia="zh-CN"/>
              </w:rPr>
              <w:t xml:space="preserve"> it should keep as cat </w:t>
            </w:r>
            <w:r>
              <w:rPr>
                <w:rFonts w:eastAsia="DengXian"/>
                <w:sz w:val="20"/>
                <w:lang w:val="en-US" w:eastAsia="zh-CN"/>
              </w:rPr>
              <w:t>“</w:t>
            </w:r>
            <w:r>
              <w:rPr>
                <w:rFonts w:eastAsia="DengXian" w:hint="eastAsia"/>
                <w:sz w:val="20"/>
                <w:lang w:val="en-US" w:eastAsia="zh-CN"/>
              </w:rPr>
              <w:t>F</w:t>
            </w:r>
            <w:r>
              <w:rPr>
                <w:rFonts w:eastAsia="DengXian"/>
                <w:sz w:val="20"/>
                <w:lang w:val="en-US" w:eastAsia="zh-CN"/>
              </w:rPr>
              <w:t>”</w:t>
            </w:r>
            <w:r>
              <w:rPr>
                <w:rFonts w:eastAsia="DengXian" w:hint="eastAsia"/>
                <w:sz w:val="20"/>
                <w:lang w:val="en-US" w:eastAsia="zh-CN"/>
              </w:rPr>
              <w:t>.</w:t>
            </w:r>
          </w:p>
          <w:p w14:paraId="09EA1286" w14:textId="77777777" w:rsidR="00EA4779" w:rsidRDefault="00EA4779" w:rsidP="00EA4779">
            <w:pPr>
              <w:pStyle w:val="TAL"/>
              <w:rPr>
                <w:rFonts w:eastAsia="DengXian"/>
                <w:sz w:val="20"/>
                <w:lang w:val="en-US" w:eastAsia="zh-CN"/>
              </w:rPr>
            </w:pPr>
          </w:p>
          <w:p w14:paraId="3FD34628" w14:textId="73D55394" w:rsidR="00EA4779" w:rsidRPr="00027DCA" w:rsidRDefault="00EA4779" w:rsidP="00EA4779">
            <w:pPr>
              <w:pStyle w:val="TAL"/>
              <w:rPr>
                <w:sz w:val="20"/>
              </w:rPr>
            </w:pPr>
            <w:r w:rsidRPr="00500261">
              <w:rPr>
                <w:rFonts w:eastAsia="DengXian" w:hint="eastAsia"/>
                <w:b/>
                <w:bCs/>
                <w:color w:val="EE0000"/>
                <w:sz w:val="20"/>
                <w:lang w:val="en-US" w:eastAsia="zh-CN"/>
              </w:rPr>
              <w:t xml:space="preserve">Check with </w:t>
            </w:r>
            <w:r w:rsidRPr="00500261">
              <w:rPr>
                <w:rFonts w:eastAsia="DengXian"/>
                <w:b/>
                <w:bCs/>
                <w:color w:val="EE0000"/>
                <w:sz w:val="20"/>
                <w:lang w:val="en-US" w:eastAsia="zh-CN"/>
              </w:rPr>
              <w:t>MCC</w:t>
            </w:r>
            <w:r w:rsidRPr="00500261">
              <w:rPr>
                <w:rFonts w:eastAsia="DengXian" w:hint="eastAsia"/>
                <w:b/>
                <w:bCs/>
                <w:color w:val="EE0000"/>
                <w:sz w:val="20"/>
                <w:lang w:val="en-US" w:eastAsia="zh-CN"/>
              </w:rPr>
              <w:t>.</w:t>
            </w:r>
          </w:p>
        </w:tc>
      </w:tr>
      <w:tr w:rsidR="003E47A1" w:rsidRPr="002F2600" w14:paraId="18460584" w14:textId="77777777" w:rsidTr="00EA54F1">
        <w:tc>
          <w:tcPr>
            <w:tcW w:w="975" w:type="dxa"/>
            <w:tcBorders>
              <w:left w:val="single" w:sz="12" w:space="0" w:color="auto"/>
              <w:right w:val="single" w:sz="12" w:space="0" w:color="auto"/>
            </w:tcBorders>
          </w:tcPr>
          <w:p w14:paraId="485146C9"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711573AB"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F03617A" w14:textId="78FB8882" w:rsidR="003E47A1" w:rsidRPr="00EC002F" w:rsidRDefault="00DC577B" w:rsidP="003E47A1">
            <w:pPr>
              <w:suppressLineNumbers/>
              <w:suppressAutoHyphens/>
              <w:spacing w:before="60" w:after="60"/>
              <w:jc w:val="center"/>
            </w:pPr>
            <w:hyperlink r:id="rId91" w:history="1">
              <w:r>
                <w:rPr>
                  <w:rStyle w:val="Hyperlink"/>
                </w:rPr>
                <w:t>4289</w:t>
              </w:r>
            </w:hyperlink>
          </w:p>
        </w:tc>
        <w:tc>
          <w:tcPr>
            <w:tcW w:w="3251" w:type="dxa"/>
            <w:tcBorders>
              <w:left w:val="single" w:sz="12" w:space="0" w:color="auto"/>
              <w:bottom w:val="single" w:sz="4" w:space="0" w:color="auto"/>
              <w:right w:val="single" w:sz="12" w:space="0" w:color="auto"/>
            </w:tcBorders>
            <w:shd w:val="clear" w:color="auto" w:fill="FFFF00"/>
          </w:tcPr>
          <w:p w14:paraId="1FBF76FD" w14:textId="42EB343D" w:rsidR="003E47A1" w:rsidRPr="00750E57" w:rsidRDefault="003E47A1" w:rsidP="003E47A1">
            <w:pPr>
              <w:pStyle w:val="TAL"/>
              <w:rPr>
                <w:sz w:val="20"/>
              </w:rPr>
            </w:pPr>
            <w:r>
              <w:rPr>
                <w:sz w:val="20"/>
              </w:rPr>
              <w:t>CR 1426 29.512 Rel-19 Correction to reserved QoS rule precedence value</w:t>
            </w:r>
          </w:p>
        </w:tc>
        <w:tc>
          <w:tcPr>
            <w:tcW w:w="1401" w:type="dxa"/>
            <w:tcBorders>
              <w:left w:val="single" w:sz="12" w:space="0" w:color="auto"/>
              <w:bottom w:val="single" w:sz="4" w:space="0" w:color="auto"/>
              <w:right w:val="single" w:sz="12" w:space="0" w:color="auto"/>
            </w:tcBorders>
            <w:shd w:val="clear" w:color="auto" w:fill="FFFF00"/>
          </w:tcPr>
          <w:p w14:paraId="0F449072" w14:textId="543FDA35" w:rsidR="003E47A1" w:rsidRPr="00750E57" w:rsidRDefault="003E47A1" w:rsidP="003E47A1">
            <w:pPr>
              <w:pStyle w:val="TAL"/>
              <w:rPr>
                <w:sz w:val="20"/>
              </w:rPr>
            </w:pPr>
            <w:r>
              <w:rPr>
                <w:sz w:val="20"/>
              </w:rPr>
              <w:t>Nokia, Apple</w:t>
            </w:r>
          </w:p>
        </w:tc>
        <w:tc>
          <w:tcPr>
            <w:tcW w:w="1062" w:type="dxa"/>
            <w:tcBorders>
              <w:left w:val="single" w:sz="12" w:space="0" w:color="auto"/>
              <w:right w:val="single" w:sz="12" w:space="0" w:color="auto"/>
            </w:tcBorders>
          </w:tcPr>
          <w:p w14:paraId="5466124C"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6AD8BFE1" w14:textId="6A36F391" w:rsidR="003E47A1" w:rsidRPr="00477E6C" w:rsidRDefault="003E47A1" w:rsidP="003E47A1">
            <w:pPr>
              <w:pStyle w:val="TAL"/>
              <w:rPr>
                <w:sz w:val="20"/>
              </w:rPr>
            </w:pPr>
            <w:r w:rsidRPr="00477E6C">
              <w:rPr>
                <w:sz w:val="20"/>
                <w:lang w:val="en-US"/>
              </w:rPr>
              <w:t>TEI19, 5GS_Ph1-CT</w:t>
            </w:r>
          </w:p>
        </w:tc>
      </w:tr>
      <w:tr w:rsidR="003E47A1" w:rsidRPr="002F2600" w14:paraId="368C1B1B" w14:textId="77777777" w:rsidTr="00EA54F1">
        <w:tc>
          <w:tcPr>
            <w:tcW w:w="975" w:type="dxa"/>
            <w:tcBorders>
              <w:left w:val="single" w:sz="12" w:space="0" w:color="auto"/>
              <w:right w:val="single" w:sz="12" w:space="0" w:color="auto"/>
            </w:tcBorders>
          </w:tcPr>
          <w:p w14:paraId="70C8F8D2"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68FE85B3"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75C1626" w14:textId="16A3E1D8" w:rsidR="003E47A1" w:rsidRDefault="00DC577B" w:rsidP="003E47A1">
            <w:pPr>
              <w:suppressLineNumbers/>
              <w:suppressAutoHyphens/>
              <w:spacing w:before="60" w:after="60"/>
              <w:jc w:val="center"/>
            </w:pPr>
            <w:hyperlink r:id="rId92" w:history="1">
              <w:r>
                <w:rPr>
                  <w:rStyle w:val="Hyperlink"/>
                </w:rPr>
                <w:t>4336</w:t>
              </w:r>
            </w:hyperlink>
          </w:p>
        </w:tc>
        <w:tc>
          <w:tcPr>
            <w:tcW w:w="3251" w:type="dxa"/>
            <w:tcBorders>
              <w:left w:val="single" w:sz="12" w:space="0" w:color="auto"/>
              <w:bottom w:val="single" w:sz="4" w:space="0" w:color="auto"/>
              <w:right w:val="single" w:sz="12" w:space="0" w:color="auto"/>
            </w:tcBorders>
            <w:shd w:val="clear" w:color="auto" w:fill="FFFF00"/>
          </w:tcPr>
          <w:p w14:paraId="72CA556A" w14:textId="017506BE" w:rsidR="003E47A1" w:rsidRDefault="003E47A1" w:rsidP="003E47A1">
            <w:pPr>
              <w:pStyle w:val="TAL"/>
              <w:rPr>
                <w:sz w:val="20"/>
              </w:rPr>
            </w:pPr>
            <w:r>
              <w:rPr>
                <w:sz w:val="20"/>
              </w:rPr>
              <w:t xml:space="preserve">CR 0616 29.513 Rel-19 BDT resource creation using </w:t>
            </w:r>
            <w:proofErr w:type="spellStart"/>
            <w:r>
              <w:rPr>
                <w:sz w:val="20"/>
              </w:rPr>
              <w:t>Nudr_DM</w:t>
            </w:r>
            <w:proofErr w:type="spellEnd"/>
          </w:p>
        </w:tc>
        <w:tc>
          <w:tcPr>
            <w:tcW w:w="1401" w:type="dxa"/>
            <w:tcBorders>
              <w:left w:val="single" w:sz="12" w:space="0" w:color="auto"/>
              <w:bottom w:val="single" w:sz="4" w:space="0" w:color="auto"/>
              <w:right w:val="single" w:sz="12" w:space="0" w:color="auto"/>
            </w:tcBorders>
            <w:shd w:val="clear" w:color="auto" w:fill="FFFF00"/>
          </w:tcPr>
          <w:p w14:paraId="573BCAC1" w14:textId="01904872" w:rsidR="003E47A1" w:rsidRDefault="003E47A1" w:rsidP="003E47A1">
            <w:pPr>
              <w:pStyle w:val="TAL"/>
              <w:rPr>
                <w:sz w:val="20"/>
              </w:rPr>
            </w:pPr>
            <w:r>
              <w:rPr>
                <w:sz w:val="20"/>
              </w:rPr>
              <w:t>Ericsson</w:t>
            </w:r>
          </w:p>
        </w:tc>
        <w:tc>
          <w:tcPr>
            <w:tcW w:w="1062" w:type="dxa"/>
            <w:tcBorders>
              <w:left w:val="single" w:sz="12" w:space="0" w:color="auto"/>
              <w:right w:val="single" w:sz="12" w:space="0" w:color="auto"/>
            </w:tcBorders>
          </w:tcPr>
          <w:p w14:paraId="2BDE22B5"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03E6565F" w14:textId="54F8DE8B" w:rsidR="003E47A1" w:rsidRPr="009155CE" w:rsidRDefault="003E47A1" w:rsidP="003E47A1">
            <w:pPr>
              <w:pStyle w:val="TAL"/>
              <w:rPr>
                <w:sz w:val="20"/>
              </w:rPr>
            </w:pPr>
            <w:r w:rsidRPr="009155CE">
              <w:rPr>
                <w:sz w:val="20"/>
                <w:lang w:val="en-US"/>
              </w:rPr>
              <w:t>TEI19, 5GS_Ph1-CT</w:t>
            </w:r>
          </w:p>
        </w:tc>
      </w:tr>
      <w:tr w:rsidR="003E47A1" w:rsidRPr="002F2600" w14:paraId="1916AD95" w14:textId="77777777" w:rsidTr="003A04A4">
        <w:tc>
          <w:tcPr>
            <w:tcW w:w="975" w:type="dxa"/>
            <w:tcBorders>
              <w:left w:val="single" w:sz="12" w:space="0" w:color="auto"/>
              <w:right w:val="single" w:sz="12" w:space="0" w:color="auto"/>
            </w:tcBorders>
          </w:tcPr>
          <w:p w14:paraId="37F8B52C"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5B4B3512"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F3FD671" w14:textId="00ABD056" w:rsidR="003E47A1" w:rsidRDefault="00DC577B" w:rsidP="003E47A1">
            <w:pPr>
              <w:suppressLineNumbers/>
              <w:suppressAutoHyphens/>
              <w:spacing w:before="60" w:after="60"/>
              <w:jc w:val="center"/>
            </w:pPr>
            <w:hyperlink r:id="rId93" w:history="1">
              <w:r>
                <w:rPr>
                  <w:rStyle w:val="Hyperlink"/>
                </w:rPr>
                <w:t>4337</w:t>
              </w:r>
            </w:hyperlink>
          </w:p>
        </w:tc>
        <w:tc>
          <w:tcPr>
            <w:tcW w:w="3251" w:type="dxa"/>
            <w:tcBorders>
              <w:left w:val="single" w:sz="12" w:space="0" w:color="auto"/>
              <w:bottom w:val="single" w:sz="4" w:space="0" w:color="auto"/>
              <w:right w:val="single" w:sz="12" w:space="0" w:color="auto"/>
            </w:tcBorders>
            <w:shd w:val="clear" w:color="auto" w:fill="FFFF00"/>
          </w:tcPr>
          <w:p w14:paraId="7F12A442" w14:textId="58327739" w:rsidR="003E47A1" w:rsidRDefault="003E47A1" w:rsidP="003E47A1">
            <w:pPr>
              <w:pStyle w:val="TAL"/>
              <w:rPr>
                <w:sz w:val="20"/>
              </w:rPr>
            </w:pPr>
            <w:r>
              <w:rPr>
                <w:sz w:val="20"/>
              </w:rPr>
              <w:t xml:space="preserve">CR 0109 29.554 Rel-19 BDT resource creation using </w:t>
            </w:r>
            <w:proofErr w:type="spellStart"/>
            <w:r>
              <w:rPr>
                <w:sz w:val="20"/>
              </w:rPr>
              <w:t>Nudr_DM</w:t>
            </w:r>
            <w:proofErr w:type="spellEnd"/>
          </w:p>
        </w:tc>
        <w:tc>
          <w:tcPr>
            <w:tcW w:w="1401" w:type="dxa"/>
            <w:tcBorders>
              <w:left w:val="single" w:sz="12" w:space="0" w:color="auto"/>
              <w:bottom w:val="single" w:sz="4" w:space="0" w:color="auto"/>
              <w:right w:val="single" w:sz="12" w:space="0" w:color="auto"/>
            </w:tcBorders>
            <w:shd w:val="clear" w:color="auto" w:fill="FFFF00"/>
          </w:tcPr>
          <w:p w14:paraId="093477E2" w14:textId="2314A462" w:rsidR="003E47A1" w:rsidRDefault="003E47A1" w:rsidP="003E47A1">
            <w:pPr>
              <w:pStyle w:val="TAL"/>
              <w:rPr>
                <w:sz w:val="20"/>
              </w:rPr>
            </w:pPr>
            <w:r>
              <w:rPr>
                <w:sz w:val="20"/>
              </w:rPr>
              <w:t>Ericsson</w:t>
            </w:r>
          </w:p>
        </w:tc>
        <w:tc>
          <w:tcPr>
            <w:tcW w:w="1062" w:type="dxa"/>
            <w:tcBorders>
              <w:left w:val="single" w:sz="12" w:space="0" w:color="auto"/>
              <w:right w:val="single" w:sz="12" w:space="0" w:color="auto"/>
            </w:tcBorders>
          </w:tcPr>
          <w:p w14:paraId="3CE7CEFA"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23FC174D" w14:textId="055F11AB" w:rsidR="003E47A1" w:rsidRPr="009155CE" w:rsidRDefault="003E47A1" w:rsidP="003E47A1">
            <w:pPr>
              <w:pStyle w:val="TAL"/>
              <w:rPr>
                <w:sz w:val="20"/>
              </w:rPr>
            </w:pPr>
            <w:r w:rsidRPr="009155CE">
              <w:rPr>
                <w:sz w:val="20"/>
                <w:lang w:val="en-US"/>
              </w:rPr>
              <w:t>TEI19, 5GS_Ph1-CT</w:t>
            </w:r>
          </w:p>
        </w:tc>
      </w:tr>
      <w:tr w:rsidR="003E47A1" w:rsidRPr="002F2600" w14:paraId="11E02A31" w14:textId="77777777" w:rsidTr="003A04A4">
        <w:tc>
          <w:tcPr>
            <w:tcW w:w="975" w:type="dxa"/>
            <w:tcBorders>
              <w:left w:val="single" w:sz="12" w:space="0" w:color="auto"/>
              <w:right w:val="single" w:sz="12" w:space="0" w:color="auto"/>
            </w:tcBorders>
          </w:tcPr>
          <w:p w14:paraId="73BBC5D7"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05A1C138"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297E3B6A" w14:textId="02A5E45D" w:rsidR="003E47A1" w:rsidRDefault="00DC577B" w:rsidP="003E47A1">
            <w:pPr>
              <w:suppressLineNumbers/>
              <w:suppressAutoHyphens/>
              <w:spacing w:before="60" w:after="60"/>
              <w:jc w:val="center"/>
            </w:pPr>
            <w:hyperlink r:id="rId94" w:history="1">
              <w:r>
                <w:rPr>
                  <w:rStyle w:val="Hyperlink"/>
                </w:rPr>
                <w:t>4363</w:t>
              </w:r>
            </w:hyperlink>
          </w:p>
        </w:tc>
        <w:tc>
          <w:tcPr>
            <w:tcW w:w="3251" w:type="dxa"/>
            <w:tcBorders>
              <w:left w:val="single" w:sz="12" w:space="0" w:color="auto"/>
              <w:bottom w:val="single" w:sz="4" w:space="0" w:color="auto"/>
              <w:right w:val="single" w:sz="12" w:space="0" w:color="auto"/>
            </w:tcBorders>
            <w:shd w:val="clear" w:color="auto" w:fill="00FF00"/>
          </w:tcPr>
          <w:p w14:paraId="6ABA2294" w14:textId="37A5E5D8" w:rsidR="003E47A1" w:rsidRDefault="003E47A1" w:rsidP="003E47A1">
            <w:pPr>
              <w:pStyle w:val="TAL"/>
              <w:rPr>
                <w:sz w:val="20"/>
              </w:rPr>
            </w:pPr>
            <w:r>
              <w:rPr>
                <w:sz w:val="20"/>
              </w:rPr>
              <w:t>CR 1743 29.522 Traffic Influence corrections</w:t>
            </w:r>
          </w:p>
        </w:tc>
        <w:tc>
          <w:tcPr>
            <w:tcW w:w="1401" w:type="dxa"/>
            <w:tcBorders>
              <w:left w:val="single" w:sz="12" w:space="0" w:color="auto"/>
              <w:bottom w:val="single" w:sz="4" w:space="0" w:color="auto"/>
              <w:right w:val="single" w:sz="12" w:space="0" w:color="auto"/>
            </w:tcBorders>
            <w:shd w:val="clear" w:color="auto" w:fill="00FF00"/>
          </w:tcPr>
          <w:p w14:paraId="01CD7624" w14:textId="2CE2279C" w:rsidR="003E47A1" w:rsidRDefault="003E47A1" w:rsidP="003E47A1">
            <w:pPr>
              <w:pStyle w:val="TAL"/>
              <w:rPr>
                <w:sz w:val="20"/>
              </w:rPr>
            </w:pPr>
            <w:r>
              <w:rPr>
                <w:sz w:val="20"/>
              </w:rPr>
              <w:t>Ericsson</w:t>
            </w:r>
          </w:p>
        </w:tc>
        <w:tc>
          <w:tcPr>
            <w:tcW w:w="1062" w:type="dxa"/>
            <w:tcBorders>
              <w:left w:val="single" w:sz="12" w:space="0" w:color="auto"/>
              <w:right w:val="single" w:sz="12" w:space="0" w:color="auto"/>
            </w:tcBorders>
          </w:tcPr>
          <w:p w14:paraId="4239E58C" w14:textId="42DDCB07" w:rsidR="003E47A1" w:rsidRPr="00750E57" w:rsidRDefault="003A04A4" w:rsidP="003E47A1">
            <w:pPr>
              <w:pStyle w:val="TAL"/>
              <w:rPr>
                <w:sz w:val="20"/>
              </w:rPr>
            </w:pPr>
            <w:r>
              <w:rPr>
                <w:sz w:val="20"/>
              </w:rPr>
              <w:t>Agreed</w:t>
            </w:r>
          </w:p>
        </w:tc>
        <w:tc>
          <w:tcPr>
            <w:tcW w:w="4619" w:type="dxa"/>
            <w:tcBorders>
              <w:left w:val="single" w:sz="12" w:space="0" w:color="auto"/>
              <w:right w:val="single" w:sz="12" w:space="0" w:color="auto"/>
            </w:tcBorders>
          </w:tcPr>
          <w:p w14:paraId="4227F49E" w14:textId="5B1BDFC1" w:rsidR="003E47A1" w:rsidRPr="009155CE" w:rsidRDefault="003E47A1" w:rsidP="003E47A1">
            <w:pPr>
              <w:pStyle w:val="TAL"/>
              <w:rPr>
                <w:sz w:val="20"/>
                <w:lang w:val="en-US"/>
              </w:rPr>
            </w:pPr>
            <w:r>
              <w:rPr>
                <w:sz w:val="20"/>
                <w:lang w:val="en-US"/>
              </w:rPr>
              <w:t>TEI19, eEDGE_5GC</w:t>
            </w:r>
          </w:p>
        </w:tc>
      </w:tr>
      <w:tr w:rsidR="003E47A1" w:rsidRPr="002F2600" w14:paraId="064169F5" w14:textId="77777777" w:rsidTr="00E570FC">
        <w:tc>
          <w:tcPr>
            <w:tcW w:w="975" w:type="dxa"/>
            <w:tcBorders>
              <w:left w:val="single" w:sz="12" w:space="0" w:color="auto"/>
              <w:right w:val="single" w:sz="12" w:space="0" w:color="auto"/>
            </w:tcBorders>
          </w:tcPr>
          <w:p w14:paraId="0A7EE26A" w14:textId="5169F7F3" w:rsidR="003E47A1" w:rsidRPr="00C765A7" w:rsidRDefault="003E47A1" w:rsidP="003E47A1">
            <w:pPr>
              <w:pStyle w:val="TAL"/>
              <w:rPr>
                <w:sz w:val="20"/>
              </w:rPr>
            </w:pPr>
            <w:r w:rsidRPr="00D81B37">
              <w:rPr>
                <w:sz w:val="20"/>
              </w:rPr>
              <w:t>19.5</w:t>
            </w:r>
          </w:p>
        </w:tc>
        <w:tc>
          <w:tcPr>
            <w:tcW w:w="2635" w:type="dxa"/>
            <w:tcBorders>
              <w:left w:val="single" w:sz="12" w:space="0" w:color="auto"/>
              <w:right w:val="single" w:sz="12" w:space="0" w:color="auto"/>
            </w:tcBorders>
          </w:tcPr>
          <w:p w14:paraId="40C0A93E" w14:textId="7167BF01" w:rsidR="003E47A1" w:rsidRDefault="003E47A1" w:rsidP="003E47A1">
            <w:pPr>
              <w:pStyle w:val="TAL"/>
              <w:rPr>
                <w:sz w:val="20"/>
              </w:rPr>
            </w:pPr>
            <w:r w:rsidRPr="00D81B37">
              <w:rPr>
                <w:sz w:val="20"/>
              </w:rPr>
              <w:t xml:space="preserve">CT Aspects on Minimize the Number of Policy Associations </w:t>
            </w:r>
            <w:r>
              <w:rPr>
                <w:color w:val="0000FF"/>
                <w:sz w:val="20"/>
              </w:rPr>
              <w:t>[TEI</w:t>
            </w:r>
            <w:r w:rsidRPr="00D81B37">
              <w:rPr>
                <w:color w:val="0000FF"/>
                <w:sz w:val="20"/>
              </w:rPr>
              <w:t>19_MINPA]</w:t>
            </w:r>
          </w:p>
        </w:tc>
        <w:tc>
          <w:tcPr>
            <w:tcW w:w="746" w:type="dxa"/>
            <w:tcBorders>
              <w:left w:val="single" w:sz="12" w:space="0" w:color="auto"/>
              <w:bottom w:val="single" w:sz="4" w:space="0" w:color="auto"/>
              <w:right w:val="single" w:sz="12" w:space="0" w:color="auto"/>
            </w:tcBorders>
          </w:tcPr>
          <w:p w14:paraId="3A2973DC" w14:textId="77777777" w:rsidR="003E47A1" w:rsidRPr="00EC002F" w:rsidRDefault="003E47A1" w:rsidP="003E47A1">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tcPr>
          <w:p w14:paraId="634E8B92" w14:textId="478FA8FF" w:rsidR="003E47A1" w:rsidRPr="00750E57" w:rsidRDefault="003E47A1" w:rsidP="003E47A1">
            <w:pPr>
              <w:pStyle w:val="TAL"/>
              <w:rPr>
                <w:sz w:val="20"/>
              </w:rPr>
            </w:pPr>
          </w:p>
        </w:tc>
        <w:tc>
          <w:tcPr>
            <w:tcW w:w="1401" w:type="dxa"/>
            <w:tcBorders>
              <w:left w:val="single" w:sz="12" w:space="0" w:color="auto"/>
              <w:bottom w:val="single" w:sz="4" w:space="0" w:color="auto"/>
              <w:right w:val="single" w:sz="12" w:space="0" w:color="auto"/>
            </w:tcBorders>
          </w:tcPr>
          <w:p w14:paraId="574D5946" w14:textId="77777777" w:rsidR="003E47A1" w:rsidRPr="00750E57" w:rsidRDefault="003E47A1" w:rsidP="003E47A1">
            <w:pPr>
              <w:pStyle w:val="TAL"/>
              <w:rPr>
                <w:sz w:val="20"/>
              </w:rPr>
            </w:pPr>
          </w:p>
        </w:tc>
        <w:tc>
          <w:tcPr>
            <w:tcW w:w="1062" w:type="dxa"/>
            <w:tcBorders>
              <w:left w:val="single" w:sz="12" w:space="0" w:color="auto"/>
              <w:right w:val="single" w:sz="12" w:space="0" w:color="auto"/>
            </w:tcBorders>
          </w:tcPr>
          <w:p w14:paraId="4D66A839"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76506BB8" w14:textId="5BBD205C" w:rsidR="003E47A1" w:rsidRPr="002216BC" w:rsidRDefault="003E47A1" w:rsidP="003E47A1">
            <w:pPr>
              <w:pStyle w:val="TAL"/>
              <w:rPr>
                <w:b/>
                <w:bCs/>
                <w:sz w:val="20"/>
              </w:rPr>
            </w:pPr>
          </w:p>
        </w:tc>
      </w:tr>
      <w:tr w:rsidR="003E47A1" w:rsidRPr="002F2600" w14:paraId="3FAB2830" w14:textId="77777777" w:rsidTr="00AE49F7">
        <w:tc>
          <w:tcPr>
            <w:tcW w:w="975" w:type="dxa"/>
            <w:tcBorders>
              <w:left w:val="single" w:sz="12" w:space="0" w:color="auto"/>
              <w:right w:val="single" w:sz="12" w:space="0" w:color="auto"/>
            </w:tcBorders>
          </w:tcPr>
          <w:p w14:paraId="337858BB" w14:textId="07F5887B" w:rsidR="003E47A1" w:rsidRPr="00C765A7" w:rsidRDefault="003E47A1" w:rsidP="003E47A1">
            <w:pPr>
              <w:pStyle w:val="TAL"/>
              <w:rPr>
                <w:sz w:val="20"/>
              </w:rPr>
            </w:pPr>
            <w:r w:rsidRPr="00D81B37">
              <w:rPr>
                <w:sz w:val="20"/>
              </w:rPr>
              <w:t>19.6</w:t>
            </w:r>
          </w:p>
        </w:tc>
        <w:tc>
          <w:tcPr>
            <w:tcW w:w="2635" w:type="dxa"/>
            <w:tcBorders>
              <w:left w:val="single" w:sz="12" w:space="0" w:color="auto"/>
              <w:right w:val="single" w:sz="12" w:space="0" w:color="auto"/>
            </w:tcBorders>
          </w:tcPr>
          <w:p w14:paraId="2AF0C6FE" w14:textId="120B53A8" w:rsidR="003E47A1" w:rsidRDefault="003E47A1" w:rsidP="003E47A1">
            <w:pPr>
              <w:pStyle w:val="TAL"/>
              <w:rPr>
                <w:sz w:val="20"/>
              </w:rPr>
            </w:pPr>
            <w:r w:rsidRPr="00D81B37">
              <w:rPr>
                <w:sz w:val="20"/>
              </w:rPr>
              <w:t xml:space="preserve">CT aspects of Enhancing Parameter Provisioning with static UE IP address and UP security policy </w:t>
            </w:r>
            <w:r w:rsidRPr="00D81B37">
              <w:rPr>
                <w:color w:val="0000FF"/>
                <w:sz w:val="20"/>
              </w:rPr>
              <w:t>[TEI19_IP_SP_EXP]</w:t>
            </w:r>
          </w:p>
        </w:tc>
        <w:tc>
          <w:tcPr>
            <w:tcW w:w="746" w:type="dxa"/>
            <w:tcBorders>
              <w:left w:val="single" w:sz="12" w:space="0" w:color="auto"/>
              <w:bottom w:val="single" w:sz="4" w:space="0" w:color="auto"/>
              <w:right w:val="single" w:sz="12" w:space="0" w:color="auto"/>
            </w:tcBorders>
          </w:tcPr>
          <w:p w14:paraId="720EB591" w14:textId="77777777" w:rsidR="003E47A1" w:rsidRPr="00EC002F" w:rsidRDefault="003E47A1" w:rsidP="003E47A1">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tcPr>
          <w:p w14:paraId="39587DD4" w14:textId="77777777" w:rsidR="003E47A1" w:rsidRPr="00750E57" w:rsidRDefault="003E47A1" w:rsidP="003E47A1">
            <w:pPr>
              <w:pStyle w:val="TAL"/>
              <w:rPr>
                <w:sz w:val="20"/>
              </w:rPr>
            </w:pPr>
          </w:p>
        </w:tc>
        <w:tc>
          <w:tcPr>
            <w:tcW w:w="1401" w:type="dxa"/>
            <w:tcBorders>
              <w:left w:val="single" w:sz="12" w:space="0" w:color="auto"/>
              <w:bottom w:val="single" w:sz="4" w:space="0" w:color="auto"/>
              <w:right w:val="single" w:sz="12" w:space="0" w:color="auto"/>
            </w:tcBorders>
          </w:tcPr>
          <w:p w14:paraId="12DFF520" w14:textId="77777777" w:rsidR="003E47A1" w:rsidRPr="00750E57" w:rsidRDefault="003E47A1" w:rsidP="003E47A1">
            <w:pPr>
              <w:pStyle w:val="TAL"/>
              <w:rPr>
                <w:sz w:val="20"/>
              </w:rPr>
            </w:pPr>
          </w:p>
        </w:tc>
        <w:tc>
          <w:tcPr>
            <w:tcW w:w="1062" w:type="dxa"/>
            <w:tcBorders>
              <w:left w:val="single" w:sz="12" w:space="0" w:color="auto"/>
              <w:right w:val="single" w:sz="12" w:space="0" w:color="auto"/>
            </w:tcBorders>
          </w:tcPr>
          <w:p w14:paraId="34CB8E90"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0028FE29" w14:textId="018F4A02" w:rsidR="003E47A1" w:rsidRPr="002216BC" w:rsidRDefault="003E47A1" w:rsidP="003E47A1">
            <w:pPr>
              <w:pStyle w:val="TAL"/>
              <w:rPr>
                <w:b/>
                <w:bCs/>
                <w:sz w:val="20"/>
              </w:rPr>
            </w:pPr>
          </w:p>
        </w:tc>
      </w:tr>
      <w:tr w:rsidR="003E47A1" w:rsidRPr="002F2600" w14:paraId="2648C5A4" w14:textId="77777777" w:rsidTr="00AE49F7">
        <w:tc>
          <w:tcPr>
            <w:tcW w:w="975" w:type="dxa"/>
            <w:tcBorders>
              <w:left w:val="single" w:sz="12" w:space="0" w:color="auto"/>
              <w:right w:val="single" w:sz="12" w:space="0" w:color="auto"/>
            </w:tcBorders>
          </w:tcPr>
          <w:p w14:paraId="2431833F" w14:textId="0AC3DE1C" w:rsidR="003E47A1" w:rsidRPr="00C765A7" w:rsidRDefault="003E47A1" w:rsidP="003E47A1">
            <w:pPr>
              <w:pStyle w:val="TAL"/>
              <w:rPr>
                <w:sz w:val="20"/>
              </w:rPr>
            </w:pPr>
            <w:r w:rsidRPr="00D81B37">
              <w:rPr>
                <w:sz w:val="20"/>
              </w:rPr>
              <w:t>19.7</w:t>
            </w:r>
          </w:p>
        </w:tc>
        <w:tc>
          <w:tcPr>
            <w:tcW w:w="2635" w:type="dxa"/>
            <w:tcBorders>
              <w:left w:val="single" w:sz="12" w:space="0" w:color="auto"/>
              <w:right w:val="single" w:sz="12" w:space="0" w:color="auto"/>
            </w:tcBorders>
          </w:tcPr>
          <w:p w14:paraId="1A84C688" w14:textId="23CAE769" w:rsidR="003E47A1" w:rsidRDefault="003E47A1" w:rsidP="003E47A1">
            <w:pPr>
              <w:pStyle w:val="TAL"/>
              <w:rPr>
                <w:sz w:val="20"/>
              </w:rPr>
            </w:pPr>
            <w:r w:rsidRPr="00D81B37">
              <w:rPr>
                <w:sz w:val="20"/>
              </w:rPr>
              <w:t xml:space="preserve">CT aspects of Providing per-subscriber VLAN instructions from UDM and DN-AAA </w:t>
            </w:r>
            <w:r w:rsidRPr="00D81B37">
              <w:rPr>
                <w:color w:val="0000FF"/>
                <w:sz w:val="20"/>
              </w:rPr>
              <w:t>[TEI19_VLANSUB]</w:t>
            </w:r>
          </w:p>
        </w:tc>
        <w:tc>
          <w:tcPr>
            <w:tcW w:w="746" w:type="dxa"/>
            <w:tcBorders>
              <w:left w:val="single" w:sz="12" w:space="0" w:color="auto"/>
              <w:bottom w:val="single" w:sz="4" w:space="0" w:color="auto"/>
              <w:right w:val="single" w:sz="12" w:space="0" w:color="auto"/>
            </w:tcBorders>
          </w:tcPr>
          <w:p w14:paraId="72C0FD2F" w14:textId="77777777" w:rsidR="003E47A1" w:rsidRPr="00EC002F" w:rsidRDefault="003E47A1" w:rsidP="003E47A1">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tcPr>
          <w:p w14:paraId="70BDF399" w14:textId="77777777" w:rsidR="003E47A1" w:rsidRPr="00750E57" w:rsidRDefault="003E47A1" w:rsidP="003E47A1">
            <w:pPr>
              <w:pStyle w:val="TAL"/>
              <w:rPr>
                <w:sz w:val="20"/>
              </w:rPr>
            </w:pPr>
          </w:p>
        </w:tc>
        <w:tc>
          <w:tcPr>
            <w:tcW w:w="1401" w:type="dxa"/>
            <w:tcBorders>
              <w:left w:val="single" w:sz="12" w:space="0" w:color="auto"/>
              <w:bottom w:val="single" w:sz="4" w:space="0" w:color="auto"/>
              <w:right w:val="single" w:sz="12" w:space="0" w:color="auto"/>
            </w:tcBorders>
          </w:tcPr>
          <w:p w14:paraId="42373AC7" w14:textId="77777777" w:rsidR="003E47A1" w:rsidRPr="00750E57" w:rsidRDefault="003E47A1" w:rsidP="003E47A1">
            <w:pPr>
              <w:pStyle w:val="TAL"/>
              <w:rPr>
                <w:sz w:val="20"/>
              </w:rPr>
            </w:pPr>
          </w:p>
        </w:tc>
        <w:tc>
          <w:tcPr>
            <w:tcW w:w="1062" w:type="dxa"/>
            <w:tcBorders>
              <w:left w:val="single" w:sz="12" w:space="0" w:color="auto"/>
              <w:right w:val="single" w:sz="12" w:space="0" w:color="auto"/>
            </w:tcBorders>
          </w:tcPr>
          <w:p w14:paraId="5BD6CA6B"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5A205AD0" w14:textId="7116E75F" w:rsidR="003E47A1" w:rsidRPr="002216BC" w:rsidRDefault="003E47A1" w:rsidP="003E47A1">
            <w:pPr>
              <w:pStyle w:val="TAL"/>
              <w:rPr>
                <w:b/>
                <w:bCs/>
                <w:sz w:val="20"/>
              </w:rPr>
            </w:pPr>
          </w:p>
        </w:tc>
      </w:tr>
      <w:tr w:rsidR="003E47A1" w:rsidRPr="002F2600" w14:paraId="79A209F7" w14:textId="77777777" w:rsidTr="00AE49F7">
        <w:tc>
          <w:tcPr>
            <w:tcW w:w="975" w:type="dxa"/>
            <w:tcBorders>
              <w:left w:val="single" w:sz="12" w:space="0" w:color="auto"/>
              <w:right w:val="single" w:sz="12" w:space="0" w:color="auto"/>
            </w:tcBorders>
          </w:tcPr>
          <w:p w14:paraId="2D4691CA" w14:textId="6D06D4D8" w:rsidR="003E47A1" w:rsidRPr="00C765A7" w:rsidRDefault="003E47A1" w:rsidP="003E47A1">
            <w:pPr>
              <w:pStyle w:val="TAL"/>
              <w:rPr>
                <w:sz w:val="20"/>
              </w:rPr>
            </w:pPr>
            <w:r w:rsidRPr="00D81B37">
              <w:rPr>
                <w:sz w:val="20"/>
              </w:rPr>
              <w:lastRenderedPageBreak/>
              <w:t>19.8</w:t>
            </w:r>
          </w:p>
        </w:tc>
        <w:tc>
          <w:tcPr>
            <w:tcW w:w="2635" w:type="dxa"/>
            <w:tcBorders>
              <w:left w:val="single" w:sz="12" w:space="0" w:color="auto"/>
              <w:right w:val="single" w:sz="12" w:space="0" w:color="auto"/>
            </w:tcBorders>
          </w:tcPr>
          <w:p w14:paraId="0753CC4D" w14:textId="28869E3B" w:rsidR="003E47A1" w:rsidRDefault="003E47A1" w:rsidP="003E47A1">
            <w:pPr>
              <w:pStyle w:val="TAL"/>
              <w:rPr>
                <w:sz w:val="20"/>
              </w:rPr>
            </w:pPr>
            <w:r w:rsidRPr="00D81B37">
              <w:rPr>
                <w:sz w:val="20"/>
              </w:rPr>
              <w:t>CT Aspects of Application Layer Support for Uncrewed Aerial Systems (UAS), Phase 3</w:t>
            </w:r>
            <w:r>
              <w:rPr>
                <w:sz w:val="20"/>
              </w:rPr>
              <w:t xml:space="preserve"> </w:t>
            </w:r>
            <w:r w:rsidRPr="00D81B37">
              <w:rPr>
                <w:color w:val="0000FF"/>
                <w:sz w:val="20"/>
              </w:rPr>
              <w:t>[UASAPP_Ph3]</w:t>
            </w:r>
          </w:p>
        </w:tc>
        <w:tc>
          <w:tcPr>
            <w:tcW w:w="746" w:type="dxa"/>
            <w:tcBorders>
              <w:left w:val="single" w:sz="12" w:space="0" w:color="auto"/>
              <w:bottom w:val="single" w:sz="4" w:space="0" w:color="auto"/>
              <w:right w:val="single" w:sz="12" w:space="0" w:color="auto"/>
            </w:tcBorders>
          </w:tcPr>
          <w:p w14:paraId="34D15840" w14:textId="77777777" w:rsidR="003E47A1" w:rsidRPr="00EC002F" w:rsidRDefault="003E47A1" w:rsidP="003E47A1">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tcPr>
          <w:p w14:paraId="5E336484" w14:textId="77777777" w:rsidR="003E47A1" w:rsidRPr="00750E57" w:rsidRDefault="003E47A1" w:rsidP="003E47A1">
            <w:pPr>
              <w:pStyle w:val="TAL"/>
              <w:rPr>
                <w:sz w:val="20"/>
              </w:rPr>
            </w:pPr>
          </w:p>
        </w:tc>
        <w:tc>
          <w:tcPr>
            <w:tcW w:w="1401" w:type="dxa"/>
            <w:tcBorders>
              <w:left w:val="single" w:sz="12" w:space="0" w:color="auto"/>
              <w:bottom w:val="single" w:sz="4" w:space="0" w:color="auto"/>
              <w:right w:val="single" w:sz="12" w:space="0" w:color="auto"/>
            </w:tcBorders>
          </w:tcPr>
          <w:p w14:paraId="74A410EA" w14:textId="77777777" w:rsidR="003E47A1" w:rsidRPr="00750E57" w:rsidRDefault="003E47A1" w:rsidP="003E47A1">
            <w:pPr>
              <w:pStyle w:val="TAL"/>
              <w:rPr>
                <w:sz w:val="20"/>
              </w:rPr>
            </w:pPr>
          </w:p>
        </w:tc>
        <w:tc>
          <w:tcPr>
            <w:tcW w:w="1062" w:type="dxa"/>
            <w:tcBorders>
              <w:left w:val="single" w:sz="12" w:space="0" w:color="auto"/>
              <w:right w:val="single" w:sz="12" w:space="0" w:color="auto"/>
            </w:tcBorders>
          </w:tcPr>
          <w:p w14:paraId="5529CF9A"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400E24AE" w14:textId="16B70DA5" w:rsidR="003E47A1" w:rsidRPr="002216BC" w:rsidRDefault="003E47A1" w:rsidP="003E47A1">
            <w:pPr>
              <w:pStyle w:val="TAL"/>
              <w:rPr>
                <w:b/>
                <w:bCs/>
                <w:sz w:val="20"/>
              </w:rPr>
            </w:pPr>
          </w:p>
        </w:tc>
      </w:tr>
      <w:tr w:rsidR="003E47A1" w:rsidRPr="002F2600" w14:paraId="3925CB7A" w14:textId="77777777" w:rsidTr="00EA54F1">
        <w:tc>
          <w:tcPr>
            <w:tcW w:w="975" w:type="dxa"/>
            <w:tcBorders>
              <w:left w:val="single" w:sz="12" w:space="0" w:color="auto"/>
              <w:right w:val="single" w:sz="12" w:space="0" w:color="auto"/>
            </w:tcBorders>
          </w:tcPr>
          <w:p w14:paraId="58653201" w14:textId="097E423A" w:rsidR="003E47A1" w:rsidRPr="00C765A7" w:rsidRDefault="003E47A1" w:rsidP="003E47A1">
            <w:pPr>
              <w:pStyle w:val="TAL"/>
              <w:rPr>
                <w:sz w:val="20"/>
              </w:rPr>
            </w:pPr>
            <w:r w:rsidRPr="00D81B37">
              <w:rPr>
                <w:sz w:val="20"/>
              </w:rPr>
              <w:t>19.9</w:t>
            </w:r>
          </w:p>
        </w:tc>
        <w:tc>
          <w:tcPr>
            <w:tcW w:w="2635" w:type="dxa"/>
            <w:tcBorders>
              <w:left w:val="single" w:sz="12" w:space="0" w:color="auto"/>
              <w:right w:val="single" w:sz="12" w:space="0" w:color="auto"/>
            </w:tcBorders>
          </w:tcPr>
          <w:p w14:paraId="3D3C3225" w14:textId="4F70F3D5" w:rsidR="003E47A1" w:rsidRDefault="003E47A1" w:rsidP="003E47A1">
            <w:pPr>
              <w:pStyle w:val="TAL"/>
              <w:rPr>
                <w:sz w:val="20"/>
              </w:rPr>
            </w:pPr>
            <w:r w:rsidRPr="00D81B37">
              <w:rPr>
                <w:sz w:val="20"/>
              </w:rPr>
              <w:t>CT aspects for Enabling Edge Applications Phase 3</w:t>
            </w:r>
            <w:r>
              <w:rPr>
                <w:sz w:val="20"/>
              </w:rPr>
              <w:t xml:space="preserve"> </w:t>
            </w:r>
            <w:r w:rsidRPr="00D81B37">
              <w:rPr>
                <w:color w:val="0000FF"/>
                <w:sz w:val="20"/>
              </w:rPr>
              <w:t>[EDGEAPP_Ph3]</w:t>
            </w:r>
          </w:p>
        </w:tc>
        <w:tc>
          <w:tcPr>
            <w:tcW w:w="746" w:type="dxa"/>
            <w:tcBorders>
              <w:left w:val="single" w:sz="12" w:space="0" w:color="auto"/>
              <w:bottom w:val="single" w:sz="4" w:space="0" w:color="auto"/>
              <w:right w:val="single" w:sz="12" w:space="0" w:color="auto"/>
            </w:tcBorders>
          </w:tcPr>
          <w:p w14:paraId="495C90DB" w14:textId="77777777" w:rsidR="003E47A1" w:rsidRPr="00EC002F" w:rsidRDefault="003E47A1" w:rsidP="003E47A1">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tcPr>
          <w:p w14:paraId="7F2DEC1C" w14:textId="77777777" w:rsidR="003E47A1" w:rsidRPr="00750E57" w:rsidRDefault="003E47A1" w:rsidP="003E47A1">
            <w:pPr>
              <w:pStyle w:val="TAL"/>
              <w:rPr>
                <w:sz w:val="20"/>
              </w:rPr>
            </w:pPr>
          </w:p>
        </w:tc>
        <w:tc>
          <w:tcPr>
            <w:tcW w:w="1401" w:type="dxa"/>
            <w:tcBorders>
              <w:left w:val="single" w:sz="12" w:space="0" w:color="auto"/>
              <w:bottom w:val="single" w:sz="4" w:space="0" w:color="auto"/>
              <w:right w:val="single" w:sz="12" w:space="0" w:color="auto"/>
            </w:tcBorders>
          </w:tcPr>
          <w:p w14:paraId="1FC7E41C" w14:textId="77777777" w:rsidR="003E47A1" w:rsidRPr="00750E57" w:rsidRDefault="003E47A1" w:rsidP="003E47A1">
            <w:pPr>
              <w:pStyle w:val="TAL"/>
              <w:rPr>
                <w:sz w:val="20"/>
              </w:rPr>
            </w:pPr>
          </w:p>
        </w:tc>
        <w:tc>
          <w:tcPr>
            <w:tcW w:w="1062" w:type="dxa"/>
            <w:tcBorders>
              <w:left w:val="single" w:sz="12" w:space="0" w:color="auto"/>
              <w:right w:val="single" w:sz="12" w:space="0" w:color="auto"/>
            </w:tcBorders>
          </w:tcPr>
          <w:p w14:paraId="5286DC6A"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1AC2AAF9" w14:textId="079321C6" w:rsidR="003E47A1" w:rsidRPr="005D3060" w:rsidRDefault="003E47A1" w:rsidP="003E47A1">
            <w:pPr>
              <w:pStyle w:val="TAL"/>
              <w:rPr>
                <w:sz w:val="20"/>
              </w:rPr>
            </w:pPr>
          </w:p>
        </w:tc>
      </w:tr>
      <w:tr w:rsidR="003E47A1" w:rsidRPr="002F2600" w14:paraId="55980FFA" w14:textId="77777777" w:rsidTr="00EA54F1">
        <w:tc>
          <w:tcPr>
            <w:tcW w:w="975" w:type="dxa"/>
            <w:tcBorders>
              <w:left w:val="single" w:sz="12" w:space="0" w:color="auto"/>
              <w:right w:val="single" w:sz="12" w:space="0" w:color="auto"/>
            </w:tcBorders>
          </w:tcPr>
          <w:p w14:paraId="79FBE9EC" w14:textId="6F1AB5F9" w:rsidR="003E47A1" w:rsidRPr="00C765A7" w:rsidRDefault="003E47A1" w:rsidP="003E47A1">
            <w:pPr>
              <w:pStyle w:val="TAL"/>
              <w:rPr>
                <w:sz w:val="20"/>
              </w:rPr>
            </w:pPr>
            <w:r w:rsidRPr="00D81B37">
              <w:rPr>
                <w:sz w:val="20"/>
              </w:rPr>
              <w:t>19.10</w:t>
            </w:r>
          </w:p>
        </w:tc>
        <w:tc>
          <w:tcPr>
            <w:tcW w:w="2635" w:type="dxa"/>
            <w:tcBorders>
              <w:left w:val="single" w:sz="12" w:space="0" w:color="auto"/>
              <w:right w:val="single" w:sz="12" w:space="0" w:color="auto"/>
            </w:tcBorders>
          </w:tcPr>
          <w:p w14:paraId="504A046F" w14:textId="70DE099F" w:rsidR="003E47A1" w:rsidRDefault="003E47A1" w:rsidP="003E47A1">
            <w:pPr>
              <w:pStyle w:val="TAL"/>
              <w:rPr>
                <w:sz w:val="20"/>
              </w:rPr>
            </w:pPr>
            <w:r w:rsidRPr="00D81B37">
              <w:rPr>
                <w:sz w:val="20"/>
              </w:rPr>
              <w:t>Service Based Interface Protocol Improvements Release 19</w:t>
            </w:r>
            <w:r w:rsidRPr="00D81B37">
              <w:rPr>
                <w:color w:val="0000FF"/>
                <w:sz w:val="20"/>
              </w:rPr>
              <w:t xml:space="preserve"> [SBIProtoc19]</w:t>
            </w:r>
          </w:p>
        </w:tc>
        <w:tc>
          <w:tcPr>
            <w:tcW w:w="746" w:type="dxa"/>
            <w:tcBorders>
              <w:left w:val="single" w:sz="12" w:space="0" w:color="auto"/>
              <w:bottom w:val="single" w:sz="4" w:space="0" w:color="auto"/>
              <w:right w:val="single" w:sz="12" w:space="0" w:color="auto"/>
            </w:tcBorders>
            <w:shd w:val="clear" w:color="auto" w:fill="FFFF00"/>
          </w:tcPr>
          <w:p w14:paraId="42990059" w14:textId="2600B1D9" w:rsidR="003E47A1" w:rsidRPr="00EC002F" w:rsidRDefault="00DC577B" w:rsidP="003E47A1">
            <w:pPr>
              <w:suppressLineNumbers/>
              <w:suppressAutoHyphens/>
              <w:spacing w:before="60" w:after="60"/>
              <w:jc w:val="center"/>
            </w:pPr>
            <w:hyperlink r:id="rId95" w:history="1">
              <w:r>
                <w:rPr>
                  <w:rStyle w:val="Hyperlink"/>
                </w:rPr>
                <w:t>4212</w:t>
              </w:r>
            </w:hyperlink>
          </w:p>
        </w:tc>
        <w:tc>
          <w:tcPr>
            <w:tcW w:w="3251" w:type="dxa"/>
            <w:tcBorders>
              <w:left w:val="single" w:sz="12" w:space="0" w:color="auto"/>
              <w:bottom w:val="single" w:sz="4" w:space="0" w:color="auto"/>
              <w:right w:val="single" w:sz="12" w:space="0" w:color="auto"/>
            </w:tcBorders>
            <w:shd w:val="clear" w:color="auto" w:fill="FFFF00"/>
          </w:tcPr>
          <w:p w14:paraId="02AF3100" w14:textId="0168EC0B" w:rsidR="003E47A1" w:rsidRPr="00750E57" w:rsidRDefault="003E47A1" w:rsidP="003E47A1">
            <w:pPr>
              <w:pStyle w:val="TAL"/>
              <w:rPr>
                <w:sz w:val="20"/>
              </w:rPr>
            </w:pPr>
            <w:r>
              <w:rPr>
                <w:sz w:val="20"/>
              </w:rPr>
              <w:t>CR 0067 29.535 Rel-19 Incomplete mandatory attributes in procedure</w:t>
            </w:r>
          </w:p>
        </w:tc>
        <w:tc>
          <w:tcPr>
            <w:tcW w:w="1401" w:type="dxa"/>
            <w:tcBorders>
              <w:left w:val="single" w:sz="12" w:space="0" w:color="auto"/>
              <w:bottom w:val="single" w:sz="4" w:space="0" w:color="auto"/>
              <w:right w:val="single" w:sz="12" w:space="0" w:color="auto"/>
            </w:tcBorders>
            <w:shd w:val="clear" w:color="auto" w:fill="FFFF00"/>
          </w:tcPr>
          <w:p w14:paraId="15F7783D" w14:textId="3134146D" w:rsidR="003E47A1" w:rsidRPr="00750E57" w:rsidRDefault="003E47A1" w:rsidP="003E47A1">
            <w:pPr>
              <w:pStyle w:val="TAL"/>
              <w:rPr>
                <w:sz w:val="20"/>
              </w:rPr>
            </w:pPr>
            <w:r>
              <w:rPr>
                <w:sz w:val="20"/>
              </w:rPr>
              <w:t>ZTE</w:t>
            </w:r>
          </w:p>
        </w:tc>
        <w:tc>
          <w:tcPr>
            <w:tcW w:w="1062" w:type="dxa"/>
            <w:tcBorders>
              <w:left w:val="single" w:sz="12" w:space="0" w:color="auto"/>
              <w:right w:val="single" w:sz="12" w:space="0" w:color="auto"/>
            </w:tcBorders>
          </w:tcPr>
          <w:p w14:paraId="51CC6838"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29C715B2" w14:textId="32837090" w:rsidR="003E47A1" w:rsidRPr="00265FE7" w:rsidRDefault="003E47A1" w:rsidP="003E47A1">
            <w:pPr>
              <w:pStyle w:val="TAL"/>
              <w:rPr>
                <w:sz w:val="20"/>
              </w:rPr>
            </w:pPr>
          </w:p>
        </w:tc>
      </w:tr>
      <w:tr w:rsidR="003E47A1" w:rsidRPr="002F2600" w14:paraId="6E44F1F6" w14:textId="77777777" w:rsidTr="00D42575">
        <w:tc>
          <w:tcPr>
            <w:tcW w:w="975" w:type="dxa"/>
            <w:tcBorders>
              <w:left w:val="single" w:sz="12" w:space="0" w:color="auto"/>
              <w:right w:val="single" w:sz="12" w:space="0" w:color="auto"/>
            </w:tcBorders>
          </w:tcPr>
          <w:p w14:paraId="3986B9E4"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0096206C"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A667261" w14:textId="563FC916" w:rsidR="003E47A1" w:rsidRPr="00EC002F" w:rsidRDefault="00DC577B" w:rsidP="003E47A1">
            <w:pPr>
              <w:suppressLineNumbers/>
              <w:suppressAutoHyphens/>
              <w:spacing w:before="60" w:after="60"/>
              <w:jc w:val="center"/>
            </w:pPr>
            <w:hyperlink r:id="rId96" w:history="1">
              <w:r>
                <w:rPr>
                  <w:rStyle w:val="Hyperlink"/>
                </w:rPr>
                <w:t>4245</w:t>
              </w:r>
            </w:hyperlink>
          </w:p>
        </w:tc>
        <w:tc>
          <w:tcPr>
            <w:tcW w:w="3251" w:type="dxa"/>
            <w:tcBorders>
              <w:left w:val="single" w:sz="12" w:space="0" w:color="auto"/>
              <w:bottom w:val="single" w:sz="4" w:space="0" w:color="auto"/>
              <w:right w:val="single" w:sz="12" w:space="0" w:color="auto"/>
            </w:tcBorders>
            <w:shd w:val="clear" w:color="auto" w:fill="FFFF00"/>
          </w:tcPr>
          <w:p w14:paraId="673EADFB" w14:textId="28F75900" w:rsidR="003E47A1" w:rsidRPr="00D42575" w:rsidRDefault="003E47A1" w:rsidP="003E47A1">
            <w:pPr>
              <w:pStyle w:val="TAL"/>
              <w:rPr>
                <w:sz w:val="20"/>
              </w:rPr>
            </w:pPr>
            <w:r w:rsidRPr="00D42575">
              <w:rPr>
                <w:sz w:val="20"/>
              </w:rPr>
              <w:t xml:space="preserve">CR 0251 29.591 Rel-19 </w:t>
            </w:r>
            <w:proofErr w:type="spellStart"/>
            <w:r w:rsidRPr="00D42575">
              <w:rPr>
                <w:sz w:val="20"/>
              </w:rPr>
              <w:t>TrafficInfluData</w:t>
            </w:r>
            <w:proofErr w:type="spellEnd"/>
            <w:r w:rsidRPr="00D42575">
              <w:rPr>
                <w:sz w:val="20"/>
              </w:rPr>
              <w:t xml:space="preserve"> type not included as a reused data type</w:t>
            </w:r>
          </w:p>
        </w:tc>
        <w:tc>
          <w:tcPr>
            <w:tcW w:w="1401" w:type="dxa"/>
            <w:tcBorders>
              <w:left w:val="single" w:sz="12" w:space="0" w:color="auto"/>
              <w:bottom w:val="single" w:sz="4" w:space="0" w:color="auto"/>
              <w:right w:val="single" w:sz="12" w:space="0" w:color="auto"/>
            </w:tcBorders>
            <w:shd w:val="clear" w:color="auto" w:fill="FFFF00"/>
          </w:tcPr>
          <w:p w14:paraId="6AA56B1B" w14:textId="341E11FE" w:rsidR="003E47A1" w:rsidRPr="00750E57" w:rsidRDefault="003E47A1" w:rsidP="003E47A1">
            <w:pPr>
              <w:pStyle w:val="TAL"/>
              <w:rPr>
                <w:sz w:val="20"/>
              </w:rPr>
            </w:pPr>
            <w:r>
              <w:rPr>
                <w:sz w:val="20"/>
              </w:rPr>
              <w:t>Ericsson</w:t>
            </w:r>
          </w:p>
        </w:tc>
        <w:tc>
          <w:tcPr>
            <w:tcW w:w="1062" w:type="dxa"/>
            <w:tcBorders>
              <w:left w:val="single" w:sz="12" w:space="0" w:color="auto"/>
              <w:right w:val="single" w:sz="12" w:space="0" w:color="auto"/>
            </w:tcBorders>
          </w:tcPr>
          <w:p w14:paraId="670AE923"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1B84C901" w14:textId="77777777" w:rsidR="003E47A1" w:rsidRDefault="003E47A1" w:rsidP="003E47A1">
            <w:pPr>
              <w:pStyle w:val="TAL"/>
              <w:rPr>
                <w:color w:val="FF0000"/>
                <w:sz w:val="20"/>
              </w:rPr>
            </w:pPr>
            <w:r>
              <w:rPr>
                <w:color w:val="FF0000"/>
                <w:sz w:val="20"/>
              </w:rPr>
              <w:t>Wrong WIC.</w:t>
            </w:r>
          </w:p>
          <w:p w14:paraId="289EC6FF" w14:textId="6BCEA0E4" w:rsidR="003E47A1" w:rsidRPr="00AD01B6" w:rsidRDefault="003E47A1" w:rsidP="003E47A1">
            <w:pPr>
              <w:pStyle w:val="TAL"/>
              <w:rPr>
                <w:sz w:val="20"/>
              </w:rPr>
            </w:pPr>
            <w:r>
              <w:rPr>
                <w:color w:val="FF0000"/>
                <w:sz w:val="20"/>
              </w:rPr>
              <w:t>Correct CR number.</w:t>
            </w:r>
          </w:p>
        </w:tc>
      </w:tr>
      <w:tr w:rsidR="003E47A1" w:rsidRPr="002F2600" w14:paraId="2F9EA6D4" w14:textId="77777777" w:rsidTr="00D42575">
        <w:tc>
          <w:tcPr>
            <w:tcW w:w="975" w:type="dxa"/>
            <w:tcBorders>
              <w:left w:val="single" w:sz="12" w:space="0" w:color="auto"/>
              <w:right w:val="single" w:sz="12" w:space="0" w:color="auto"/>
            </w:tcBorders>
          </w:tcPr>
          <w:p w14:paraId="50B5C0EE"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67B7554E"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F509249" w14:textId="0E6242A6" w:rsidR="003E47A1" w:rsidRPr="00EC002F" w:rsidRDefault="00DC577B" w:rsidP="003E47A1">
            <w:pPr>
              <w:suppressLineNumbers/>
              <w:suppressAutoHyphens/>
              <w:spacing w:before="60" w:after="60"/>
              <w:jc w:val="center"/>
            </w:pPr>
            <w:hyperlink r:id="rId97" w:history="1">
              <w:r>
                <w:rPr>
                  <w:rStyle w:val="Hyperlink"/>
                </w:rPr>
                <w:t>4246</w:t>
              </w:r>
            </w:hyperlink>
          </w:p>
        </w:tc>
        <w:tc>
          <w:tcPr>
            <w:tcW w:w="3251" w:type="dxa"/>
            <w:tcBorders>
              <w:left w:val="single" w:sz="12" w:space="0" w:color="auto"/>
              <w:bottom w:val="single" w:sz="4" w:space="0" w:color="auto"/>
              <w:right w:val="single" w:sz="12" w:space="0" w:color="auto"/>
            </w:tcBorders>
            <w:shd w:val="clear" w:color="auto" w:fill="FFFF00"/>
          </w:tcPr>
          <w:p w14:paraId="5108EB83" w14:textId="761274F4" w:rsidR="003E47A1" w:rsidRPr="00D42575" w:rsidRDefault="003E47A1" w:rsidP="003E47A1">
            <w:pPr>
              <w:pStyle w:val="TAL"/>
              <w:rPr>
                <w:sz w:val="20"/>
              </w:rPr>
            </w:pPr>
            <w:r w:rsidRPr="00D42575">
              <w:rPr>
                <w:sz w:val="20"/>
              </w:rPr>
              <w:t>CR 0227 29.521 Rel-19 Corrections to the PCF binding API</w:t>
            </w:r>
          </w:p>
        </w:tc>
        <w:tc>
          <w:tcPr>
            <w:tcW w:w="1401" w:type="dxa"/>
            <w:tcBorders>
              <w:left w:val="single" w:sz="12" w:space="0" w:color="auto"/>
              <w:bottom w:val="single" w:sz="4" w:space="0" w:color="auto"/>
              <w:right w:val="single" w:sz="12" w:space="0" w:color="auto"/>
            </w:tcBorders>
            <w:shd w:val="clear" w:color="auto" w:fill="FFFF00"/>
          </w:tcPr>
          <w:p w14:paraId="5E3FD721" w14:textId="3D1DB658" w:rsidR="003E47A1" w:rsidRPr="00750E57" w:rsidRDefault="003E47A1" w:rsidP="003E47A1">
            <w:pPr>
              <w:pStyle w:val="TAL"/>
              <w:rPr>
                <w:sz w:val="20"/>
              </w:rPr>
            </w:pPr>
            <w:r>
              <w:rPr>
                <w:sz w:val="20"/>
              </w:rPr>
              <w:t>Ericsson</w:t>
            </w:r>
          </w:p>
        </w:tc>
        <w:tc>
          <w:tcPr>
            <w:tcW w:w="1062" w:type="dxa"/>
            <w:tcBorders>
              <w:left w:val="single" w:sz="12" w:space="0" w:color="auto"/>
              <w:right w:val="single" w:sz="12" w:space="0" w:color="auto"/>
            </w:tcBorders>
          </w:tcPr>
          <w:p w14:paraId="522D0553"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2432100E" w14:textId="77777777" w:rsidR="003E47A1" w:rsidRPr="00AD01B6" w:rsidRDefault="003E47A1" w:rsidP="003E47A1">
            <w:pPr>
              <w:pStyle w:val="TAL"/>
              <w:rPr>
                <w:sz w:val="20"/>
              </w:rPr>
            </w:pPr>
          </w:p>
        </w:tc>
      </w:tr>
      <w:tr w:rsidR="003E47A1" w:rsidRPr="002F2600" w14:paraId="32D0CA29" w14:textId="77777777" w:rsidTr="00D42575">
        <w:tc>
          <w:tcPr>
            <w:tcW w:w="975" w:type="dxa"/>
            <w:tcBorders>
              <w:left w:val="single" w:sz="12" w:space="0" w:color="auto"/>
              <w:right w:val="single" w:sz="12" w:space="0" w:color="auto"/>
            </w:tcBorders>
          </w:tcPr>
          <w:p w14:paraId="21575430"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2E4579EC"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A632D53" w14:textId="1489EAC3" w:rsidR="003E47A1" w:rsidRPr="00EC002F" w:rsidRDefault="00DC577B" w:rsidP="003E47A1">
            <w:pPr>
              <w:suppressLineNumbers/>
              <w:suppressAutoHyphens/>
              <w:spacing w:before="60" w:after="60"/>
              <w:jc w:val="center"/>
            </w:pPr>
            <w:hyperlink r:id="rId98" w:history="1">
              <w:r>
                <w:rPr>
                  <w:rStyle w:val="Hyperlink"/>
                </w:rPr>
                <w:t>4278</w:t>
              </w:r>
            </w:hyperlink>
          </w:p>
        </w:tc>
        <w:tc>
          <w:tcPr>
            <w:tcW w:w="3251" w:type="dxa"/>
            <w:tcBorders>
              <w:left w:val="single" w:sz="12" w:space="0" w:color="auto"/>
              <w:bottom w:val="single" w:sz="4" w:space="0" w:color="auto"/>
              <w:right w:val="single" w:sz="12" w:space="0" w:color="auto"/>
            </w:tcBorders>
            <w:shd w:val="clear" w:color="auto" w:fill="FFFF00"/>
          </w:tcPr>
          <w:p w14:paraId="09CE93C9" w14:textId="01F0F3B3" w:rsidR="003E47A1" w:rsidRPr="00D42575" w:rsidRDefault="003E47A1" w:rsidP="003E47A1">
            <w:pPr>
              <w:pStyle w:val="TAL"/>
              <w:rPr>
                <w:sz w:val="20"/>
              </w:rPr>
            </w:pPr>
            <w:r w:rsidRPr="00D42575">
              <w:rPr>
                <w:sz w:val="20"/>
              </w:rPr>
              <w:t>CR 0626 29.519 Rel-19 Adding correlation identifiers to Application Data and Exposure Data subscriptions</w:t>
            </w:r>
          </w:p>
        </w:tc>
        <w:tc>
          <w:tcPr>
            <w:tcW w:w="1401" w:type="dxa"/>
            <w:tcBorders>
              <w:left w:val="single" w:sz="12" w:space="0" w:color="auto"/>
              <w:bottom w:val="single" w:sz="4" w:space="0" w:color="auto"/>
              <w:right w:val="single" w:sz="12" w:space="0" w:color="auto"/>
            </w:tcBorders>
            <w:shd w:val="clear" w:color="auto" w:fill="FFFF00"/>
          </w:tcPr>
          <w:p w14:paraId="55083633" w14:textId="13C1CEDB" w:rsidR="003E47A1" w:rsidRPr="00750E57" w:rsidRDefault="003E47A1" w:rsidP="003E47A1">
            <w:pPr>
              <w:pStyle w:val="TAL"/>
              <w:rPr>
                <w:sz w:val="20"/>
              </w:rPr>
            </w:pPr>
            <w:r>
              <w:rPr>
                <w:sz w:val="20"/>
              </w:rPr>
              <w:t>Nokia</w:t>
            </w:r>
          </w:p>
        </w:tc>
        <w:tc>
          <w:tcPr>
            <w:tcW w:w="1062" w:type="dxa"/>
            <w:tcBorders>
              <w:left w:val="single" w:sz="12" w:space="0" w:color="auto"/>
              <w:right w:val="single" w:sz="12" w:space="0" w:color="auto"/>
            </w:tcBorders>
          </w:tcPr>
          <w:p w14:paraId="37141480"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6B28BC2F" w14:textId="77777777" w:rsidR="003E47A1" w:rsidRPr="0007735F" w:rsidRDefault="003E47A1" w:rsidP="003E47A1">
            <w:pPr>
              <w:pStyle w:val="TAL"/>
              <w:rPr>
                <w:color w:val="0070C0"/>
                <w:sz w:val="20"/>
              </w:rPr>
            </w:pPr>
            <w:r w:rsidRPr="0007735F">
              <w:rPr>
                <w:color w:val="0070C0"/>
                <w:sz w:val="20"/>
              </w:rPr>
              <w:t>This CR introduces backward compatible feature to the following APIs:</w:t>
            </w:r>
          </w:p>
          <w:p w14:paraId="14C83CE8" w14:textId="77777777" w:rsidR="003E47A1" w:rsidRPr="0007735F" w:rsidRDefault="003E47A1" w:rsidP="003E47A1">
            <w:pPr>
              <w:pStyle w:val="TAL"/>
              <w:rPr>
                <w:color w:val="0070C0"/>
                <w:sz w:val="20"/>
              </w:rPr>
            </w:pPr>
            <w:r w:rsidRPr="0007735F">
              <w:rPr>
                <w:color w:val="0070C0"/>
                <w:sz w:val="20"/>
              </w:rPr>
              <w:t>TS29519_Application_Data.yaml</w:t>
            </w:r>
          </w:p>
          <w:p w14:paraId="60D53E10" w14:textId="77777777" w:rsidR="003E47A1" w:rsidRPr="0007735F" w:rsidRDefault="003E47A1" w:rsidP="003E47A1">
            <w:pPr>
              <w:pStyle w:val="TAL"/>
              <w:rPr>
                <w:color w:val="0070C0"/>
                <w:sz w:val="20"/>
              </w:rPr>
            </w:pPr>
            <w:r w:rsidRPr="0007735F">
              <w:rPr>
                <w:color w:val="0070C0"/>
                <w:sz w:val="20"/>
              </w:rPr>
              <w:t>TS29591_Nnef_TrafficInfluenceData.yaml</w:t>
            </w:r>
          </w:p>
          <w:p w14:paraId="18634167" w14:textId="6FBAC4F9" w:rsidR="003E47A1" w:rsidRPr="00AD01B6" w:rsidRDefault="003E47A1" w:rsidP="003E47A1">
            <w:pPr>
              <w:pStyle w:val="TAL"/>
              <w:rPr>
                <w:sz w:val="20"/>
              </w:rPr>
            </w:pPr>
            <w:r w:rsidRPr="0007735F">
              <w:rPr>
                <w:color w:val="0070C0"/>
                <w:sz w:val="20"/>
                <w:lang w:val="en-US"/>
              </w:rPr>
              <w:t>TS29519_Exposure_Data.yaml</w:t>
            </w:r>
          </w:p>
        </w:tc>
      </w:tr>
      <w:tr w:rsidR="003E47A1" w:rsidRPr="002F2600" w14:paraId="45405485" w14:textId="77777777" w:rsidTr="00D42575">
        <w:tc>
          <w:tcPr>
            <w:tcW w:w="975" w:type="dxa"/>
            <w:tcBorders>
              <w:left w:val="single" w:sz="12" w:space="0" w:color="auto"/>
              <w:right w:val="single" w:sz="12" w:space="0" w:color="auto"/>
            </w:tcBorders>
          </w:tcPr>
          <w:p w14:paraId="2FDEBC18"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0EE2BEB6"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BBB055D" w14:textId="4995E856" w:rsidR="003E47A1" w:rsidRPr="00EC002F" w:rsidRDefault="00DC577B" w:rsidP="003E47A1">
            <w:pPr>
              <w:suppressLineNumbers/>
              <w:suppressAutoHyphens/>
              <w:spacing w:before="60" w:after="60"/>
              <w:jc w:val="center"/>
            </w:pPr>
            <w:hyperlink r:id="rId99" w:history="1">
              <w:r>
                <w:rPr>
                  <w:rStyle w:val="Hyperlink"/>
                </w:rPr>
                <w:t>4279</w:t>
              </w:r>
            </w:hyperlink>
          </w:p>
        </w:tc>
        <w:tc>
          <w:tcPr>
            <w:tcW w:w="3251" w:type="dxa"/>
            <w:tcBorders>
              <w:left w:val="single" w:sz="12" w:space="0" w:color="auto"/>
              <w:bottom w:val="single" w:sz="4" w:space="0" w:color="auto"/>
              <w:right w:val="single" w:sz="12" w:space="0" w:color="auto"/>
            </w:tcBorders>
            <w:shd w:val="clear" w:color="auto" w:fill="FFFF00"/>
          </w:tcPr>
          <w:p w14:paraId="40C991EF" w14:textId="5CDE0FF4" w:rsidR="003E47A1" w:rsidRPr="00D42575" w:rsidRDefault="003E47A1" w:rsidP="003E47A1">
            <w:pPr>
              <w:pStyle w:val="TAL"/>
              <w:rPr>
                <w:sz w:val="20"/>
              </w:rPr>
            </w:pPr>
            <w:r w:rsidRPr="00D42575">
              <w:rPr>
                <w:sz w:val="20"/>
              </w:rPr>
              <w:t xml:space="preserve">CR 0627 29.519 Rel-19 </w:t>
            </w:r>
            <w:proofErr w:type="spellStart"/>
            <w:r w:rsidRPr="00D42575">
              <w:rPr>
                <w:sz w:val="20"/>
              </w:rPr>
              <w:t>OpenAPI</w:t>
            </w:r>
            <w:proofErr w:type="spellEnd"/>
            <w:r w:rsidRPr="00D42575">
              <w:rPr>
                <w:sz w:val="20"/>
              </w:rPr>
              <w:t xml:space="preserve"> type correction</w:t>
            </w:r>
          </w:p>
        </w:tc>
        <w:tc>
          <w:tcPr>
            <w:tcW w:w="1401" w:type="dxa"/>
            <w:tcBorders>
              <w:left w:val="single" w:sz="12" w:space="0" w:color="auto"/>
              <w:bottom w:val="single" w:sz="4" w:space="0" w:color="auto"/>
              <w:right w:val="single" w:sz="12" w:space="0" w:color="auto"/>
            </w:tcBorders>
            <w:shd w:val="clear" w:color="auto" w:fill="FFFF00"/>
          </w:tcPr>
          <w:p w14:paraId="0FF04CCD" w14:textId="4E16E173" w:rsidR="003E47A1" w:rsidRPr="00750E57" w:rsidRDefault="003E47A1" w:rsidP="003E47A1">
            <w:pPr>
              <w:pStyle w:val="TAL"/>
              <w:rPr>
                <w:sz w:val="20"/>
              </w:rPr>
            </w:pPr>
            <w:r>
              <w:rPr>
                <w:sz w:val="20"/>
              </w:rPr>
              <w:t>Nokia</w:t>
            </w:r>
          </w:p>
        </w:tc>
        <w:tc>
          <w:tcPr>
            <w:tcW w:w="1062" w:type="dxa"/>
            <w:tcBorders>
              <w:left w:val="single" w:sz="12" w:space="0" w:color="auto"/>
              <w:right w:val="single" w:sz="12" w:space="0" w:color="auto"/>
            </w:tcBorders>
          </w:tcPr>
          <w:p w14:paraId="10BF192F"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2C0E3827" w14:textId="77777777" w:rsidR="003E47A1" w:rsidRPr="00291297" w:rsidRDefault="003E47A1" w:rsidP="003E47A1">
            <w:pPr>
              <w:pStyle w:val="TAL"/>
              <w:rPr>
                <w:color w:val="0070C0"/>
                <w:sz w:val="20"/>
              </w:rPr>
            </w:pPr>
            <w:r w:rsidRPr="00291297">
              <w:rPr>
                <w:color w:val="0070C0"/>
                <w:sz w:val="20"/>
              </w:rPr>
              <w:t>This CR introduces backward compatible feature to the following APIs:</w:t>
            </w:r>
          </w:p>
          <w:p w14:paraId="0E35E935" w14:textId="388D061D" w:rsidR="003E47A1" w:rsidRPr="00AD01B6" w:rsidRDefault="003E47A1" w:rsidP="003E47A1">
            <w:pPr>
              <w:pStyle w:val="TAL"/>
              <w:rPr>
                <w:sz w:val="20"/>
              </w:rPr>
            </w:pPr>
            <w:r w:rsidRPr="00291297">
              <w:rPr>
                <w:color w:val="0070C0"/>
                <w:sz w:val="20"/>
                <w:lang w:val="en-US"/>
              </w:rPr>
              <w:t>TS29519_Application_Data.yaml</w:t>
            </w:r>
          </w:p>
        </w:tc>
      </w:tr>
      <w:tr w:rsidR="003E47A1" w:rsidRPr="002F2600" w14:paraId="0E705936" w14:textId="77777777" w:rsidTr="00D42575">
        <w:tc>
          <w:tcPr>
            <w:tcW w:w="975" w:type="dxa"/>
            <w:tcBorders>
              <w:left w:val="single" w:sz="12" w:space="0" w:color="auto"/>
              <w:right w:val="single" w:sz="12" w:space="0" w:color="auto"/>
            </w:tcBorders>
          </w:tcPr>
          <w:p w14:paraId="3DE6593D"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48FA4E21"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5942114" w14:textId="21F0FD40" w:rsidR="003E47A1" w:rsidRPr="00EC002F" w:rsidRDefault="00DC577B" w:rsidP="003E47A1">
            <w:pPr>
              <w:suppressLineNumbers/>
              <w:suppressAutoHyphens/>
              <w:spacing w:before="60" w:after="60"/>
              <w:jc w:val="center"/>
            </w:pPr>
            <w:hyperlink r:id="rId100" w:history="1">
              <w:r>
                <w:rPr>
                  <w:rStyle w:val="Hyperlink"/>
                </w:rPr>
                <w:t>4280</w:t>
              </w:r>
            </w:hyperlink>
          </w:p>
        </w:tc>
        <w:tc>
          <w:tcPr>
            <w:tcW w:w="3251" w:type="dxa"/>
            <w:tcBorders>
              <w:left w:val="single" w:sz="12" w:space="0" w:color="auto"/>
              <w:bottom w:val="single" w:sz="4" w:space="0" w:color="auto"/>
              <w:right w:val="single" w:sz="12" w:space="0" w:color="auto"/>
            </w:tcBorders>
            <w:shd w:val="clear" w:color="auto" w:fill="FFFF00"/>
          </w:tcPr>
          <w:p w14:paraId="5EC5D4FB" w14:textId="34EA9E91" w:rsidR="003E47A1" w:rsidRPr="00D42575" w:rsidRDefault="003E47A1" w:rsidP="003E47A1">
            <w:pPr>
              <w:pStyle w:val="TAL"/>
              <w:rPr>
                <w:sz w:val="20"/>
              </w:rPr>
            </w:pPr>
            <w:r w:rsidRPr="00D42575">
              <w:rPr>
                <w:sz w:val="20"/>
              </w:rPr>
              <w:t>CR 0118 29.594 Rel-19 Wrong feature name</w:t>
            </w:r>
          </w:p>
        </w:tc>
        <w:tc>
          <w:tcPr>
            <w:tcW w:w="1401" w:type="dxa"/>
            <w:tcBorders>
              <w:left w:val="single" w:sz="12" w:space="0" w:color="auto"/>
              <w:bottom w:val="single" w:sz="4" w:space="0" w:color="auto"/>
              <w:right w:val="single" w:sz="12" w:space="0" w:color="auto"/>
            </w:tcBorders>
            <w:shd w:val="clear" w:color="auto" w:fill="FFFF00"/>
          </w:tcPr>
          <w:p w14:paraId="66887D6B" w14:textId="27D1F0C7" w:rsidR="003E47A1" w:rsidRPr="00750E57" w:rsidRDefault="003E47A1" w:rsidP="003E47A1">
            <w:pPr>
              <w:pStyle w:val="TAL"/>
              <w:rPr>
                <w:sz w:val="20"/>
              </w:rPr>
            </w:pPr>
            <w:r>
              <w:rPr>
                <w:sz w:val="20"/>
              </w:rPr>
              <w:t>Nokia</w:t>
            </w:r>
          </w:p>
        </w:tc>
        <w:tc>
          <w:tcPr>
            <w:tcW w:w="1062" w:type="dxa"/>
            <w:tcBorders>
              <w:left w:val="single" w:sz="12" w:space="0" w:color="auto"/>
              <w:right w:val="single" w:sz="12" w:space="0" w:color="auto"/>
            </w:tcBorders>
          </w:tcPr>
          <w:p w14:paraId="1D4062B7"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4A17CF16" w14:textId="77777777" w:rsidR="003E47A1" w:rsidRPr="00AD01B6" w:rsidRDefault="003E47A1" w:rsidP="003E47A1">
            <w:pPr>
              <w:pStyle w:val="TAL"/>
              <w:rPr>
                <w:sz w:val="20"/>
              </w:rPr>
            </w:pPr>
          </w:p>
        </w:tc>
      </w:tr>
      <w:tr w:rsidR="003E47A1" w:rsidRPr="002F2600" w14:paraId="7C12D86D" w14:textId="77777777" w:rsidTr="00D42575">
        <w:tc>
          <w:tcPr>
            <w:tcW w:w="975" w:type="dxa"/>
            <w:tcBorders>
              <w:left w:val="single" w:sz="12" w:space="0" w:color="auto"/>
              <w:right w:val="single" w:sz="12" w:space="0" w:color="auto"/>
            </w:tcBorders>
          </w:tcPr>
          <w:p w14:paraId="5932DF98"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0FB8A6B9"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9E0B091" w14:textId="1CC4DAAE" w:rsidR="003E47A1" w:rsidRPr="00EC002F" w:rsidRDefault="00DC577B" w:rsidP="003E47A1">
            <w:pPr>
              <w:suppressLineNumbers/>
              <w:suppressAutoHyphens/>
              <w:spacing w:before="60" w:after="60"/>
              <w:jc w:val="center"/>
            </w:pPr>
            <w:hyperlink r:id="rId101" w:history="1">
              <w:r>
                <w:rPr>
                  <w:rStyle w:val="Hyperlink"/>
                </w:rPr>
                <w:t>4281</w:t>
              </w:r>
            </w:hyperlink>
          </w:p>
        </w:tc>
        <w:tc>
          <w:tcPr>
            <w:tcW w:w="3251" w:type="dxa"/>
            <w:tcBorders>
              <w:left w:val="single" w:sz="12" w:space="0" w:color="auto"/>
              <w:bottom w:val="single" w:sz="4" w:space="0" w:color="auto"/>
              <w:right w:val="single" w:sz="12" w:space="0" w:color="auto"/>
            </w:tcBorders>
            <w:shd w:val="clear" w:color="auto" w:fill="FFFF00"/>
          </w:tcPr>
          <w:p w14:paraId="7BE28EB4" w14:textId="4978FCE1" w:rsidR="003E47A1" w:rsidRPr="00D42575" w:rsidRDefault="003E47A1" w:rsidP="003E47A1">
            <w:pPr>
              <w:pStyle w:val="TAL"/>
              <w:rPr>
                <w:sz w:val="20"/>
              </w:rPr>
            </w:pPr>
            <w:r w:rsidRPr="00D42575">
              <w:rPr>
                <w:sz w:val="20"/>
              </w:rPr>
              <w:t>CR 0119 29.594 Rel-19 Wrong references</w:t>
            </w:r>
          </w:p>
        </w:tc>
        <w:tc>
          <w:tcPr>
            <w:tcW w:w="1401" w:type="dxa"/>
            <w:tcBorders>
              <w:left w:val="single" w:sz="12" w:space="0" w:color="auto"/>
              <w:bottom w:val="single" w:sz="4" w:space="0" w:color="auto"/>
              <w:right w:val="single" w:sz="12" w:space="0" w:color="auto"/>
            </w:tcBorders>
            <w:shd w:val="clear" w:color="auto" w:fill="FFFF00"/>
          </w:tcPr>
          <w:p w14:paraId="3D897C0A" w14:textId="418A2BAA" w:rsidR="003E47A1" w:rsidRPr="00750E57" w:rsidRDefault="003E47A1" w:rsidP="003E47A1">
            <w:pPr>
              <w:pStyle w:val="TAL"/>
              <w:rPr>
                <w:sz w:val="20"/>
              </w:rPr>
            </w:pPr>
            <w:r>
              <w:rPr>
                <w:sz w:val="20"/>
              </w:rPr>
              <w:t>Nokia</w:t>
            </w:r>
          </w:p>
        </w:tc>
        <w:tc>
          <w:tcPr>
            <w:tcW w:w="1062" w:type="dxa"/>
            <w:tcBorders>
              <w:left w:val="single" w:sz="12" w:space="0" w:color="auto"/>
              <w:right w:val="single" w:sz="12" w:space="0" w:color="auto"/>
            </w:tcBorders>
          </w:tcPr>
          <w:p w14:paraId="5E684DCB"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627D4D7E" w14:textId="77777777" w:rsidR="003E47A1" w:rsidRPr="00AD01B6" w:rsidRDefault="003E47A1" w:rsidP="003E47A1">
            <w:pPr>
              <w:pStyle w:val="TAL"/>
              <w:rPr>
                <w:sz w:val="20"/>
              </w:rPr>
            </w:pPr>
          </w:p>
        </w:tc>
      </w:tr>
      <w:tr w:rsidR="003E47A1" w:rsidRPr="002F2600" w14:paraId="463D9C11" w14:textId="77777777" w:rsidTr="00D42575">
        <w:tc>
          <w:tcPr>
            <w:tcW w:w="975" w:type="dxa"/>
            <w:tcBorders>
              <w:left w:val="single" w:sz="12" w:space="0" w:color="auto"/>
              <w:right w:val="single" w:sz="12" w:space="0" w:color="auto"/>
            </w:tcBorders>
          </w:tcPr>
          <w:p w14:paraId="5381B1E3"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31922802"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F15A6B3" w14:textId="64D60D01" w:rsidR="003E47A1" w:rsidRPr="00EC002F" w:rsidRDefault="00DC577B" w:rsidP="003E47A1">
            <w:pPr>
              <w:suppressLineNumbers/>
              <w:suppressAutoHyphens/>
              <w:spacing w:before="60" w:after="60"/>
              <w:jc w:val="center"/>
            </w:pPr>
            <w:hyperlink r:id="rId102" w:history="1">
              <w:r>
                <w:rPr>
                  <w:rStyle w:val="Hyperlink"/>
                </w:rPr>
                <w:t>4292</w:t>
              </w:r>
            </w:hyperlink>
          </w:p>
        </w:tc>
        <w:tc>
          <w:tcPr>
            <w:tcW w:w="3251" w:type="dxa"/>
            <w:tcBorders>
              <w:left w:val="single" w:sz="12" w:space="0" w:color="auto"/>
              <w:bottom w:val="single" w:sz="4" w:space="0" w:color="auto"/>
              <w:right w:val="single" w:sz="12" w:space="0" w:color="auto"/>
            </w:tcBorders>
            <w:shd w:val="clear" w:color="auto" w:fill="FFFF00"/>
          </w:tcPr>
          <w:p w14:paraId="0CA8EFEE" w14:textId="3FA85160" w:rsidR="003E47A1" w:rsidRPr="00D42575" w:rsidRDefault="003E47A1" w:rsidP="003E47A1">
            <w:pPr>
              <w:pStyle w:val="TAL"/>
              <w:rPr>
                <w:sz w:val="20"/>
              </w:rPr>
            </w:pPr>
            <w:r w:rsidRPr="00D42575">
              <w:rPr>
                <w:sz w:val="20"/>
              </w:rPr>
              <w:t>CR 0375 29.508 Rel-19 Correct attribute names</w:t>
            </w:r>
          </w:p>
        </w:tc>
        <w:tc>
          <w:tcPr>
            <w:tcW w:w="1401" w:type="dxa"/>
            <w:tcBorders>
              <w:left w:val="single" w:sz="12" w:space="0" w:color="auto"/>
              <w:bottom w:val="single" w:sz="4" w:space="0" w:color="auto"/>
              <w:right w:val="single" w:sz="12" w:space="0" w:color="auto"/>
            </w:tcBorders>
            <w:shd w:val="clear" w:color="auto" w:fill="FFFF00"/>
          </w:tcPr>
          <w:p w14:paraId="48093B34" w14:textId="3746A4D8" w:rsidR="003E47A1" w:rsidRPr="00750E57" w:rsidRDefault="003E47A1" w:rsidP="003E47A1">
            <w:pPr>
              <w:pStyle w:val="TAL"/>
              <w:rPr>
                <w:sz w:val="20"/>
              </w:rPr>
            </w:pPr>
            <w:r>
              <w:rPr>
                <w:sz w:val="20"/>
              </w:rPr>
              <w:t>Nokia</w:t>
            </w:r>
          </w:p>
        </w:tc>
        <w:tc>
          <w:tcPr>
            <w:tcW w:w="1062" w:type="dxa"/>
            <w:tcBorders>
              <w:left w:val="single" w:sz="12" w:space="0" w:color="auto"/>
              <w:right w:val="single" w:sz="12" w:space="0" w:color="auto"/>
            </w:tcBorders>
          </w:tcPr>
          <w:p w14:paraId="25310725"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64EBD455" w14:textId="12C05169" w:rsidR="003E47A1" w:rsidRPr="00AD01B6" w:rsidRDefault="003E47A1" w:rsidP="003E47A1">
            <w:pPr>
              <w:pStyle w:val="TAL"/>
              <w:rPr>
                <w:sz w:val="20"/>
              </w:rPr>
            </w:pPr>
            <w:r w:rsidRPr="00136DCE">
              <w:rPr>
                <w:color w:val="0070C0"/>
                <w:sz w:val="20"/>
                <w:lang w:val="en-US"/>
              </w:rPr>
              <w:t>This CR introduces backward compatible correction to the following APIs: TS29508_Nsmf_EventExposure.yaml</w:t>
            </w:r>
          </w:p>
        </w:tc>
      </w:tr>
      <w:tr w:rsidR="003E47A1" w:rsidRPr="002F2600" w14:paraId="698C97B9" w14:textId="77777777" w:rsidTr="00D42575">
        <w:tc>
          <w:tcPr>
            <w:tcW w:w="975" w:type="dxa"/>
            <w:tcBorders>
              <w:left w:val="single" w:sz="12" w:space="0" w:color="auto"/>
              <w:right w:val="single" w:sz="12" w:space="0" w:color="auto"/>
            </w:tcBorders>
          </w:tcPr>
          <w:p w14:paraId="45F54A84"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6E388C7B"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A72456B" w14:textId="08861B05" w:rsidR="003E47A1" w:rsidRPr="00EC002F" w:rsidRDefault="00DC577B" w:rsidP="003E47A1">
            <w:pPr>
              <w:suppressLineNumbers/>
              <w:suppressAutoHyphens/>
              <w:spacing w:before="60" w:after="60"/>
              <w:jc w:val="center"/>
            </w:pPr>
            <w:hyperlink r:id="rId103" w:history="1">
              <w:r>
                <w:rPr>
                  <w:rStyle w:val="Hyperlink"/>
                </w:rPr>
                <w:t>4317</w:t>
              </w:r>
            </w:hyperlink>
          </w:p>
        </w:tc>
        <w:tc>
          <w:tcPr>
            <w:tcW w:w="3251" w:type="dxa"/>
            <w:tcBorders>
              <w:left w:val="single" w:sz="12" w:space="0" w:color="auto"/>
              <w:bottom w:val="single" w:sz="4" w:space="0" w:color="auto"/>
              <w:right w:val="single" w:sz="12" w:space="0" w:color="auto"/>
            </w:tcBorders>
            <w:shd w:val="clear" w:color="auto" w:fill="FFFF00"/>
          </w:tcPr>
          <w:p w14:paraId="5CDDE1BA" w14:textId="559D8FF3" w:rsidR="003E47A1" w:rsidRPr="00D42575" w:rsidRDefault="003E47A1" w:rsidP="003E47A1">
            <w:pPr>
              <w:pStyle w:val="TAL"/>
              <w:rPr>
                <w:sz w:val="20"/>
              </w:rPr>
            </w:pPr>
            <w:r w:rsidRPr="00D42575">
              <w:rPr>
                <w:sz w:val="20"/>
              </w:rPr>
              <w:t>CR 0164 29.517 Rel-19 Correction to Supported Features</w:t>
            </w:r>
          </w:p>
        </w:tc>
        <w:tc>
          <w:tcPr>
            <w:tcW w:w="1401" w:type="dxa"/>
            <w:tcBorders>
              <w:left w:val="single" w:sz="12" w:space="0" w:color="auto"/>
              <w:bottom w:val="single" w:sz="4" w:space="0" w:color="auto"/>
              <w:right w:val="single" w:sz="12" w:space="0" w:color="auto"/>
            </w:tcBorders>
            <w:shd w:val="clear" w:color="auto" w:fill="FFFF00"/>
          </w:tcPr>
          <w:p w14:paraId="47297DD4" w14:textId="18A837CB" w:rsidR="003E47A1" w:rsidRPr="00750E57" w:rsidRDefault="003E47A1" w:rsidP="003E47A1">
            <w:pPr>
              <w:pStyle w:val="TAL"/>
              <w:rPr>
                <w:sz w:val="20"/>
              </w:rPr>
            </w:pPr>
            <w:r>
              <w:rPr>
                <w:sz w:val="20"/>
              </w:rPr>
              <w:t>Ericsson</w:t>
            </w:r>
          </w:p>
        </w:tc>
        <w:tc>
          <w:tcPr>
            <w:tcW w:w="1062" w:type="dxa"/>
            <w:tcBorders>
              <w:left w:val="single" w:sz="12" w:space="0" w:color="auto"/>
              <w:right w:val="single" w:sz="12" w:space="0" w:color="auto"/>
            </w:tcBorders>
          </w:tcPr>
          <w:p w14:paraId="1DCCFF04"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5C5FFD7D" w14:textId="77777777" w:rsidR="003E47A1" w:rsidRPr="00AD01B6" w:rsidRDefault="003E47A1" w:rsidP="003E47A1">
            <w:pPr>
              <w:pStyle w:val="TAL"/>
              <w:rPr>
                <w:sz w:val="20"/>
              </w:rPr>
            </w:pPr>
          </w:p>
        </w:tc>
      </w:tr>
      <w:tr w:rsidR="003E47A1" w:rsidRPr="002F2600" w14:paraId="37081BA8" w14:textId="77777777" w:rsidTr="00D42575">
        <w:tc>
          <w:tcPr>
            <w:tcW w:w="975" w:type="dxa"/>
            <w:tcBorders>
              <w:left w:val="single" w:sz="12" w:space="0" w:color="auto"/>
              <w:right w:val="single" w:sz="12" w:space="0" w:color="auto"/>
            </w:tcBorders>
          </w:tcPr>
          <w:p w14:paraId="0BA9A9D8"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06E58183"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DA6415A" w14:textId="7CC76825" w:rsidR="003E47A1" w:rsidRPr="00EC002F" w:rsidRDefault="00DC577B" w:rsidP="003E47A1">
            <w:pPr>
              <w:suppressLineNumbers/>
              <w:suppressAutoHyphens/>
              <w:spacing w:before="60" w:after="60"/>
              <w:jc w:val="center"/>
            </w:pPr>
            <w:hyperlink r:id="rId104" w:history="1">
              <w:r>
                <w:rPr>
                  <w:rStyle w:val="Hyperlink"/>
                </w:rPr>
                <w:t>4318</w:t>
              </w:r>
            </w:hyperlink>
          </w:p>
        </w:tc>
        <w:tc>
          <w:tcPr>
            <w:tcW w:w="3251" w:type="dxa"/>
            <w:tcBorders>
              <w:left w:val="single" w:sz="12" w:space="0" w:color="auto"/>
              <w:bottom w:val="single" w:sz="4" w:space="0" w:color="auto"/>
              <w:right w:val="single" w:sz="12" w:space="0" w:color="auto"/>
            </w:tcBorders>
            <w:shd w:val="clear" w:color="auto" w:fill="FFFF00"/>
          </w:tcPr>
          <w:p w14:paraId="5E25ED77" w14:textId="740913DA" w:rsidR="003E47A1" w:rsidRPr="00D42575" w:rsidRDefault="003E47A1" w:rsidP="003E47A1">
            <w:pPr>
              <w:pStyle w:val="TAL"/>
              <w:rPr>
                <w:sz w:val="20"/>
              </w:rPr>
            </w:pPr>
            <w:r w:rsidRPr="00D42575">
              <w:rPr>
                <w:sz w:val="20"/>
              </w:rPr>
              <w:t>CR 0253 29.591 Rel-19 Corrections to Supported Features</w:t>
            </w:r>
          </w:p>
        </w:tc>
        <w:tc>
          <w:tcPr>
            <w:tcW w:w="1401" w:type="dxa"/>
            <w:tcBorders>
              <w:left w:val="single" w:sz="12" w:space="0" w:color="auto"/>
              <w:bottom w:val="single" w:sz="4" w:space="0" w:color="auto"/>
              <w:right w:val="single" w:sz="12" w:space="0" w:color="auto"/>
            </w:tcBorders>
            <w:shd w:val="clear" w:color="auto" w:fill="FFFF00"/>
          </w:tcPr>
          <w:p w14:paraId="7013CAEA" w14:textId="1B4B8BA8" w:rsidR="003E47A1" w:rsidRPr="00750E57" w:rsidRDefault="003E47A1" w:rsidP="003E47A1">
            <w:pPr>
              <w:pStyle w:val="TAL"/>
              <w:rPr>
                <w:sz w:val="20"/>
              </w:rPr>
            </w:pPr>
            <w:r>
              <w:rPr>
                <w:sz w:val="20"/>
              </w:rPr>
              <w:t>Ericsson</w:t>
            </w:r>
          </w:p>
        </w:tc>
        <w:tc>
          <w:tcPr>
            <w:tcW w:w="1062" w:type="dxa"/>
            <w:tcBorders>
              <w:left w:val="single" w:sz="12" w:space="0" w:color="auto"/>
              <w:right w:val="single" w:sz="12" w:space="0" w:color="auto"/>
            </w:tcBorders>
          </w:tcPr>
          <w:p w14:paraId="425C674C"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6DF3A4D9" w14:textId="77777777" w:rsidR="003E47A1" w:rsidRPr="00AD01B6" w:rsidRDefault="003E47A1" w:rsidP="003E47A1">
            <w:pPr>
              <w:pStyle w:val="TAL"/>
              <w:rPr>
                <w:sz w:val="20"/>
              </w:rPr>
            </w:pPr>
          </w:p>
        </w:tc>
      </w:tr>
      <w:tr w:rsidR="003E47A1" w:rsidRPr="002F2600" w14:paraId="7963623F" w14:textId="77777777" w:rsidTr="00D42575">
        <w:tc>
          <w:tcPr>
            <w:tcW w:w="975" w:type="dxa"/>
            <w:tcBorders>
              <w:left w:val="single" w:sz="12" w:space="0" w:color="auto"/>
              <w:right w:val="single" w:sz="12" w:space="0" w:color="auto"/>
            </w:tcBorders>
          </w:tcPr>
          <w:p w14:paraId="4A78F7F1"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1DCCA9C7"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F99E6DF" w14:textId="647FA117" w:rsidR="003E47A1" w:rsidRPr="00EC002F" w:rsidRDefault="00DC577B" w:rsidP="003E47A1">
            <w:pPr>
              <w:suppressLineNumbers/>
              <w:suppressAutoHyphens/>
              <w:spacing w:before="60" w:after="60"/>
              <w:jc w:val="center"/>
            </w:pPr>
            <w:hyperlink r:id="rId105" w:history="1">
              <w:r>
                <w:rPr>
                  <w:rStyle w:val="Hyperlink"/>
                </w:rPr>
                <w:t>4319</w:t>
              </w:r>
            </w:hyperlink>
          </w:p>
        </w:tc>
        <w:tc>
          <w:tcPr>
            <w:tcW w:w="3251" w:type="dxa"/>
            <w:tcBorders>
              <w:left w:val="single" w:sz="12" w:space="0" w:color="auto"/>
              <w:bottom w:val="single" w:sz="4" w:space="0" w:color="auto"/>
              <w:right w:val="single" w:sz="12" w:space="0" w:color="auto"/>
            </w:tcBorders>
            <w:shd w:val="clear" w:color="auto" w:fill="FFFF00"/>
          </w:tcPr>
          <w:p w14:paraId="5E3ADFF6" w14:textId="11541AA5" w:rsidR="003E47A1" w:rsidRPr="00D42575" w:rsidRDefault="003E47A1" w:rsidP="003E47A1">
            <w:pPr>
              <w:pStyle w:val="TAL"/>
              <w:rPr>
                <w:sz w:val="20"/>
              </w:rPr>
            </w:pPr>
            <w:r w:rsidRPr="00D42575">
              <w:rPr>
                <w:sz w:val="20"/>
              </w:rPr>
              <w:t>CR 0139 29.551 Rel-19 Corrections to Supported Features</w:t>
            </w:r>
          </w:p>
        </w:tc>
        <w:tc>
          <w:tcPr>
            <w:tcW w:w="1401" w:type="dxa"/>
            <w:tcBorders>
              <w:left w:val="single" w:sz="12" w:space="0" w:color="auto"/>
              <w:bottom w:val="single" w:sz="4" w:space="0" w:color="auto"/>
              <w:right w:val="single" w:sz="12" w:space="0" w:color="auto"/>
            </w:tcBorders>
            <w:shd w:val="clear" w:color="auto" w:fill="FFFF00"/>
          </w:tcPr>
          <w:p w14:paraId="13AED03D" w14:textId="628ED4C7" w:rsidR="003E47A1" w:rsidRPr="00750E57" w:rsidRDefault="003E47A1" w:rsidP="003E47A1">
            <w:pPr>
              <w:pStyle w:val="TAL"/>
              <w:rPr>
                <w:sz w:val="20"/>
              </w:rPr>
            </w:pPr>
            <w:r>
              <w:rPr>
                <w:sz w:val="20"/>
              </w:rPr>
              <w:t>Ericsson</w:t>
            </w:r>
          </w:p>
        </w:tc>
        <w:tc>
          <w:tcPr>
            <w:tcW w:w="1062" w:type="dxa"/>
            <w:tcBorders>
              <w:left w:val="single" w:sz="12" w:space="0" w:color="auto"/>
              <w:right w:val="single" w:sz="12" w:space="0" w:color="auto"/>
            </w:tcBorders>
          </w:tcPr>
          <w:p w14:paraId="34776EE8"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64E67D57" w14:textId="2FBD1492" w:rsidR="003E47A1" w:rsidRPr="00AD01B6" w:rsidRDefault="003E47A1" w:rsidP="003E47A1">
            <w:pPr>
              <w:pStyle w:val="TAL"/>
              <w:rPr>
                <w:sz w:val="20"/>
              </w:rPr>
            </w:pPr>
            <w:r w:rsidRPr="00A7541B">
              <w:rPr>
                <w:color w:val="0070C0"/>
                <w:sz w:val="20"/>
                <w:lang w:val="en-US"/>
              </w:rPr>
              <w:t>This CR introduces backwards compatible corrections to the following APIs: TS29551_Nnef_PFDmanagement.yaml</w:t>
            </w:r>
          </w:p>
        </w:tc>
      </w:tr>
      <w:tr w:rsidR="003E47A1" w:rsidRPr="002F2600" w14:paraId="1200A2DD" w14:textId="77777777" w:rsidTr="00D42575">
        <w:tc>
          <w:tcPr>
            <w:tcW w:w="975" w:type="dxa"/>
            <w:tcBorders>
              <w:left w:val="single" w:sz="12" w:space="0" w:color="auto"/>
              <w:right w:val="single" w:sz="12" w:space="0" w:color="auto"/>
            </w:tcBorders>
          </w:tcPr>
          <w:p w14:paraId="14131794"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3B7C4828"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9E8F3A2" w14:textId="24360DED" w:rsidR="003E47A1" w:rsidRPr="00EC002F" w:rsidRDefault="00DC577B" w:rsidP="003E47A1">
            <w:pPr>
              <w:suppressLineNumbers/>
              <w:suppressAutoHyphens/>
              <w:spacing w:before="60" w:after="60"/>
              <w:jc w:val="center"/>
            </w:pPr>
            <w:hyperlink r:id="rId106" w:history="1">
              <w:r>
                <w:rPr>
                  <w:rStyle w:val="Hyperlink"/>
                </w:rPr>
                <w:t>4320</w:t>
              </w:r>
            </w:hyperlink>
          </w:p>
        </w:tc>
        <w:tc>
          <w:tcPr>
            <w:tcW w:w="3251" w:type="dxa"/>
            <w:tcBorders>
              <w:left w:val="single" w:sz="12" w:space="0" w:color="auto"/>
              <w:bottom w:val="single" w:sz="4" w:space="0" w:color="auto"/>
              <w:right w:val="single" w:sz="12" w:space="0" w:color="auto"/>
            </w:tcBorders>
            <w:shd w:val="clear" w:color="auto" w:fill="FFFF00"/>
          </w:tcPr>
          <w:p w14:paraId="68D7642B" w14:textId="3F41B146" w:rsidR="003E47A1" w:rsidRPr="00D42575" w:rsidRDefault="003E47A1" w:rsidP="003E47A1">
            <w:pPr>
              <w:pStyle w:val="TAL"/>
              <w:rPr>
                <w:sz w:val="20"/>
              </w:rPr>
            </w:pPr>
            <w:r w:rsidRPr="00D42575">
              <w:rPr>
                <w:sz w:val="20"/>
              </w:rPr>
              <w:t>CR 0128 29.523 Rel-19 Correction to Supported Features</w:t>
            </w:r>
          </w:p>
        </w:tc>
        <w:tc>
          <w:tcPr>
            <w:tcW w:w="1401" w:type="dxa"/>
            <w:tcBorders>
              <w:left w:val="single" w:sz="12" w:space="0" w:color="auto"/>
              <w:bottom w:val="single" w:sz="4" w:space="0" w:color="auto"/>
              <w:right w:val="single" w:sz="12" w:space="0" w:color="auto"/>
            </w:tcBorders>
            <w:shd w:val="clear" w:color="auto" w:fill="FFFF00"/>
          </w:tcPr>
          <w:p w14:paraId="2A2AA90D" w14:textId="563A8E8A" w:rsidR="003E47A1" w:rsidRPr="00750E57" w:rsidRDefault="003E47A1" w:rsidP="003E47A1">
            <w:pPr>
              <w:pStyle w:val="TAL"/>
              <w:rPr>
                <w:sz w:val="20"/>
              </w:rPr>
            </w:pPr>
            <w:r>
              <w:rPr>
                <w:sz w:val="20"/>
              </w:rPr>
              <w:t>Ericsson</w:t>
            </w:r>
          </w:p>
        </w:tc>
        <w:tc>
          <w:tcPr>
            <w:tcW w:w="1062" w:type="dxa"/>
            <w:tcBorders>
              <w:left w:val="single" w:sz="12" w:space="0" w:color="auto"/>
              <w:right w:val="single" w:sz="12" w:space="0" w:color="auto"/>
            </w:tcBorders>
          </w:tcPr>
          <w:p w14:paraId="41A432FC"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5344D087" w14:textId="77777777" w:rsidR="003E47A1" w:rsidRPr="00AD01B6" w:rsidRDefault="003E47A1" w:rsidP="003E47A1">
            <w:pPr>
              <w:pStyle w:val="TAL"/>
              <w:rPr>
                <w:sz w:val="20"/>
              </w:rPr>
            </w:pPr>
          </w:p>
        </w:tc>
      </w:tr>
      <w:tr w:rsidR="003E47A1" w:rsidRPr="002F2600" w14:paraId="7379B30A" w14:textId="77777777" w:rsidTr="00D42575">
        <w:tc>
          <w:tcPr>
            <w:tcW w:w="975" w:type="dxa"/>
            <w:tcBorders>
              <w:left w:val="single" w:sz="12" w:space="0" w:color="auto"/>
              <w:right w:val="single" w:sz="12" w:space="0" w:color="auto"/>
            </w:tcBorders>
          </w:tcPr>
          <w:p w14:paraId="0146FA74"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1B02E080"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86B565B" w14:textId="6B9549AC" w:rsidR="003E47A1" w:rsidRPr="00EC002F" w:rsidRDefault="00DC577B" w:rsidP="003E47A1">
            <w:pPr>
              <w:suppressLineNumbers/>
              <w:suppressAutoHyphens/>
              <w:spacing w:before="60" w:after="60"/>
              <w:jc w:val="center"/>
            </w:pPr>
            <w:hyperlink r:id="rId107" w:history="1">
              <w:r>
                <w:rPr>
                  <w:rStyle w:val="Hyperlink"/>
                </w:rPr>
                <w:t>4321</w:t>
              </w:r>
            </w:hyperlink>
          </w:p>
        </w:tc>
        <w:tc>
          <w:tcPr>
            <w:tcW w:w="3251" w:type="dxa"/>
            <w:tcBorders>
              <w:left w:val="single" w:sz="12" w:space="0" w:color="auto"/>
              <w:bottom w:val="single" w:sz="4" w:space="0" w:color="auto"/>
              <w:right w:val="single" w:sz="12" w:space="0" w:color="auto"/>
            </w:tcBorders>
            <w:shd w:val="clear" w:color="auto" w:fill="FFFF00"/>
          </w:tcPr>
          <w:p w14:paraId="28DCCDD2" w14:textId="247E8E41" w:rsidR="003E47A1" w:rsidRPr="00D42575" w:rsidRDefault="003E47A1" w:rsidP="003E47A1">
            <w:pPr>
              <w:pStyle w:val="TAL"/>
              <w:rPr>
                <w:sz w:val="20"/>
              </w:rPr>
            </w:pPr>
            <w:r w:rsidRPr="00D42575">
              <w:rPr>
                <w:sz w:val="20"/>
              </w:rPr>
              <w:t>CR 0048 29.675 Rel-19 Correction to Supported Features</w:t>
            </w:r>
          </w:p>
        </w:tc>
        <w:tc>
          <w:tcPr>
            <w:tcW w:w="1401" w:type="dxa"/>
            <w:tcBorders>
              <w:left w:val="single" w:sz="12" w:space="0" w:color="auto"/>
              <w:bottom w:val="single" w:sz="4" w:space="0" w:color="auto"/>
              <w:right w:val="single" w:sz="12" w:space="0" w:color="auto"/>
            </w:tcBorders>
            <w:shd w:val="clear" w:color="auto" w:fill="FFFF00"/>
          </w:tcPr>
          <w:p w14:paraId="39D0AA89" w14:textId="26242B48" w:rsidR="003E47A1" w:rsidRPr="00750E57" w:rsidRDefault="003E47A1" w:rsidP="003E47A1">
            <w:pPr>
              <w:pStyle w:val="TAL"/>
              <w:rPr>
                <w:sz w:val="20"/>
              </w:rPr>
            </w:pPr>
            <w:r>
              <w:rPr>
                <w:sz w:val="20"/>
              </w:rPr>
              <w:t>Ericsson</w:t>
            </w:r>
          </w:p>
        </w:tc>
        <w:tc>
          <w:tcPr>
            <w:tcW w:w="1062" w:type="dxa"/>
            <w:tcBorders>
              <w:left w:val="single" w:sz="12" w:space="0" w:color="auto"/>
              <w:right w:val="single" w:sz="12" w:space="0" w:color="auto"/>
            </w:tcBorders>
          </w:tcPr>
          <w:p w14:paraId="152B1AEB"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31B47859" w14:textId="77777777" w:rsidR="003E47A1" w:rsidRPr="00AD01B6" w:rsidRDefault="003E47A1" w:rsidP="003E47A1">
            <w:pPr>
              <w:pStyle w:val="TAL"/>
              <w:rPr>
                <w:sz w:val="20"/>
              </w:rPr>
            </w:pPr>
          </w:p>
        </w:tc>
      </w:tr>
      <w:tr w:rsidR="003E47A1" w:rsidRPr="002F2600" w14:paraId="0B191B07" w14:textId="77777777" w:rsidTr="00D42575">
        <w:tc>
          <w:tcPr>
            <w:tcW w:w="975" w:type="dxa"/>
            <w:tcBorders>
              <w:left w:val="single" w:sz="12" w:space="0" w:color="auto"/>
              <w:right w:val="single" w:sz="12" w:space="0" w:color="auto"/>
            </w:tcBorders>
          </w:tcPr>
          <w:p w14:paraId="07F3323F"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17DB3CAF"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0B3B5FA" w14:textId="5E091779" w:rsidR="003E47A1" w:rsidRPr="00EC002F" w:rsidRDefault="00DC577B" w:rsidP="003E47A1">
            <w:pPr>
              <w:suppressLineNumbers/>
              <w:suppressAutoHyphens/>
              <w:spacing w:before="60" w:after="60"/>
              <w:jc w:val="center"/>
            </w:pPr>
            <w:hyperlink r:id="rId108" w:history="1">
              <w:r>
                <w:rPr>
                  <w:rStyle w:val="Hyperlink"/>
                </w:rPr>
                <w:t>4322</w:t>
              </w:r>
            </w:hyperlink>
          </w:p>
        </w:tc>
        <w:tc>
          <w:tcPr>
            <w:tcW w:w="3251" w:type="dxa"/>
            <w:tcBorders>
              <w:left w:val="single" w:sz="12" w:space="0" w:color="auto"/>
              <w:bottom w:val="single" w:sz="4" w:space="0" w:color="auto"/>
              <w:right w:val="single" w:sz="12" w:space="0" w:color="auto"/>
            </w:tcBorders>
            <w:shd w:val="clear" w:color="auto" w:fill="FFFF00"/>
          </w:tcPr>
          <w:p w14:paraId="19591EB3" w14:textId="61538068" w:rsidR="003E47A1" w:rsidRPr="00D42575" w:rsidRDefault="003E47A1" w:rsidP="003E47A1">
            <w:pPr>
              <w:pStyle w:val="TAL"/>
              <w:rPr>
                <w:sz w:val="20"/>
              </w:rPr>
            </w:pPr>
            <w:r w:rsidRPr="00D42575">
              <w:rPr>
                <w:sz w:val="20"/>
              </w:rPr>
              <w:t>CR 0119 29.575 Rel-19 Corrections to Supported Features</w:t>
            </w:r>
          </w:p>
        </w:tc>
        <w:tc>
          <w:tcPr>
            <w:tcW w:w="1401" w:type="dxa"/>
            <w:tcBorders>
              <w:left w:val="single" w:sz="12" w:space="0" w:color="auto"/>
              <w:bottom w:val="single" w:sz="4" w:space="0" w:color="auto"/>
              <w:right w:val="single" w:sz="12" w:space="0" w:color="auto"/>
            </w:tcBorders>
            <w:shd w:val="clear" w:color="auto" w:fill="FFFF00"/>
          </w:tcPr>
          <w:p w14:paraId="0AFB7B91" w14:textId="5B71F04B" w:rsidR="003E47A1" w:rsidRPr="00750E57" w:rsidRDefault="003E47A1" w:rsidP="003E47A1">
            <w:pPr>
              <w:pStyle w:val="TAL"/>
              <w:rPr>
                <w:sz w:val="20"/>
              </w:rPr>
            </w:pPr>
            <w:r>
              <w:rPr>
                <w:sz w:val="20"/>
              </w:rPr>
              <w:t>Ericsson</w:t>
            </w:r>
          </w:p>
        </w:tc>
        <w:tc>
          <w:tcPr>
            <w:tcW w:w="1062" w:type="dxa"/>
            <w:tcBorders>
              <w:left w:val="single" w:sz="12" w:space="0" w:color="auto"/>
              <w:right w:val="single" w:sz="12" w:space="0" w:color="auto"/>
            </w:tcBorders>
          </w:tcPr>
          <w:p w14:paraId="6CC0288A"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22E01F2F" w14:textId="77777777" w:rsidR="003E47A1" w:rsidRPr="00AD01B6" w:rsidRDefault="003E47A1" w:rsidP="003E47A1">
            <w:pPr>
              <w:pStyle w:val="TAL"/>
              <w:rPr>
                <w:sz w:val="20"/>
              </w:rPr>
            </w:pPr>
          </w:p>
        </w:tc>
      </w:tr>
      <w:tr w:rsidR="003E47A1" w:rsidRPr="002F2600" w14:paraId="7A9716A2" w14:textId="77777777" w:rsidTr="00D42575">
        <w:tc>
          <w:tcPr>
            <w:tcW w:w="975" w:type="dxa"/>
            <w:tcBorders>
              <w:left w:val="single" w:sz="12" w:space="0" w:color="auto"/>
              <w:right w:val="single" w:sz="12" w:space="0" w:color="auto"/>
            </w:tcBorders>
          </w:tcPr>
          <w:p w14:paraId="71F2C1B8"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08FE9DC4"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AF72DAA" w14:textId="7FFEDEB9" w:rsidR="003E47A1" w:rsidRPr="00EC002F" w:rsidRDefault="00DC577B" w:rsidP="003E47A1">
            <w:pPr>
              <w:suppressLineNumbers/>
              <w:suppressAutoHyphens/>
              <w:spacing w:before="60" w:after="60"/>
              <w:jc w:val="center"/>
            </w:pPr>
            <w:hyperlink r:id="rId109" w:history="1">
              <w:r>
                <w:rPr>
                  <w:rStyle w:val="Hyperlink"/>
                </w:rPr>
                <w:t>4323</w:t>
              </w:r>
            </w:hyperlink>
          </w:p>
        </w:tc>
        <w:tc>
          <w:tcPr>
            <w:tcW w:w="3251" w:type="dxa"/>
            <w:tcBorders>
              <w:left w:val="single" w:sz="12" w:space="0" w:color="auto"/>
              <w:bottom w:val="single" w:sz="4" w:space="0" w:color="auto"/>
              <w:right w:val="single" w:sz="12" w:space="0" w:color="auto"/>
            </w:tcBorders>
            <w:shd w:val="clear" w:color="auto" w:fill="FFFF00"/>
          </w:tcPr>
          <w:p w14:paraId="679F94D8" w14:textId="3578020B" w:rsidR="003E47A1" w:rsidRPr="00D42575" w:rsidRDefault="003E47A1" w:rsidP="003E47A1">
            <w:pPr>
              <w:pStyle w:val="TAL"/>
              <w:rPr>
                <w:sz w:val="20"/>
              </w:rPr>
            </w:pPr>
            <w:r w:rsidRPr="00D42575">
              <w:rPr>
                <w:sz w:val="20"/>
              </w:rPr>
              <w:t>CR 0181 29.565 Rel-19 Corrections to Supported Features</w:t>
            </w:r>
          </w:p>
        </w:tc>
        <w:tc>
          <w:tcPr>
            <w:tcW w:w="1401" w:type="dxa"/>
            <w:tcBorders>
              <w:left w:val="single" w:sz="12" w:space="0" w:color="auto"/>
              <w:bottom w:val="single" w:sz="4" w:space="0" w:color="auto"/>
              <w:right w:val="single" w:sz="12" w:space="0" w:color="auto"/>
            </w:tcBorders>
            <w:shd w:val="clear" w:color="auto" w:fill="FFFF00"/>
          </w:tcPr>
          <w:p w14:paraId="701E043F" w14:textId="57F31FFC" w:rsidR="003E47A1" w:rsidRPr="00750E57" w:rsidRDefault="003E47A1" w:rsidP="003E47A1">
            <w:pPr>
              <w:pStyle w:val="TAL"/>
              <w:rPr>
                <w:sz w:val="20"/>
              </w:rPr>
            </w:pPr>
            <w:r>
              <w:rPr>
                <w:sz w:val="20"/>
              </w:rPr>
              <w:t>Ericsson</w:t>
            </w:r>
          </w:p>
        </w:tc>
        <w:tc>
          <w:tcPr>
            <w:tcW w:w="1062" w:type="dxa"/>
            <w:tcBorders>
              <w:left w:val="single" w:sz="12" w:space="0" w:color="auto"/>
              <w:right w:val="single" w:sz="12" w:space="0" w:color="auto"/>
            </w:tcBorders>
          </w:tcPr>
          <w:p w14:paraId="4A95E6AA"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73BED24F" w14:textId="77777777" w:rsidR="003E47A1" w:rsidRPr="00AD01B6" w:rsidRDefault="003E47A1" w:rsidP="003E47A1">
            <w:pPr>
              <w:pStyle w:val="TAL"/>
              <w:rPr>
                <w:sz w:val="20"/>
              </w:rPr>
            </w:pPr>
          </w:p>
        </w:tc>
      </w:tr>
      <w:tr w:rsidR="003E47A1" w:rsidRPr="002F2600" w14:paraId="2043E83E" w14:textId="77777777" w:rsidTr="00EA54F1">
        <w:tc>
          <w:tcPr>
            <w:tcW w:w="975" w:type="dxa"/>
            <w:tcBorders>
              <w:left w:val="single" w:sz="12" w:space="0" w:color="auto"/>
              <w:right w:val="single" w:sz="12" w:space="0" w:color="auto"/>
            </w:tcBorders>
            <w:shd w:val="clear" w:color="auto" w:fill="D9D9D9" w:themeFill="background1" w:themeFillShade="D9"/>
          </w:tcPr>
          <w:p w14:paraId="45A9BA25" w14:textId="2FB39AEE" w:rsidR="003E47A1" w:rsidRPr="00C765A7" w:rsidRDefault="003E47A1" w:rsidP="003E47A1">
            <w:pPr>
              <w:pStyle w:val="TAL"/>
              <w:rPr>
                <w:sz w:val="20"/>
              </w:rPr>
            </w:pPr>
            <w:r w:rsidRPr="00D81B37">
              <w:rPr>
                <w:sz w:val="20"/>
              </w:rPr>
              <w:t>19.11</w:t>
            </w:r>
          </w:p>
        </w:tc>
        <w:tc>
          <w:tcPr>
            <w:tcW w:w="2635" w:type="dxa"/>
            <w:tcBorders>
              <w:left w:val="single" w:sz="12" w:space="0" w:color="auto"/>
              <w:right w:val="single" w:sz="12" w:space="0" w:color="auto"/>
            </w:tcBorders>
            <w:shd w:val="clear" w:color="auto" w:fill="D9D9D9" w:themeFill="background1" w:themeFillShade="D9"/>
          </w:tcPr>
          <w:p w14:paraId="1B56EC7E" w14:textId="1E3D853B" w:rsidR="003E47A1" w:rsidRDefault="003E47A1" w:rsidP="003E47A1">
            <w:pPr>
              <w:pStyle w:val="TAL"/>
              <w:rPr>
                <w:sz w:val="20"/>
              </w:rPr>
            </w:pPr>
            <w:r w:rsidRPr="00D81B37">
              <w:rPr>
                <w:sz w:val="20"/>
              </w:rPr>
              <w:t xml:space="preserve">Subscriber Data Migration </w:t>
            </w:r>
            <w:r w:rsidRPr="00D81B37">
              <w:rPr>
                <w:color w:val="0000FF"/>
                <w:sz w:val="20"/>
              </w:rPr>
              <w:t>[SUBDMIG]</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70BB6973" w14:textId="77777777" w:rsidR="003E47A1" w:rsidRPr="00EC002F" w:rsidRDefault="003E47A1" w:rsidP="003E47A1">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60C94C26" w14:textId="54DD67C1" w:rsidR="003E47A1" w:rsidRPr="00750E57" w:rsidRDefault="003E47A1" w:rsidP="003E47A1">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257B32E3" w14:textId="77777777" w:rsidR="003E47A1" w:rsidRPr="00750E57" w:rsidRDefault="003E47A1" w:rsidP="003E47A1">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025BE338"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1A288A07" w14:textId="778210A9" w:rsidR="003E47A1" w:rsidRPr="00AD01B6" w:rsidRDefault="003E47A1" w:rsidP="003E47A1">
            <w:pPr>
              <w:pStyle w:val="TAL"/>
              <w:rPr>
                <w:sz w:val="20"/>
              </w:rPr>
            </w:pPr>
          </w:p>
        </w:tc>
      </w:tr>
      <w:tr w:rsidR="003E47A1" w:rsidRPr="002F2600" w14:paraId="7229E5E9" w14:textId="77777777" w:rsidTr="00EA54F1">
        <w:tc>
          <w:tcPr>
            <w:tcW w:w="975" w:type="dxa"/>
            <w:tcBorders>
              <w:left w:val="single" w:sz="12" w:space="0" w:color="auto"/>
              <w:right w:val="single" w:sz="12" w:space="0" w:color="auto"/>
            </w:tcBorders>
          </w:tcPr>
          <w:p w14:paraId="1DF0E799" w14:textId="0A141EC6" w:rsidR="003E47A1" w:rsidRPr="00C765A7" w:rsidRDefault="003E47A1" w:rsidP="003E47A1">
            <w:pPr>
              <w:pStyle w:val="TAL"/>
              <w:rPr>
                <w:sz w:val="20"/>
              </w:rPr>
            </w:pPr>
            <w:r w:rsidRPr="00D81B37">
              <w:rPr>
                <w:sz w:val="20"/>
              </w:rPr>
              <w:t>19.12</w:t>
            </w:r>
          </w:p>
        </w:tc>
        <w:tc>
          <w:tcPr>
            <w:tcW w:w="2635" w:type="dxa"/>
            <w:tcBorders>
              <w:left w:val="single" w:sz="12" w:space="0" w:color="auto"/>
              <w:right w:val="single" w:sz="12" w:space="0" w:color="auto"/>
            </w:tcBorders>
          </w:tcPr>
          <w:p w14:paraId="3DF1A635" w14:textId="445A86DC" w:rsidR="003E47A1" w:rsidRPr="00C2482A" w:rsidRDefault="003E47A1" w:rsidP="003E47A1">
            <w:pPr>
              <w:pStyle w:val="TAL"/>
              <w:rPr>
                <w:sz w:val="20"/>
              </w:rPr>
            </w:pPr>
            <w:r w:rsidRPr="00D81B37">
              <w:rPr>
                <w:sz w:val="20"/>
              </w:rPr>
              <w:t>Rel-19 Enhancements of 3GPP Northbound and Application Layer Interfaces and APIs</w:t>
            </w:r>
            <w:r>
              <w:rPr>
                <w:sz w:val="20"/>
              </w:rPr>
              <w:t xml:space="preserve"> </w:t>
            </w:r>
            <w:r w:rsidRPr="00D81B37">
              <w:rPr>
                <w:color w:val="0000FF"/>
                <w:sz w:val="20"/>
              </w:rPr>
              <w:t>[NBI19]</w:t>
            </w:r>
          </w:p>
        </w:tc>
        <w:tc>
          <w:tcPr>
            <w:tcW w:w="746" w:type="dxa"/>
            <w:tcBorders>
              <w:left w:val="single" w:sz="12" w:space="0" w:color="auto"/>
              <w:bottom w:val="single" w:sz="4" w:space="0" w:color="auto"/>
              <w:right w:val="single" w:sz="12" w:space="0" w:color="auto"/>
            </w:tcBorders>
            <w:shd w:val="clear" w:color="auto" w:fill="FFFF00"/>
          </w:tcPr>
          <w:p w14:paraId="7A821FFC" w14:textId="170882C1" w:rsidR="003E47A1" w:rsidRPr="00EC002F" w:rsidRDefault="00DC577B" w:rsidP="003E47A1">
            <w:pPr>
              <w:suppressLineNumbers/>
              <w:suppressAutoHyphens/>
              <w:spacing w:before="60" w:after="60"/>
              <w:jc w:val="center"/>
            </w:pPr>
            <w:hyperlink r:id="rId110" w:history="1">
              <w:r>
                <w:rPr>
                  <w:rStyle w:val="Hyperlink"/>
                </w:rPr>
                <w:t>4110</w:t>
              </w:r>
            </w:hyperlink>
          </w:p>
        </w:tc>
        <w:tc>
          <w:tcPr>
            <w:tcW w:w="3251" w:type="dxa"/>
            <w:tcBorders>
              <w:left w:val="single" w:sz="12" w:space="0" w:color="auto"/>
              <w:bottom w:val="single" w:sz="4" w:space="0" w:color="auto"/>
              <w:right w:val="single" w:sz="12" w:space="0" w:color="auto"/>
            </w:tcBorders>
            <w:shd w:val="clear" w:color="auto" w:fill="FFFF00"/>
          </w:tcPr>
          <w:p w14:paraId="6D11F37D" w14:textId="66053DEE" w:rsidR="003E47A1" w:rsidRPr="00750E57" w:rsidRDefault="003E47A1" w:rsidP="003E47A1">
            <w:pPr>
              <w:pStyle w:val="TAL"/>
              <w:rPr>
                <w:sz w:val="20"/>
              </w:rPr>
            </w:pPr>
            <w:r>
              <w:rPr>
                <w:sz w:val="20"/>
              </w:rPr>
              <w:t xml:space="preserve">CR 0063 29.548 Rel-19 </w:t>
            </w:r>
            <w:proofErr w:type="spellStart"/>
            <w:r>
              <w:rPr>
                <w:sz w:val="20"/>
              </w:rPr>
              <w:t>DurationMillisec</w:t>
            </w:r>
            <w:proofErr w:type="spellEnd"/>
            <w:r>
              <w:rPr>
                <w:sz w:val="20"/>
              </w:rPr>
              <w:t xml:space="preserve"> Common </w:t>
            </w:r>
            <w:proofErr w:type="spellStart"/>
            <w:r>
              <w:rPr>
                <w:sz w:val="20"/>
              </w:rPr>
              <w:t>OpenAPI</w:t>
            </w:r>
            <w:proofErr w:type="spellEnd"/>
            <w:r>
              <w:rPr>
                <w:sz w:val="20"/>
              </w:rPr>
              <w:t xml:space="preserve"> update</w:t>
            </w:r>
          </w:p>
        </w:tc>
        <w:tc>
          <w:tcPr>
            <w:tcW w:w="1401" w:type="dxa"/>
            <w:tcBorders>
              <w:left w:val="single" w:sz="12" w:space="0" w:color="auto"/>
              <w:bottom w:val="single" w:sz="4" w:space="0" w:color="auto"/>
              <w:right w:val="single" w:sz="12" w:space="0" w:color="auto"/>
            </w:tcBorders>
            <w:shd w:val="clear" w:color="auto" w:fill="FFFF00"/>
          </w:tcPr>
          <w:p w14:paraId="64B706CE" w14:textId="7225D3E3" w:rsidR="003E47A1" w:rsidRPr="00750E57" w:rsidRDefault="003E47A1" w:rsidP="003E47A1">
            <w:pPr>
              <w:pStyle w:val="TAL"/>
              <w:rPr>
                <w:sz w:val="20"/>
              </w:rPr>
            </w:pPr>
            <w:r>
              <w:rPr>
                <w:sz w:val="20"/>
              </w:rPr>
              <w:t>Nokia</w:t>
            </w:r>
          </w:p>
        </w:tc>
        <w:tc>
          <w:tcPr>
            <w:tcW w:w="1062" w:type="dxa"/>
            <w:tcBorders>
              <w:left w:val="single" w:sz="12" w:space="0" w:color="auto"/>
              <w:right w:val="single" w:sz="12" w:space="0" w:color="auto"/>
            </w:tcBorders>
          </w:tcPr>
          <w:p w14:paraId="5C8D0B8A"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41DE244E" w14:textId="77777777" w:rsidR="003E47A1" w:rsidRPr="00CD6091" w:rsidRDefault="003E47A1" w:rsidP="003E47A1">
            <w:pPr>
              <w:pStyle w:val="TAL"/>
              <w:rPr>
                <w:color w:val="0070C0"/>
                <w:sz w:val="20"/>
              </w:rPr>
            </w:pPr>
            <w:r w:rsidRPr="00CD6091">
              <w:rPr>
                <w:color w:val="0070C0"/>
                <w:sz w:val="20"/>
              </w:rPr>
              <w:t>This CR introduces a backward compatible feature to the following APIs:</w:t>
            </w:r>
          </w:p>
          <w:p w14:paraId="02239856" w14:textId="77777777" w:rsidR="003E47A1" w:rsidRPr="00CD6091" w:rsidRDefault="003E47A1" w:rsidP="003E47A1">
            <w:pPr>
              <w:pStyle w:val="TAL"/>
              <w:rPr>
                <w:color w:val="0070C0"/>
                <w:sz w:val="20"/>
              </w:rPr>
            </w:pPr>
          </w:p>
          <w:p w14:paraId="2A97C01C" w14:textId="77777777" w:rsidR="003E47A1" w:rsidRPr="00CD6091" w:rsidRDefault="003E47A1" w:rsidP="003E47A1">
            <w:pPr>
              <w:pStyle w:val="TAL"/>
              <w:rPr>
                <w:color w:val="0070C0"/>
                <w:sz w:val="20"/>
              </w:rPr>
            </w:pPr>
            <w:r w:rsidRPr="00CD6091">
              <w:rPr>
                <w:color w:val="0070C0"/>
                <w:sz w:val="20"/>
              </w:rPr>
              <w:t>TS29548_SDD_PolicyConfiguration.yaml</w:t>
            </w:r>
          </w:p>
          <w:p w14:paraId="1AB1B3BD" w14:textId="77777777" w:rsidR="003E47A1" w:rsidRDefault="003E47A1" w:rsidP="003E47A1">
            <w:pPr>
              <w:pStyle w:val="TAL"/>
              <w:rPr>
                <w:color w:val="0070C0"/>
                <w:sz w:val="20"/>
                <w:lang w:val="en-US"/>
              </w:rPr>
            </w:pPr>
            <w:r w:rsidRPr="00CD6091">
              <w:rPr>
                <w:color w:val="0070C0"/>
                <w:sz w:val="20"/>
                <w:lang w:val="en-US"/>
              </w:rPr>
              <w:t>TS29122_CommonData.yaml</w:t>
            </w:r>
          </w:p>
          <w:p w14:paraId="2A008CE5" w14:textId="2E4921AB" w:rsidR="003E47A1" w:rsidRPr="00417473" w:rsidRDefault="003E47A1" w:rsidP="003E47A1">
            <w:pPr>
              <w:pStyle w:val="TAL"/>
              <w:rPr>
                <w:sz w:val="20"/>
              </w:rPr>
            </w:pPr>
            <w:r>
              <w:rPr>
                <w:color w:val="FF0000"/>
                <w:sz w:val="20"/>
                <w:lang w:val="en-US"/>
              </w:rPr>
              <w:t>Align category with impacts in Other Comments</w:t>
            </w:r>
          </w:p>
        </w:tc>
      </w:tr>
      <w:tr w:rsidR="003E47A1" w:rsidRPr="002F2600" w14:paraId="0AAF5410" w14:textId="77777777" w:rsidTr="00EA54F1">
        <w:tc>
          <w:tcPr>
            <w:tcW w:w="975" w:type="dxa"/>
            <w:tcBorders>
              <w:left w:val="single" w:sz="12" w:space="0" w:color="auto"/>
              <w:right w:val="single" w:sz="12" w:space="0" w:color="auto"/>
            </w:tcBorders>
          </w:tcPr>
          <w:p w14:paraId="12B1C3E4"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48B4B108"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6F86A61" w14:textId="1552327A" w:rsidR="003E47A1" w:rsidRPr="00EC002F" w:rsidRDefault="00DC577B" w:rsidP="003E47A1">
            <w:pPr>
              <w:suppressLineNumbers/>
              <w:suppressAutoHyphens/>
              <w:spacing w:before="60" w:after="60"/>
              <w:jc w:val="center"/>
            </w:pPr>
            <w:hyperlink r:id="rId111" w:history="1">
              <w:r>
                <w:rPr>
                  <w:rStyle w:val="Hyperlink"/>
                </w:rPr>
                <w:t>4111</w:t>
              </w:r>
            </w:hyperlink>
          </w:p>
        </w:tc>
        <w:tc>
          <w:tcPr>
            <w:tcW w:w="3251" w:type="dxa"/>
            <w:tcBorders>
              <w:left w:val="single" w:sz="12" w:space="0" w:color="auto"/>
              <w:bottom w:val="single" w:sz="4" w:space="0" w:color="auto"/>
              <w:right w:val="single" w:sz="12" w:space="0" w:color="auto"/>
            </w:tcBorders>
            <w:shd w:val="clear" w:color="auto" w:fill="FFFF00"/>
          </w:tcPr>
          <w:p w14:paraId="1315E95A" w14:textId="2E197001" w:rsidR="003E47A1" w:rsidRPr="00750E57" w:rsidRDefault="003E47A1" w:rsidP="003E47A1">
            <w:pPr>
              <w:pStyle w:val="TAL"/>
              <w:rPr>
                <w:sz w:val="20"/>
              </w:rPr>
            </w:pPr>
            <w:r>
              <w:rPr>
                <w:sz w:val="20"/>
              </w:rPr>
              <w:t>CR 1712 29.522 Rel-19 Reused APIs applicable for both EPS and 5GS update</w:t>
            </w:r>
          </w:p>
        </w:tc>
        <w:tc>
          <w:tcPr>
            <w:tcW w:w="1401" w:type="dxa"/>
            <w:tcBorders>
              <w:left w:val="single" w:sz="12" w:space="0" w:color="auto"/>
              <w:bottom w:val="single" w:sz="4" w:space="0" w:color="auto"/>
              <w:right w:val="single" w:sz="12" w:space="0" w:color="auto"/>
            </w:tcBorders>
            <w:shd w:val="clear" w:color="auto" w:fill="FFFF00"/>
          </w:tcPr>
          <w:p w14:paraId="4AA5DA91" w14:textId="20EAA4AB" w:rsidR="003E47A1" w:rsidRPr="00750E57" w:rsidRDefault="003E47A1" w:rsidP="003E47A1">
            <w:pPr>
              <w:pStyle w:val="TAL"/>
              <w:rPr>
                <w:sz w:val="20"/>
              </w:rPr>
            </w:pPr>
            <w:r>
              <w:rPr>
                <w:sz w:val="20"/>
              </w:rPr>
              <w:t>Nokia</w:t>
            </w:r>
          </w:p>
        </w:tc>
        <w:tc>
          <w:tcPr>
            <w:tcW w:w="1062" w:type="dxa"/>
            <w:tcBorders>
              <w:left w:val="single" w:sz="12" w:space="0" w:color="auto"/>
              <w:right w:val="single" w:sz="12" w:space="0" w:color="auto"/>
            </w:tcBorders>
          </w:tcPr>
          <w:p w14:paraId="57BEC158" w14:textId="77777777" w:rsidR="003E47A1" w:rsidRPr="00D36C9E" w:rsidRDefault="003E47A1" w:rsidP="003E47A1">
            <w:pPr>
              <w:pStyle w:val="TAL"/>
              <w:rPr>
                <w:sz w:val="20"/>
              </w:rPr>
            </w:pPr>
          </w:p>
        </w:tc>
        <w:tc>
          <w:tcPr>
            <w:tcW w:w="4619" w:type="dxa"/>
            <w:tcBorders>
              <w:left w:val="single" w:sz="12" w:space="0" w:color="auto"/>
              <w:right w:val="single" w:sz="12" w:space="0" w:color="auto"/>
            </w:tcBorders>
          </w:tcPr>
          <w:p w14:paraId="4C0C308C" w14:textId="77777777" w:rsidR="003E47A1" w:rsidRPr="00D36C9E" w:rsidRDefault="003E47A1" w:rsidP="003E47A1">
            <w:pPr>
              <w:pStyle w:val="TAL"/>
              <w:rPr>
                <w:sz w:val="20"/>
              </w:rPr>
            </w:pPr>
          </w:p>
        </w:tc>
      </w:tr>
      <w:tr w:rsidR="003E47A1" w:rsidRPr="002F2600" w14:paraId="6C4C2E54" w14:textId="77777777" w:rsidTr="00EA54F1">
        <w:tc>
          <w:tcPr>
            <w:tcW w:w="975" w:type="dxa"/>
            <w:tcBorders>
              <w:left w:val="single" w:sz="12" w:space="0" w:color="auto"/>
              <w:right w:val="single" w:sz="12" w:space="0" w:color="auto"/>
            </w:tcBorders>
          </w:tcPr>
          <w:p w14:paraId="68434F5E"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7948C3E1"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78F7CCE" w14:textId="5E01E60A" w:rsidR="003E47A1" w:rsidRPr="00EC002F" w:rsidRDefault="00DC577B" w:rsidP="003E47A1">
            <w:pPr>
              <w:suppressLineNumbers/>
              <w:suppressAutoHyphens/>
              <w:spacing w:before="60" w:after="60"/>
              <w:jc w:val="center"/>
            </w:pPr>
            <w:hyperlink r:id="rId112" w:history="1">
              <w:r>
                <w:rPr>
                  <w:rStyle w:val="Hyperlink"/>
                </w:rPr>
                <w:t>4116</w:t>
              </w:r>
            </w:hyperlink>
          </w:p>
        </w:tc>
        <w:tc>
          <w:tcPr>
            <w:tcW w:w="3251" w:type="dxa"/>
            <w:tcBorders>
              <w:left w:val="single" w:sz="12" w:space="0" w:color="auto"/>
              <w:bottom w:val="single" w:sz="4" w:space="0" w:color="auto"/>
              <w:right w:val="single" w:sz="12" w:space="0" w:color="auto"/>
            </w:tcBorders>
            <w:shd w:val="clear" w:color="auto" w:fill="FFFF00"/>
          </w:tcPr>
          <w:p w14:paraId="56B3E498" w14:textId="55FCD1EB" w:rsidR="003E47A1" w:rsidRPr="00750E57" w:rsidRDefault="003E47A1" w:rsidP="003E47A1">
            <w:pPr>
              <w:pStyle w:val="TAL"/>
              <w:rPr>
                <w:sz w:val="20"/>
              </w:rPr>
            </w:pPr>
            <w:r>
              <w:rPr>
                <w:sz w:val="20"/>
              </w:rPr>
              <w:t xml:space="preserve">CR 0458 29.549 Rel-19 </w:t>
            </w:r>
            <w:proofErr w:type="spellStart"/>
            <w:r>
              <w:rPr>
                <w:sz w:val="20"/>
              </w:rPr>
              <w:t>SS_LocationReporting</w:t>
            </w:r>
            <w:proofErr w:type="spellEnd"/>
            <w:r>
              <w:rPr>
                <w:sz w:val="20"/>
              </w:rPr>
              <w:t xml:space="preserve"> API Error handling update</w:t>
            </w:r>
          </w:p>
        </w:tc>
        <w:tc>
          <w:tcPr>
            <w:tcW w:w="1401" w:type="dxa"/>
            <w:tcBorders>
              <w:left w:val="single" w:sz="12" w:space="0" w:color="auto"/>
              <w:bottom w:val="single" w:sz="4" w:space="0" w:color="auto"/>
              <w:right w:val="single" w:sz="12" w:space="0" w:color="auto"/>
            </w:tcBorders>
            <w:shd w:val="clear" w:color="auto" w:fill="FFFF00"/>
          </w:tcPr>
          <w:p w14:paraId="4E557B80" w14:textId="5F0E13DD" w:rsidR="003E47A1" w:rsidRPr="00750E57" w:rsidRDefault="003E47A1" w:rsidP="003E47A1">
            <w:pPr>
              <w:pStyle w:val="TAL"/>
              <w:rPr>
                <w:sz w:val="20"/>
              </w:rPr>
            </w:pPr>
            <w:r>
              <w:rPr>
                <w:sz w:val="20"/>
              </w:rPr>
              <w:t>Nokia</w:t>
            </w:r>
          </w:p>
        </w:tc>
        <w:tc>
          <w:tcPr>
            <w:tcW w:w="1062" w:type="dxa"/>
            <w:tcBorders>
              <w:left w:val="single" w:sz="12" w:space="0" w:color="auto"/>
              <w:right w:val="single" w:sz="12" w:space="0" w:color="auto"/>
            </w:tcBorders>
          </w:tcPr>
          <w:p w14:paraId="406FC700" w14:textId="77777777" w:rsidR="003E47A1" w:rsidRPr="00D36C9E" w:rsidRDefault="003E47A1" w:rsidP="003E47A1">
            <w:pPr>
              <w:pStyle w:val="TAL"/>
              <w:rPr>
                <w:sz w:val="20"/>
              </w:rPr>
            </w:pPr>
          </w:p>
        </w:tc>
        <w:tc>
          <w:tcPr>
            <w:tcW w:w="4619" w:type="dxa"/>
            <w:tcBorders>
              <w:left w:val="single" w:sz="12" w:space="0" w:color="auto"/>
              <w:right w:val="single" w:sz="12" w:space="0" w:color="auto"/>
            </w:tcBorders>
          </w:tcPr>
          <w:p w14:paraId="1B321B40" w14:textId="77777777" w:rsidR="003E47A1" w:rsidRPr="00D36C9E" w:rsidRDefault="003E47A1" w:rsidP="003E47A1">
            <w:pPr>
              <w:pStyle w:val="TAL"/>
              <w:rPr>
                <w:sz w:val="20"/>
              </w:rPr>
            </w:pPr>
          </w:p>
        </w:tc>
      </w:tr>
      <w:tr w:rsidR="003E47A1" w:rsidRPr="002F2600" w14:paraId="65CD437B" w14:textId="77777777" w:rsidTr="00EA54F1">
        <w:tc>
          <w:tcPr>
            <w:tcW w:w="975" w:type="dxa"/>
            <w:tcBorders>
              <w:left w:val="single" w:sz="12" w:space="0" w:color="auto"/>
              <w:right w:val="single" w:sz="12" w:space="0" w:color="auto"/>
            </w:tcBorders>
          </w:tcPr>
          <w:p w14:paraId="5471D9C4"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2EBC2532"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2EBC5B6" w14:textId="055369E7" w:rsidR="003E47A1" w:rsidRPr="00EC002F" w:rsidRDefault="00DC577B" w:rsidP="003E47A1">
            <w:pPr>
              <w:suppressLineNumbers/>
              <w:suppressAutoHyphens/>
              <w:spacing w:before="60" w:after="60"/>
              <w:jc w:val="center"/>
            </w:pPr>
            <w:hyperlink r:id="rId113" w:history="1">
              <w:r>
                <w:rPr>
                  <w:rStyle w:val="Hyperlink"/>
                </w:rPr>
                <w:t>4146</w:t>
              </w:r>
            </w:hyperlink>
          </w:p>
        </w:tc>
        <w:tc>
          <w:tcPr>
            <w:tcW w:w="3251" w:type="dxa"/>
            <w:tcBorders>
              <w:left w:val="single" w:sz="12" w:space="0" w:color="auto"/>
              <w:bottom w:val="single" w:sz="4" w:space="0" w:color="auto"/>
              <w:right w:val="single" w:sz="12" w:space="0" w:color="auto"/>
            </w:tcBorders>
            <w:shd w:val="clear" w:color="auto" w:fill="FFFF00"/>
          </w:tcPr>
          <w:p w14:paraId="2A0C82BA" w14:textId="10026707" w:rsidR="003E47A1" w:rsidRPr="00750E57" w:rsidRDefault="003E47A1" w:rsidP="003E47A1">
            <w:pPr>
              <w:pStyle w:val="TAL"/>
              <w:rPr>
                <w:sz w:val="20"/>
              </w:rPr>
            </w:pPr>
            <w:r>
              <w:rPr>
                <w:sz w:val="20"/>
              </w:rPr>
              <w:t xml:space="preserve">CR 0973 29.122 Rel-19 Support the 200 OK status in the PATCH response for the </w:t>
            </w:r>
            <w:proofErr w:type="spellStart"/>
            <w:r>
              <w:rPr>
                <w:sz w:val="20"/>
              </w:rPr>
              <w:t>MonitoringEvent</w:t>
            </w:r>
            <w:proofErr w:type="spellEnd"/>
            <w:r>
              <w:rPr>
                <w:sz w:val="20"/>
              </w:rPr>
              <w:t xml:space="preserve"> API</w:t>
            </w:r>
          </w:p>
        </w:tc>
        <w:tc>
          <w:tcPr>
            <w:tcW w:w="1401" w:type="dxa"/>
            <w:tcBorders>
              <w:left w:val="single" w:sz="12" w:space="0" w:color="auto"/>
              <w:bottom w:val="single" w:sz="4" w:space="0" w:color="auto"/>
              <w:right w:val="single" w:sz="12" w:space="0" w:color="auto"/>
            </w:tcBorders>
            <w:shd w:val="clear" w:color="auto" w:fill="FFFF00"/>
          </w:tcPr>
          <w:p w14:paraId="3CFFE879" w14:textId="47372D1E" w:rsidR="003E47A1" w:rsidRPr="00750E57" w:rsidRDefault="003E47A1" w:rsidP="003E47A1">
            <w:pPr>
              <w:pStyle w:val="TAL"/>
              <w:rPr>
                <w:sz w:val="20"/>
              </w:rPr>
            </w:pPr>
            <w:r>
              <w:rPr>
                <w:sz w:val="20"/>
              </w:rPr>
              <w:t>Huawei</w:t>
            </w:r>
          </w:p>
        </w:tc>
        <w:tc>
          <w:tcPr>
            <w:tcW w:w="1062" w:type="dxa"/>
            <w:tcBorders>
              <w:left w:val="single" w:sz="12" w:space="0" w:color="auto"/>
              <w:right w:val="single" w:sz="12" w:space="0" w:color="auto"/>
            </w:tcBorders>
          </w:tcPr>
          <w:p w14:paraId="40863EB4" w14:textId="77777777" w:rsidR="003E47A1" w:rsidRPr="00D36C9E" w:rsidRDefault="003E47A1" w:rsidP="003E47A1">
            <w:pPr>
              <w:pStyle w:val="TAL"/>
              <w:rPr>
                <w:sz w:val="20"/>
              </w:rPr>
            </w:pPr>
          </w:p>
        </w:tc>
        <w:tc>
          <w:tcPr>
            <w:tcW w:w="4619" w:type="dxa"/>
            <w:tcBorders>
              <w:left w:val="single" w:sz="12" w:space="0" w:color="auto"/>
              <w:right w:val="single" w:sz="12" w:space="0" w:color="auto"/>
            </w:tcBorders>
          </w:tcPr>
          <w:p w14:paraId="06A9A8F7" w14:textId="77777777" w:rsidR="003E47A1" w:rsidRPr="0048598D" w:rsidRDefault="003E47A1" w:rsidP="003E47A1">
            <w:pPr>
              <w:pStyle w:val="TAL"/>
              <w:rPr>
                <w:color w:val="0070C0"/>
                <w:sz w:val="20"/>
              </w:rPr>
            </w:pPr>
            <w:r w:rsidRPr="0048598D">
              <w:rPr>
                <w:color w:val="0070C0"/>
                <w:sz w:val="20"/>
              </w:rPr>
              <w:t xml:space="preserve">This CR introduces a backwards compatible new feature to the </w:t>
            </w:r>
            <w:proofErr w:type="spellStart"/>
            <w:r w:rsidRPr="0048598D">
              <w:rPr>
                <w:color w:val="0070C0"/>
                <w:sz w:val="20"/>
              </w:rPr>
              <w:t>OpenAPI</w:t>
            </w:r>
            <w:proofErr w:type="spellEnd"/>
            <w:r w:rsidRPr="0048598D">
              <w:rPr>
                <w:color w:val="0070C0"/>
                <w:sz w:val="20"/>
              </w:rPr>
              <w:t xml:space="preserve"> descriptions of the following APIs:</w:t>
            </w:r>
          </w:p>
          <w:p w14:paraId="79204392" w14:textId="35C3D264" w:rsidR="003E47A1" w:rsidRPr="00D36C9E" w:rsidRDefault="003E47A1" w:rsidP="003E47A1">
            <w:pPr>
              <w:pStyle w:val="TAL"/>
              <w:rPr>
                <w:sz w:val="20"/>
              </w:rPr>
            </w:pPr>
            <w:r w:rsidRPr="0048598D">
              <w:rPr>
                <w:color w:val="0070C0"/>
                <w:sz w:val="20"/>
                <w:lang w:val="en-US"/>
              </w:rPr>
              <w:t>TS29122_MonitoringEvent.yaml</w:t>
            </w:r>
          </w:p>
        </w:tc>
      </w:tr>
      <w:tr w:rsidR="003E47A1" w:rsidRPr="002F2600" w14:paraId="100C98A9" w14:textId="77777777" w:rsidTr="00EA54F1">
        <w:tc>
          <w:tcPr>
            <w:tcW w:w="975" w:type="dxa"/>
            <w:tcBorders>
              <w:left w:val="single" w:sz="12" w:space="0" w:color="auto"/>
              <w:right w:val="single" w:sz="12" w:space="0" w:color="auto"/>
            </w:tcBorders>
          </w:tcPr>
          <w:p w14:paraId="7DEF2CE8"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5B9AAB6D"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7AF6B35" w14:textId="01040DE3" w:rsidR="003E47A1" w:rsidRPr="00EC002F" w:rsidRDefault="00DC577B" w:rsidP="003E47A1">
            <w:pPr>
              <w:suppressLineNumbers/>
              <w:suppressAutoHyphens/>
              <w:spacing w:before="60" w:after="60"/>
              <w:jc w:val="center"/>
            </w:pPr>
            <w:hyperlink r:id="rId114" w:history="1">
              <w:r>
                <w:rPr>
                  <w:rStyle w:val="Hyperlink"/>
                </w:rPr>
                <w:t>4147</w:t>
              </w:r>
            </w:hyperlink>
          </w:p>
        </w:tc>
        <w:tc>
          <w:tcPr>
            <w:tcW w:w="3251" w:type="dxa"/>
            <w:tcBorders>
              <w:left w:val="single" w:sz="12" w:space="0" w:color="auto"/>
              <w:bottom w:val="single" w:sz="4" w:space="0" w:color="auto"/>
              <w:right w:val="single" w:sz="12" w:space="0" w:color="auto"/>
            </w:tcBorders>
            <w:shd w:val="clear" w:color="auto" w:fill="FFFF00"/>
          </w:tcPr>
          <w:p w14:paraId="7FB0BEB2" w14:textId="6AAA666F" w:rsidR="003E47A1" w:rsidRPr="00750E57" w:rsidRDefault="003E47A1" w:rsidP="003E47A1">
            <w:pPr>
              <w:pStyle w:val="TAL"/>
              <w:rPr>
                <w:sz w:val="20"/>
              </w:rPr>
            </w:pPr>
            <w:r>
              <w:rPr>
                <w:sz w:val="20"/>
              </w:rPr>
              <w:t xml:space="preserve">CR 0431 29.222 Rel-19 Updates and corrections to the </w:t>
            </w:r>
            <w:proofErr w:type="spellStart"/>
            <w:r>
              <w:rPr>
                <w:sz w:val="20"/>
              </w:rPr>
              <w:t>Initiate_Authentication</w:t>
            </w:r>
            <w:proofErr w:type="spellEnd"/>
            <w:r>
              <w:rPr>
                <w:sz w:val="20"/>
              </w:rPr>
              <w:t xml:space="preserve"> service operation of the </w:t>
            </w:r>
            <w:proofErr w:type="spellStart"/>
            <w:r>
              <w:rPr>
                <w:sz w:val="20"/>
              </w:rPr>
              <w:t>AEF_Security_API</w:t>
            </w:r>
            <w:proofErr w:type="spellEnd"/>
          </w:p>
        </w:tc>
        <w:tc>
          <w:tcPr>
            <w:tcW w:w="1401" w:type="dxa"/>
            <w:tcBorders>
              <w:left w:val="single" w:sz="12" w:space="0" w:color="auto"/>
              <w:bottom w:val="single" w:sz="4" w:space="0" w:color="auto"/>
              <w:right w:val="single" w:sz="12" w:space="0" w:color="auto"/>
            </w:tcBorders>
            <w:shd w:val="clear" w:color="auto" w:fill="FFFF00"/>
          </w:tcPr>
          <w:p w14:paraId="3A90A8D4" w14:textId="26288E23" w:rsidR="003E47A1" w:rsidRPr="00750E57" w:rsidRDefault="003E47A1" w:rsidP="003E47A1">
            <w:pPr>
              <w:pStyle w:val="TAL"/>
              <w:rPr>
                <w:sz w:val="20"/>
              </w:rPr>
            </w:pPr>
            <w:r>
              <w:rPr>
                <w:sz w:val="20"/>
              </w:rPr>
              <w:t>Huawei</w:t>
            </w:r>
          </w:p>
        </w:tc>
        <w:tc>
          <w:tcPr>
            <w:tcW w:w="1062" w:type="dxa"/>
            <w:tcBorders>
              <w:left w:val="single" w:sz="12" w:space="0" w:color="auto"/>
              <w:right w:val="single" w:sz="12" w:space="0" w:color="auto"/>
            </w:tcBorders>
          </w:tcPr>
          <w:p w14:paraId="5AA991B9" w14:textId="77777777" w:rsidR="003E47A1" w:rsidRPr="00D36C9E" w:rsidRDefault="003E47A1" w:rsidP="003E47A1">
            <w:pPr>
              <w:pStyle w:val="TAL"/>
              <w:rPr>
                <w:sz w:val="20"/>
              </w:rPr>
            </w:pPr>
          </w:p>
        </w:tc>
        <w:tc>
          <w:tcPr>
            <w:tcW w:w="4619" w:type="dxa"/>
            <w:tcBorders>
              <w:left w:val="single" w:sz="12" w:space="0" w:color="auto"/>
              <w:right w:val="single" w:sz="12" w:space="0" w:color="auto"/>
            </w:tcBorders>
          </w:tcPr>
          <w:p w14:paraId="1FEC4626" w14:textId="77777777" w:rsidR="003E47A1" w:rsidRPr="000E77B5" w:rsidRDefault="003E47A1" w:rsidP="003E47A1">
            <w:pPr>
              <w:pStyle w:val="TAL"/>
              <w:rPr>
                <w:color w:val="0070C0"/>
                <w:sz w:val="20"/>
              </w:rPr>
            </w:pPr>
            <w:r w:rsidRPr="000E77B5">
              <w:rPr>
                <w:color w:val="0070C0"/>
                <w:sz w:val="20"/>
              </w:rPr>
              <w:t xml:space="preserve">This CR introduces a backwards compatible new feature to the </w:t>
            </w:r>
            <w:proofErr w:type="spellStart"/>
            <w:r w:rsidRPr="000E77B5">
              <w:rPr>
                <w:color w:val="0070C0"/>
                <w:sz w:val="20"/>
              </w:rPr>
              <w:t>OpenAPI</w:t>
            </w:r>
            <w:proofErr w:type="spellEnd"/>
            <w:r w:rsidRPr="000E77B5">
              <w:rPr>
                <w:color w:val="0070C0"/>
                <w:sz w:val="20"/>
              </w:rPr>
              <w:t xml:space="preserve"> descriptions of the following APIs:</w:t>
            </w:r>
          </w:p>
          <w:p w14:paraId="364855B4" w14:textId="464BD5AE" w:rsidR="003E47A1" w:rsidRPr="00D36C9E" w:rsidRDefault="003E47A1" w:rsidP="003E47A1">
            <w:pPr>
              <w:pStyle w:val="TAL"/>
              <w:rPr>
                <w:sz w:val="20"/>
              </w:rPr>
            </w:pPr>
            <w:r w:rsidRPr="000E77B5">
              <w:rPr>
                <w:color w:val="0070C0"/>
                <w:sz w:val="20"/>
                <w:lang w:val="en-US"/>
              </w:rPr>
              <w:t>TS29222_AEF_Security_API.yaml</w:t>
            </w:r>
          </w:p>
        </w:tc>
      </w:tr>
      <w:tr w:rsidR="003E47A1" w:rsidRPr="002F2600" w14:paraId="14EEF420" w14:textId="77777777" w:rsidTr="00EA54F1">
        <w:tc>
          <w:tcPr>
            <w:tcW w:w="975" w:type="dxa"/>
            <w:tcBorders>
              <w:left w:val="single" w:sz="12" w:space="0" w:color="auto"/>
              <w:right w:val="single" w:sz="12" w:space="0" w:color="auto"/>
            </w:tcBorders>
          </w:tcPr>
          <w:p w14:paraId="6360094E"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7651D398"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C2F5B64" w14:textId="0390033C" w:rsidR="003E47A1" w:rsidRPr="00EC002F" w:rsidRDefault="00DC577B" w:rsidP="003E47A1">
            <w:pPr>
              <w:suppressLineNumbers/>
              <w:suppressAutoHyphens/>
              <w:spacing w:before="60" w:after="60"/>
              <w:jc w:val="center"/>
            </w:pPr>
            <w:hyperlink r:id="rId115" w:history="1">
              <w:r>
                <w:rPr>
                  <w:rStyle w:val="Hyperlink"/>
                </w:rPr>
                <w:t>4148</w:t>
              </w:r>
            </w:hyperlink>
          </w:p>
        </w:tc>
        <w:tc>
          <w:tcPr>
            <w:tcW w:w="3251" w:type="dxa"/>
            <w:tcBorders>
              <w:left w:val="single" w:sz="12" w:space="0" w:color="auto"/>
              <w:bottom w:val="single" w:sz="4" w:space="0" w:color="auto"/>
              <w:right w:val="single" w:sz="12" w:space="0" w:color="auto"/>
            </w:tcBorders>
            <w:shd w:val="clear" w:color="auto" w:fill="FFFF00"/>
          </w:tcPr>
          <w:p w14:paraId="7FD1D7D4" w14:textId="70719DD2" w:rsidR="003E47A1" w:rsidRPr="00750E57" w:rsidRDefault="003E47A1" w:rsidP="003E47A1">
            <w:pPr>
              <w:pStyle w:val="TAL"/>
              <w:rPr>
                <w:sz w:val="20"/>
              </w:rPr>
            </w:pPr>
            <w:r>
              <w:rPr>
                <w:sz w:val="20"/>
              </w:rPr>
              <w:t>CR 0042 29.255 Rel-19 Adding the missing CAPIF related general clauses</w:t>
            </w:r>
          </w:p>
        </w:tc>
        <w:tc>
          <w:tcPr>
            <w:tcW w:w="1401" w:type="dxa"/>
            <w:tcBorders>
              <w:left w:val="single" w:sz="12" w:space="0" w:color="auto"/>
              <w:bottom w:val="single" w:sz="4" w:space="0" w:color="auto"/>
              <w:right w:val="single" w:sz="12" w:space="0" w:color="auto"/>
            </w:tcBorders>
            <w:shd w:val="clear" w:color="auto" w:fill="FFFF00"/>
          </w:tcPr>
          <w:p w14:paraId="3051CB50" w14:textId="51C06C83" w:rsidR="003E47A1" w:rsidRPr="00750E57" w:rsidRDefault="003E47A1" w:rsidP="003E47A1">
            <w:pPr>
              <w:pStyle w:val="TAL"/>
              <w:rPr>
                <w:sz w:val="20"/>
              </w:rPr>
            </w:pPr>
            <w:r>
              <w:rPr>
                <w:sz w:val="20"/>
              </w:rPr>
              <w:t>Huawei</w:t>
            </w:r>
          </w:p>
        </w:tc>
        <w:tc>
          <w:tcPr>
            <w:tcW w:w="1062" w:type="dxa"/>
            <w:tcBorders>
              <w:left w:val="single" w:sz="12" w:space="0" w:color="auto"/>
              <w:right w:val="single" w:sz="12" w:space="0" w:color="auto"/>
            </w:tcBorders>
          </w:tcPr>
          <w:p w14:paraId="4CF19A19" w14:textId="77777777" w:rsidR="003E47A1" w:rsidRPr="00D36C9E" w:rsidRDefault="003E47A1" w:rsidP="003E47A1">
            <w:pPr>
              <w:pStyle w:val="TAL"/>
              <w:rPr>
                <w:sz w:val="20"/>
              </w:rPr>
            </w:pPr>
          </w:p>
        </w:tc>
        <w:tc>
          <w:tcPr>
            <w:tcW w:w="4619" w:type="dxa"/>
            <w:tcBorders>
              <w:left w:val="single" w:sz="12" w:space="0" w:color="auto"/>
              <w:right w:val="single" w:sz="12" w:space="0" w:color="auto"/>
            </w:tcBorders>
          </w:tcPr>
          <w:p w14:paraId="6BB18958" w14:textId="4BEC65C2" w:rsidR="003E47A1" w:rsidRPr="00D36C9E" w:rsidRDefault="003E47A1" w:rsidP="003E47A1">
            <w:pPr>
              <w:pStyle w:val="TAL"/>
              <w:rPr>
                <w:sz w:val="20"/>
              </w:rPr>
            </w:pPr>
            <w:r w:rsidRPr="000F262C">
              <w:rPr>
                <w:sz w:val="20"/>
                <w:lang w:val="en-US"/>
              </w:rPr>
              <w:t>NBI19, CAPIF_Ph3</w:t>
            </w:r>
          </w:p>
        </w:tc>
      </w:tr>
      <w:tr w:rsidR="003E47A1" w:rsidRPr="002F2600" w14:paraId="1164F861" w14:textId="77777777" w:rsidTr="00EA54F1">
        <w:tc>
          <w:tcPr>
            <w:tcW w:w="975" w:type="dxa"/>
            <w:tcBorders>
              <w:left w:val="single" w:sz="12" w:space="0" w:color="auto"/>
              <w:right w:val="single" w:sz="12" w:space="0" w:color="auto"/>
            </w:tcBorders>
          </w:tcPr>
          <w:p w14:paraId="3599439F"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53C3F3AB"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F67B6D9" w14:textId="3CCB40E8" w:rsidR="003E47A1" w:rsidRPr="00EC002F" w:rsidRDefault="00DC577B" w:rsidP="003E47A1">
            <w:pPr>
              <w:suppressLineNumbers/>
              <w:suppressAutoHyphens/>
              <w:spacing w:before="60" w:after="60"/>
              <w:jc w:val="center"/>
            </w:pPr>
            <w:hyperlink r:id="rId116" w:history="1">
              <w:r>
                <w:rPr>
                  <w:rStyle w:val="Hyperlink"/>
                </w:rPr>
                <w:t>4217</w:t>
              </w:r>
            </w:hyperlink>
          </w:p>
        </w:tc>
        <w:tc>
          <w:tcPr>
            <w:tcW w:w="3251" w:type="dxa"/>
            <w:tcBorders>
              <w:left w:val="single" w:sz="12" w:space="0" w:color="auto"/>
              <w:bottom w:val="single" w:sz="4" w:space="0" w:color="auto"/>
              <w:right w:val="single" w:sz="12" w:space="0" w:color="auto"/>
            </w:tcBorders>
            <w:shd w:val="clear" w:color="auto" w:fill="FFFF00"/>
          </w:tcPr>
          <w:p w14:paraId="68DE607F" w14:textId="3DBABAF8" w:rsidR="003E47A1" w:rsidRPr="00750E57" w:rsidRDefault="003E47A1" w:rsidP="003E47A1">
            <w:pPr>
              <w:pStyle w:val="TAL"/>
              <w:rPr>
                <w:sz w:val="20"/>
              </w:rPr>
            </w:pPr>
            <w:r>
              <w:rPr>
                <w:sz w:val="20"/>
              </w:rPr>
              <w:t xml:space="preserve">CR 0434 29.222 Rel-19 Clarification on </w:t>
            </w:r>
            <w:proofErr w:type="spellStart"/>
            <w:r>
              <w:rPr>
                <w:sz w:val="20"/>
              </w:rPr>
              <w:t>aefId</w:t>
            </w:r>
            <w:proofErr w:type="spellEnd"/>
            <w:r>
              <w:rPr>
                <w:sz w:val="20"/>
              </w:rPr>
              <w:t xml:space="preserve"> and </w:t>
            </w:r>
            <w:proofErr w:type="spellStart"/>
            <w:r>
              <w:rPr>
                <w:sz w:val="20"/>
              </w:rPr>
              <w:t>apiName</w:t>
            </w:r>
            <w:proofErr w:type="spellEnd"/>
            <w:r>
              <w:rPr>
                <w:sz w:val="20"/>
              </w:rPr>
              <w:t xml:space="preserve"> fields in the token scope</w:t>
            </w:r>
          </w:p>
        </w:tc>
        <w:tc>
          <w:tcPr>
            <w:tcW w:w="1401" w:type="dxa"/>
            <w:tcBorders>
              <w:left w:val="single" w:sz="12" w:space="0" w:color="auto"/>
              <w:bottom w:val="single" w:sz="4" w:space="0" w:color="auto"/>
              <w:right w:val="single" w:sz="12" w:space="0" w:color="auto"/>
            </w:tcBorders>
            <w:shd w:val="clear" w:color="auto" w:fill="FFFF00"/>
          </w:tcPr>
          <w:p w14:paraId="3628D4C9" w14:textId="3FA3806E" w:rsidR="003E47A1" w:rsidRPr="00750E57" w:rsidRDefault="003E47A1" w:rsidP="003E47A1">
            <w:pPr>
              <w:pStyle w:val="TAL"/>
              <w:rPr>
                <w:sz w:val="20"/>
              </w:rPr>
            </w:pPr>
            <w:r>
              <w:rPr>
                <w:sz w:val="20"/>
              </w:rPr>
              <w:t>Ericsson</w:t>
            </w:r>
          </w:p>
        </w:tc>
        <w:tc>
          <w:tcPr>
            <w:tcW w:w="1062" w:type="dxa"/>
            <w:tcBorders>
              <w:left w:val="single" w:sz="12" w:space="0" w:color="auto"/>
              <w:right w:val="single" w:sz="12" w:space="0" w:color="auto"/>
            </w:tcBorders>
          </w:tcPr>
          <w:p w14:paraId="5777E508" w14:textId="77777777" w:rsidR="003E47A1" w:rsidRPr="00D36C9E" w:rsidRDefault="003E47A1" w:rsidP="003E47A1">
            <w:pPr>
              <w:pStyle w:val="TAL"/>
              <w:rPr>
                <w:sz w:val="20"/>
              </w:rPr>
            </w:pPr>
          </w:p>
        </w:tc>
        <w:tc>
          <w:tcPr>
            <w:tcW w:w="4619" w:type="dxa"/>
            <w:tcBorders>
              <w:left w:val="single" w:sz="12" w:space="0" w:color="auto"/>
              <w:right w:val="single" w:sz="12" w:space="0" w:color="auto"/>
            </w:tcBorders>
          </w:tcPr>
          <w:p w14:paraId="2D9A3EB9" w14:textId="77777777" w:rsidR="003E47A1" w:rsidRPr="00D36C9E" w:rsidRDefault="003E47A1" w:rsidP="003E47A1">
            <w:pPr>
              <w:pStyle w:val="TAL"/>
              <w:rPr>
                <w:sz w:val="20"/>
              </w:rPr>
            </w:pPr>
          </w:p>
        </w:tc>
      </w:tr>
      <w:tr w:rsidR="003E47A1" w:rsidRPr="002F2600" w14:paraId="254D2761" w14:textId="77777777" w:rsidTr="00EA54F1">
        <w:tc>
          <w:tcPr>
            <w:tcW w:w="975" w:type="dxa"/>
            <w:tcBorders>
              <w:left w:val="single" w:sz="12" w:space="0" w:color="auto"/>
              <w:right w:val="single" w:sz="12" w:space="0" w:color="auto"/>
            </w:tcBorders>
          </w:tcPr>
          <w:p w14:paraId="5618C524"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0F4FD085"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3FF3B03" w14:textId="4E5EC184" w:rsidR="003E47A1" w:rsidRPr="00EC002F" w:rsidRDefault="00DC577B" w:rsidP="003E47A1">
            <w:pPr>
              <w:suppressLineNumbers/>
              <w:suppressAutoHyphens/>
              <w:spacing w:before="60" w:after="60"/>
              <w:jc w:val="center"/>
            </w:pPr>
            <w:hyperlink r:id="rId117" w:history="1">
              <w:r>
                <w:rPr>
                  <w:rStyle w:val="Hyperlink"/>
                </w:rPr>
                <w:t>4218</w:t>
              </w:r>
            </w:hyperlink>
          </w:p>
        </w:tc>
        <w:tc>
          <w:tcPr>
            <w:tcW w:w="3251" w:type="dxa"/>
            <w:tcBorders>
              <w:left w:val="single" w:sz="12" w:space="0" w:color="auto"/>
              <w:bottom w:val="single" w:sz="4" w:space="0" w:color="auto"/>
              <w:right w:val="single" w:sz="12" w:space="0" w:color="auto"/>
            </w:tcBorders>
            <w:shd w:val="clear" w:color="auto" w:fill="FFFF00"/>
          </w:tcPr>
          <w:p w14:paraId="71879A82" w14:textId="58D7B7B1" w:rsidR="003E47A1" w:rsidRPr="00750E57" w:rsidRDefault="003E47A1" w:rsidP="003E47A1">
            <w:pPr>
              <w:pStyle w:val="TAL"/>
              <w:rPr>
                <w:sz w:val="20"/>
              </w:rPr>
            </w:pPr>
            <w:r>
              <w:rPr>
                <w:sz w:val="20"/>
              </w:rPr>
              <w:t xml:space="preserve">CR 0435 29.222 Rel-19 Correction of </w:t>
            </w:r>
            <w:proofErr w:type="spellStart"/>
            <w:r>
              <w:rPr>
                <w:sz w:val="20"/>
              </w:rPr>
              <w:t>OpenAPI</w:t>
            </w:r>
            <w:proofErr w:type="spellEnd"/>
            <w:r>
              <w:rPr>
                <w:sz w:val="20"/>
              </w:rPr>
              <w:t xml:space="preserve"> add missing properties and remove incorrect description</w:t>
            </w:r>
          </w:p>
        </w:tc>
        <w:tc>
          <w:tcPr>
            <w:tcW w:w="1401" w:type="dxa"/>
            <w:tcBorders>
              <w:left w:val="single" w:sz="12" w:space="0" w:color="auto"/>
              <w:bottom w:val="single" w:sz="4" w:space="0" w:color="auto"/>
              <w:right w:val="single" w:sz="12" w:space="0" w:color="auto"/>
            </w:tcBorders>
            <w:shd w:val="clear" w:color="auto" w:fill="FFFF00"/>
          </w:tcPr>
          <w:p w14:paraId="7A3F64CF" w14:textId="66AEEDCB" w:rsidR="003E47A1" w:rsidRPr="00750E57" w:rsidRDefault="003E47A1" w:rsidP="003E47A1">
            <w:pPr>
              <w:pStyle w:val="TAL"/>
              <w:rPr>
                <w:sz w:val="20"/>
              </w:rPr>
            </w:pPr>
            <w:r>
              <w:rPr>
                <w:sz w:val="20"/>
              </w:rPr>
              <w:t>Ericsson</w:t>
            </w:r>
          </w:p>
        </w:tc>
        <w:tc>
          <w:tcPr>
            <w:tcW w:w="1062" w:type="dxa"/>
            <w:tcBorders>
              <w:left w:val="single" w:sz="12" w:space="0" w:color="auto"/>
              <w:right w:val="single" w:sz="12" w:space="0" w:color="auto"/>
            </w:tcBorders>
          </w:tcPr>
          <w:p w14:paraId="6D0B5581" w14:textId="77777777" w:rsidR="003E47A1" w:rsidRPr="00D36C9E" w:rsidRDefault="003E47A1" w:rsidP="003E47A1">
            <w:pPr>
              <w:pStyle w:val="TAL"/>
              <w:rPr>
                <w:sz w:val="20"/>
              </w:rPr>
            </w:pPr>
          </w:p>
        </w:tc>
        <w:tc>
          <w:tcPr>
            <w:tcW w:w="4619" w:type="dxa"/>
            <w:tcBorders>
              <w:left w:val="single" w:sz="12" w:space="0" w:color="auto"/>
              <w:right w:val="single" w:sz="12" w:space="0" w:color="auto"/>
            </w:tcBorders>
          </w:tcPr>
          <w:p w14:paraId="75913C1D" w14:textId="77777777" w:rsidR="003E47A1" w:rsidRPr="00EA00AE" w:rsidRDefault="003E47A1" w:rsidP="003E47A1">
            <w:pPr>
              <w:pStyle w:val="TAL"/>
              <w:rPr>
                <w:color w:val="0070C0"/>
                <w:sz w:val="20"/>
              </w:rPr>
            </w:pPr>
            <w:r w:rsidRPr="00EA00AE">
              <w:rPr>
                <w:color w:val="0070C0"/>
                <w:sz w:val="20"/>
              </w:rPr>
              <w:t>This CR provides backwards compatible corrections for the following APIs:</w:t>
            </w:r>
          </w:p>
          <w:p w14:paraId="5FBC1693" w14:textId="77777777" w:rsidR="003E47A1" w:rsidRPr="00EA00AE" w:rsidRDefault="003E47A1" w:rsidP="003E47A1">
            <w:pPr>
              <w:pStyle w:val="TAL"/>
              <w:rPr>
                <w:color w:val="0070C0"/>
                <w:sz w:val="20"/>
              </w:rPr>
            </w:pPr>
            <w:r w:rsidRPr="00EA00AE">
              <w:rPr>
                <w:color w:val="0070C0"/>
                <w:sz w:val="20"/>
              </w:rPr>
              <w:t>TS29222_CAPIF_Discover_Service_API.yaml</w:t>
            </w:r>
          </w:p>
          <w:p w14:paraId="4DBAF0ED" w14:textId="77777777" w:rsidR="003E47A1" w:rsidRPr="00EA00AE" w:rsidRDefault="003E47A1" w:rsidP="003E47A1">
            <w:pPr>
              <w:pStyle w:val="TAL"/>
              <w:rPr>
                <w:color w:val="0070C0"/>
                <w:sz w:val="20"/>
              </w:rPr>
            </w:pPr>
            <w:r w:rsidRPr="00EA00AE">
              <w:rPr>
                <w:color w:val="0070C0"/>
                <w:sz w:val="20"/>
              </w:rPr>
              <w:t>TS29222_CAPIF_Publish_Service_API.yaml</w:t>
            </w:r>
          </w:p>
          <w:p w14:paraId="17B980AD" w14:textId="77777777" w:rsidR="003E47A1" w:rsidRPr="00EA00AE" w:rsidRDefault="003E47A1" w:rsidP="003E47A1">
            <w:pPr>
              <w:pStyle w:val="TAL"/>
              <w:rPr>
                <w:color w:val="0070C0"/>
                <w:sz w:val="20"/>
              </w:rPr>
            </w:pPr>
            <w:r w:rsidRPr="00EA00AE">
              <w:rPr>
                <w:color w:val="0070C0"/>
                <w:sz w:val="20"/>
              </w:rPr>
              <w:t>TS29222_CAPIF_API_Invoker_Management_API.yaml</w:t>
            </w:r>
          </w:p>
          <w:p w14:paraId="428A38C0" w14:textId="77777777" w:rsidR="003E47A1" w:rsidRPr="00EA00AE" w:rsidRDefault="003E47A1" w:rsidP="003E47A1">
            <w:pPr>
              <w:pStyle w:val="TAL"/>
              <w:rPr>
                <w:color w:val="0070C0"/>
                <w:sz w:val="20"/>
              </w:rPr>
            </w:pPr>
            <w:r w:rsidRPr="00EA00AE">
              <w:rPr>
                <w:color w:val="0070C0"/>
                <w:sz w:val="20"/>
              </w:rPr>
              <w:t>TS29222_CAPIF_Security_API.yaml</w:t>
            </w:r>
          </w:p>
          <w:p w14:paraId="4BAFF7AA" w14:textId="77777777" w:rsidR="003E47A1" w:rsidRPr="00EA00AE" w:rsidRDefault="003E47A1" w:rsidP="003E47A1">
            <w:pPr>
              <w:pStyle w:val="TAL"/>
              <w:rPr>
                <w:color w:val="0070C0"/>
                <w:sz w:val="20"/>
              </w:rPr>
            </w:pPr>
            <w:r w:rsidRPr="00EA00AE">
              <w:rPr>
                <w:color w:val="0070C0"/>
                <w:sz w:val="20"/>
              </w:rPr>
              <w:t>TS29222_CAPIF_Access_Control_Policy_API.yaml</w:t>
            </w:r>
          </w:p>
          <w:p w14:paraId="38BD0D66" w14:textId="77777777" w:rsidR="003E47A1" w:rsidRPr="00EA00AE" w:rsidRDefault="003E47A1" w:rsidP="003E47A1">
            <w:pPr>
              <w:pStyle w:val="TAL"/>
              <w:rPr>
                <w:color w:val="0070C0"/>
                <w:sz w:val="20"/>
              </w:rPr>
            </w:pPr>
            <w:r w:rsidRPr="00EA00AE">
              <w:rPr>
                <w:color w:val="0070C0"/>
                <w:sz w:val="20"/>
              </w:rPr>
              <w:t>TS29222_CAPIF_Logging_API_Invocation_API.yaml</w:t>
            </w:r>
          </w:p>
          <w:p w14:paraId="47B7D753" w14:textId="77777777" w:rsidR="003E47A1" w:rsidRPr="00EA00AE" w:rsidRDefault="003E47A1" w:rsidP="003E47A1">
            <w:pPr>
              <w:pStyle w:val="TAL"/>
              <w:rPr>
                <w:color w:val="0070C0"/>
                <w:sz w:val="20"/>
              </w:rPr>
            </w:pPr>
            <w:r w:rsidRPr="00EA00AE">
              <w:rPr>
                <w:color w:val="0070C0"/>
                <w:sz w:val="20"/>
              </w:rPr>
              <w:t>TS29222_CAPIF_Auditing_API.yaml</w:t>
            </w:r>
          </w:p>
          <w:p w14:paraId="72CC59C0" w14:textId="77777777" w:rsidR="003E47A1" w:rsidRPr="00EA00AE" w:rsidRDefault="003E47A1" w:rsidP="003E47A1">
            <w:pPr>
              <w:pStyle w:val="TAL"/>
              <w:rPr>
                <w:color w:val="0070C0"/>
                <w:sz w:val="20"/>
              </w:rPr>
            </w:pPr>
            <w:r w:rsidRPr="00EA00AE">
              <w:rPr>
                <w:color w:val="0070C0"/>
                <w:sz w:val="20"/>
              </w:rPr>
              <w:t>TS29222_CAPIF_API_Provider_Management_API.yaml</w:t>
            </w:r>
          </w:p>
          <w:p w14:paraId="66DC1CE3" w14:textId="249C0959" w:rsidR="003E47A1" w:rsidRPr="00D36C9E" w:rsidRDefault="003E47A1" w:rsidP="003E47A1">
            <w:pPr>
              <w:pStyle w:val="TAL"/>
              <w:rPr>
                <w:sz w:val="20"/>
              </w:rPr>
            </w:pPr>
            <w:r w:rsidRPr="00EA00AE">
              <w:rPr>
                <w:color w:val="0070C0"/>
                <w:sz w:val="20"/>
                <w:lang w:val="en-US"/>
              </w:rPr>
              <w:t>TS29222_CAPIF_Routing_Info_API.yaml</w:t>
            </w:r>
          </w:p>
        </w:tc>
      </w:tr>
      <w:tr w:rsidR="003E47A1" w:rsidRPr="002F2600" w14:paraId="5B995353" w14:textId="77777777" w:rsidTr="00EA54F1">
        <w:tc>
          <w:tcPr>
            <w:tcW w:w="975" w:type="dxa"/>
            <w:tcBorders>
              <w:left w:val="single" w:sz="12" w:space="0" w:color="auto"/>
              <w:right w:val="single" w:sz="12" w:space="0" w:color="auto"/>
            </w:tcBorders>
          </w:tcPr>
          <w:p w14:paraId="3574EA21"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6146C6DB"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347BBB6" w14:textId="02FA2C6E" w:rsidR="003E47A1" w:rsidRPr="00EC002F" w:rsidRDefault="00DC577B" w:rsidP="003E47A1">
            <w:pPr>
              <w:suppressLineNumbers/>
              <w:suppressAutoHyphens/>
              <w:spacing w:before="60" w:after="60"/>
              <w:jc w:val="center"/>
            </w:pPr>
            <w:hyperlink r:id="rId118" w:history="1">
              <w:r>
                <w:rPr>
                  <w:rStyle w:val="Hyperlink"/>
                </w:rPr>
                <w:t>4275</w:t>
              </w:r>
            </w:hyperlink>
          </w:p>
        </w:tc>
        <w:tc>
          <w:tcPr>
            <w:tcW w:w="3251" w:type="dxa"/>
            <w:tcBorders>
              <w:left w:val="single" w:sz="12" w:space="0" w:color="auto"/>
              <w:bottom w:val="single" w:sz="4" w:space="0" w:color="auto"/>
              <w:right w:val="single" w:sz="12" w:space="0" w:color="auto"/>
            </w:tcBorders>
            <w:shd w:val="clear" w:color="auto" w:fill="FFFF00"/>
          </w:tcPr>
          <w:p w14:paraId="21F9347F" w14:textId="40CA3BF6" w:rsidR="003E47A1" w:rsidRPr="00750E57" w:rsidRDefault="003E47A1" w:rsidP="003E47A1">
            <w:pPr>
              <w:pStyle w:val="TAL"/>
              <w:rPr>
                <w:sz w:val="20"/>
              </w:rPr>
            </w:pPr>
            <w:r>
              <w:rPr>
                <w:sz w:val="20"/>
              </w:rPr>
              <w:t>CR 0978 29.122 Rel-19 Wrong attribute entry</w:t>
            </w:r>
          </w:p>
        </w:tc>
        <w:tc>
          <w:tcPr>
            <w:tcW w:w="1401" w:type="dxa"/>
            <w:tcBorders>
              <w:left w:val="single" w:sz="12" w:space="0" w:color="auto"/>
              <w:bottom w:val="single" w:sz="4" w:space="0" w:color="auto"/>
              <w:right w:val="single" w:sz="12" w:space="0" w:color="auto"/>
            </w:tcBorders>
            <w:shd w:val="clear" w:color="auto" w:fill="FFFF00"/>
          </w:tcPr>
          <w:p w14:paraId="705FBDE2" w14:textId="296B1BB8" w:rsidR="003E47A1" w:rsidRPr="00750E57" w:rsidRDefault="003E47A1" w:rsidP="003E47A1">
            <w:pPr>
              <w:pStyle w:val="TAL"/>
              <w:rPr>
                <w:sz w:val="20"/>
              </w:rPr>
            </w:pPr>
            <w:r>
              <w:rPr>
                <w:sz w:val="20"/>
              </w:rPr>
              <w:t>Nokia</w:t>
            </w:r>
          </w:p>
        </w:tc>
        <w:tc>
          <w:tcPr>
            <w:tcW w:w="1062" w:type="dxa"/>
            <w:tcBorders>
              <w:left w:val="single" w:sz="12" w:space="0" w:color="auto"/>
              <w:right w:val="single" w:sz="12" w:space="0" w:color="auto"/>
            </w:tcBorders>
          </w:tcPr>
          <w:p w14:paraId="24046776" w14:textId="77777777" w:rsidR="003E47A1" w:rsidRPr="00D36C9E" w:rsidRDefault="003E47A1" w:rsidP="003E47A1">
            <w:pPr>
              <w:pStyle w:val="TAL"/>
              <w:rPr>
                <w:sz w:val="20"/>
              </w:rPr>
            </w:pPr>
          </w:p>
        </w:tc>
        <w:tc>
          <w:tcPr>
            <w:tcW w:w="4619" w:type="dxa"/>
            <w:tcBorders>
              <w:left w:val="single" w:sz="12" w:space="0" w:color="auto"/>
              <w:right w:val="single" w:sz="12" w:space="0" w:color="auto"/>
            </w:tcBorders>
          </w:tcPr>
          <w:p w14:paraId="5801E41F" w14:textId="77777777" w:rsidR="003E47A1" w:rsidRPr="00D36C9E" w:rsidRDefault="003E47A1" w:rsidP="003E47A1">
            <w:pPr>
              <w:pStyle w:val="TAL"/>
              <w:rPr>
                <w:sz w:val="20"/>
              </w:rPr>
            </w:pPr>
          </w:p>
        </w:tc>
      </w:tr>
      <w:tr w:rsidR="003E47A1" w:rsidRPr="002F2600" w14:paraId="6C4CE77B" w14:textId="77777777" w:rsidTr="00EA54F1">
        <w:tc>
          <w:tcPr>
            <w:tcW w:w="975" w:type="dxa"/>
            <w:tcBorders>
              <w:left w:val="single" w:sz="12" w:space="0" w:color="auto"/>
              <w:right w:val="single" w:sz="12" w:space="0" w:color="auto"/>
            </w:tcBorders>
          </w:tcPr>
          <w:p w14:paraId="5CFD2B98"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777E46CC"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26F057B" w14:textId="130F7AB8" w:rsidR="003E47A1" w:rsidRPr="00EC002F" w:rsidRDefault="00DC577B" w:rsidP="003E47A1">
            <w:pPr>
              <w:suppressLineNumbers/>
              <w:suppressAutoHyphens/>
              <w:spacing w:before="60" w:after="60"/>
              <w:jc w:val="center"/>
            </w:pPr>
            <w:hyperlink r:id="rId119" w:history="1">
              <w:r>
                <w:rPr>
                  <w:rStyle w:val="Hyperlink"/>
                </w:rPr>
                <w:t>4291</w:t>
              </w:r>
            </w:hyperlink>
          </w:p>
        </w:tc>
        <w:tc>
          <w:tcPr>
            <w:tcW w:w="3251" w:type="dxa"/>
            <w:tcBorders>
              <w:left w:val="single" w:sz="12" w:space="0" w:color="auto"/>
              <w:bottom w:val="single" w:sz="4" w:space="0" w:color="auto"/>
              <w:right w:val="single" w:sz="12" w:space="0" w:color="auto"/>
            </w:tcBorders>
            <w:shd w:val="clear" w:color="auto" w:fill="FFFF00"/>
          </w:tcPr>
          <w:p w14:paraId="383225D0" w14:textId="44A9DB7B" w:rsidR="003E47A1" w:rsidRPr="00750E57" w:rsidRDefault="003E47A1" w:rsidP="003E47A1">
            <w:pPr>
              <w:pStyle w:val="TAL"/>
              <w:rPr>
                <w:sz w:val="20"/>
              </w:rPr>
            </w:pPr>
            <w:r>
              <w:rPr>
                <w:sz w:val="20"/>
              </w:rPr>
              <w:t xml:space="preserve">CR 0442 29.222 Rel-19 Correction of </w:t>
            </w:r>
            <w:proofErr w:type="spellStart"/>
            <w:r>
              <w:rPr>
                <w:sz w:val="20"/>
              </w:rPr>
              <w:t>ProblemDetails</w:t>
            </w:r>
            <w:proofErr w:type="spellEnd"/>
            <w:r>
              <w:rPr>
                <w:sz w:val="20"/>
              </w:rPr>
              <w:t xml:space="preserve"> data type reference</w:t>
            </w:r>
          </w:p>
        </w:tc>
        <w:tc>
          <w:tcPr>
            <w:tcW w:w="1401" w:type="dxa"/>
            <w:tcBorders>
              <w:left w:val="single" w:sz="12" w:space="0" w:color="auto"/>
              <w:bottom w:val="single" w:sz="4" w:space="0" w:color="auto"/>
              <w:right w:val="single" w:sz="12" w:space="0" w:color="auto"/>
            </w:tcBorders>
            <w:shd w:val="clear" w:color="auto" w:fill="FFFF00"/>
          </w:tcPr>
          <w:p w14:paraId="76E16624" w14:textId="4355CA1C" w:rsidR="003E47A1" w:rsidRPr="00750E57" w:rsidRDefault="003E47A1" w:rsidP="003E47A1">
            <w:pPr>
              <w:pStyle w:val="TAL"/>
              <w:rPr>
                <w:sz w:val="20"/>
              </w:rPr>
            </w:pPr>
            <w:r>
              <w:rPr>
                <w:sz w:val="20"/>
              </w:rPr>
              <w:t>Nokia</w:t>
            </w:r>
          </w:p>
        </w:tc>
        <w:tc>
          <w:tcPr>
            <w:tcW w:w="1062" w:type="dxa"/>
            <w:tcBorders>
              <w:left w:val="single" w:sz="12" w:space="0" w:color="auto"/>
              <w:right w:val="single" w:sz="12" w:space="0" w:color="auto"/>
            </w:tcBorders>
          </w:tcPr>
          <w:p w14:paraId="40185B27" w14:textId="77777777" w:rsidR="003E47A1" w:rsidRPr="00D36C9E" w:rsidRDefault="003E47A1" w:rsidP="003E47A1">
            <w:pPr>
              <w:pStyle w:val="TAL"/>
              <w:rPr>
                <w:sz w:val="20"/>
              </w:rPr>
            </w:pPr>
          </w:p>
        </w:tc>
        <w:tc>
          <w:tcPr>
            <w:tcW w:w="4619" w:type="dxa"/>
            <w:tcBorders>
              <w:left w:val="single" w:sz="12" w:space="0" w:color="auto"/>
              <w:right w:val="single" w:sz="12" w:space="0" w:color="auto"/>
            </w:tcBorders>
          </w:tcPr>
          <w:p w14:paraId="016DCC8D" w14:textId="77777777" w:rsidR="003E47A1" w:rsidRPr="00D36C9E" w:rsidRDefault="003E47A1" w:rsidP="003E47A1">
            <w:pPr>
              <w:pStyle w:val="TAL"/>
              <w:rPr>
                <w:sz w:val="20"/>
              </w:rPr>
            </w:pPr>
          </w:p>
        </w:tc>
      </w:tr>
      <w:tr w:rsidR="003E47A1" w:rsidRPr="002F2600" w14:paraId="43D685AB" w14:textId="77777777" w:rsidTr="00EA54F1">
        <w:tc>
          <w:tcPr>
            <w:tcW w:w="975" w:type="dxa"/>
            <w:tcBorders>
              <w:left w:val="single" w:sz="12" w:space="0" w:color="auto"/>
              <w:right w:val="single" w:sz="12" w:space="0" w:color="auto"/>
            </w:tcBorders>
          </w:tcPr>
          <w:p w14:paraId="64C9FF7D"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345B56E5"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F216C07" w14:textId="56AC39A4" w:rsidR="003E47A1" w:rsidRPr="00EC002F" w:rsidRDefault="00DC577B" w:rsidP="003E47A1">
            <w:pPr>
              <w:suppressLineNumbers/>
              <w:suppressAutoHyphens/>
              <w:spacing w:before="60" w:after="60"/>
              <w:jc w:val="center"/>
            </w:pPr>
            <w:hyperlink r:id="rId120" w:history="1">
              <w:r>
                <w:rPr>
                  <w:rStyle w:val="Hyperlink"/>
                </w:rPr>
                <w:t>4302</w:t>
              </w:r>
            </w:hyperlink>
          </w:p>
        </w:tc>
        <w:tc>
          <w:tcPr>
            <w:tcW w:w="3251" w:type="dxa"/>
            <w:tcBorders>
              <w:left w:val="single" w:sz="12" w:space="0" w:color="auto"/>
              <w:bottom w:val="single" w:sz="4" w:space="0" w:color="auto"/>
              <w:right w:val="single" w:sz="12" w:space="0" w:color="auto"/>
            </w:tcBorders>
            <w:shd w:val="clear" w:color="auto" w:fill="FFFF00"/>
          </w:tcPr>
          <w:p w14:paraId="303A2468" w14:textId="0D9007BB" w:rsidR="003E47A1" w:rsidRPr="00750E57" w:rsidRDefault="003E47A1" w:rsidP="003E47A1">
            <w:pPr>
              <w:pStyle w:val="TAL"/>
              <w:rPr>
                <w:sz w:val="20"/>
              </w:rPr>
            </w:pPr>
            <w:r>
              <w:rPr>
                <w:sz w:val="20"/>
              </w:rPr>
              <w:t>CR 0979 29.122 Rel-19 Event Exposure Expiry Time Subscription Update</w:t>
            </w:r>
          </w:p>
        </w:tc>
        <w:tc>
          <w:tcPr>
            <w:tcW w:w="1401" w:type="dxa"/>
            <w:tcBorders>
              <w:left w:val="single" w:sz="12" w:space="0" w:color="auto"/>
              <w:bottom w:val="single" w:sz="4" w:space="0" w:color="auto"/>
              <w:right w:val="single" w:sz="12" w:space="0" w:color="auto"/>
            </w:tcBorders>
            <w:shd w:val="clear" w:color="auto" w:fill="FFFF00"/>
          </w:tcPr>
          <w:p w14:paraId="419377C8" w14:textId="69854E26" w:rsidR="003E47A1" w:rsidRPr="00750E57" w:rsidRDefault="003E47A1" w:rsidP="003E47A1">
            <w:pPr>
              <w:pStyle w:val="TAL"/>
              <w:rPr>
                <w:sz w:val="20"/>
              </w:rPr>
            </w:pPr>
            <w:r>
              <w:rPr>
                <w:sz w:val="20"/>
              </w:rPr>
              <w:t>Ericsson</w:t>
            </w:r>
          </w:p>
        </w:tc>
        <w:tc>
          <w:tcPr>
            <w:tcW w:w="1062" w:type="dxa"/>
            <w:tcBorders>
              <w:left w:val="single" w:sz="12" w:space="0" w:color="auto"/>
              <w:right w:val="single" w:sz="12" w:space="0" w:color="auto"/>
            </w:tcBorders>
          </w:tcPr>
          <w:p w14:paraId="516710DE" w14:textId="77777777" w:rsidR="003E47A1" w:rsidRPr="00D36C9E" w:rsidRDefault="003E47A1" w:rsidP="003E47A1">
            <w:pPr>
              <w:pStyle w:val="TAL"/>
              <w:rPr>
                <w:sz w:val="20"/>
              </w:rPr>
            </w:pPr>
          </w:p>
        </w:tc>
        <w:tc>
          <w:tcPr>
            <w:tcW w:w="4619" w:type="dxa"/>
            <w:tcBorders>
              <w:left w:val="single" w:sz="12" w:space="0" w:color="auto"/>
              <w:right w:val="single" w:sz="12" w:space="0" w:color="auto"/>
            </w:tcBorders>
          </w:tcPr>
          <w:p w14:paraId="276BBED4" w14:textId="77777777" w:rsidR="003E47A1" w:rsidRPr="00C24DCE" w:rsidRDefault="003E47A1" w:rsidP="003E47A1">
            <w:pPr>
              <w:pStyle w:val="TAL"/>
              <w:rPr>
                <w:color w:val="0070C0"/>
                <w:sz w:val="20"/>
              </w:rPr>
            </w:pPr>
            <w:r w:rsidRPr="00C24DCE">
              <w:rPr>
                <w:color w:val="0070C0"/>
                <w:sz w:val="20"/>
              </w:rPr>
              <w:t>This CR introduces backwards-compatible feature with impacts on the following APIs:</w:t>
            </w:r>
          </w:p>
          <w:p w14:paraId="79FEECFC" w14:textId="6B848203" w:rsidR="003E47A1" w:rsidRPr="00D36C9E" w:rsidRDefault="003E47A1" w:rsidP="003E47A1">
            <w:pPr>
              <w:pStyle w:val="TAL"/>
              <w:rPr>
                <w:sz w:val="20"/>
              </w:rPr>
            </w:pPr>
            <w:r w:rsidRPr="00C24DCE">
              <w:rPr>
                <w:color w:val="0070C0"/>
                <w:sz w:val="20"/>
                <w:lang w:val="en-US"/>
              </w:rPr>
              <w:t>- TS29122_MonitoringEvent.yaml</w:t>
            </w:r>
          </w:p>
        </w:tc>
      </w:tr>
      <w:tr w:rsidR="003E47A1" w:rsidRPr="002F2600" w14:paraId="56CB2A8F" w14:textId="77777777" w:rsidTr="00EA54F1">
        <w:tc>
          <w:tcPr>
            <w:tcW w:w="975" w:type="dxa"/>
            <w:tcBorders>
              <w:left w:val="single" w:sz="12" w:space="0" w:color="auto"/>
              <w:right w:val="single" w:sz="12" w:space="0" w:color="auto"/>
            </w:tcBorders>
          </w:tcPr>
          <w:p w14:paraId="1E8D6475"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3153A0FD"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053E47F" w14:textId="42A1BD3E" w:rsidR="003E47A1" w:rsidRPr="00EC002F" w:rsidRDefault="00DC577B" w:rsidP="003E47A1">
            <w:pPr>
              <w:suppressLineNumbers/>
              <w:suppressAutoHyphens/>
              <w:spacing w:before="60" w:after="60"/>
              <w:jc w:val="center"/>
            </w:pPr>
            <w:hyperlink r:id="rId121" w:history="1">
              <w:r>
                <w:rPr>
                  <w:rStyle w:val="Hyperlink"/>
                </w:rPr>
                <w:t>4303</w:t>
              </w:r>
            </w:hyperlink>
          </w:p>
        </w:tc>
        <w:tc>
          <w:tcPr>
            <w:tcW w:w="3251" w:type="dxa"/>
            <w:tcBorders>
              <w:left w:val="single" w:sz="12" w:space="0" w:color="auto"/>
              <w:bottom w:val="single" w:sz="4" w:space="0" w:color="auto"/>
              <w:right w:val="single" w:sz="12" w:space="0" w:color="auto"/>
            </w:tcBorders>
            <w:shd w:val="clear" w:color="auto" w:fill="FFFF00"/>
          </w:tcPr>
          <w:p w14:paraId="5D71CD21" w14:textId="094F7DCC" w:rsidR="003E47A1" w:rsidRPr="00750E57" w:rsidRDefault="003E47A1" w:rsidP="003E47A1">
            <w:pPr>
              <w:pStyle w:val="TAL"/>
              <w:rPr>
                <w:sz w:val="20"/>
              </w:rPr>
            </w:pPr>
            <w:r>
              <w:rPr>
                <w:sz w:val="20"/>
              </w:rPr>
              <w:t>CR 1736 29.522 Rel-19 Event Exposure Expiry Time Subscription Update</w:t>
            </w:r>
          </w:p>
        </w:tc>
        <w:tc>
          <w:tcPr>
            <w:tcW w:w="1401" w:type="dxa"/>
            <w:tcBorders>
              <w:left w:val="single" w:sz="12" w:space="0" w:color="auto"/>
              <w:bottom w:val="single" w:sz="4" w:space="0" w:color="auto"/>
              <w:right w:val="single" w:sz="12" w:space="0" w:color="auto"/>
            </w:tcBorders>
            <w:shd w:val="clear" w:color="auto" w:fill="FFFF00"/>
          </w:tcPr>
          <w:p w14:paraId="71D74187" w14:textId="4999A8E4" w:rsidR="003E47A1" w:rsidRPr="00750E57" w:rsidRDefault="003E47A1" w:rsidP="003E47A1">
            <w:pPr>
              <w:pStyle w:val="TAL"/>
              <w:rPr>
                <w:sz w:val="20"/>
              </w:rPr>
            </w:pPr>
            <w:r>
              <w:rPr>
                <w:sz w:val="20"/>
              </w:rPr>
              <w:t>Ericsson</w:t>
            </w:r>
          </w:p>
        </w:tc>
        <w:tc>
          <w:tcPr>
            <w:tcW w:w="1062" w:type="dxa"/>
            <w:tcBorders>
              <w:left w:val="single" w:sz="12" w:space="0" w:color="auto"/>
              <w:right w:val="single" w:sz="12" w:space="0" w:color="auto"/>
            </w:tcBorders>
          </w:tcPr>
          <w:p w14:paraId="69F9D060" w14:textId="77777777" w:rsidR="003E47A1" w:rsidRPr="00D36C9E" w:rsidRDefault="003E47A1" w:rsidP="003E47A1">
            <w:pPr>
              <w:pStyle w:val="TAL"/>
              <w:rPr>
                <w:sz w:val="20"/>
              </w:rPr>
            </w:pPr>
          </w:p>
        </w:tc>
        <w:tc>
          <w:tcPr>
            <w:tcW w:w="4619" w:type="dxa"/>
            <w:tcBorders>
              <w:left w:val="single" w:sz="12" w:space="0" w:color="auto"/>
              <w:right w:val="single" w:sz="12" w:space="0" w:color="auto"/>
            </w:tcBorders>
          </w:tcPr>
          <w:p w14:paraId="2FBBE84A" w14:textId="77777777" w:rsidR="003E47A1" w:rsidRPr="00D36C9E" w:rsidRDefault="003E47A1" w:rsidP="003E47A1">
            <w:pPr>
              <w:pStyle w:val="TAL"/>
              <w:rPr>
                <w:sz w:val="20"/>
              </w:rPr>
            </w:pPr>
          </w:p>
        </w:tc>
      </w:tr>
      <w:tr w:rsidR="003E47A1" w:rsidRPr="002F2600" w14:paraId="2B247F26" w14:textId="77777777" w:rsidTr="00EA54F1">
        <w:tc>
          <w:tcPr>
            <w:tcW w:w="975" w:type="dxa"/>
            <w:tcBorders>
              <w:left w:val="single" w:sz="12" w:space="0" w:color="auto"/>
              <w:right w:val="single" w:sz="12" w:space="0" w:color="auto"/>
            </w:tcBorders>
          </w:tcPr>
          <w:p w14:paraId="43CFF748"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1C4E5EFF"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59F2E50" w14:textId="169538AA" w:rsidR="003E47A1" w:rsidRPr="00EC002F" w:rsidRDefault="00DC577B" w:rsidP="003E47A1">
            <w:pPr>
              <w:suppressLineNumbers/>
              <w:suppressAutoHyphens/>
              <w:spacing w:before="60" w:after="60"/>
              <w:jc w:val="center"/>
            </w:pPr>
            <w:hyperlink r:id="rId122" w:history="1">
              <w:r>
                <w:rPr>
                  <w:rStyle w:val="Hyperlink"/>
                </w:rPr>
                <w:t>4325</w:t>
              </w:r>
            </w:hyperlink>
          </w:p>
        </w:tc>
        <w:tc>
          <w:tcPr>
            <w:tcW w:w="3251" w:type="dxa"/>
            <w:tcBorders>
              <w:left w:val="single" w:sz="12" w:space="0" w:color="auto"/>
              <w:bottom w:val="single" w:sz="4" w:space="0" w:color="auto"/>
              <w:right w:val="single" w:sz="12" w:space="0" w:color="auto"/>
            </w:tcBorders>
            <w:shd w:val="clear" w:color="auto" w:fill="FFFF00"/>
          </w:tcPr>
          <w:p w14:paraId="46C06617" w14:textId="43258AAB" w:rsidR="003E47A1" w:rsidRPr="00750E57" w:rsidRDefault="003E47A1" w:rsidP="003E47A1">
            <w:pPr>
              <w:pStyle w:val="TAL"/>
              <w:rPr>
                <w:sz w:val="20"/>
              </w:rPr>
            </w:pPr>
            <w:r>
              <w:rPr>
                <w:sz w:val="20"/>
              </w:rPr>
              <w:t>CR 0043 29.255 Rel-19 Corrections to Supported Features</w:t>
            </w:r>
          </w:p>
        </w:tc>
        <w:tc>
          <w:tcPr>
            <w:tcW w:w="1401" w:type="dxa"/>
            <w:tcBorders>
              <w:left w:val="single" w:sz="12" w:space="0" w:color="auto"/>
              <w:bottom w:val="single" w:sz="4" w:space="0" w:color="auto"/>
              <w:right w:val="single" w:sz="12" w:space="0" w:color="auto"/>
            </w:tcBorders>
            <w:shd w:val="clear" w:color="auto" w:fill="FFFF00"/>
          </w:tcPr>
          <w:p w14:paraId="5E194E94" w14:textId="12458915" w:rsidR="003E47A1" w:rsidRPr="00750E57" w:rsidRDefault="003E47A1" w:rsidP="003E47A1">
            <w:pPr>
              <w:pStyle w:val="TAL"/>
              <w:rPr>
                <w:sz w:val="20"/>
              </w:rPr>
            </w:pPr>
            <w:r>
              <w:rPr>
                <w:sz w:val="20"/>
              </w:rPr>
              <w:t>Ericsson</w:t>
            </w:r>
          </w:p>
        </w:tc>
        <w:tc>
          <w:tcPr>
            <w:tcW w:w="1062" w:type="dxa"/>
            <w:tcBorders>
              <w:left w:val="single" w:sz="12" w:space="0" w:color="auto"/>
              <w:right w:val="single" w:sz="12" w:space="0" w:color="auto"/>
            </w:tcBorders>
          </w:tcPr>
          <w:p w14:paraId="0BE875E3" w14:textId="77777777" w:rsidR="003E47A1" w:rsidRPr="00D36C9E" w:rsidRDefault="003E47A1" w:rsidP="003E47A1">
            <w:pPr>
              <w:pStyle w:val="TAL"/>
              <w:rPr>
                <w:sz w:val="20"/>
              </w:rPr>
            </w:pPr>
          </w:p>
        </w:tc>
        <w:tc>
          <w:tcPr>
            <w:tcW w:w="4619" w:type="dxa"/>
            <w:tcBorders>
              <w:left w:val="single" w:sz="12" w:space="0" w:color="auto"/>
              <w:right w:val="single" w:sz="12" w:space="0" w:color="auto"/>
            </w:tcBorders>
          </w:tcPr>
          <w:p w14:paraId="6FFF2B14" w14:textId="77777777" w:rsidR="003E47A1" w:rsidRPr="00D36C9E" w:rsidRDefault="003E47A1" w:rsidP="003E47A1">
            <w:pPr>
              <w:pStyle w:val="TAL"/>
              <w:rPr>
                <w:sz w:val="20"/>
              </w:rPr>
            </w:pPr>
          </w:p>
        </w:tc>
      </w:tr>
      <w:tr w:rsidR="003E47A1" w:rsidRPr="002F2600" w14:paraId="2402851E" w14:textId="77777777" w:rsidTr="00EA54F1">
        <w:tc>
          <w:tcPr>
            <w:tcW w:w="975" w:type="dxa"/>
            <w:tcBorders>
              <w:left w:val="single" w:sz="12" w:space="0" w:color="auto"/>
              <w:right w:val="single" w:sz="12" w:space="0" w:color="auto"/>
            </w:tcBorders>
          </w:tcPr>
          <w:p w14:paraId="2E7D3515"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146A43FE"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BBF2730" w14:textId="58E38AC9" w:rsidR="003E47A1" w:rsidRPr="00EC002F" w:rsidRDefault="00DC577B" w:rsidP="003E47A1">
            <w:pPr>
              <w:suppressLineNumbers/>
              <w:suppressAutoHyphens/>
              <w:spacing w:before="60" w:after="60"/>
              <w:jc w:val="center"/>
            </w:pPr>
            <w:hyperlink r:id="rId123" w:history="1">
              <w:r>
                <w:rPr>
                  <w:rStyle w:val="Hyperlink"/>
                </w:rPr>
                <w:t>4326</w:t>
              </w:r>
            </w:hyperlink>
          </w:p>
        </w:tc>
        <w:tc>
          <w:tcPr>
            <w:tcW w:w="3251" w:type="dxa"/>
            <w:tcBorders>
              <w:left w:val="single" w:sz="12" w:space="0" w:color="auto"/>
              <w:bottom w:val="single" w:sz="4" w:space="0" w:color="auto"/>
              <w:right w:val="single" w:sz="12" w:space="0" w:color="auto"/>
            </w:tcBorders>
            <w:shd w:val="clear" w:color="auto" w:fill="FFFF00"/>
          </w:tcPr>
          <w:p w14:paraId="7F4F33F3" w14:textId="5CA997C2" w:rsidR="003E47A1" w:rsidRPr="00750E57" w:rsidRDefault="003E47A1" w:rsidP="003E47A1">
            <w:pPr>
              <w:pStyle w:val="TAL"/>
              <w:rPr>
                <w:sz w:val="20"/>
              </w:rPr>
            </w:pPr>
            <w:r>
              <w:rPr>
                <w:sz w:val="20"/>
              </w:rPr>
              <w:t>CR 0074 29.257 Rel-19 Corrections to Supported Features</w:t>
            </w:r>
          </w:p>
        </w:tc>
        <w:tc>
          <w:tcPr>
            <w:tcW w:w="1401" w:type="dxa"/>
            <w:tcBorders>
              <w:left w:val="single" w:sz="12" w:space="0" w:color="auto"/>
              <w:bottom w:val="single" w:sz="4" w:space="0" w:color="auto"/>
              <w:right w:val="single" w:sz="12" w:space="0" w:color="auto"/>
            </w:tcBorders>
            <w:shd w:val="clear" w:color="auto" w:fill="FFFF00"/>
          </w:tcPr>
          <w:p w14:paraId="1C88F77A" w14:textId="712FDC85" w:rsidR="003E47A1" w:rsidRPr="00750E57" w:rsidRDefault="003E47A1" w:rsidP="003E47A1">
            <w:pPr>
              <w:pStyle w:val="TAL"/>
              <w:rPr>
                <w:sz w:val="20"/>
              </w:rPr>
            </w:pPr>
            <w:r>
              <w:rPr>
                <w:sz w:val="20"/>
              </w:rPr>
              <w:t>Ericsson</w:t>
            </w:r>
          </w:p>
        </w:tc>
        <w:tc>
          <w:tcPr>
            <w:tcW w:w="1062" w:type="dxa"/>
            <w:tcBorders>
              <w:left w:val="single" w:sz="12" w:space="0" w:color="auto"/>
              <w:right w:val="single" w:sz="12" w:space="0" w:color="auto"/>
            </w:tcBorders>
          </w:tcPr>
          <w:p w14:paraId="4D8AC315" w14:textId="77777777" w:rsidR="003E47A1" w:rsidRPr="00D36C9E" w:rsidRDefault="003E47A1" w:rsidP="003E47A1">
            <w:pPr>
              <w:pStyle w:val="TAL"/>
              <w:rPr>
                <w:sz w:val="20"/>
              </w:rPr>
            </w:pPr>
          </w:p>
        </w:tc>
        <w:tc>
          <w:tcPr>
            <w:tcW w:w="4619" w:type="dxa"/>
            <w:tcBorders>
              <w:left w:val="single" w:sz="12" w:space="0" w:color="auto"/>
              <w:right w:val="single" w:sz="12" w:space="0" w:color="auto"/>
            </w:tcBorders>
          </w:tcPr>
          <w:p w14:paraId="5F6AEC92" w14:textId="77777777" w:rsidR="003E47A1" w:rsidRPr="00D36C9E" w:rsidRDefault="003E47A1" w:rsidP="003E47A1">
            <w:pPr>
              <w:pStyle w:val="TAL"/>
              <w:rPr>
                <w:sz w:val="20"/>
              </w:rPr>
            </w:pPr>
          </w:p>
        </w:tc>
      </w:tr>
      <w:tr w:rsidR="003E47A1" w:rsidRPr="002F2600" w14:paraId="209B1B12" w14:textId="77777777" w:rsidTr="00EA54F1">
        <w:tc>
          <w:tcPr>
            <w:tcW w:w="975" w:type="dxa"/>
            <w:tcBorders>
              <w:left w:val="single" w:sz="12" w:space="0" w:color="auto"/>
              <w:right w:val="single" w:sz="12" w:space="0" w:color="auto"/>
            </w:tcBorders>
          </w:tcPr>
          <w:p w14:paraId="71333F4E"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561076B1"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0A638BF" w14:textId="47771898" w:rsidR="003E47A1" w:rsidRPr="00EC002F" w:rsidRDefault="00DC577B" w:rsidP="003E47A1">
            <w:pPr>
              <w:suppressLineNumbers/>
              <w:suppressAutoHyphens/>
              <w:spacing w:before="60" w:after="60"/>
              <w:jc w:val="center"/>
            </w:pPr>
            <w:hyperlink r:id="rId124" w:history="1">
              <w:r>
                <w:rPr>
                  <w:rStyle w:val="Hyperlink"/>
                </w:rPr>
                <w:t>4327</w:t>
              </w:r>
            </w:hyperlink>
          </w:p>
        </w:tc>
        <w:tc>
          <w:tcPr>
            <w:tcW w:w="3251" w:type="dxa"/>
            <w:tcBorders>
              <w:left w:val="single" w:sz="12" w:space="0" w:color="auto"/>
              <w:bottom w:val="single" w:sz="4" w:space="0" w:color="auto"/>
              <w:right w:val="single" w:sz="12" w:space="0" w:color="auto"/>
            </w:tcBorders>
            <w:shd w:val="clear" w:color="auto" w:fill="FFFF00"/>
          </w:tcPr>
          <w:p w14:paraId="13DBC610" w14:textId="7E57BFE4" w:rsidR="003E47A1" w:rsidRPr="00750E57" w:rsidRDefault="003E47A1" w:rsidP="003E47A1">
            <w:pPr>
              <w:pStyle w:val="TAL"/>
              <w:rPr>
                <w:sz w:val="20"/>
              </w:rPr>
            </w:pPr>
            <w:r>
              <w:rPr>
                <w:sz w:val="20"/>
              </w:rPr>
              <w:t>CR 0448 29.222 Rel-19 Corrections to Supported Features</w:t>
            </w:r>
          </w:p>
        </w:tc>
        <w:tc>
          <w:tcPr>
            <w:tcW w:w="1401" w:type="dxa"/>
            <w:tcBorders>
              <w:left w:val="single" w:sz="12" w:space="0" w:color="auto"/>
              <w:bottom w:val="single" w:sz="4" w:space="0" w:color="auto"/>
              <w:right w:val="single" w:sz="12" w:space="0" w:color="auto"/>
            </w:tcBorders>
            <w:shd w:val="clear" w:color="auto" w:fill="FFFF00"/>
          </w:tcPr>
          <w:p w14:paraId="714A2302" w14:textId="076997A0" w:rsidR="003E47A1" w:rsidRPr="00750E57" w:rsidRDefault="003E47A1" w:rsidP="003E47A1">
            <w:pPr>
              <w:pStyle w:val="TAL"/>
              <w:rPr>
                <w:sz w:val="20"/>
              </w:rPr>
            </w:pPr>
            <w:r>
              <w:rPr>
                <w:sz w:val="20"/>
              </w:rPr>
              <w:t>Ericsson</w:t>
            </w:r>
          </w:p>
        </w:tc>
        <w:tc>
          <w:tcPr>
            <w:tcW w:w="1062" w:type="dxa"/>
            <w:tcBorders>
              <w:left w:val="single" w:sz="12" w:space="0" w:color="auto"/>
              <w:right w:val="single" w:sz="12" w:space="0" w:color="auto"/>
            </w:tcBorders>
          </w:tcPr>
          <w:p w14:paraId="442E03B4" w14:textId="77777777" w:rsidR="003E47A1" w:rsidRPr="00D36C9E" w:rsidRDefault="003E47A1" w:rsidP="003E47A1">
            <w:pPr>
              <w:pStyle w:val="TAL"/>
              <w:rPr>
                <w:sz w:val="20"/>
              </w:rPr>
            </w:pPr>
          </w:p>
        </w:tc>
        <w:tc>
          <w:tcPr>
            <w:tcW w:w="4619" w:type="dxa"/>
            <w:tcBorders>
              <w:left w:val="single" w:sz="12" w:space="0" w:color="auto"/>
              <w:right w:val="single" w:sz="12" w:space="0" w:color="auto"/>
            </w:tcBorders>
          </w:tcPr>
          <w:p w14:paraId="3450F386" w14:textId="77777777" w:rsidR="003E47A1" w:rsidRPr="00D36C9E" w:rsidRDefault="003E47A1" w:rsidP="003E47A1">
            <w:pPr>
              <w:pStyle w:val="TAL"/>
              <w:rPr>
                <w:sz w:val="20"/>
              </w:rPr>
            </w:pPr>
          </w:p>
        </w:tc>
      </w:tr>
      <w:tr w:rsidR="003E47A1" w:rsidRPr="002F2600" w14:paraId="61CA5098" w14:textId="77777777" w:rsidTr="00EA54F1">
        <w:tc>
          <w:tcPr>
            <w:tcW w:w="975" w:type="dxa"/>
            <w:tcBorders>
              <w:left w:val="single" w:sz="12" w:space="0" w:color="auto"/>
              <w:right w:val="single" w:sz="12" w:space="0" w:color="auto"/>
            </w:tcBorders>
          </w:tcPr>
          <w:p w14:paraId="7F39FA9B"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6E50107B"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0952869" w14:textId="26B7ADA4" w:rsidR="003E47A1" w:rsidRPr="00EC002F" w:rsidRDefault="00DC577B" w:rsidP="003E47A1">
            <w:pPr>
              <w:suppressLineNumbers/>
              <w:suppressAutoHyphens/>
              <w:spacing w:before="60" w:after="60"/>
              <w:jc w:val="center"/>
            </w:pPr>
            <w:hyperlink r:id="rId125" w:history="1">
              <w:r>
                <w:rPr>
                  <w:rStyle w:val="Hyperlink"/>
                </w:rPr>
                <w:t>4328</w:t>
              </w:r>
            </w:hyperlink>
          </w:p>
        </w:tc>
        <w:tc>
          <w:tcPr>
            <w:tcW w:w="3251" w:type="dxa"/>
            <w:tcBorders>
              <w:left w:val="single" w:sz="12" w:space="0" w:color="auto"/>
              <w:bottom w:val="single" w:sz="4" w:space="0" w:color="auto"/>
              <w:right w:val="single" w:sz="12" w:space="0" w:color="auto"/>
            </w:tcBorders>
            <w:shd w:val="clear" w:color="auto" w:fill="FFFF00"/>
          </w:tcPr>
          <w:p w14:paraId="453C0302" w14:textId="15CC7E41" w:rsidR="003E47A1" w:rsidRPr="00750E57" w:rsidRDefault="003E47A1" w:rsidP="003E47A1">
            <w:pPr>
              <w:pStyle w:val="TAL"/>
              <w:rPr>
                <w:sz w:val="20"/>
              </w:rPr>
            </w:pPr>
            <w:r>
              <w:rPr>
                <w:sz w:val="20"/>
              </w:rPr>
              <w:t>CR 0980 29.122 Rel-19 Corrections to Supported Features</w:t>
            </w:r>
          </w:p>
        </w:tc>
        <w:tc>
          <w:tcPr>
            <w:tcW w:w="1401" w:type="dxa"/>
            <w:tcBorders>
              <w:left w:val="single" w:sz="12" w:space="0" w:color="auto"/>
              <w:bottom w:val="single" w:sz="4" w:space="0" w:color="auto"/>
              <w:right w:val="single" w:sz="12" w:space="0" w:color="auto"/>
            </w:tcBorders>
            <w:shd w:val="clear" w:color="auto" w:fill="FFFF00"/>
          </w:tcPr>
          <w:p w14:paraId="2A4C4CC7" w14:textId="61143AC2" w:rsidR="003E47A1" w:rsidRPr="00750E57" w:rsidRDefault="003E47A1" w:rsidP="003E47A1">
            <w:pPr>
              <w:pStyle w:val="TAL"/>
              <w:rPr>
                <w:sz w:val="20"/>
              </w:rPr>
            </w:pPr>
            <w:r>
              <w:rPr>
                <w:sz w:val="20"/>
              </w:rPr>
              <w:t>Ericsson</w:t>
            </w:r>
          </w:p>
        </w:tc>
        <w:tc>
          <w:tcPr>
            <w:tcW w:w="1062" w:type="dxa"/>
            <w:tcBorders>
              <w:left w:val="single" w:sz="12" w:space="0" w:color="auto"/>
              <w:right w:val="single" w:sz="12" w:space="0" w:color="auto"/>
            </w:tcBorders>
          </w:tcPr>
          <w:p w14:paraId="4C2A3B18" w14:textId="77777777" w:rsidR="003E47A1" w:rsidRPr="00D36C9E" w:rsidRDefault="003E47A1" w:rsidP="003E47A1">
            <w:pPr>
              <w:pStyle w:val="TAL"/>
              <w:rPr>
                <w:sz w:val="20"/>
              </w:rPr>
            </w:pPr>
          </w:p>
        </w:tc>
        <w:tc>
          <w:tcPr>
            <w:tcW w:w="4619" w:type="dxa"/>
            <w:tcBorders>
              <w:left w:val="single" w:sz="12" w:space="0" w:color="auto"/>
              <w:right w:val="single" w:sz="12" w:space="0" w:color="auto"/>
            </w:tcBorders>
          </w:tcPr>
          <w:p w14:paraId="7ADC9B68" w14:textId="77777777" w:rsidR="003E47A1" w:rsidRPr="007A6053" w:rsidRDefault="003E47A1" w:rsidP="003E47A1">
            <w:pPr>
              <w:pStyle w:val="TAL"/>
              <w:rPr>
                <w:color w:val="0070C0"/>
                <w:sz w:val="20"/>
              </w:rPr>
            </w:pPr>
            <w:r w:rsidRPr="007A6053">
              <w:rPr>
                <w:color w:val="0070C0"/>
                <w:sz w:val="20"/>
              </w:rPr>
              <w:t>This CR introduces backwards compatible corrections to the following APIs: TS29122_ChargeableParty.yaml</w:t>
            </w:r>
          </w:p>
          <w:p w14:paraId="0B29E888" w14:textId="77777777" w:rsidR="003E47A1" w:rsidRPr="00D36C9E" w:rsidRDefault="003E47A1" w:rsidP="003E47A1">
            <w:pPr>
              <w:pStyle w:val="TAL"/>
              <w:rPr>
                <w:sz w:val="20"/>
              </w:rPr>
            </w:pPr>
          </w:p>
        </w:tc>
      </w:tr>
      <w:tr w:rsidR="003E47A1" w:rsidRPr="002F2600" w14:paraId="6696A2D5" w14:textId="77777777" w:rsidTr="00EA54F1">
        <w:tc>
          <w:tcPr>
            <w:tcW w:w="975" w:type="dxa"/>
            <w:tcBorders>
              <w:left w:val="single" w:sz="12" w:space="0" w:color="auto"/>
              <w:right w:val="single" w:sz="12" w:space="0" w:color="auto"/>
            </w:tcBorders>
          </w:tcPr>
          <w:p w14:paraId="2403CDFC"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41020634"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5B4C193" w14:textId="27DEBA6E" w:rsidR="003E47A1" w:rsidRPr="00EC002F" w:rsidRDefault="00DC577B" w:rsidP="003E47A1">
            <w:pPr>
              <w:suppressLineNumbers/>
              <w:suppressAutoHyphens/>
              <w:spacing w:before="60" w:after="60"/>
              <w:jc w:val="center"/>
            </w:pPr>
            <w:hyperlink r:id="rId126" w:history="1">
              <w:r>
                <w:rPr>
                  <w:rStyle w:val="Hyperlink"/>
                </w:rPr>
                <w:t>4329</w:t>
              </w:r>
            </w:hyperlink>
          </w:p>
        </w:tc>
        <w:tc>
          <w:tcPr>
            <w:tcW w:w="3251" w:type="dxa"/>
            <w:tcBorders>
              <w:left w:val="single" w:sz="12" w:space="0" w:color="auto"/>
              <w:bottom w:val="single" w:sz="4" w:space="0" w:color="auto"/>
              <w:right w:val="single" w:sz="12" w:space="0" w:color="auto"/>
            </w:tcBorders>
            <w:shd w:val="clear" w:color="auto" w:fill="FFFF00"/>
          </w:tcPr>
          <w:p w14:paraId="0272DF3A" w14:textId="4507B8DF" w:rsidR="003E47A1" w:rsidRPr="00750E57" w:rsidRDefault="003E47A1" w:rsidP="003E47A1">
            <w:pPr>
              <w:pStyle w:val="TAL"/>
              <w:rPr>
                <w:sz w:val="20"/>
              </w:rPr>
            </w:pPr>
            <w:r>
              <w:rPr>
                <w:sz w:val="20"/>
              </w:rPr>
              <w:t xml:space="preserve">CR 0981 29.122 Rel-19 Corrections to </w:t>
            </w:r>
            <w:proofErr w:type="spellStart"/>
            <w:r>
              <w:rPr>
                <w:sz w:val="20"/>
              </w:rPr>
              <w:t>AppId</w:t>
            </w:r>
            <w:proofErr w:type="spellEnd"/>
            <w:r>
              <w:rPr>
                <w:sz w:val="20"/>
              </w:rPr>
              <w:t xml:space="preserve"> feature and one of descriptions</w:t>
            </w:r>
          </w:p>
        </w:tc>
        <w:tc>
          <w:tcPr>
            <w:tcW w:w="1401" w:type="dxa"/>
            <w:tcBorders>
              <w:left w:val="single" w:sz="12" w:space="0" w:color="auto"/>
              <w:bottom w:val="single" w:sz="4" w:space="0" w:color="auto"/>
              <w:right w:val="single" w:sz="12" w:space="0" w:color="auto"/>
            </w:tcBorders>
            <w:shd w:val="clear" w:color="auto" w:fill="FFFF00"/>
          </w:tcPr>
          <w:p w14:paraId="0BEA57BD" w14:textId="544C119C" w:rsidR="003E47A1" w:rsidRPr="00750E57" w:rsidRDefault="003E47A1" w:rsidP="003E47A1">
            <w:pPr>
              <w:pStyle w:val="TAL"/>
              <w:rPr>
                <w:sz w:val="20"/>
              </w:rPr>
            </w:pPr>
            <w:r>
              <w:rPr>
                <w:sz w:val="20"/>
              </w:rPr>
              <w:t>Ericsson</w:t>
            </w:r>
          </w:p>
        </w:tc>
        <w:tc>
          <w:tcPr>
            <w:tcW w:w="1062" w:type="dxa"/>
            <w:tcBorders>
              <w:left w:val="single" w:sz="12" w:space="0" w:color="auto"/>
              <w:right w:val="single" w:sz="12" w:space="0" w:color="auto"/>
            </w:tcBorders>
          </w:tcPr>
          <w:p w14:paraId="3834B2D2" w14:textId="77777777" w:rsidR="003E47A1" w:rsidRPr="00D36C9E" w:rsidRDefault="003E47A1" w:rsidP="003E47A1">
            <w:pPr>
              <w:pStyle w:val="TAL"/>
              <w:rPr>
                <w:sz w:val="20"/>
              </w:rPr>
            </w:pPr>
          </w:p>
        </w:tc>
        <w:tc>
          <w:tcPr>
            <w:tcW w:w="4619" w:type="dxa"/>
            <w:tcBorders>
              <w:left w:val="single" w:sz="12" w:space="0" w:color="auto"/>
              <w:right w:val="single" w:sz="12" w:space="0" w:color="auto"/>
            </w:tcBorders>
          </w:tcPr>
          <w:p w14:paraId="58BD05DC" w14:textId="77777777" w:rsidR="003E47A1" w:rsidRPr="00D36C9E" w:rsidRDefault="003E47A1" w:rsidP="003E47A1">
            <w:pPr>
              <w:pStyle w:val="TAL"/>
              <w:rPr>
                <w:sz w:val="20"/>
              </w:rPr>
            </w:pPr>
          </w:p>
        </w:tc>
      </w:tr>
      <w:tr w:rsidR="003E47A1" w:rsidRPr="002F2600" w14:paraId="0DEE7AC4" w14:textId="77777777" w:rsidTr="00EA54F1">
        <w:tc>
          <w:tcPr>
            <w:tcW w:w="975" w:type="dxa"/>
            <w:tcBorders>
              <w:left w:val="single" w:sz="12" w:space="0" w:color="auto"/>
              <w:right w:val="single" w:sz="12" w:space="0" w:color="auto"/>
            </w:tcBorders>
          </w:tcPr>
          <w:p w14:paraId="100D304A"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65023A0F"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17A2D9D" w14:textId="695F2370" w:rsidR="003E47A1" w:rsidRPr="00EC002F" w:rsidRDefault="00DC577B" w:rsidP="003E47A1">
            <w:pPr>
              <w:suppressLineNumbers/>
              <w:suppressAutoHyphens/>
              <w:spacing w:before="60" w:after="60"/>
              <w:jc w:val="center"/>
            </w:pPr>
            <w:hyperlink r:id="rId127" w:history="1">
              <w:r>
                <w:rPr>
                  <w:rStyle w:val="Hyperlink"/>
                </w:rPr>
                <w:t>4330</w:t>
              </w:r>
            </w:hyperlink>
          </w:p>
        </w:tc>
        <w:tc>
          <w:tcPr>
            <w:tcW w:w="3251" w:type="dxa"/>
            <w:tcBorders>
              <w:left w:val="single" w:sz="12" w:space="0" w:color="auto"/>
              <w:bottom w:val="single" w:sz="4" w:space="0" w:color="auto"/>
              <w:right w:val="single" w:sz="12" w:space="0" w:color="auto"/>
            </w:tcBorders>
            <w:shd w:val="clear" w:color="auto" w:fill="FFFF00"/>
          </w:tcPr>
          <w:p w14:paraId="6734A38B" w14:textId="3EC454E0" w:rsidR="003E47A1" w:rsidRPr="00750E57" w:rsidRDefault="003E47A1" w:rsidP="003E47A1">
            <w:pPr>
              <w:pStyle w:val="TAL"/>
              <w:rPr>
                <w:sz w:val="20"/>
              </w:rPr>
            </w:pPr>
            <w:r>
              <w:rPr>
                <w:sz w:val="20"/>
              </w:rPr>
              <w:t xml:space="preserve">CR 1739 29.522 Rel-19 Corrections to </w:t>
            </w:r>
            <w:proofErr w:type="spellStart"/>
            <w:r>
              <w:rPr>
                <w:sz w:val="20"/>
              </w:rPr>
              <w:t>UEAddress</w:t>
            </w:r>
            <w:proofErr w:type="spellEnd"/>
            <w:r>
              <w:rPr>
                <w:sz w:val="20"/>
              </w:rPr>
              <w:t xml:space="preserve"> API</w:t>
            </w:r>
          </w:p>
        </w:tc>
        <w:tc>
          <w:tcPr>
            <w:tcW w:w="1401" w:type="dxa"/>
            <w:tcBorders>
              <w:left w:val="single" w:sz="12" w:space="0" w:color="auto"/>
              <w:bottom w:val="single" w:sz="4" w:space="0" w:color="auto"/>
              <w:right w:val="single" w:sz="12" w:space="0" w:color="auto"/>
            </w:tcBorders>
            <w:shd w:val="clear" w:color="auto" w:fill="FFFF00"/>
          </w:tcPr>
          <w:p w14:paraId="6972FE95" w14:textId="0CF8E21B" w:rsidR="003E47A1" w:rsidRPr="00750E57" w:rsidRDefault="003E47A1" w:rsidP="003E47A1">
            <w:pPr>
              <w:pStyle w:val="TAL"/>
              <w:rPr>
                <w:sz w:val="20"/>
              </w:rPr>
            </w:pPr>
            <w:r>
              <w:rPr>
                <w:sz w:val="20"/>
              </w:rPr>
              <w:t>Ericsson, AT&amp;T</w:t>
            </w:r>
          </w:p>
        </w:tc>
        <w:tc>
          <w:tcPr>
            <w:tcW w:w="1062" w:type="dxa"/>
            <w:tcBorders>
              <w:left w:val="single" w:sz="12" w:space="0" w:color="auto"/>
              <w:right w:val="single" w:sz="12" w:space="0" w:color="auto"/>
            </w:tcBorders>
          </w:tcPr>
          <w:p w14:paraId="7B9D9A54" w14:textId="77777777" w:rsidR="003E47A1" w:rsidRPr="00D36C9E" w:rsidRDefault="003E47A1" w:rsidP="003E47A1">
            <w:pPr>
              <w:pStyle w:val="TAL"/>
              <w:rPr>
                <w:sz w:val="20"/>
              </w:rPr>
            </w:pPr>
          </w:p>
        </w:tc>
        <w:tc>
          <w:tcPr>
            <w:tcW w:w="4619" w:type="dxa"/>
            <w:tcBorders>
              <w:left w:val="single" w:sz="12" w:space="0" w:color="auto"/>
              <w:right w:val="single" w:sz="12" w:space="0" w:color="auto"/>
            </w:tcBorders>
          </w:tcPr>
          <w:p w14:paraId="6836808C" w14:textId="77777777" w:rsidR="003E47A1" w:rsidRPr="00D36C9E" w:rsidRDefault="003E47A1" w:rsidP="003E47A1">
            <w:pPr>
              <w:pStyle w:val="TAL"/>
              <w:rPr>
                <w:sz w:val="20"/>
              </w:rPr>
            </w:pPr>
          </w:p>
        </w:tc>
      </w:tr>
      <w:tr w:rsidR="003E47A1" w:rsidRPr="002F2600" w14:paraId="3631B168" w14:textId="77777777" w:rsidTr="00EA54F1">
        <w:tc>
          <w:tcPr>
            <w:tcW w:w="975" w:type="dxa"/>
            <w:tcBorders>
              <w:left w:val="single" w:sz="12" w:space="0" w:color="auto"/>
              <w:right w:val="single" w:sz="12" w:space="0" w:color="auto"/>
            </w:tcBorders>
          </w:tcPr>
          <w:p w14:paraId="5620D70F"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44E742AD"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6F5B3B9" w14:textId="65C310C4" w:rsidR="003E47A1" w:rsidRPr="00EC002F" w:rsidRDefault="00DC577B" w:rsidP="003E47A1">
            <w:pPr>
              <w:suppressLineNumbers/>
              <w:suppressAutoHyphens/>
              <w:spacing w:before="60" w:after="60"/>
              <w:jc w:val="center"/>
            </w:pPr>
            <w:hyperlink r:id="rId128" w:history="1">
              <w:r>
                <w:rPr>
                  <w:rStyle w:val="Hyperlink"/>
                </w:rPr>
                <w:t>4331</w:t>
              </w:r>
            </w:hyperlink>
          </w:p>
        </w:tc>
        <w:tc>
          <w:tcPr>
            <w:tcW w:w="3251" w:type="dxa"/>
            <w:tcBorders>
              <w:left w:val="single" w:sz="12" w:space="0" w:color="auto"/>
              <w:bottom w:val="single" w:sz="4" w:space="0" w:color="auto"/>
              <w:right w:val="single" w:sz="12" w:space="0" w:color="auto"/>
            </w:tcBorders>
            <w:shd w:val="clear" w:color="auto" w:fill="FFFF00"/>
          </w:tcPr>
          <w:p w14:paraId="4AFCA7FB" w14:textId="77A42868" w:rsidR="003E47A1" w:rsidRPr="00750E57" w:rsidRDefault="003E47A1" w:rsidP="003E47A1">
            <w:pPr>
              <w:pStyle w:val="TAL"/>
              <w:rPr>
                <w:sz w:val="20"/>
              </w:rPr>
            </w:pPr>
            <w:r>
              <w:rPr>
                <w:sz w:val="20"/>
              </w:rPr>
              <w:t xml:space="preserve">CR 1740 29.522 Rel-19 Corrections to PATCH and feature in </w:t>
            </w:r>
            <w:proofErr w:type="spellStart"/>
            <w:r>
              <w:rPr>
                <w:sz w:val="20"/>
              </w:rPr>
              <w:t>UEId</w:t>
            </w:r>
            <w:proofErr w:type="spellEnd"/>
            <w:r>
              <w:rPr>
                <w:sz w:val="20"/>
              </w:rPr>
              <w:t xml:space="preserve"> API</w:t>
            </w:r>
          </w:p>
        </w:tc>
        <w:tc>
          <w:tcPr>
            <w:tcW w:w="1401" w:type="dxa"/>
            <w:tcBorders>
              <w:left w:val="single" w:sz="12" w:space="0" w:color="auto"/>
              <w:bottom w:val="single" w:sz="4" w:space="0" w:color="auto"/>
              <w:right w:val="single" w:sz="12" w:space="0" w:color="auto"/>
            </w:tcBorders>
            <w:shd w:val="clear" w:color="auto" w:fill="FFFF00"/>
          </w:tcPr>
          <w:p w14:paraId="59C5380D" w14:textId="6FAF04A8" w:rsidR="003E47A1" w:rsidRPr="00750E57" w:rsidRDefault="003E47A1" w:rsidP="003E47A1">
            <w:pPr>
              <w:pStyle w:val="TAL"/>
              <w:rPr>
                <w:sz w:val="20"/>
              </w:rPr>
            </w:pPr>
            <w:r>
              <w:rPr>
                <w:sz w:val="20"/>
              </w:rPr>
              <w:t>Ericsson</w:t>
            </w:r>
          </w:p>
        </w:tc>
        <w:tc>
          <w:tcPr>
            <w:tcW w:w="1062" w:type="dxa"/>
            <w:tcBorders>
              <w:left w:val="single" w:sz="12" w:space="0" w:color="auto"/>
              <w:right w:val="single" w:sz="12" w:space="0" w:color="auto"/>
            </w:tcBorders>
          </w:tcPr>
          <w:p w14:paraId="7E042BD4" w14:textId="77777777" w:rsidR="003E47A1" w:rsidRPr="00D36C9E" w:rsidRDefault="003E47A1" w:rsidP="003E47A1">
            <w:pPr>
              <w:pStyle w:val="TAL"/>
              <w:rPr>
                <w:sz w:val="20"/>
              </w:rPr>
            </w:pPr>
          </w:p>
        </w:tc>
        <w:tc>
          <w:tcPr>
            <w:tcW w:w="4619" w:type="dxa"/>
            <w:tcBorders>
              <w:left w:val="single" w:sz="12" w:space="0" w:color="auto"/>
              <w:right w:val="single" w:sz="12" w:space="0" w:color="auto"/>
            </w:tcBorders>
          </w:tcPr>
          <w:p w14:paraId="01124D72" w14:textId="52F9683A" w:rsidR="003E47A1" w:rsidRPr="00D36C9E" w:rsidRDefault="003E47A1" w:rsidP="003E47A1">
            <w:pPr>
              <w:pStyle w:val="TAL"/>
              <w:rPr>
                <w:sz w:val="20"/>
              </w:rPr>
            </w:pPr>
            <w:r w:rsidRPr="00616011">
              <w:rPr>
                <w:color w:val="0070C0"/>
                <w:sz w:val="20"/>
                <w:lang w:val="en-US"/>
              </w:rPr>
              <w:t>This CR introduces backwards compatible correction to the following API: TS29522_UEId.yaml</w:t>
            </w:r>
          </w:p>
        </w:tc>
      </w:tr>
      <w:tr w:rsidR="003E47A1" w:rsidRPr="002F2600" w14:paraId="14BEA18A" w14:textId="77777777" w:rsidTr="00C342EA">
        <w:trPr>
          <w:trHeight w:val="755"/>
        </w:trPr>
        <w:tc>
          <w:tcPr>
            <w:tcW w:w="975" w:type="dxa"/>
            <w:tcBorders>
              <w:left w:val="single" w:sz="12" w:space="0" w:color="auto"/>
              <w:right w:val="single" w:sz="12" w:space="0" w:color="auto"/>
            </w:tcBorders>
          </w:tcPr>
          <w:p w14:paraId="2A32C27C"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785BEA9B"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9443B29" w14:textId="6E3F1A8F" w:rsidR="003E47A1" w:rsidRPr="00EC002F" w:rsidRDefault="00DC577B" w:rsidP="003E47A1">
            <w:pPr>
              <w:suppressLineNumbers/>
              <w:suppressAutoHyphens/>
              <w:spacing w:before="60" w:after="60"/>
              <w:jc w:val="center"/>
            </w:pPr>
            <w:hyperlink r:id="rId129" w:history="1">
              <w:r>
                <w:rPr>
                  <w:rStyle w:val="Hyperlink"/>
                </w:rPr>
                <w:t>4353</w:t>
              </w:r>
            </w:hyperlink>
          </w:p>
        </w:tc>
        <w:tc>
          <w:tcPr>
            <w:tcW w:w="3251" w:type="dxa"/>
            <w:tcBorders>
              <w:left w:val="single" w:sz="12" w:space="0" w:color="auto"/>
              <w:bottom w:val="single" w:sz="4" w:space="0" w:color="auto"/>
              <w:right w:val="single" w:sz="12" w:space="0" w:color="auto"/>
            </w:tcBorders>
            <w:shd w:val="clear" w:color="auto" w:fill="FFFF00"/>
          </w:tcPr>
          <w:p w14:paraId="499E81AA" w14:textId="14166B9A" w:rsidR="003E47A1" w:rsidRPr="00750E57" w:rsidRDefault="003E47A1" w:rsidP="003E47A1">
            <w:pPr>
              <w:pStyle w:val="TAL"/>
              <w:rPr>
                <w:sz w:val="20"/>
              </w:rPr>
            </w:pPr>
            <w:r>
              <w:rPr>
                <w:sz w:val="20"/>
              </w:rPr>
              <w:t>CR 0982 29.122 Rel-19 Removal of unused references from the NBI TS Skeleton</w:t>
            </w:r>
          </w:p>
        </w:tc>
        <w:tc>
          <w:tcPr>
            <w:tcW w:w="1401" w:type="dxa"/>
            <w:tcBorders>
              <w:left w:val="single" w:sz="12" w:space="0" w:color="auto"/>
              <w:bottom w:val="single" w:sz="4" w:space="0" w:color="auto"/>
              <w:right w:val="single" w:sz="12" w:space="0" w:color="auto"/>
            </w:tcBorders>
            <w:shd w:val="clear" w:color="auto" w:fill="FFFF00"/>
          </w:tcPr>
          <w:p w14:paraId="60E134A4" w14:textId="3B2A9F87" w:rsidR="003E47A1" w:rsidRPr="00750E57" w:rsidRDefault="003E47A1" w:rsidP="003E47A1">
            <w:pPr>
              <w:pStyle w:val="TAL"/>
              <w:rPr>
                <w:sz w:val="20"/>
              </w:rPr>
            </w:pPr>
            <w:r>
              <w:rPr>
                <w:sz w:val="20"/>
              </w:rPr>
              <w:t>Huawei</w:t>
            </w:r>
          </w:p>
        </w:tc>
        <w:tc>
          <w:tcPr>
            <w:tcW w:w="1062" w:type="dxa"/>
            <w:tcBorders>
              <w:left w:val="single" w:sz="12" w:space="0" w:color="auto"/>
              <w:right w:val="single" w:sz="12" w:space="0" w:color="auto"/>
            </w:tcBorders>
          </w:tcPr>
          <w:p w14:paraId="3AAD6845" w14:textId="77777777" w:rsidR="003E47A1" w:rsidRPr="00D36C9E" w:rsidRDefault="003E47A1" w:rsidP="003E47A1">
            <w:pPr>
              <w:pStyle w:val="TAL"/>
              <w:rPr>
                <w:sz w:val="20"/>
              </w:rPr>
            </w:pPr>
          </w:p>
        </w:tc>
        <w:tc>
          <w:tcPr>
            <w:tcW w:w="4619" w:type="dxa"/>
            <w:tcBorders>
              <w:left w:val="single" w:sz="12" w:space="0" w:color="auto"/>
              <w:right w:val="single" w:sz="12" w:space="0" w:color="auto"/>
            </w:tcBorders>
          </w:tcPr>
          <w:p w14:paraId="2986001A" w14:textId="77777777" w:rsidR="003E47A1" w:rsidRPr="00D36C9E" w:rsidRDefault="003E47A1" w:rsidP="003E47A1">
            <w:pPr>
              <w:pStyle w:val="TAL"/>
              <w:rPr>
                <w:sz w:val="20"/>
              </w:rPr>
            </w:pPr>
          </w:p>
        </w:tc>
      </w:tr>
      <w:tr w:rsidR="003E47A1" w:rsidRPr="002F2600" w14:paraId="0B5E6E89" w14:textId="77777777" w:rsidTr="00EA54F1">
        <w:tc>
          <w:tcPr>
            <w:tcW w:w="975" w:type="dxa"/>
            <w:tcBorders>
              <w:left w:val="single" w:sz="12" w:space="0" w:color="auto"/>
              <w:right w:val="single" w:sz="12" w:space="0" w:color="auto"/>
            </w:tcBorders>
          </w:tcPr>
          <w:p w14:paraId="1D791339"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48E33ECF"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0ED6184" w14:textId="04139C51" w:rsidR="003E47A1" w:rsidRPr="00EC002F" w:rsidRDefault="00DC577B" w:rsidP="003E47A1">
            <w:pPr>
              <w:suppressLineNumbers/>
              <w:suppressAutoHyphens/>
              <w:spacing w:before="60" w:after="60"/>
              <w:jc w:val="center"/>
            </w:pPr>
            <w:hyperlink r:id="rId130" w:history="1">
              <w:r>
                <w:rPr>
                  <w:rStyle w:val="Hyperlink"/>
                </w:rPr>
                <w:t>4354</w:t>
              </w:r>
            </w:hyperlink>
          </w:p>
        </w:tc>
        <w:tc>
          <w:tcPr>
            <w:tcW w:w="3251" w:type="dxa"/>
            <w:tcBorders>
              <w:left w:val="single" w:sz="12" w:space="0" w:color="auto"/>
              <w:bottom w:val="single" w:sz="4" w:space="0" w:color="auto"/>
              <w:right w:val="single" w:sz="12" w:space="0" w:color="auto"/>
            </w:tcBorders>
            <w:shd w:val="clear" w:color="auto" w:fill="FFFF00"/>
          </w:tcPr>
          <w:p w14:paraId="3DC2E862" w14:textId="1A031E0C" w:rsidR="003E47A1" w:rsidRPr="00750E57" w:rsidRDefault="003E47A1" w:rsidP="003E47A1">
            <w:pPr>
              <w:pStyle w:val="TAL"/>
              <w:rPr>
                <w:sz w:val="20"/>
              </w:rPr>
            </w:pPr>
            <w:r>
              <w:rPr>
                <w:sz w:val="20"/>
              </w:rPr>
              <w:t>CR 0075 29.257 Rel-19 Correction of incorrect references</w:t>
            </w:r>
          </w:p>
        </w:tc>
        <w:tc>
          <w:tcPr>
            <w:tcW w:w="1401" w:type="dxa"/>
            <w:tcBorders>
              <w:left w:val="single" w:sz="12" w:space="0" w:color="auto"/>
              <w:bottom w:val="single" w:sz="4" w:space="0" w:color="auto"/>
              <w:right w:val="single" w:sz="12" w:space="0" w:color="auto"/>
            </w:tcBorders>
            <w:shd w:val="clear" w:color="auto" w:fill="FFFF00"/>
          </w:tcPr>
          <w:p w14:paraId="7959D2DC" w14:textId="04A46697" w:rsidR="003E47A1" w:rsidRPr="00750E57" w:rsidRDefault="003E47A1" w:rsidP="003E47A1">
            <w:pPr>
              <w:pStyle w:val="TAL"/>
              <w:rPr>
                <w:sz w:val="20"/>
              </w:rPr>
            </w:pPr>
            <w:r>
              <w:rPr>
                <w:sz w:val="20"/>
              </w:rPr>
              <w:t>Huawei</w:t>
            </w:r>
          </w:p>
        </w:tc>
        <w:tc>
          <w:tcPr>
            <w:tcW w:w="1062" w:type="dxa"/>
            <w:tcBorders>
              <w:left w:val="single" w:sz="12" w:space="0" w:color="auto"/>
              <w:right w:val="single" w:sz="12" w:space="0" w:color="auto"/>
            </w:tcBorders>
          </w:tcPr>
          <w:p w14:paraId="05FB4B45" w14:textId="77777777" w:rsidR="003E47A1" w:rsidRPr="00D36C9E" w:rsidRDefault="003E47A1" w:rsidP="003E47A1">
            <w:pPr>
              <w:pStyle w:val="TAL"/>
              <w:rPr>
                <w:sz w:val="20"/>
              </w:rPr>
            </w:pPr>
          </w:p>
        </w:tc>
        <w:tc>
          <w:tcPr>
            <w:tcW w:w="4619" w:type="dxa"/>
            <w:tcBorders>
              <w:left w:val="single" w:sz="12" w:space="0" w:color="auto"/>
              <w:right w:val="single" w:sz="12" w:space="0" w:color="auto"/>
            </w:tcBorders>
          </w:tcPr>
          <w:p w14:paraId="14834799" w14:textId="61CCB7D8" w:rsidR="003E47A1" w:rsidRPr="00D36C9E" w:rsidRDefault="003E47A1" w:rsidP="003E47A1">
            <w:pPr>
              <w:pStyle w:val="TAL"/>
              <w:rPr>
                <w:sz w:val="20"/>
              </w:rPr>
            </w:pPr>
            <w:r w:rsidRPr="00C342EA">
              <w:rPr>
                <w:color w:val="FF0000"/>
                <w:sz w:val="20"/>
              </w:rPr>
              <w:t>Correct TS version</w:t>
            </w:r>
          </w:p>
        </w:tc>
      </w:tr>
      <w:tr w:rsidR="003E47A1" w:rsidRPr="002F2600" w14:paraId="56CE86AD" w14:textId="77777777" w:rsidTr="00EA54F1">
        <w:tc>
          <w:tcPr>
            <w:tcW w:w="975" w:type="dxa"/>
            <w:tcBorders>
              <w:left w:val="single" w:sz="12" w:space="0" w:color="auto"/>
              <w:right w:val="single" w:sz="12" w:space="0" w:color="auto"/>
            </w:tcBorders>
          </w:tcPr>
          <w:p w14:paraId="57AEAA44"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62C6D229"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0795879" w14:textId="656613EF" w:rsidR="003E47A1" w:rsidRPr="00EC002F" w:rsidRDefault="00DC577B" w:rsidP="003E47A1">
            <w:pPr>
              <w:suppressLineNumbers/>
              <w:suppressAutoHyphens/>
              <w:spacing w:before="60" w:after="60"/>
              <w:jc w:val="center"/>
            </w:pPr>
            <w:hyperlink r:id="rId131" w:history="1">
              <w:r>
                <w:rPr>
                  <w:rStyle w:val="Hyperlink"/>
                </w:rPr>
                <w:t>4355</w:t>
              </w:r>
            </w:hyperlink>
          </w:p>
        </w:tc>
        <w:tc>
          <w:tcPr>
            <w:tcW w:w="3251" w:type="dxa"/>
            <w:tcBorders>
              <w:left w:val="single" w:sz="12" w:space="0" w:color="auto"/>
              <w:bottom w:val="single" w:sz="4" w:space="0" w:color="auto"/>
              <w:right w:val="single" w:sz="12" w:space="0" w:color="auto"/>
            </w:tcBorders>
            <w:shd w:val="clear" w:color="auto" w:fill="FFFF00"/>
          </w:tcPr>
          <w:p w14:paraId="4A43CACF" w14:textId="5451BA23" w:rsidR="003E47A1" w:rsidRPr="00750E57" w:rsidRDefault="003E47A1" w:rsidP="003E47A1">
            <w:pPr>
              <w:pStyle w:val="TAL"/>
              <w:rPr>
                <w:sz w:val="20"/>
              </w:rPr>
            </w:pPr>
            <w:r>
              <w:rPr>
                <w:sz w:val="20"/>
              </w:rPr>
              <w:t>CR 0064 29.548 Rel-19 Correction of incorrect references</w:t>
            </w:r>
          </w:p>
        </w:tc>
        <w:tc>
          <w:tcPr>
            <w:tcW w:w="1401" w:type="dxa"/>
            <w:tcBorders>
              <w:left w:val="single" w:sz="12" w:space="0" w:color="auto"/>
              <w:bottom w:val="single" w:sz="4" w:space="0" w:color="auto"/>
              <w:right w:val="single" w:sz="12" w:space="0" w:color="auto"/>
            </w:tcBorders>
            <w:shd w:val="clear" w:color="auto" w:fill="FFFF00"/>
          </w:tcPr>
          <w:p w14:paraId="25C85187" w14:textId="5E5EA0E3" w:rsidR="003E47A1" w:rsidRPr="00750E57" w:rsidRDefault="003E47A1" w:rsidP="003E47A1">
            <w:pPr>
              <w:pStyle w:val="TAL"/>
              <w:rPr>
                <w:sz w:val="20"/>
              </w:rPr>
            </w:pPr>
            <w:r>
              <w:rPr>
                <w:sz w:val="20"/>
              </w:rPr>
              <w:t>Huawei</w:t>
            </w:r>
          </w:p>
        </w:tc>
        <w:tc>
          <w:tcPr>
            <w:tcW w:w="1062" w:type="dxa"/>
            <w:tcBorders>
              <w:left w:val="single" w:sz="12" w:space="0" w:color="auto"/>
              <w:right w:val="single" w:sz="12" w:space="0" w:color="auto"/>
            </w:tcBorders>
          </w:tcPr>
          <w:p w14:paraId="10EC5D52" w14:textId="77777777" w:rsidR="003E47A1" w:rsidRPr="00D36C9E" w:rsidRDefault="003E47A1" w:rsidP="003E47A1">
            <w:pPr>
              <w:pStyle w:val="TAL"/>
              <w:rPr>
                <w:sz w:val="20"/>
              </w:rPr>
            </w:pPr>
          </w:p>
        </w:tc>
        <w:tc>
          <w:tcPr>
            <w:tcW w:w="4619" w:type="dxa"/>
            <w:tcBorders>
              <w:left w:val="single" w:sz="12" w:space="0" w:color="auto"/>
              <w:right w:val="single" w:sz="12" w:space="0" w:color="auto"/>
            </w:tcBorders>
          </w:tcPr>
          <w:p w14:paraId="56C4CBE2" w14:textId="47F208E0" w:rsidR="003E47A1" w:rsidRPr="00D36C9E" w:rsidRDefault="003E47A1" w:rsidP="003E47A1">
            <w:pPr>
              <w:pStyle w:val="TAL"/>
              <w:rPr>
                <w:sz w:val="20"/>
              </w:rPr>
            </w:pPr>
            <w:r w:rsidRPr="00C342EA">
              <w:rPr>
                <w:color w:val="FF0000"/>
                <w:sz w:val="20"/>
              </w:rPr>
              <w:t>Correct TS version</w:t>
            </w:r>
          </w:p>
        </w:tc>
      </w:tr>
      <w:tr w:rsidR="003E47A1" w:rsidRPr="002F2600" w14:paraId="70AD86BA" w14:textId="77777777" w:rsidTr="00AE49F7">
        <w:tc>
          <w:tcPr>
            <w:tcW w:w="975" w:type="dxa"/>
            <w:tcBorders>
              <w:left w:val="single" w:sz="12" w:space="0" w:color="auto"/>
              <w:right w:val="single" w:sz="12" w:space="0" w:color="auto"/>
            </w:tcBorders>
          </w:tcPr>
          <w:p w14:paraId="4C6608BD" w14:textId="4D8001A3" w:rsidR="003E47A1" w:rsidRPr="00C765A7" w:rsidRDefault="003E47A1" w:rsidP="003E47A1">
            <w:pPr>
              <w:pStyle w:val="TAL"/>
              <w:rPr>
                <w:sz w:val="20"/>
              </w:rPr>
            </w:pPr>
            <w:r w:rsidRPr="00D81B37">
              <w:rPr>
                <w:sz w:val="20"/>
              </w:rPr>
              <w:t>19.13</w:t>
            </w:r>
          </w:p>
        </w:tc>
        <w:tc>
          <w:tcPr>
            <w:tcW w:w="2635" w:type="dxa"/>
            <w:tcBorders>
              <w:left w:val="single" w:sz="12" w:space="0" w:color="auto"/>
              <w:right w:val="single" w:sz="12" w:space="0" w:color="auto"/>
            </w:tcBorders>
          </w:tcPr>
          <w:p w14:paraId="016A267C" w14:textId="18EBA410" w:rsidR="003E47A1" w:rsidRDefault="003E47A1" w:rsidP="003E47A1">
            <w:pPr>
              <w:pStyle w:val="TAL"/>
              <w:rPr>
                <w:sz w:val="20"/>
              </w:rPr>
            </w:pPr>
            <w:r w:rsidRPr="00D81B37">
              <w:rPr>
                <w:sz w:val="20"/>
              </w:rPr>
              <w:t xml:space="preserve">IMS Stage-3 IETF Protocol Alignment </w:t>
            </w:r>
            <w:r w:rsidRPr="00D81B37">
              <w:rPr>
                <w:color w:val="0000FF"/>
                <w:sz w:val="20"/>
              </w:rPr>
              <w:t>[IMSProtoc19]</w:t>
            </w:r>
          </w:p>
        </w:tc>
        <w:tc>
          <w:tcPr>
            <w:tcW w:w="746" w:type="dxa"/>
            <w:tcBorders>
              <w:left w:val="single" w:sz="12" w:space="0" w:color="auto"/>
              <w:bottom w:val="single" w:sz="4" w:space="0" w:color="auto"/>
              <w:right w:val="single" w:sz="12" w:space="0" w:color="auto"/>
            </w:tcBorders>
          </w:tcPr>
          <w:p w14:paraId="60532522" w14:textId="77777777" w:rsidR="003E47A1" w:rsidRPr="00EC002F" w:rsidRDefault="003E47A1" w:rsidP="003E47A1">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tcPr>
          <w:p w14:paraId="70C46B22" w14:textId="77777777" w:rsidR="003E47A1" w:rsidRPr="00750E57" w:rsidRDefault="003E47A1" w:rsidP="003E47A1">
            <w:pPr>
              <w:pStyle w:val="TAL"/>
              <w:rPr>
                <w:sz w:val="20"/>
              </w:rPr>
            </w:pPr>
          </w:p>
        </w:tc>
        <w:tc>
          <w:tcPr>
            <w:tcW w:w="1401" w:type="dxa"/>
            <w:tcBorders>
              <w:left w:val="single" w:sz="12" w:space="0" w:color="auto"/>
              <w:bottom w:val="single" w:sz="4" w:space="0" w:color="auto"/>
              <w:right w:val="single" w:sz="12" w:space="0" w:color="auto"/>
            </w:tcBorders>
          </w:tcPr>
          <w:p w14:paraId="3A4EDE3B" w14:textId="77777777" w:rsidR="003E47A1" w:rsidRPr="00750E57" w:rsidRDefault="003E47A1" w:rsidP="003E47A1">
            <w:pPr>
              <w:pStyle w:val="TAL"/>
              <w:rPr>
                <w:sz w:val="20"/>
              </w:rPr>
            </w:pPr>
          </w:p>
        </w:tc>
        <w:tc>
          <w:tcPr>
            <w:tcW w:w="1062" w:type="dxa"/>
            <w:tcBorders>
              <w:left w:val="single" w:sz="12" w:space="0" w:color="auto"/>
              <w:right w:val="single" w:sz="12" w:space="0" w:color="auto"/>
            </w:tcBorders>
          </w:tcPr>
          <w:p w14:paraId="7EB0400B" w14:textId="77777777" w:rsidR="003E47A1" w:rsidRPr="00D36C9E" w:rsidRDefault="003E47A1" w:rsidP="003E47A1">
            <w:pPr>
              <w:pStyle w:val="TAL"/>
              <w:rPr>
                <w:sz w:val="20"/>
              </w:rPr>
            </w:pPr>
          </w:p>
        </w:tc>
        <w:tc>
          <w:tcPr>
            <w:tcW w:w="4619" w:type="dxa"/>
            <w:tcBorders>
              <w:left w:val="single" w:sz="12" w:space="0" w:color="auto"/>
              <w:right w:val="single" w:sz="12" w:space="0" w:color="auto"/>
            </w:tcBorders>
          </w:tcPr>
          <w:p w14:paraId="4A95D231" w14:textId="73D79053" w:rsidR="003E47A1" w:rsidRPr="00D36C9E" w:rsidRDefault="003E47A1" w:rsidP="003E47A1">
            <w:pPr>
              <w:pStyle w:val="TAL"/>
              <w:rPr>
                <w:sz w:val="20"/>
              </w:rPr>
            </w:pPr>
          </w:p>
        </w:tc>
      </w:tr>
      <w:tr w:rsidR="003E47A1" w:rsidRPr="002F2600" w14:paraId="159FDB36" w14:textId="77777777" w:rsidTr="00AE49F7">
        <w:tc>
          <w:tcPr>
            <w:tcW w:w="975" w:type="dxa"/>
            <w:tcBorders>
              <w:left w:val="single" w:sz="12" w:space="0" w:color="auto"/>
              <w:right w:val="single" w:sz="12" w:space="0" w:color="auto"/>
            </w:tcBorders>
          </w:tcPr>
          <w:p w14:paraId="6A713D96" w14:textId="14A38790" w:rsidR="003E47A1" w:rsidRPr="00C765A7" w:rsidRDefault="003E47A1" w:rsidP="003E47A1">
            <w:pPr>
              <w:pStyle w:val="TAL"/>
              <w:rPr>
                <w:sz w:val="20"/>
              </w:rPr>
            </w:pPr>
            <w:r w:rsidRPr="00D81B37">
              <w:rPr>
                <w:sz w:val="20"/>
              </w:rPr>
              <w:t>19.14</w:t>
            </w:r>
          </w:p>
        </w:tc>
        <w:tc>
          <w:tcPr>
            <w:tcW w:w="2635" w:type="dxa"/>
            <w:tcBorders>
              <w:left w:val="single" w:sz="12" w:space="0" w:color="auto"/>
              <w:right w:val="single" w:sz="12" w:space="0" w:color="auto"/>
            </w:tcBorders>
          </w:tcPr>
          <w:p w14:paraId="15549F20" w14:textId="378066CD" w:rsidR="003E47A1" w:rsidRPr="0049038A" w:rsidRDefault="003E47A1" w:rsidP="003E47A1">
            <w:pPr>
              <w:pStyle w:val="TAL"/>
              <w:rPr>
                <w:sz w:val="20"/>
              </w:rPr>
            </w:pPr>
            <w:r w:rsidRPr="00D81B37">
              <w:rPr>
                <w:sz w:val="20"/>
              </w:rPr>
              <w:t xml:space="preserve">Protocol enhancements for Mission Critical Services </w:t>
            </w:r>
            <w:r w:rsidRPr="00D81B37">
              <w:rPr>
                <w:color w:val="0000FF"/>
                <w:sz w:val="20"/>
              </w:rPr>
              <w:t>[MCProtoc19]</w:t>
            </w:r>
          </w:p>
        </w:tc>
        <w:tc>
          <w:tcPr>
            <w:tcW w:w="746" w:type="dxa"/>
            <w:tcBorders>
              <w:left w:val="single" w:sz="12" w:space="0" w:color="auto"/>
              <w:bottom w:val="single" w:sz="4" w:space="0" w:color="auto"/>
              <w:right w:val="single" w:sz="12" w:space="0" w:color="auto"/>
            </w:tcBorders>
          </w:tcPr>
          <w:p w14:paraId="6A695D39" w14:textId="77777777" w:rsidR="003E47A1" w:rsidRPr="00EC002F" w:rsidRDefault="003E47A1" w:rsidP="003E47A1">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tcPr>
          <w:p w14:paraId="672A424D" w14:textId="77777777" w:rsidR="003E47A1" w:rsidRPr="00750E57" w:rsidRDefault="003E47A1" w:rsidP="003E47A1">
            <w:pPr>
              <w:pStyle w:val="TAL"/>
              <w:rPr>
                <w:sz w:val="20"/>
              </w:rPr>
            </w:pPr>
          </w:p>
        </w:tc>
        <w:tc>
          <w:tcPr>
            <w:tcW w:w="1401" w:type="dxa"/>
            <w:tcBorders>
              <w:left w:val="single" w:sz="12" w:space="0" w:color="auto"/>
              <w:bottom w:val="single" w:sz="4" w:space="0" w:color="auto"/>
              <w:right w:val="single" w:sz="12" w:space="0" w:color="auto"/>
            </w:tcBorders>
          </w:tcPr>
          <w:p w14:paraId="5B3E61B5" w14:textId="77777777" w:rsidR="003E47A1" w:rsidRPr="00750E57" w:rsidRDefault="003E47A1" w:rsidP="003E47A1">
            <w:pPr>
              <w:pStyle w:val="TAL"/>
              <w:rPr>
                <w:sz w:val="20"/>
              </w:rPr>
            </w:pPr>
          </w:p>
        </w:tc>
        <w:tc>
          <w:tcPr>
            <w:tcW w:w="1062" w:type="dxa"/>
            <w:tcBorders>
              <w:left w:val="single" w:sz="12" w:space="0" w:color="auto"/>
              <w:right w:val="single" w:sz="12" w:space="0" w:color="auto"/>
            </w:tcBorders>
          </w:tcPr>
          <w:p w14:paraId="03373F83" w14:textId="77777777" w:rsidR="003E47A1" w:rsidRPr="00D36C9E" w:rsidRDefault="003E47A1" w:rsidP="003E47A1">
            <w:pPr>
              <w:pStyle w:val="TAL"/>
              <w:rPr>
                <w:sz w:val="20"/>
              </w:rPr>
            </w:pPr>
          </w:p>
        </w:tc>
        <w:tc>
          <w:tcPr>
            <w:tcW w:w="4619" w:type="dxa"/>
            <w:tcBorders>
              <w:left w:val="single" w:sz="12" w:space="0" w:color="auto"/>
              <w:right w:val="single" w:sz="12" w:space="0" w:color="auto"/>
            </w:tcBorders>
          </w:tcPr>
          <w:p w14:paraId="798C477F" w14:textId="77777777" w:rsidR="003E47A1" w:rsidRPr="00D36C9E" w:rsidRDefault="003E47A1" w:rsidP="003E47A1">
            <w:pPr>
              <w:pStyle w:val="TAL"/>
              <w:rPr>
                <w:sz w:val="20"/>
              </w:rPr>
            </w:pPr>
          </w:p>
        </w:tc>
      </w:tr>
      <w:tr w:rsidR="003E47A1" w:rsidRPr="002F2600" w14:paraId="289DA7A3" w14:textId="77777777" w:rsidTr="00745303">
        <w:tc>
          <w:tcPr>
            <w:tcW w:w="975" w:type="dxa"/>
            <w:tcBorders>
              <w:left w:val="single" w:sz="12" w:space="0" w:color="auto"/>
              <w:right w:val="single" w:sz="12" w:space="0" w:color="auto"/>
            </w:tcBorders>
            <w:shd w:val="clear" w:color="auto" w:fill="D9D9D9" w:themeFill="background1" w:themeFillShade="D9"/>
          </w:tcPr>
          <w:p w14:paraId="31B0DF56" w14:textId="6BC242B4" w:rsidR="003E47A1" w:rsidRPr="00C765A7" w:rsidRDefault="003E47A1" w:rsidP="003E47A1">
            <w:pPr>
              <w:pStyle w:val="TAL"/>
              <w:rPr>
                <w:sz w:val="20"/>
              </w:rPr>
            </w:pPr>
            <w:r w:rsidRPr="00D81B37">
              <w:rPr>
                <w:sz w:val="20"/>
              </w:rPr>
              <w:t>19.15</w:t>
            </w:r>
          </w:p>
        </w:tc>
        <w:tc>
          <w:tcPr>
            <w:tcW w:w="2635" w:type="dxa"/>
            <w:tcBorders>
              <w:left w:val="single" w:sz="12" w:space="0" w:color="auto"/>
              <w:right w:val="single" w:sz="12" w:space="0" w:color="auto"/>
            </w:tcBorders>
            <w:shd w:val="clear" w:color="auto" w:fill="D9D9D9" w:themeFill="background1" w:themeFillShade="D9"/>
          </w:tcPr>
          <w:p w14:paraId="6974A781" w14:textId="2BDC002C" w:rsidR="003E47A1" w:rsidRDefault="003E47A1" w:rsidP="003E47A1">
            <w:pPr>
              <w:pStyle w:val="TAL"/>
              <w:rPr>
                <w:sz w:val="20"/>
              </w:rPr>
            </w:pPr>
            <w:r w:rsidRPr="00D81B37">
              <w:rPr>
                <w:sz w:val="20"/>
              </w:rPr>
              <w:t xml:space="preserve">Enhancement of controlling RAT utilization </w:t>
            </w:r>
            <w:r w:rsidRPr="00D81B37">
              <w:rPr>
                <w:color w:val="0000FF"/>
                <w:sz w:val="20"/>
              </w:rPr>
              <w:t>[ECRATU]</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3B4AE1B8" w14:textId="77777777" w:rsidR="003E47A1" w:rsidRPr="00EC002F" w:rsidRDefault="003E47A1" w:rsidP="003E47A1">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42C2323A" w14:textId="4FD663F3" w:rsidR="003E47A1" w:rsidRPr="00750E57" w:rsidRDefault="003E47A1" w:rsidP="003E47A1">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2F0DA181" w14:textId="77777777" w:rsidR="003E47A1" w:rsidRPr="00750E57" w:rsidRDefault="003E47A1" w:rsidP="003E47A1">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38F9A1D0"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5BC17B22" w14:textId="77777777" w:rsidR="003E47A1" w:rsidRPr="002216BC" w:rsidRDefault="003E47A1" w:rsidP="003E47A1">
            <w:pPr>
              <w:pStyle w:val="TAL"/>
              <w:rPr>
                <w:b/>
                <w:bCs/>
                <w:sz w:val="20"/>
              </w:rPr>
            </w:pPr>
          </w:p>
        </w:tc>
      </w:tr>
      <w:tr w:rsidR="003E47A1" w:rsidRPr="002F2600" w14:paraId="3BEB6DB9" w14:textId="77777777" w:rsidTr="00745303">
        <w:tc>
          <w:tcPr>
            <w:tcW w:w="975" w:type="dxa"/>
            <w:tcBorders>
              <w:left w:val="single" w:sz="12" w:space="0" w:color="auto"/>
              <w:right w:val="single" w:sz="12" w:space="0" w:color="auto"/>
            </w:tcBorders>
            <w:shd w:val="clear" w:color="auto" w:fill="D9D9D9" w:themeFill="background1" w:themeFillShade="D9"/>
          </w:tcPr>
          <w:p w14:paraId="2DC6F359" w14:textId="2CA24126" w:rsidR="003E47A1" w:rsidRPr="00C765A7" w:rsidRDefault="003E47A1" w:rsidP="003E47A1">
            <w:pPr>
              <w:pStyle w:val="TAL"/>
              <w:rPr>
                <w:sz w:val="20"/>
              </w:rPr>
            </w:pPr>
            <w:r w:rsidRPr="00D81B37">
              <w:rPr>
                <w:sz w:val="20"/>
              </w:rPr>
              <w:t>19.16</w:t>
            </w:r>
          </w:p>
        </w:tc>
        <w:tc>
          <w:tcPr>
            <w:tcW w:w="2635" w:type="dxa"/>
            <w:tcBorders>
              <w:left w:val="single" w:sz="12" w:space="0" w:color="auto"/>
              <w:right w:val="single" w:sz="12" w:space="0" w:color="auto"/>
            </w:tcBorders>
            <w:shd w:val="clear" w:color="auto" w:fill="D9D9D9" w:themeFill="background1" w:themeFillShade="D9"/>
          </w:tcPr>
          <w:p w14:paraId="44725C0C" w14:textId="046D848F" w:rsidR="003E47A1" w:rsidRDefault="003E47A1" w:rsidP="003E47A1">
            <w:pPr>
              <w:pStyle w:val="TAL"/>
              <w:rPr>
                <w:sz w:val="20"/>
              </w:rPr>
            </w:pPr>
            <w:r w:rsidRPr="00D81B37">
              <w:rPr>
                <w:sz w:val="20"/>
              </w:rPr>
              <w:t xml:space="preserve">Enhanced Mission Critical Location Management </w:t>
            </w:r>
            <w:r w:rsidRPr="00D81B37">
              <w:rPr>
                <w:color w:val="0000FF"/>
                <w:sz w:val="20"/>
              </w:rPr>
              <w:t>[</w:t>
            </w:r>
            <w:proofErr w:type="spellStart"/>
            <w:r w:rsidRPr="00D81B37">
              <w:rPr>
                <w:color w:val="0000FF"/>
                <w:sz w:val="20"/>
              </w:rPr>
              <w:t>enhMCLoc</w:t>
            </w:r>
            <w:proofErr w:type="spellEnd"/>
            <w:r w:rsidRPr="00D81B37">
              <w:rPr>
                <w:color w:val="0000FF"/>
                <w:sz w:val="20"/>
              </w:rPr>
              <w:t>]</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72421378" w14:textId="77777777" w:rsidR="003E47A1" w:rsidRPr="00EC002F" w:rsidRDefault="003E47A1" w:rsidP="003E47A1">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6BF1DE00" w14:textId="6F2B0E07" w:rsidR="003E47A1" w:rsidRPr="00750E57" w:rsidRDefault="003E47A1" w:rsidP="003E47A1">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38DE8622" w14:textId="77777777" w:rsidR="003E47A1" w:rsidRPr="00750E57" w:rsidRDefault="003E47A1" w:rsidP="003E47A1">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4BCCA1FD"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046F465F" w14:textId="77777777" w:rsidR="003E47A1" w:rsidRPr="002216BC" w:rsidRDefault="003E47A1" w:rsidP="003E47A1">
            <w:pPr>
              <w:pStyle w:val="TAL"/>
              <w:rPr>
                <w:b/>
                <w:bCs/>
                <w:sz w:val="20"/>
              </w:rPr>
            </w:pPr>
          </w:p>
        </w:tc>
      </w:tr>
      <w:tr w:rsidR="003E47A1" w:rsidRPr="002F2600" w14:paraId="03D42A4A" w14:textId="77777777" w:rsidTr="00745303">
        <w:tc>
          <w:tcPr>
            <w:tcW w:w="975" w:type="dxa"/>
            <w:tcBorders>
              <w:left w:val="single" w:sz="12" w:space="0" w:color="auto"/>
              <w:right w:val="single" w:sz="12" w:space="0" w:color="auto"/>
            </w:tcBorders>
            <w:shd w:val="clear" w:color="auto" w:fill="D9D9D9" w:themeFill="background1" w:themeFillShade="D9"/>
          </w:tcPr>
          <w:p w14:paraId="51DD296C" w14:textId="5832E442" w:rsidR="003E47A1" w:rsidRPr="00C765A7" w:rsidRDefault="003E47A1" w:rsidP="003E47A1">
            <w:pPr>
              <w:pStyle w:val="TAL"/>
              <w:rPr>
                <w:sz w:val="20"/>
              </w:rPr>
            </w:pPr>
            <w:r w:rsidRPr="00D81B37">
              <w:rPr>
                <w:sz w:val="20"/>
              </w:rPr>
              <w:t>19.17</w:t>
            </w:r>
          </w:p>
        </w:tc>
        <w:tc>
          <w:tcPr>
            <w:tcW w:w="2635" w:type="dxa"/>
            <w:tcBorders>
              <w:left w:val="single" w:sz="12" w:space="0" w:color="auto"/>
              <w:right w:val="single" w:sz="12" w:space="0" w:color="auto"/>
            </w:tcBorders>
            <w:shd w:val="clear" w:color="auto" w:fill="D9D9D9" w:themeFill="background1" w:themeFillShade="D9"/>
          </w:tcPr>
          <w:p w14:paraId="2C8AFE8F" w14:textId="449164E3" w:rsidR="003E47A1" w:rsidRDefault="003E47A1" w:rsidP="003E47A1">
            <w:pPr>
              <w:pStyle w:val="TAL"/>
              <w:rPr>
                <w:sz w:val="20"/>
              </w:rPr>
            </w:pPr>
            <w:r w:rsidRPr="00D81B37">
              <w:rPr>
                <w:sz w:val="20"/>
              </w:rPr>
              <w:t xml:space="preserve">Stage-3 5GS NAS protocol development 19 general aspects </w:t>
            </w:r>
            <w:r w:rsidRPr="00D81B37">
              <w:rPr>
                <w:color w:val="0000FF"/>
                <w:sz w:val="20"/>
              </w:rPr>
              <w:t>[5GProtoc19]</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6B54841F" w14:textId="77777777" w:rsidR="003E47A1" w:rsidRPr="00EC002F" w:rsidRDefault="003E47A1" w:rsidP="003E47A1">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245D80BD" w14:textId="6C4B254B" w:rsidR="003E47A1" w:rsidRPr="00750E57" w:rsidRDefault="003E47A1" w:rsidP="003E47A1">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3220A6A8" w14:textId="77777777" w:rsidR="003E47A1" w:rsidRPr="00750E57" w:rsidRDefault="003E47A1" w:rsidP="003E47A1">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29A64643"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6AE239E6" w14:textId="7D89E36F" w:rsidR="003E47A1" w:rsidRPr="002216BC" w:rsidRDefault="003E47A1" w:rsidP="003E47A1">
            <w:pPr>
              <w:pStyle w:val="TAL"/>
              <w:rPr>
                <w:b/>
                <w:bCs/>
                <w:sz w:val="20"/>
              </w:rPr>
            </w:pPr>
          </w:p>
        </w:tc>
      </w:tr>
      <w:tr w:rsidR="003E47A1" w:rsidRPr="002F2600" w14:paraId="760CE726" w14:textId="77777777" w:rsidTr="00745303">
        <w:tc>
          <w:tcPr>
            <w:tcW w:w="975" w:type="dxa"/>
            <w:tcBorders>
              <w:left w:val="single" w:sz="12" w:space="0" w:color="auto"/>
              <w:right w:val="single" w:sz="12" w:space="0" w:color="auto"/>
            </w:tcBorders>
            <w:shd w:val="clear" w:color="auto" w:fill="D9D9D9" w:themeFill="background1" w:themeFillShade="D9"/>
          </w:tcPr>
          <w:p w14:paraId="08DC9C21" w14:textId="18D82605" w:rsidR="003E47A1" w:rsidRPr="00C765A7" w:rsidRDefault="003E47A1" w:rsidP="003E47A1">
            <w:pPr>
              <w:pStyle w:val="TAL"/>
              <w:rPr>
                <w:sz w:val="20"/>
              </w:rPr>
            </w:pPr>
            <w:r w:rsidRPr="00D81B37">
              <w:rPr>
                <w:sz w:val="20"/>
              </w:rPr>
              <w:t>19.18</w:t>
            </w:r>
          </w:p>
        </w:tc>
        <w:tc>
          <w:tcPr>
            <w:tcW w:w="2635" w:type="dxa"/>
            <w:tcBorders>
              <w:left w:val="single" w:sz="12" w:space="0" w:color="auto"/>
              <w:right w:val="single" w:sz="12" w:space="0" w:color="auto"/>
            </w:tcBorders>
            <w:shd w:val="clear" w:color="auto" w:fill="D9D9D9" w:themeFill="background1" w:themeFillShade="D9"/>
          </w:tcPr>
          <w:p w14:paraId="125E4EB2" w14:textId="37374138" w:rsidR="003E47A1" w:rsidRPr="00C765A7" w:rsidRDefault="003E47A1" w:rsidP="003E47A1">
            <w:pPr>
              <w:pStyle w:val="TAL"/>
              <w:rPr>
                <w:sz w:val="20"/>
              </w:rPr>
            </w:pPr>
            <w:r w:rsidRPr="00D81B37">
              <w:rPr>
                <w:sz w:val="20"/>
              </w:rPr>
              <w:t xml:space="preserve">Stage-3 5GS NAS protocol development 19 non 3GPP aspects </w:t>
            </w:r>
            <w:r w:rsidRPr="00D81B37">
              <w:rPr>
                <w:color w:val="0000FF"/>
                <w:sz w:val="20"/>
              </w:rPr>
              <w:t>[5GProtoc19-non3GPP]</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46FDB8B0" w14:textId="77777777" w:rsidR="003E47A1" w:rsidRPr="00EC002F" w:rsidRDefault="003E47A1" w:rsidP="003E47A1">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0EA3105B" w14:textId="5FB3D9E2" w:rsidR="003E47A1" w:rsidRPr="00750E57" w:rsidRDefault="003E47A1" w:rsidP="003E47A1">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20B7336D" w14:textId="77777777" w:rsidR="003E47A1" w:rsidRPr="00750E57" w:rsidRDefault="003E47A1" w:rsidP="003E47A1">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2F3C9133"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419B18A2" w14:textId="77777777" w:rsidR="003E47A1" w:rsidRDefault="003E47A1" w:rsidP="003E47A1">
            <w:pPr>
              <w:rPr>
                <w:rFonts w:ascii="Arial" w:hAnsi="Arial" w:cs="Arial"/>
                <w:sz w:val="18"/>
              </w:rPr>
            </w:pPr>
          </w:p>
        </w:tc>
      </w:tr>
      <w:tr w:rsidR="003E47A1" w:rsidRPr="002F2600" w14:paraId="7C761064" w14:textId="77777777" w:rsidTr="00745303">
        <w:tc>
          <w:tcPr>
            <w:tcW w:w="975" w:type="dxa"/>
            <w:tcBorders>
              <w:left w:val="single" w:sz="12" w:space="0" w:color="auto"/>
              <w:right w:val="single" w:sz="12" w:space="0" w:color="auto"/>
            </w:tcBorders>
            <w:shd w:val="clear" w:color="auto" w:fill="D9D9D9" w:themeFill="background1" w:themeFillShade="D9"/>
          </w:tcPr>
          <w:p w14:paraId="209B62E1" w14:textId="5DCDCC0C" w:rsidR="003E47A1" w:rsidRPr="00C765A7" w:rsidRDefault="003E47A1" w:rsidP="003E47A1">
            <w:pPr>
              <w:pStyle w:val="TAL"/>
              <w:rPr>
                <w:sz w:val="20"/>
              </w:rPr>
            </w:pPr>
            <w:r w:rsidRPr="00D81B37">
              <w:rPr>
                <w:sz w:val="20"/>
              </w:rPr>
              <w:t>19.19</w:t>
            </w:r>
          </w:p>
        </w:tc>
        <w:tc>
          <w:tcPr>
            <w:tcW w:w="2635" w:type="dxa"/>
            <w:tcBorders>
              <w:left w:val="single" w:sz="12" w:space="0" w:color="auto"/>
              <w:right w:val="single" w:sz="12" w:space="0" w:color="auto"/>
            </w:tcBorders>
            <w:shd w:val="clear" w:color="auto" w:fill="D9D9D9" w:themeFill="background1" w:themeFillShade="D9"/>
          </w:tcPr>
          <w:p w14:paraId="042D0FC8" w14:textId="3B19C5DF" w:rsidR="003E47A1" w:rsidRPr="00C765A7" w:rsidRDefault="003E47A1" w:rsidP="003E47A1">
            <w:pPr>
              <w:pStyle w:val="TAL"/>
              <w:rPr>
                <w:sz w:val="20"/>
              </w:rPr>
            </w:pPr>
            <w:r w:rsidRPr="00D81B37">
              <w:rPr>
                <w:sz w:val="20"/>
              </w:rPr>
              <w:t xml:space="preserve">Stage-3 SAE Protocol Development general </w:t>
            </w:r>
            <w:r w:rsidRPr="00D81B37">
              <w:rPr>
                <w:color w:val="0000FF"/>
                <w:sz w:val="20"/>
              </w:rPr>
              <w:t>[SAES19]</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4FC32E6B" w14:textId="77777777" w:rsidR="003E47A1" w:rsidRPr="00EC002F" w:rsidRDefault="003E47A1" w:rsidP="003E47A1">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0DD892A5" w14:textId="5BF7EB39" w:rsidR="003E47A1" w:rsidRPr="00750E57" w:rsidRDefault="003E47A1" w:rsidP="003E47A1">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487E7A44" w14:textId="77777777" w:rsidR="003E47A1" w:rsidRPr="00750E57" w:rsidRDefault="003E47A1" w:rsidP="003E47A1">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372550A1"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2D9306BB" w14:textId="77777777" w:rsidR="003E47A1" w:rsidRDefault="003E47A1" w:rsidP="003E47A1">
            <w:pPr>
              <w:rPr>
                <w:rFonts w:ascii="Arial" w:hAnsi="Arial" w:cs="Arial"/>
                <w:sz w:val="18"/>
              </w:rPr>
            </w:pPr>
          </w:p>
        </w:tc>
      </w:tr>
      <w:tr w:rsidR="003E47A1" w:rsidRPr="002F2600" w14:paraId="0D142D43" w14:textId="77777777" w:rsidTr="00745303">
        <w:tc>
          <w:tcPr>
            <w:tcW w:w="975" w:type="dxa"/>
            <w:tcBorders>
              <w:left w:val="single" w:sz="12" w:space="0" w:color="auto"/>
              <w:right w:val="single" w:sz="12" w:space="0" w:color="auto"/>
            </w:tcBorders>
            <w:shd w:val="clear" w:color="auto" w:fill="D9D9D9" w:themeFill="background1" w:themeFillShade="D9"/>
          </w:tcPr>
          <w:p w14:paraId="6386A906" w14:textId="66C8C9DC" w:rsidR="003E47A1" w:rsidRPr="00C765A7" w:rsidRDefault="003E47A1" w:rsidP="003E47A1">
            <w:pPr>
              <w:pStyle w:val="TAL"/>
              <w:rPr>
                <w:sz w:val="20"/>
              </w:rPr>
            </w:pPr>
            <w:r w:rsidRPr="00D81B37">
              <w:rPr>
                <w:sz w:val="20"/>
              </w:rPr>
              <w:t>19.20</w:t>
            </w:r>
          </w:p>
        </w:tc>
        <w:tc>
          <w:tcPr>
            <w:tcW w:w="2635" w:type="dxa"/>
            <w:tcBorders>
              <w:left w:val="single" w:sz="12" w:space="0" w:color="auto"/>
              <w:right w:val="single" w:sz="12" w:space="0" w:color="auto"/>
            </w:tcBorders>
            <w:shd w:val="clear" w:color="auto" w:fill="D9D9D9" w:themeFill="background1" w:themeFillShade="D9"/>
          </w:tcPr>
          <w:p w14:paraId="400F3FEB" w14:textId="3FF4F28F" w:rsidR="003E47A1" w:rsidRPr="00C765A7" w:rsidRDefault="003E47A1" w:rsidP="003E47A1">
            <w:pPr>
              <w:pStyle w:val="TAL"/>
              <w:rPr>
                <w:sz w:val="20"/>
              </w:rPr>
            </w:pPr>
            <w:r w:rsidRPr="00D81B37">
              <w:rPr>
                <w:sz w:val="20"/>
              </w:rPr>
              <w:t xml:space="preserve">Stage3 SAE Protocol Development non 3GPP </w:t>
            </w:r>
            <w:r w:rsidRPr="00D81B37">
              <w:rPr>
                <w:color w:val="0000FF"/>
                <w:sz w:val="20"/>
              </w:rPr>
              <w:t>[SAES19-non3GPP]</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2413F410" w14:textId="77777777" w:rsidR="003E47A1" w:rsidRPr="00EC002F" w:rsidRDefault="003E47A1" w:rsidP="003E47A1">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2C86CD8D" w14:textId="5107D2E8" w:rsidR="003E47A1" w:rsidRPr="00750E57" w:rsidRDefault="003E47A1" w:rsidP="003E47A1">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4A88557E" w14:textId="77777777" w:rsidR="003E47A1" w:rsidRPr="00750E57" w:rsidRDefault="003E47A1" w:rsidP="003E47A1">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6B44903F"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405EBA0C" w14:textId="77777777" w:rsidR="003E47A1" w:rsidRDefault="003E47A1" w:rsidP="003E47A1">
            <w:pPr>
              <w:rPr>
                <w:rFonts w:ascii="Arial" w:hAnsi="Arial" w:cs="Arial"/>
                <w:sz w:val="18"/>
              </w:rPr>
            </w:pPr>
          </w:p>
        </w:tc>
      </w:tr>
      <w:tr w:rsidR="003E47A1" w:rsidRPr="002F2600" w14:paraId="16CCC641" w14:textId="77777777" w:rsidTr="003B2562">
        <w:tc>
          <w:tcPr>
            <w:tcW w:w="975" w:type="dxa"/>
            <w:tcBorders>
              <w:left w:val="single" w:sz="12" w:space="0" w:color="auto"/>
              <w:right w:val="single" w:sz="12" w:space="0" w:color="auto"/>
            </w:tcBorders>
          </w:tcPr>
          <w:p w14:paraId="08ED1605" w14:textId="330A3888" w:rsidR="003E47A1" w:rsidRPr="00C765A7" w:rsidRDefault="003E47A1" w:rsidP="003E47A1">
            <w:pPr>
              <w:pStyle w:val="TAL"/>
              <w:rPr>
                <w:sz w:val="20"/>
              </w:rPr>
            </w:pPr>
            <w:r w:rsidRPr="00D81B37">
              <w:rPr>
                <w:sz w:val="20"/>
              </w:rPr>
              <w:t>19.21</w:t>
            </w:r>
          </w:p>
        </w:tc>
        <w:tc>
          <w:tcPr>
            <w:tcW w:w="2635" w:type="dxa"/>
            <w:tcBorders>
              <w:left w:val="single" w:sz="12" w:space="0" w:color="auto"/>
              <w:right w:val="single" w:sz="12" w:space="0" w:color="auto"/>
            </w:tcBorders>
          </w:tcPr>
          <w:p w14:paraId="0A72702C" w14:textId="2E865764" w:rsidR="003E47A1" w:rsidRPr="00C765A7" w:rsidRDefault="003E47A1" w:rsidP="003E47A1">
            <w:pPr>
              <w:pStyle w:val="TAL"/>
              <w:rPr>
                <w:sz w:val="20"/>
              </w:rPr>
            </w:pPr>
            <w:r w:rsidRPr="00D81B37">
              <w:rPr>
                <w:sz w:val="20"/>
              </w:rPr>
              <w:t xml:space="preserve">CT Aspects of Indirect Network Sharing </w:t>
            </w:r>
            <w:r w:rsidRPr="00D81B37">
              <w:rPr>
                <w:color w:val="0000FF"/>
                <w:sz w:val="20"/>
              </w:rPr>
              <w:t>[TEI19_NetShare]</w:t>
            </w:r>
          </w:p>
        </w:tc>
        <w:tc>
          <w:tcPr>
            <w:tcW w:w="746" w:type="dxa"/>
            <w:tcBorders>
              <w:left w:val="single" w:sz="12" w:space="0" w:color="auto"/>
              <w:bottom w:val="single" w:sz="4" w:space="0" w:color="auto"/>
              <w:right w:val="single" w:sz="12" w:space="0" w:color="auto"/>
            </w:tcBorders>
          </w:tcPr>
          <w:p w14:paraId="6345FDDB" w14:textId="77777777" w:rsidR="003E47A1" w:rsidRPr="00EC002F" w:rsidRDefault="003E47A1" w:rsidP="003E47A1">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tcPr>
          <w:p w14:paraId="0F28AB67" w14:textId="567CEA17" w:rsidR="003E47A1" w:rsidRPr="00750E57" w:rsidRDefault="003E47A1" w:rsidP="003E47A1">
            <w:pPr>
              <w:pStyle w:val="TAL"/>
              <w:rPr>
                <w:sz w:val="20"/>
              </w:rPr>
            </w:pPr>
          </w:p>
        </w:tc>
        <w:tc>
          <w:tcPr>
            <w:tcW w:w="1401" w:type="dxa"/>
            <w:tcBorders>
              <w:left w:val="single" w:sz="12" w:space="0" w:color="auto"/>
              <w:bottom w:val="single" w:sz="4" w:space="0" w:color="auto"/>
              <w:right w:val="single" w:sz="12" w:space="0" w:color="auto"/>
            </w:tcBorders>
          </w:tcPr>
          <w:p w14:paraId="26445706" w14:textId="77777777" w:rsidR="003E47A1" w:rsidRPr="00750E57" w:rsidRDefault="003E47A1" w:rsidP="003E47A1">
            <w:pPr>
              <w:pStyle w:val="TAL"/>
              <w:rPr>
                <w:sz w:val="20"/>
              </w:rPr>
            </w:pPr>
          </w:p>
        </w:tc>
        <w:tc>
          <w:tcPr>
            <w:tcW w:w="1062" w:type="dxa"/>
            <w:tcBorders>
              <w:left w:val="single" w:sz="12" w:space="0" w:color="auto"/>
              <w:right w:val="single" w:sz="12" w:space="0" w:color="auto"/>
            </w:tcBorders>
          </w:tcPr>
          <w:p w14:paraId="26CB5B65"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627DFFD7" w14:textId="77777777" w:rsidR="003E47A1" w:rsidRDefault="003E47A1" w:rsidP="003E47A1">
            <w:pPr>
              <w:rPr>
                <w:rFonts w:ascii="Arial" w:hAnsi="Arial" w:cs="Arial"/>
                <w:sz w:val="18"/>
              </w:rPr>
            </w:pPr>
          </w:p>
        </w:tc>
      </w:tr>
      <w:tr w:rsidR="003E47A1" w:rsidRPr="002F2600" w14:paraId="5F172E51" w14:textId="77777777" w:rsidTr="00745303">
        <w:tc>
          <w:tcPr>
            <w:tcW w:w="975" w:type="dxa"/>
            <w:tcBorders>
              <w:left w:val="single" w:sz="12" w:space="0" w:color="auto"/>
              <w:right w:val="single" w:sz="12" w:space="0" w:color="auto"/>
            </w:tcBorders>
            <w:shd w:val="clear" w:color="auto" w:fill="D9D9D9" w:themeFill="background1" w:themeFillShade="D9"/>
          </w:tcPr>
          <w:p w14:paraId="2F6A1BEB" w14:textId="4C0F00A2" w:rsidR="003E47A1" w:rsidRPr="00C765A7" w:rsidRDefault="003E47A1" w:rsidP="003E47A1">
            <w:pPr>
              <w:pStyle w:val="TAL"/>
              <w:rPr>
                <w:sz w:val="20"/>
              </w:rPr>
            </w:pPr>
            <w:r w:rsidRPr="00D81B37">
              <w:rPr>
                <w:sz w:val="20"/>
              </w:rPr>
              <w:lastRenderedPageBreak/>
              <w:t>19.22</w:t>
            </w:r>
          </w:p>
        </w:tc>
        <w:tc>
          <w:tcPr>
            <w:tcW w:w="2635" w:type="dxa"/>
            <w:tcBorders>
              <w:left w:val="single" w:sz="12" w:space="0" w:color="auto"/>
              <w:right w:val="single" w:sz="12" w:space="0" w:color="auto"/>
            </w:tcBorders>
            <w:shd w:val="clear" w:color="auto" w:fill="D9D9D9" w:themeFill="background1" w:themeFillShade="D9"/>
          </w:tcPr>
          <w:p w14:paraId="14BDE0AA" w14:textId="769836CB" w:rsidR="003E47A1" w:rsidRPr="00C765A7" w:rsidRDefault="003E47A1" w:rsidP="003E47A1">
            <w:pPr>
              <w:pStyle w:val="TAL"/>
              <w:rPr>
                <w:sz w:val="20"/>
              </w:rPr>
            </w:pPr>
            <w:r w:rsidRPr="00D81B37">
              <w:rPr>
                <w:sz w:val="20"/>
              </w:rPr>
              <w:t xml:space="preserve">CT aspects of railways specific enhancements to mission critical services </w:t>
            </w:r>
            <w:r w:rsidRPr="00D81B37">
              <w:rPr>
                <w:color w:val="0000FF"/>
                <w:sz w:val="20"/>
              </w:rPr>
              <w:t>[FRMCS_Ph5]</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53608883" w14:textId="77777777" w:rsidR="003E47A1" w:rsidRPr="00EC002F" w:rsidRDefault="003E47A1" w:rsidP="003E47A1">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3961F09E" w14:textId="6A1185D2" w:rsidR="003E47A1" w:rsidRPr="00750E57" w:rsidRDefault="003E47A1" w:rsidP="003E47A1">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7D58ADDE" w14:textId="77777777" w:rsidR="003E47A1" w:rsidRPr="00750E57" w:rsidRDefault="003E47A1" w:rsidP="003E47A1">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4E1320FF"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4EE5C083" w14:textId="77777777" w:rsidR="003E47A1" w:rsidRDefault="003E47A1" w:rsidP="003E47A1">
            <w:pPr>
              <w:rPr>
                <w:rFonts w:ascii="Arial" w:hAnsi="Arial" w:cs="Arial"/>
                <w:sz w:val="18"/>
              </w:rPr>
            </w:pPr>
          </w:p>
        </w:tc>
      </w:tr>
      <w:tr w:rsidR="003E47A1" w:rsidRPr="002F2600" w14:paraId="05DA60BA" w14:textId="77777777" w:rsidTr="00AE49F7">
        <w:tc>
          <w:tcPr>
            <w:tcW w:w="975" w:type="dxa"/>
            <w:tcBorders>
              <w:left w:val="single" w:sz="12" w:space="0" w:color="auto"/>
              <w:right w:val="single" w:sz="12" w:space="0" w:color="auto"/>
            </w:tcBorders>
          </w:tcPr>
          <w:p w14:paraId="2988DDFC" w14:textId="487AF1D2" w:rsidR="003E47A1" w:rsidRPr="00C765A7" w:rsidRDefault="003E47A1" w:rsidP="003E47A1">
            <w:pPr>
              <w:pStyle w:val="TAL"/>
              <w:rPr>
                <w:sz w:val="20"/>
              </w:rPr>
            </w:pPr>
            <w:r w:rsidRPr="00D81B37">
              <w:rPr>
                <w:sz w:val="20"/>
              </w:rPr>
              <w:t>19.23</w:t>
            </w:r>
          </w:p>
        </w:tc>
        <w:tc>
          <w:tcPr>
            <w:tcW w:w="2635" w:type="dxa"/>
            <w:tcBorders>
              <w:left w:val="single" w:sz="12" w:space="0" w:color="auto"/>
              <w:right w:val="single" w:sz="12" w:space="0" w:color="auto"/>
            </w:tcBorders>
          </w:tcPr>
          <w:p w14:paraId="02B8E232" w14:textId="2F9BEAAB" w:rsidR="003E47A1" w:rsidRPr="00C765A7" w:rsidRDefault="003E47A1" w:rsidP="003E47A1">
            <w:pPr>
              <w:pStyle w:val="TAL"/>
              <w:rPr>
                <w:sz w:val="20"/>
              </w:rPr>
            </w:pPr>
            <w:r w:rsidRPr="00D81B37">
              <w:rPr>
                <w:sz w:val="20"/>
              </w:rPr>
              <w:t xml:space="preserve">CT aspects of Architecture support of roaming value-added services </w:t>
            </w:r>
            <w:r w:rsidRPr="00D81B37">
              <w:rPr>
                <w:color w:val="0000FF"/>
                <w:sz w:val="20"/>
              </w:rPr>
              <w:t>[TEI19_RVAS]</w:t>
            </w:r>
          </w:p>
        </w:tc>
        <w:tc>
          <w:tcPr>
            <w:tcW w:w="746" w:type="dxa"/>
            <w:tcBorders>
              <w:left w:val="single" w:sz="12" w:space="0" w:color="auto"/>
              <w:bottom w:val="single" w:sz="4" w:space="0" w:color="auto"/>
              <w:right w:val="single" w:sz="12" w:space="0" w:color="auto"/>
            </w:tcBorders>
          </w:tcPr>
          <w:p w14:paraId="09CA3CE2" w14:textId="77777777" w:rsidR="003E47A1" w:rsidRPr="00EC002F" w:rsidRDefault="003E47A1" w:rsidP="003E47A1">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tcPr>
          <w:p w14:paraId="2E8E5DBB" w14:textId="77777777" w:rsidR="003E47A1" w:rsidRPr="00750E57" w:rsidRDefault="003E47A1" w:rsidP="003E47A1">
            <w:pPr>
              <w:pStyle w:val="TAL"/>
              <w:rPr>
                <w:sz w:val="20"/>
              </w:rPr>
            </w:pPr>
          </w:p>
        </w:tc>
        <w:tc>
          <w:tcPr>
            <w:tcW w:w="1401" w:type="dxa"/>
            <w:tcBorders>
              <w:left w:val="single" w:sz="12" w:space="0" w:color="auto"/>
              <w:bottom w:val="single" w:sz="4" w:space="0" w:color="auto"/>
              <w:right w:val="single" w:sz="12" w:space="0" w:color="auto"/>
            </w:tcBorders>
          </w:tcPr>
          <w:p w14:paraId="26AE9F2D" w14:textId="77777777" w:rsidR="003E47A1" w:rsidRPr="00750E57" w:rsidRDefault="003E47A1" w:rsidP="003E47A1">
            <w:pPr>
              <w:pStyle w:val="TAL"/>
              <w:rPr>
                <w:sz w:val="20"/>
              </w:rPr>
            </w:pPr>
          </w:p>
        </w:tc>
        <w:tc>
          <w:tcPr>
            <w:tcW w:w="1062" w:type="dxa"/>
            <w:tcBorders>
              <w:left w:val="single" w:sz="12" w:space="0" w:color="auto"/>
              <w:right w:val="single" w:sz="12" w:space="0" w:color="auto"/>
            </w:tcBorders>
          </w:tcPr>
          <w:p w14:paraId="141D3A2F"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404DDB14" w14:textId="77777777" w:rsidR="003E47A1" w:rsidRDefault="003E47A1" w:rsidP="003E47A1">
            <w:pPr>
              <w:rPr>
                <w:rFonts w:ascii="Arial" w:hAnsi="Arial" w:cs="Arial"/>
                <w:sz w:val="18"/>
              </w:rPr>
            </w:pPr>
          </w:p>
        </w:tc>
      </w:tr>
      <w:tr w:rsidR="003E47A1" w:rsidRPr="002F2600" w14:paraId="717556DE" w14:textId="77777777" w:rsidTr="00745303">
        <w:tc>
          <w:tcPr>
            <w:tcW w:w="975" w:type="dxa"/>
            <w:tcBorders>
              <w:left w:val="single" w:sz="12" w:space="0" w:color="auto"/>
              <w:right w:val="single" w:sz="12" w:space="0" w:color="auto"/>
            </w:tcBorders>
            <w:shd w:val="clear" w:color="auto" w:fill="D9D9D9" w:themeFill="background1" w:themeFillShade="D9"/>
          </w:tcPr>
          <w:p w14:paraId="606C50A6" w14:textId="0B8672BF" w:rsidR="003E47A1" w:rsidRPr="00C765A7" w:rsidRDefault="003E47A1" w:rsidP="003E47A1">
            <w:pPr>
              <w:pStyle w:val="TAL"/>
              <w:rPr>
                <w:sz w:val="20"/>
              </w:rPr>
            </w:pPr>
            <w:r w:rsidRPr="00D81B37">
              <w:rPr>
                <w:sz w:val="20"/>
              </w:rPr>
              <w:t>19.24</w:t>
            </w:r>
          </w:p>
        </w:tc>
        <w:tc>
          <w:tcPr>
            <w:tcW w:w="2635" w:type="dxa"/>
            <w:tcBorders>
              <w:left w:val="single" w:sz="12" w:space="0" w:color="auto"/>
              <w:right w:val="single" w:sz="12" w:space="0" w:color="auto"/>
            </w:tcBorders>
            <w:shd w:val="clear" w:color="auto" w:fill="D9D9D9" w:themeFill="background1" w:themeFillShade="D9"/>
          </w:tcPr>
          <w:p w14:paraId="365EE1D2" w14:textId="3FECCDF2" w:rsidR="003E47A1" w:rsidRPr="00C765A7" w:rsidRDefault="003E47A1" w:rsidP="003E47A1">
            <w:pPr>
              <w:pStyle w:val="TAL"/>
              <w:rPr>
                <w:sz w:val="20"/>
              </w:rPr>
            </w:pPr>
            <w:r w:rsidRPr="00D81B37">
              <w:rPr>
                <w:sz w:val="20"/>
              </w:rPr>
              <w:t xml:space="preserve">CT Aspects of On-demand broadcast of GNSS assistance enhancement </w:t>
            </w:r>
            <w:r w:rsidRPr="00D81B37">
              <w:rPr>
                <w:color w:val="0000FF"/>
                <w:sz w:val="20"/>
              </w:rPr>
              <w:t>[TEI19_OBGAD]</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710A163E" w14:textId="77777777" w:rsidR="003E47A1" w:rsidRPr="00EC002F" w:rsidRDefault="003E47A1" w:rsidP="003E47A1">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2B044A60" w14:textId="61160EE7" w:rsidR="003E47A1" w:rsidRPr="00750E57" w:rsidRDefault="003E47A1" w:rsidP="003E47A1">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5EA61678" w14:textId="77777777" w:rsidR="003E47A1" w:rsidRPr="00750E57" w:rsidRDefault="003E47A1" w:rsidP="003E47A1">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24B8F261"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66374595" w14:textId="77777777" w:rsidR="003E47A1" w:rsidRDefault="003E47A1" w:rsidP="003E47A1">
            <w:pPr>
              <w:rPr>
                <w:rFonts w:ascii="Arial" w:hAnsi="Arial" w:cs="Arial"/>
                <w:sz w:val="18"/>
              </w:rPr>
            </w:pPr>
          </w:p>
        </w:tc>
      </w:tr>
      <w:tr w:rsidR="003E47A1" w:rsidRPr="002F2600" w14:paraId="78F7C384" w14:textId="77777777" w:rsidTr="00EA54F1">
        <w:tc>
          <w:tcPr>
            <w:tcW w:w="975" w:type="dxa"/>
            <w:tcBorders>
              <w:left w:val="single" w:sz="12" w:space="0" w:color="auto"/>
              <w:right w:val="single" w:sz="12" w:space="0" w:color="auto"/>
            </w:tcBorders>
            <w:shd w:val="clear" w:color="auto" w:fill="D9D9D9" w:themeFill="background1" w:themeFillShade="D9"/>
          </w:tcPr>
          <w:p w14:paraId="3D927883" w14:textId="7AA59E78" w:rsidR="003E47A1" w:rsidRPr="00C765A7" w:rsidRDefault="003E47A1" w:rsidP="003E47A1">
            <w:pPr>
              <w:pStyle w:val="TAL"/>
              <w:rPr>
                <w:sz w:val="20"/>
              </w:rPr>
            </w:pPr>
            <w:r w:rsidRPr="00D81B37">
              <w:rPr>
                <w:sz w:val="20"/>
              </w:rPr>
              <w:t>19.25</w:t>
            </w:r>
          </w:p>
        </w:tc>
        <w:tc>
          <w:tcPr>
            <w:tcW w:w="2635" w:type="dxa"/>
            <w:tcBorders>
              <w:left w:val="single" w:sz="12" w:space="0" w:color="auto"/>
              <w:right w:val="single" w:sz="12" w:space="0" w:color="auto"/>
            </w:tcBorders>
            <w:shd w:val="clear" w:color="auto" w:fill="D9D9D9" w:themeFill="background1" w:themeFillShade="D9"/>
          </w:tcPr>
          <w:p w14:paraId="372608CA" w14:textId="3EBD4E77" w:rsidR="003E47A1" w:rsidRPr="00C765A7" w:rsidRDefault="003E47A1" w:rsidP="003E47A1">
            <w:pPr>
              <w:pStyle w:val="TAL"/>
              <w:rPr>
                <w:sz w:val="20"/>
              </w:rPr>
            </w:pPr>
            <w:r w:rsidRPr="00D81B37">
              <w:rPr>
                <w:sz w:val="20"/>
              </w:rPr>
              <w:t xml:space="preserve">CT aspects of NF discovery and selection by target PLMN </w:t>
            </w:r>
            <w:r w:rsidRPr="00D81B37">
              <w:rPr>
                <w:color w:val="0000FF"/>
                <w:sz w:val="20"/>
              </w:rPr>
              <w:t>[TEI19_NFsel_by_tPLMN]</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492C06FF" w14:textId="77777777" w:rsidR="003E47A1" w:rsidRPr="00EC002F" w:rsidRDefault="003E47A1" w:rsidP="003E47A1">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391547C5" w14:textId="1E9E6847" w:rsidR="003E47A1" w:rsidRPr="00750E57" w:rsidRDefault="003E47A1" w:rsidP="003E47A1">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006F0FF6" w14:textId="77777777" w:rsidR="003E47A1" w:rsidRPr="00750E57" w:rsidRDefault="003E47A1" w:rsidP="003E47A1">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3FC3F71B"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5BEB9D20" w14:textId="77777777" w:rsidR="003E47A1" w:rsidRDefault="003E47A1" w:rsidP="003E47A1">
            <w:pPr>
              <w:rPr>
                <w:rFonts w:ascii="Arial" w:hAnsi="Arial" w:cs="Arial"/>
                <w:sz w:val="18"/>
              </w:rPr>
            </w:pPr>
          </w:p>
        </w:tc>
      </w:tr>
      <w:tr w:rsidR="003E47A1" w:rsidRPr="002F2600" w14:paraId="466FE29C" w14:textId="77777777" w:rsidTr="00EA54F1">
        <w:tc>
          <w:tcPr>
            <w:tcW w:w="975" w:type="dxa"/>
            <w:tcBorders>
              <w:left w:val="single" w:sz="12" w:space="0" w:color="auto"/>
              <w:right w:val="single" w:sz="12" w:space="0" w:color="auto"/>
            </w:tcBorders>
          </w:tcPr>
          <w:p w14:paraId="54149890" w14:textId="7F780238" w:rsidR="003E47A1" w:rsidRPr="00C765A7" w:rsidRDefault="003E47A1" w:rsidP="003E47A1">
            <w:pPr>
              <w:pStyle w:val="TAL"/>
              <w:rPr>
                <w:sz w:val="20"/>
              </w:rPr>
            </w:pPr>
            <w:r w:rsidRPr="00D81B37">
              <w:rPr>
                <w:sz w:val="20"/>
              </w:rPr>
              <w:t>19.26</w:t>
            </w:r>
          </w:p>
        </w:tc>
        <w:tc>
          <w:tcPr>
            <w:tcW w:w="2635" w:type="dxa"/>
            <w:tcBorders>
              <w:left w:val="single" w:sz="12" w:space="0" w:color="auto"/>
              <w:right w:val="single" w:sz="12" w:space="0" w:color="auto"/>
            </w:tcBorders>
          </w:tcPr>
          <w:p w14:paraId="352D9EA9" w14:textId="39FA1A20" w:rsidR="003E47A1" w:rsidRPr="00C765A7" w:rsidRDefault="003E47A1" w:rsidP="003E47A1">
            <w:pPr>
              <w:pStyle w:val="TAL"/>
              <w:rPr>
                <w:sz w:val="20"/>
              </w:rPr>
            </w:pPr>
            <w:r w:rsidRPr="00D81B37">
              <w:rPr>
                <w:sz w:val="20"/>
              </w:rPr>
              <w:t xml:space="preserve">CT aspects of enhancement of support for Edge Computing in 5G Core network - Phase 3 </w:t>
            </w:r>
            <w:r w:rsidRPr="00D81B37">
              <w:rPr>
                <w:color w:val="0000FF"/>
                <w:sz w:val="20"/>
              </w:rPr>
              <w:t>[eEDGE_5GC_Ph3]</w:t>
            </w:r>
          </w:p>
        </w:tc>
        <w:tc>
          <w:tcPr>
            <w:tcW w:w="746" w:type="dxa"/>
            <w:tcBorders>
              <w:left w:val="single" w:sz="12" w:space="0" w:color="auto"/>
              <w:bottom w:val="single" w:sz="4" w:space="0" w:color="auto"/>
              <w:right w:val="single" w:sz="12" w:space="0" w:color="auto"/>
            </w:tcBorders>
            <w:shd w:val="clear" w:color="auto" w:fill="FFFF00"/>
          </w:tcPr>
          <w:p w14:paraId="322C84C6" w14:textId="71A310B3" w:rsidR="003E47A1" w:rsidRPr="00EC002F" w:rsidRDefault="00DC577B" w:rsidP="003E47A1">
            <w:pPr>
              <w:suppressLineNumbers/>
              <w:suppressAutoHyphens/>
              <w:spacing w:before="60" w:after="60"/>
              <w:jc w:val="center"/>
            </w:pPr>
            <w:hyperlink r:id="rId132" w:history="1">
              <w:r>
                <w:rPr>
                  <w:rStyle w:val="Hyperlink"/>
                </w:rPr>
                <w:t>4272</w:t>
              </w:r>
            </w:hyperlink>
          </w:p>
        </w:tc>
        <w:tc>
          <w:tcPr>
            <w:tcW w:w="3251" w:type="dxa"/>
            <w:tcBorders>
              <w:left w:val="single" w:sz="12" w:space="0" w:color="auto"/>
              <w:bottom w:val="single" w:sz="4" w:space="0" w:color="auto"/>
              <w:right w:val="single" w:sz="12" w:space="0" w:color="auto"/>
            </w:tcBorders>
            <w:shd w:val="clear" w:color="auto" w:fill="FFFF00"/>
          </w:tcPr>
          <w:p w14:paraId="70EE6F6D" w14:textId="39A9A050" w:rsidR="003E47A1" w:rsidRPr="00B8699A" w:rsidRDefault="003E47A1" w:rsidP="003E47A1">
            <w:pPr>
              <w:pStyle w:val="TAL"/>
              <w:rPr>
                <w:rFonts w:eastAsia="DengXian"/>
                <w:sz w:val="20"/>
                <w:lang w:eastAsia="zh-CN"/>
              </w:rPr>
            </w:pPr>
            <w:r>
              <w:rPr>
                <w:rFonts w:eastAsia="DengXian"/>
                <w:sz w:val="20"/>
                <w:lang w:eastAsia="zh-CN"/>
              </w:rPr>
              <w:t>CR 1734 29.522 Rel-19 N6 delay measurement protocol-specific configurations</w:t>
            </w:r>
          </w:p>
        </w:tc>
        <w:tc>
          <w:tcPr>
            <w:tcW w:w="1401" w:type="dxa"/>
            <w:tcBorders>
              <w:left w:val="single" w:sz="12" w:space="0" w:color="auto"/>
              <w:bottom w:val="single" w:sz="4" w:space="0" w:color="auto"/>
              <w:right w:val="single" w:sz="12" w:space="0" w:color="auto"/>
            </w:tcBorders>
            <w:shd w:val="clear" w:color="auto" w:fill="FFFF00"/>
          </w:tcPr>
          <w:p w14:paraId="06359E17" w14:textId="3B77EB37" w:rsidR="003E47A1" w:rsidRPr="00750E57" w:rsidRDefault="003E47A1" w:rsidP="003E47A1">
            <w:pPr>
              <w:pStyle w:val="TAL"/>
              <w:rPr>
                <w:sz w:val="20"/>
              </w:rPr>
            </w:pPr>
            <w:r>
              <w:rPr>
                <w:sz w:val="20"/>
              </w:rPr>
              <w:t>Nokia</w:t>
            </w:r>
          </w:p>
        </w:tc>
        <w:tc>
          <w:tcPr>
            <w:tcW w:w="1062" w:type="dxa"/>
            <w:tcBorders>
              <w:left w:val="single" w:sz="12" w:space="0" w:color="auto"/>
              <w:right w:val="single" w:sz="12" w:space="0" w:color="auto"/>
            </w:tcBorders>
          </w:tcPr>
          <w:p w14:paraId="51FE84A3"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027A2C0B" w14:textId="77777777" w:rsidR="003E47A1" w:rsidRPr="00E329D1" w:rsidRDefault="003E47A1" w:rsidP="003E47A1">
            <w:pPr>
              <w:rPr>
                <w:rFonts w:ascii="Arial" w:hAnsi="Arial" w:cs="Arial"/>
                <w:color w:val="0070C0"/>
                <w:sz w:val="18"/>
                <w:lang w:val="en-GB"/>
              </w:rPr>
            </w:pPr>
            <w:r w:rsidRPr="00E329D1">
              <w:rPr>
                <w:rFonts w:ascii="Arial" w:hAnsi="Arial" w:cs="Arial"/>
                <w:color w:val="0070C0"/>
                <w:sz w:val="18"/>
                <w:lang w:val="en-GB"/>
              </w:rPr>
              <w:t>This CR introduces backward compatible correction to the following APIs:</w:t>
            </w:r>
          </w:p>
          <w:p w14:paraId="23F84ECE" w14:textId="77777777" w:rsidR="003E47A1" w:rsidRPr="00E329D1" w:rsidRDefault="003E47A1" w:rsidP="003E47A1">
            <w:pPr>
              <w:rPr>
                <w:rFonts w:ascii="Arial" w:hAnsi="Arial" w:cs="Arial"/>
                <w:color w:val="0070C0"/>
                <w:sz w:val="18"/>
                <w:lang w:val="en-GB"/>
              </w:rPr>
            </w:pPr>
            <w:r w:rsidRPr="00E329D1">
              <w:rPr>
                <w:rFonts w:ascii="Arial" w:hAnsi="Arial" w:cs="Arial"/>
                <w:color w:val="0070C0"/>
                <w:sz w:val="18"/>
                <w:lang w:val="en-GB"/>
              </w:rPr>
              <w:t>TS29519_Application_Data.yaml</w:t>
            </w:r>
          </w:p>
          <w:p w14:paraId="07F40025" w14:textId="77777777" w:rsidR="003E47A1" w:rsidRPr="00E329D1" w:rsidRDefault="003E47A1" w:rsidP="003E47A1">
            <w:pPr>
              <w:rPr>
                <w:rFonts w:ascii="Arial" w:hAnsi="Arial" w:cs="Arial"/>
                <w:color w:val="0070C0"/>
                <w:sz w:val="18"/>
                <w:lang w:val="en-GB"/>
              </w:rPr>
            </w:pPr>
            <w:r w:rsidRPr="00E329D1">
              <w:rPr>
                <w:rFonts w:ascii="Arial" w:hAnsi="Arial" w:cs="Arial"/>
                <w:color w:val="0070C0"/>
                <w:sz w:val="18"/>
                <w:lang w:val="en-GB"/>
              </w:rPr>
              <w:t>TS29522_EASDeployment.yaml</w:t>
            </w:r>
          </w:p>
          <w:p w14:paraId="2C334878" w14:textId="36B6449D" w:rsidR="003E47A1" w:rsidRDefault="003E47A1" w:rsidP="003E47A1">
            <w:pPr>
              <w:rPr>
                <w:rFonts w:ascii="Arial" w:hAnsi="Arial" w:cs="Arial"/>
                <w:sz w:val="18"/>
              </w:rPr>
            </w:pPr>
            <w:r w:rsidRPr="00E329D1">
              <w:rPr>
                <w:rFonts w:ascii="Arial" w:hAnsi="Arial" w:cs="Arial"/>
                <w:color w:val="0070C0"/>
                <w:sz w:val="18"/>
                <w:lang w:val="en-GB"/>
              </w:rPr>
              <w:t>TS29591_Nnef_EASDeployment.yaml</w:t>
            </w:r>
          </w:p>
        </w:tc>
      </w:tr>
      <w:tr w:rsidR="003E47A1" w:rsidRPr="002F2600" w14:paraId="32FC8A9B" w14:textId="77777777" w:rsidTr="00EA54F1">
        <w:tc>
          <w:tcPr>
            <w:tcW w:w="975" w:type="dxa"/>
            <w:tcBorders>
              <w:left w:val="single" w:sz="12" w:space="0" w:color="auto"/>
              <w:right w:val="single" w:sz="12" w:space="0" w:color="auto"/>
            </w:tcBorders>
          </w:tcPr>
          <w:p w14:paraId="4D554B4B" w14:textId="4AC91A29" w:rsidR="003E47A1" w:rsidRPr="00C765A7" w:rsidRDefault="003E47A1" w:rsidP="003E47A1">
            <w:pPr>
              <w:pStyle w:val="TAL"/>
              <w:rPr>
                <w:sz w:val="20"/>
              </w:rPr>
            </w:pPr>
            <w:r w:rsidRPr="00D81B37">
              <w:rPr>
                <w:sz w:val="20"/>
              </w:rPr>
              <w:t>19.27</w:t>
            </w:r>
          </w:p>
        </w:tc>
        <w:tc>
          <w:tcPr>
            <w:tcW w:w="2635" w:type="dxa"/>
            <w:tcBorders>
              <w:left w:val="single" w:sz="12" w:space="0" w:color="auto"/>
              <w:right w:val="single" w:sz="12" w:space="0" w:color="auto"/>
            </w:tcBorders>
          </w:tcPr>
          <w:p w14:paraId="5C36672B" w14:textId="1FFD7D40" w:rsidR="003E47A1" w:rsidRPr="00C765A7" w:rsidRDefault="003E47A1" w:rsidP="003E47A1">
            <w:pPr>
              <w:pStyle w:val="TAL"/>
              <w:rPr>
                <w:sz w:val="20"/>
              </w:rPr>
            </w:pPr>
            <w:r w:rsidRPr="00D81B37">
              <w:rPr>
                <w:sz w:val="20"/>
              </w:rPr>
              <w:t xml:space="preserve">MPS for IMS Messaging and SMS services </w:t>
            </w:r>
            <w:r w:rsidRPr="00D81B37">
              <w:rPr>
                <w:color w:val="0000FF"/>
                <w:sz w:val="20"/>
              </w:rPr>
              <w:t>[MPS4msg]</w:t>
            </w:r>
          </w:p>
        </w:tc>
        <w:tc>
          <w:tcPr>
            <w:tcW w:w="746" w:type="dxa"/>
            <w:tcBorders>
              <w:left w:val="single" w:sz="12" w:space="0" w:color="auto"/>
              <w:bottom w:val="single" w:sz="4" w:space="0" w:color="auto"/>
              <w:right w:val="single" w:sz="12" w:space="0" w:color="auto"/>
            </w:tcBorders>
          </w:tcPr>
          <w:p w14:paraId="2E20BE2E" w14:textId="77777777" w:rsidR="003E47A1" w:rsidRPr="00EC002F" w:rsidRDefault="003E47A1" w:rsidP="003E47A1">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tcPr>
          <w:p w14:paraId="392CB138" w14:textId="09B9B587" w:rsidR="003E47A1" w:rsidRPr="00750E57" w:rsidRDefault="003E47A1" w:rsidP="003E47A1">
            <w:pPr>
              <w:pStyle w:val="TAL"/>
              <w:rPr>
                <w:sz w:val="20"/>
              </w:rPr>
            </w:pPr>
          </w:p>
        </w:tc>
        <w:tc>
          <w:tcPr>
            <w:tcW w:w="1401" w:type="dxa"/>
            <w:tcBorders>
              <w:left w:val="single" w:sz="12" w:space="0" w:color="auto"/>
              <w:bottom w:val="single" w:sz="4" w:space="0" w:color="auto"/>
              <w:right w:val="single" w:sz="12" w:space="0" w:color="auto"/>
            </w:tcBorders>
          </w:tcPr>
          <w:p w14:paraId="02978844" w14:textId="77777777" w:rsidR="003E47A1" w:rsidRPr="00750E57" w:rsidRDefault="003E47A1" w:rsidP="003E47A1">
            <w:pPr>
              <w:pStyle w:val="TAL"/>
              <w:rPr>
                <w:sz w:val="20"/>
              </w:rPr>
            </w:pPr>
          </w:p>
        </w:tc>
        <w:tc>
          <w:tcPr>
            <w:tcW w:w="1062" w:type="dxa"/>
            <w:tcBorders>
              <w:left w:val="single" w:sz="12" w:space="0" w:color="auto"/>
              <w:right w:val="single" w:sz="12" w:space="0" w:color="auto"/>
            </w:tcBorders>
          </w:tcPr>
          <w:p w14:paraId="0A5340CB"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36E9660B" w14:textId="77777777" w:rsidR="003E47A1" w:rsidRDefault="003E47A1" w:rsidP="003E47A1">
            <w:pPr>
              <w:rPr>
                <w:rFonts w:ascii="Arial" w:hAnsi="Arial" w:cs="Arial"/>
                <w:sz w:val="18"/>
              </w:rPr>
            </w:pPr>
          </w:p>
        </w:tc>
      </w:tr>
      <w:tr w:rsidR="003E47A1" w:rsidRPr="002F2600" w14:paraId="29267122" w14:textId="77777777" w:rsidTr="00EA54F1">
        <w:tc>
          <w:tcPr>
            <w:tcW w:w="975" w:type="dxa"/>
            <w:tcBorders>
              <w:left w:val="single" w:sz="12" w:space="0" w:color="auto"/>
              <w:right w:val="single" w:sz="12" w:space="0" w:color="auto"/>
            </w:tcBorders>
          </w:tcPr>
          <w:p w14:paraId="1D5E25F7" w14:textId="5ABAB85F" w:rsidR="003E47A1" w:rsidRPr="00C765A7" w:rsidRDefault="003E47A1" w:rsidP="003E47A1">
            <w:pPr>
              <w:pStyle w:val="TAL"/>
              <w:rPr>
                <w:sz w:val="20"/>
              </w:rPr>
            </w:pPr>
            <w:r w:rsidRPr="00D81B37">
              <w:rPr>
                <w:sz w:val="20"/>
              </w:rPr>
              <w:t>19.28</w:t>
            </w:r>
          </w:p>
        </w:tc>
        <w:tc>
          <w:tcPr>
            <w:tcW w:w="2635" w:type="dxa"/>
            <w:tcBorders>
              <w:left w:val="single" w:sz="12" w:space="0" w:color="auto"/>
              <w:right w:val="single" w:sz="12" w:space="0" w:color="auto"/>
            </w:tcBorders>
          </w:tcPr>
          <w:p w14:paraId="3FE33D69" w14:textId="483FF039" w:rsidR="003E47A1" w:rsidRPr="00C765A7" w:rsidRDefault="003E47A1" w:rsidP="003E47A1">
            <w:pPr>
              <w:pStyle w:val="TAL"/>
              <w:rPr>
                <w:sz w:val="20"/>
              </w:rPr>
            </w:pPr>
            <w:r w:rsidRPr="00D81B37">
              <w:rPr>
                <w:sz w:val="20"/>
              </w:rPr>
              <w:t xml:space="preserve">Identifying non-3GPP Devices Connecting behind a UE or 5G-RG </w:t>
            </w:r>
            <w:r w:rsidRPr="00D81B37">
              <w:rPr>
                <w:color w:val="0000FF"/>
                <w:sz w:val="20"/>
              </w:rPr>
              <w:t>[UIA_ARC]</w:t>
            </w:r>
          </w:p>
        </w:tc>
        <w:tc>
          <w:tcPr>
            <w:tcW w:w="746" w:type="dxa"/>
            <w:tcBorders>
              <w:left w:val="single" w:sz="12" w:space="0" w:color="auto"/>
              <w:bottom w:val="single" w:sz="4" w:space="0" w:color="auto"/>
              <w:right w:val="single" w:sz="12" w:space="0" w:color="auto"/>
            </w:tcBorders>
            <w:shd w:val="clear" w:color="auto" w:fill="FFFF00"/>
          </w:tcPr>
          <w:p w14:paraId="0BB7C654" w14:textId="22449171" w:rsidR="003E47A1" w:rsidRPr="00EC002F" w:rsidRDefault="00DC577B" w:rsidP="003E47A1">
            <w:pPr>
              <w:suppressLineNumbers/>
              <w:suppressAutoHyphens/>
              <w:spacing w:before="60" w:after="60"/>
              <w:jc w:val="center"/>
            </w:pPr>
            <w:hyperlink r:id="rId133" w:history="1">
              <w:r>
                <w:rPr>
                  <w:rStyle w:val="Hyperlink"/>
                </w:rPr>
                <w:t>4078</w:t>
              </w:r>
            </w:hyperlink>
          </w:p>
        </w:tc>
        <w:tc>
          <w:tcPr>
            <w:tcW w:w="3251" w:type="dxa"/>
            <w:tcBorders>
              <w:left w:val="single" w:sz="12" w:space="0" w:color="auto"/>
              <w:bottom w:val="single" w:sz="4" w:space="0" w:color="auto"/>
              <w:right w:val="single" w:sz="12" w:space="0" w:color="auto"/>
            </w:tcBorders>
            <w:shd w:val="clear" w:color="auto" w:fill="FFFF00"/>
          </w:tcPr>
          <w:p w14:paraId="24404E8C" w14:textId="1276BD54" w:rsidR="003E47A1" w:rsidRPr="00750E57" w:rsidRDefault="003E47A1" w:rsidP="003E47A1">
            <w:pPr>
              <w:pStyle w:val="TAL"/>
              <w:rPr>
                <w:sz w:val="20"/>
              </w:rPr>
            </w:pPr>
            <w:r>
              <w:rPr>
                <w:sz w:val="20"/>
              </w:rPr>
              <w:t>Work Plan   Rel-19 Work plan for UIA_ARC</w:t>
            </w:r>
          </w:p>
        </w:tc>
        <w:tc>
          <w:tcPr>
            <w:tcW w:w="1401" w:type="dxa"/>
            <w:tcBorders>
              <w:left w:val="single" w:sz="12" w:space="0" w:color="auto"/>
              <w:bottom w:val="single" w:sz="4" w:space="0" w:color="auto"/>
              <w:right w:val="single" w:sz="12" w:space="0" w:color="auto"/>
            </w:tcBorders>
            <w:shd w:val="clear" w:color="auto" w:fill="FFFF00"/>
          </w:tcPr>
          <w:p w14:paraId="52121604" w14:textId="704A038C" w:rsidR="003E47A1" w:rsidRPr="00750E57" w:rsidRDefault="003E47A1" w:rsidP="003E47A1">
            <w:pPr>
              <w:pStyle w:val="TAL"/>
              <w:rPr>
                <w:sz w:val="20"/>
              </w:rPr>
            </w:pPr>
            <w:proofErr w:type="spellStart"/>
            <w:r>
              <w:rPr>
                <w:sz w:val="20"/>
              </w:rPr>
              <w:t>InterDigital</w:t>
            </w:r>
            <w:proofErr w:type="spellEnd"/>
          </w:p>
        </w:tc>
        <w:tc>
          <w:tcPr>
            <w:tcW w:w="1062" w:type="dxa"/>
            <w:tcBorders>
              <w:left w:val="single" w:sz="12" w:space="0" w:color="auto"/>
              <w:right w:val="single" w:sz="12" w:space="0" w:color="auto"/>
            </w:tcBorders>
          </w:tcPr>
          <w:p w14:paraId="1AE38A65"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26411098" w14:textId="62770F5D" w:rsidR="003E47A1" w:rsidRDefault="003E47A1" w:rsidP="003E47A1">
            <w:pPr>
              <w:rPr>
                <w:rFonts w:ascii="Arial" w:hAnsi="Arial" w:cs="Arial"/>
                <w:sz w:val="18"/>
              </w:rPr>
            </w:pPr>
            <w:r>
              <w:rPr>
                <w:rFonts w:ascii="Arial" w:hAnsi="Arial" w:cs="Arial"/>
                <w:sz w:val="18"/>
              </w:rPr>
              <w:t>Revision of C3-253052</w:t>
            </w:r>
          </w:p>
        </w:tc>
      </w:tr>
      <w:tr w:rsidR="003E47A1" w:rsidRPr="002F2600" w14:paraId="3A2DA188" w14:textId="77777777" w:rsidTr="00EA54F1">
        <w:tc>
          <w:tcPr>
            <w:tcW w:w="975" w:type="dxa"/>
            <w:tcBorders>
              <w:left w:val="single" w:sz="12" w:space="0" w:color="auto"/>
              <w:right w:val="single" w:sz="12" w:space="0" w:color="auto"/>
            </w:tcBorders>
          </w:tcPr>
          <w:p w14:paraId="27B96126"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0DD0C174"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C9A4008" w14:textId="7270FC2F" w:rsidR="003E47A1" w:rsidRPr="00EC002F" w:rsidRDefault="00DC577B" w:rsidP="003E47A1">
            <w:pPr>
              <w:suppressLineNumbers/>
              <w:suppressAutoHyphens/>
              <w:spacing w:before="60" w:after="60"/>
              <w:jc w:val="center"/>
            </w:pPr>
            <w:hyperlink r:id="rId134" w:history="1">
              <w:r>
                <w:rPr>
                  <w:rStyle w:val="Hyperlink"/>
                </w:rPr>
                <w:t>4247</w:t>
              </w:r>
            </w:hyperlink>
          </w:p>
        </w:tc>
        <w:tc>
          <w:tcPr>
            <w:tcW w:w="3251" w:type="dxa"/>
            <w:tcBorders>
              <w:left w:val="single" w:sz="12" w:space="0" w:color="auto"/>
              <w:bottom w:val="single" w:sz="4" w:space="0" w:color="auto"/>
              <w:right w:val="single" w:sz="12" w:space="0" w:color="auto"/>
            </w:tcBorders>
            <w:shd w:val="clear" w:color="auto" w:fill="FFFF00"/>
          </w:tcPr>
          <w:p w14:paraId="649731EB" w14:textId="612AFF9A" w:rsidR="003E47A1" w:rsidRPr="00750E57" w:rsidRDefault="003E47A1" w:rsidP="003E47A1">
            <w:pPr>
              <w:pStyle w:val="TAL"/>
              <w:rPr>
                <w:sz w:val="20"/>
              </w:rPr>
            </w:pPr>
            <w:r>
              <w:rPr>
                <w:sz w:val="20"/>
              </w:rPr>
              <w:t xml:space="preserve">CR 1422 29.512 Rel-19 Corrections to the </w:t>
            </w:r>
            <w:proofErr w:type="spellStart"/>
            <w:r>
              <w:rPr>
                <w:sz w:val="20"/>
              </w:rPr>
              <w:t>SMPolicy</w:t>
            </w:r>
            <w:proofErr w:type="spellEnd"/>
            <w:r>
              <w:rPr>
                <w:sz w:val="20"/>
              </w:rPr>
              <w:t xml:space="preserve"> handling</w:t>
            </w:r>
          </w:p>
        </w:tc>
        <w:tc>
          <w:tcPr>
            <w:tcW w:w="1401" w:type="dxa"/>
            <w:tcBorders>
              <w:left w:val="single" w:sz="12" w:space="0" w:color="auto"/>
              <w:bottom w:val="single" w:sz="4" w:space="0" w:color="auto"/>
              <w:right w:val="single" w:sz="12" w:space="0" w:color="auto"/>
            </w:tcBorders>
            <w:shd w:val="clear" w:color="auto" w:fill="FFFF00"/>
          </w:tcPr>
          <w:p w14:paraId="1762FB5C" w14:textId="499C979A" w:rsidR="003E47A1" w:rsidRPr="00750E57" w:rsidRDefault="003E47A1" w:rsidP="003E47A1">
            <w:pPr>
              <w:pStyle w:val="TAL"/>
              <w:rPr>
                <w:sz w:val="20"/>
              </w:rPr>
            </w:pPr>
            <w:r>
              <w:rPr>
                <w:sz w:val="20"/>
              </w:rPr>
              <w:t>Ericsson</w:t>
            </w:r>
          </w:p>
        </w:tc>
        <w:tc>
          <w:tcPr>
            <w:tcW w:w="1062" w:type="dxa"/>
            <w:tcBorders>
              <w:left w:val="single" w:sz="12" w:space="0" w:color="auto"/>
              <w:right w:val="single" w:sz="12" w:space="0" w:color="auto"/>
            </w:tcBorders>
          </w:tcPr>
          <w:p w14:paraId="4B51BCFB"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19CBCABE" w14:textId="77777777" w:rsidR="003E47A1" w:rsidRDefault="003E47A1" w:rsidP="003E47A1">
            <w:pPr>
              <w:rPr>
                <w:rFonts w:ascii="Arial" w:hAnsi="Arial" w:cs="Arial"/>
                <w:sz w:val="18"/>
              </w:rPr>
            </w:pPr>
          </w:p>
        </w:tc>
      </w:tr>
      <w:tr w:rsidR="003E47A1" w:rsidRPr="002F2600" w14:paraId="76306CA7" w14:textId="77777777" w:rsidTr="00AE49F7">
        <w:tc>
          <w:tcPr>
            <w:tcW w:w="975" w:type="dxa"/>
            <w:tcBorders>
              <w:left w:val="single" w:sz="12" w:space="0" w:color="auto"/>
              <w:right w:val="single" w:sz="12" w:space="0" w:color="auto"/>
            </w:tcBorders>
          </w:tcPr>
          <w:p w14:paraId="42CEFDFE" w14:textId="57EFA122" w:rsidR="003E47A1" w:rsidRPr="00C765A7" w:rsidRDefault="003E47A1" w:rsidP="003E47A1">
            <w:pPr>
              <w:pStyle w:val="TAL"/>
              <w:rPr>
                <w:sz w:val="20"/>
              </w:rPr>
            </w:pPr>
            <w:r w:rsidRPr="00D81B37">
              <w:rPr>
                <w:sz w:val="20"/>
              </w:rPr>
              <w:t>19.29</w:t>
            </w:r>
          </w:p>
        </w:tc>
        <w:tc>
          <w:tcPr>
            <w:tcW w:w="2635" w:type="dxa"/>
            <w:tcBorders>
              <w:left w:val="single" w:sz="12" w:space="0" w:color="auto"/>
              <w:right w:val="single" w:sz="12" w:space="0" w:color="auto"/>
            </w:tcBorders>
          </w:tcPr>
          <w:p w14:paraId="19F2CE8B" w14:textId="1F057ACF" w:rsidR="003E47A1" w:rsidRPr="00C765A7" w:rsidRDefault="003E47A1" w:rsidP="003E47A1">
            <w:pPr>
              <w:pStyle w:val="TAL"/>
              <w:rPr>
                <w:sz w:val="20"/>
              </w:rPr>
            </w:pPr>
            <w:r w:rsidRPr="00D81B37">
              <w:rPr>
                <w:sz w:val="20"/>
              </w:rPr>
              <w:t xml:space="preserve">CT aspects on Spending Limits for UE Policies in Roaming scenario </w:t>
            </w:r>
            <w:r w:rsidRPr="00D81B37">
              <w:rPr>
                <w:color w:val="0000FF"/>
                <w:sz w:val="20"/>
              </w:rPr>
              <w:t>[TEI19_SLUPiR]</w:t>
            </w:r>
          </w:p>
        </w:tc>
        <w:tc>
          <w:tcPr>
            <w:tcW w:w="746" w:type="dxa"/>
            <w:tcBorders>
              <w:left w:val="single" w:sz="12" w:space="0" w:color="auto"/>
              <w:bottom w:val="single" w:sz="4" w:space="0" w:color="auto"/>
              <w:right w:val="single" w:sz="12" w:space="0" w:color="auto"/>
            </w:tcBorders>
          </w:tcPr>
          <w:p w14:paraId="12EA7919" w14:textId="77777777" w:rsidR="003E47A1" w:rsidRPr="00EC002F" w:rsidRDefault="003E47A1" w:rsidP="003E47A1">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tcPr>
          <w:p w14:paraId="48347C50" w14:textId="77777777" w:rsidR="003E47A1" w:rsidRPr="00750E57" w:rsidRDefault="003E47A1" w:rsidP="003E47A1">
            <w:pPr>
              <w:pStyle w:val="TAL"/>
              <w:rPr>
                <w:sz w:val="20"/>
              </w:rPr>
            </w:pPr>
          </w:p>
        </w:tc>
        <w:tc>
          <w:tcPr>
            <w:tcW w:w="1401" w:type="dxa"/>
            <w:tcBorders>
              <w:left w:val="single" w:sz="12" w:space="0" w:color="auto"/>
              <w:bottom w:val="single" w:sz="4" w:space="0" w:color="auto"/>
              <w:right w:val="single" w:sz="12" w:space="0" w:color="auto"/>
            </w:tcBorders>
          </w:tcPr>
          <w:p w14:paraId="2091E6CD" w14:textId="77777777" w:rsidR="003E47A1" w:rsidRPr="00750E57" w:rsidRDefault="003E47A1" w:rsidP="003E47A1">
            <w:pPr>
              <w:pStyle w:val="TAL"/>
              <w:rPr>
                <w:sz w:val="20"/>
              </w:rPr>
            </w:pPr>
          </w:p>
        </w:tc>
        <w:tc>
          <w:tcPr>
            <w:tcW w:w="1062" w:type="dxa"/>
            <w:tcBorders>
              <w:left w:val="single" w:sz="12" w:space="0" w:color="auto"/>
              <w:right w:val="single" w:sz="12" w:space="0" w:color="auto"/>
            </w:tcBorders>
          </w:tcPr>
          <w:p w14:paraId="185002DE"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508AC18F" w14:textId="77777777" w:rsidR="003E47A1" w:rsidRDefault="003E47A1" w:rsidP="003E47A1">
            <w:pPr>
              <w:rPr>
                <w:rFonts w:ascii="Arial" w:hAnsi="Arial" w:cs="Arial"/>
                <w:sz w:val="18"/>
              </w:rPr>
            </w:pPr>
          </w:p>
        </w:tc>
      </w:tr>
      <w:tr w:rsidR="003E47A1" w:rsidRPr="002F2600" w14:paraId="29E473CF" w14:textId="77777777" w:rsidTr="00EA54F1">
        <w:tc>
          <w:tcPr>
            <w:tcW w:w="975" w:type="dxa"/>
            <w:tcBorders>
              <w:left w:val="single" w:sz="12" w:space="0" w:color="auto"/>
              <w:right w:val="single" w:sz="12" w:space="0" w:color="auto"/>
            </w:tcBorders>
          </w:tcPr>
          <w:p w14:paraId="10ED9865" w14:textId="3045086E" w:rsidR="003E47A1" w:rsidRPr="00C765A7" w:rsidRDefault="003E47A1" w:rsidP="003E47A1">
            <w:pPr>
              <w:pStyle w:val="TAL"/>
              <w:rPr>
                <w:sz w:val="20"/>
              </w:rPr>
            </w:pPr>
            <w:r w:rsidRPr="00D81B37">
              <w:rPr>
                <w:sz w:val="20"/>
              </w:rPr>
              <w:t>19.30</w:t>
            </w:r>
          </w:p>
        </w:tc>
        <w:tc>
          <w:tcPr>
            <w:tcW w:w="2635" w:type="dxa"/>
            <w:tcBorders>
              <w:left w:val="single" w:sz="12" w:space="0" w:color="auto"/>
              <w:right w:val="single" w:sz="12" w:space="0" w:color="auto"/>
            </w:tcBorders>
          </w:tcPr>
          <w:p w14:paraId="05FC0627" w14:textId="63612466" w:rsidR="003E47A1" w:rsidRPr="00C765A7" w:rsidRDefault="003E47A1" w:rsidP="003E47A1">
            <w:pPr>
              <w:pStyle w:val="TAL"/>
              <w:rPr>
                <w:sz w:val="20"/>
              </w:rPr>
            </w:pPr>
            <w:r w:rsidRPr="00D81B37">
              <w:rPr>
                <w:sz w:val="20"/>
              </w:rPr>
              <w:t xml:space="preserve">CT aspects of QoS monitoring enhancement </w:t>
            </w:r>
            <w:r w:rsidRPr="00D81B37">
              <w:rPr>
                <w:color w:val="0000FF"/>
                <w:sz w:val="20"/>
              </w:rPr>
              <w:t>[TEI19_QME]</w:t>
            </w:r>
          </w:p>
        </w:tc>
        <w:tc>
          <w:tcPr>
            <w:tcW w:w="746" w:type="dxa"/>
            <w:tcBorders>
              <w:left w:val="single" w:sz="12" w:space="0" w:color="auto"/>
              <w:bottom w:val="single" w:sz="4" w:space="0" w:color="auto"/>
              <w:right w:val="single" w:sz="12" w:space="0" w:color="auto"/>
            </w:tcBorders>
          </w:tcPr>
          <w:p w14:paraId="3084C722" w14:textId="77777777" w:rsidR="003E47A1" w:rsidRPr="00EC002F" w:rsidRDefault="003E47A1" w:rsidP="003E47A1">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tcPr>
          <w:p w14:paraId="70D82955" w14:textId="028ACBBB" w:rsidR="003E47A1" w:rsidRPr="00750E57" w:rsidRDefault="003E47A1" w:rsidP="003E47A1">
            <w:pPr>
              <w:pStyle w:val="TAL"/>
              <w:rPr>
                <w:sz w:val="20"/>
              </w:rPr>
            </w:pPr>
          </w:p>
        </w:tc>
        <w:tc>
          <w:tcPr>
            <w:tcW w:w="1401" w:type="dxa"/>
            <w:tcBorders>
              <w:left w:val="single" w:sz="12" w:space="0" w:color="auto"/>
              <w:bottom w:val="single" w:sz="4" w:space="0" w:color="auto"/>
              <w:right w:val="single" w:sz="12" w:space="0" w:color="auto"/>
            </w:tcBorders>
          </w:tcPr>
          <w:p w14:paraId="2FB694BF" w14:textId="77777777" w:rsidR="003E47A1" w:rsidRPr="00750E57" w:rsidRDefault="003E47A1" w:rsidP="003E47A1">
            <w:pPr>
              <w:pStyle w:val="TAL"/>
              <w:rPr>
                <w:sz w:val="20"/>
              </w:rPr>
            </w:pPr>
          </w:p>
        </w:tc>
        <w:tc>
          <w:tcPr>
            <w:tcW w:w="1062" w:type="dxa"/>
            <w:tcBorders>
              <w:left w:val="single" w:sz="12" w:space="0" w:color="auto"/>
              <w:right w:val="single" w:sz="12" w:space="0" w:color="auto"/>
            </w:tcBorders>
          </w:tcPr>
          <w:p w14:paraId="0A752866"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4B9B8FB2" w14:textId="77777777" w:rsidR="003E47A1" w:rsidRDefault="003E47A1" w:rsidP="003E47A1">
            <w:pPr>
              <w:rPr>
                <w:rFonts w:ascii="Arial" w:hAnsi="Arial" w:cs="Arial"/>
                <w:sz w:val="18"/>
              </w:rPr>
            </w:pPr>
          </w:p>
        </w:tc>
      </w:tr>
      <w:tr w:rsidR="003E47A1" w:rsidRPr="002F2600" w14:paraId="2E84CDEB" w14:textId="77777777" w:rsidTr="00EA54F1">
        <w:tc>
          <w:tcPr>
            <w:tcW w:w="975" w:type="dxa"/>
            <w:tcBorders>
              <w:left w:val="single" w:sz="12" w:space="0" w:color="auto"/>
              <w:right w:val="single" w:sz="12" w:space="0" w:color="auto"/>
            </w:tcBorders>
          </w:tcPr>
          <w:p w14:paraId="3C3BA55D" w14:textId="20BE3EFD" w:rsidR="003E47A1" w:rsidRPr="00C765A7" w:rsidRDefault="003E47A1" w:rsidP="003E47A1">
            <w:pPr>
              <w:pStyle w:val="TAL"/>
              <w:rPr>
                <w:sz w:val="20"/>
              </w:rPr>
            </w:pPr>
            <w:r w:rsidRPr="00D81B37">
              <w:rPr>
                <w:sz w:val="20"/>
              </w:rPr>
              <w:t>19.31</w:t>
            </w:r>
          </w:p>
        </w:tc>
        <w:tc>
          <w:tcPr>
            <w:tcW w:w="2635" w:type="dxa"/>
            <w:tcBorders>
              <w:left w:val="single" w:sz="12" w:space="0" w:color="auto"/>
              <w:right w:val="single" w:sz="12" w:space="0" w:color="auto"/>
            </w:tcBorders>
          </w:tcPr>
          <w:p w14:paraId="5743C078" w14:textId="3D8332E6" w:rsidR="003E47A1" w:rsidRPr="00C765A7" w:rsidRDefault="003E47A1" w:rsidP="003E47A1">
            <w:pPr>
              <w:pStyle w:val="TAL"/>
              <w:rPr>
                <w:sz w:val="20"/>
              </w:rPr>
            </w:pPr>
            <w:r w:rsidRPr="00D81B37">
              <w:rPr>
                <w:sz w:val="20"/>
              </w:rPr>
              <w:t xml:space="preserve">CT Aspects of Phase3 for UAS, UAV and UAM </w:t>
            </w:r>
            <w:r w:rsidRPr="00D81B37">
              <w:rPr>
                <w:color w:val="0000FF"/>
                <w:sz w:val="20"/>
              </w:rPr>
              <w:t>[UAS_Ph3]</w:t>
            </w:r>
          </w:p>
        </w:tc>
        <w:tc>
          <w:tcPr>
            <w:tcW w:w="746" w:type="dxa"/>
            <w:tcBorders>
              <w:left w:val="single" w:sz="12" w:space="0" w:color="auto"/>
              <w:bottom w:val="single" w:sz="4" w:space="0" w:color="auto"/>
              <w:right w:val="single" w:sz="12" w:space="0" w:color="auto"/>
            </w:tcBorders>
            <w:shd w:val="clear" w:color="auto" w:fill="FFFF00"/>
          </w:tcPr>
          <w:p w14:paraId="5D3B93B5" w14:textId="07842508" w:rsidR="003E47A1" w:rsidRPr="00EC002F" w:rsidRDefault="00DC577B" w:rsidP="003E47A1">
            <w:pPr>
              <w:suppressLineNumbers/>
              <w:suppressAutoHyphens/>
              <w:spacing w:before="60" w:after="60"/>
              <w:jc w:val="center"/>
            </w:pPr>
            <w:hyperlink r:id="rId135" w:history="1">
              <w:r>
                <w:rPr>
                  <w:rStyle w:val="Hyperlink"/>
                </w:rPr>
                <w:t>4332</w:t>
              </w:r>
            </w:hyperlink>
          </w:p>
        </w:tc>
        <w:tc>
          <w:tcPr>
            <w:tcW w:w="3251" w:type="dxa"/>
            <w:tcBorders>
              <w:left w:val="single" w:sz="12" w:space="0" w:color="auto"/>
              <w:bottom w:val="single" w:sz="4" w:space="0" w:color="auto"/>
              <w:right w:val="single" w:sz="12" w:space="0" w:color="auto"/>
            </w:tcBorders>
            <w:shd w:val="clear" w:color="auto" w:fill="FFFF00"/>
          </w:tcPr>
          <w:p w14:paraId="519E77F8" w14:textId="018534A4" w:rsidR="003E47A1" w:rsidRPr="00750E57" w:rsidRDefault="003E47A1" w:rsidP="003E47A1">
            <w:pPr>
              <w:pStyle w:val="TAL"/>
              <w:rPr>
                <w:sz w:val="20"/>
              </w:rPr>
            </w:pPr>
            <w:r>
              <w:rPr>
                <w:sz w:val="20"/>
              </w:rPr>
              <w:t>CR 1120 29.520 Rel-19 Updates to Movement Behaviour Analytics for Pre-flight Planning</w:t>
            </w:r>
          </w:p>
        </w:tc>
        <w:tc>
          <w:tcPr>
            <w:tcW w:w="1401" w:type="dxa"/>
            <w:tcBorders>
              <w:left w:val="single" w:sz="12" w:space="0" w:color="auto"/>
              <w:bottom w:val="single" w:sz="4" w:space="0" w:color="auto"/>
              <w:right w:val="single" w:sz="12" w:space="0" w:color="auto"/>
            </w:tcBorders>
            <w:shd w:val="clear" w:color="auto" w:fill="FFFF00"/>
          </w:tcPr>
          <w:p w14:paraId="476D508A" w14:textId="6E4116BF" w:rsidR="003E47A1" w:rsidRPr="00750E57" w:rsidRDefault="003E47A1" w:rsidP="003E47A1">
            <w:pPr>
              <w:pStyle w:val="TAL"/>
              <w:rPr>
                <w:sz w:val="20"/>
              </w:rPr>
            </w:pPr>
            <w:r>
              <w:rPr>
                <w:sz w:val="20"/>
              </w:rPr>
              <w:t>Ericsson</w:t>
            </w:r>
          </w:p>
        </w:tc>
        <w:tc>
          <w:tcPr>
            <w:tcW w:w="1062" w:type="dxa"/>
            <w:tcBorders>
              <w:left w:val="single" w:sz="12" w:space="0" w:color="auto"/>
              <w:right w:val="single" w:sz="12" w:space="0" w:color="auto"/>
            </w:tcBorders>
          </w:tcPr>
          <w:p w14:paraId="47B7AA1B"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1F9C087C" w14:textId="77777777" w:rsidR="003E47A1" w:rsidRPr="00B147C7" w:rsidRDefault="003E47A1" w:rsidP="003E47A1">
            <w:pPr>
              <w:rPr>
                <w:rFonts w:ascii="Arial" w:hAnsi="Arial" w:cs="Arial"/>
                <w:color w:val="0070C0"/>
                <w:sz w:val="18"/>
                <w:lang w:val="en-GB"/>
              </w:rPr>
            </w:pPr>
            <w:r w:rsidRPr="00B147C7">
              <w:rPr>
                <w:rFonts w:ascii="Arial" w:hAnsi="Arial" w:cs="Arial"/>
                <w:color w:val="0070C0"/>
                <w:sz w:val="18"/>
                <w:lang w:val="en-GB"/>
              </w:rPr>
              <w:t xml:space="preserve">This CR introduces backwards compatible feature to the </w:t>
            </w:r>
            <w:proofErr w:type="spellStart"/>
            <w:r w:rsidRPr="00B147C7">
              <w:rPr>
                <w:rFonts w:ascii="Arial" w:hAnsi="Arial" w:cs="Arial"/>
                <w:color w:val="0070C0"/>
                <w:sz w:val="18"/>
                <w:lang w:val="en-GB"/>
              </w:rPr>
              <w:t>OpenAPI</w:t>
            </w:r>
            <w:proofErr w:type="spellEnd"/>
            <w:r w:rsidRPr="00B147C7">
              <w:rPr>
                <w:rFonts w:ascii="Arial" w:hAnsi="Arial" w:cs="Arial"/>
                <w:color w:val="0070C0"/>
                <w:sz w:val="18"/>
                <w:lang w:val="en-GB"/>
              </w:rPr>
              <w:t xml:space="preserve"> file of the following APIs: </w:t>
            </w:r>
          </w:p>
          <w:p w14:paraId="3FFE2DC0" w14:textId="77777777" w:rsidR="003E47A1" w:rsidRPr="00B147C7" w:rsidRDefault="003E47A1" w:rsidP="003E47A1">
            <w:pPr>
              <w:rPr>
                <w:rFonts w:ascii="Arial" w:hAnsi="Arial" w:cs="Arial"/>
                <w:color w:val="0070C0"/>
                <w:sz w:val="18"/>
                <w:lang w:val="en-GB"/>
              </w:rPr>
            </w:pPr>
            <w:r w:rsidRPr="00B147C7">
              <w:rPr>
                <w:rFonts w:ascii="Arial" w:hAnsi="Arial" w:cs="Arial"/>
                <w:color w:val="0070C0"/>
                <w:sz w:val="18"/>
                <w:lang w:val="en-GB"/>
              </w:rPr>
              <w:t>TS29520_Nnwdaf_EventsSubscription.yaml</w:t>
            </w:r>
          </w:p>
          <w:p w14:paraId="6C059DD4" w14:textId="152DFB24" w:rsidR="003E47A1" w:rsidRDefault="003E47A1" w:rsidP="003E47A1">
            <w:pPr>
              <w:rPr>
                <w:rFonts w:ascii="Arial" w:hAnsi="Arial" w:cs="Arial"/>
                <w:sz w:val="18"/>
              </w:rPr>
            </w:pPr>
            <w:r w:rsidRPr="00B147C7">
              <w:rPr>
                <w:rFonts w:ascii="Arial" w:hAnsi="Arial" w:cs="Arial"/>
                <w:color w:val="0070C0"/>
                <w:sz w:val="18"/>
                <w:lang w:val="en-GB"/>
              </w:rPr>
              <w:t>TS29520_Nnwdaf_AnalyticsInfo.yaml</w:t>
            </w:r>
          </w:p>
        </w:tc>
      </w:tr>
      <w:tr w:rsidR="003E47A1" w:rsidRPr="002F2600" w14:paraId="442A57B2" w14:textId="77777777" w:rsidTr="00EA54F1">
        <w:tc>
          <w:tcPr>
            <w:tcW w:w="975" w:type="dxa"/>
            <w:tcBorders>
              <w:left w:val="single" w:sz="12" w:space="0" w:color="auto"/>
              <w:right w:val="single" w:sz="12" w:space="0" w:color="auto"/>
            </w:tcBorders>
          </w:tcPr>
          <w:p w14:paraId="26749CD5"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62B152A5"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7BC77C8" w14:textId="2708A67E" w:rsidR="003E47A1" w:rsidRDefault="00DC577B" w:rsidP="003E47A1">
            <w:pPr>
              <w:suppressLineNumbers/>
              <w:suppressAutoHyphens/>
              <w:spacing w:before="60" w:after="60"/>
              <w:jc w:val="center"/>
            </w:pPr>
            <w:hyperlink r:id="rId136" w:history="1">
              <w:r>
                <w:rPr>
                  <w:rStyle w:val="Hyperlink"/>
                </w:rPr>
                <w:t>4333</w:t>
              </w:r>
            </w:hyperlink>
          </w:p>
        </w:tc>
        <w:tc>
          <w:tcPr>
            <w:tcW w:w="3251" w:type="dxa"/>
            <w:tcBorders>
              <w:left w:val="single" w:sz="12" w:space="0" w:color="auto"/>
              <w:bottom w:val="single" w:sz="4" w:space="0" w:color="auto"/>
              <w:right w:val="single" w:sz="12" w:space="0" w:color="auto"/>
            </w:tcBorders>
            <w:shd w:val="clear" w:color="auto" w:fill="FFFF00"/>
          </w:tcPr>
          <w:p w14:paraId="244C0674" w14:textId="0793FB22" w:rsidR="003E47A1" w:rsidRDefault="003E47A1" w:rsidP="003E47A1">
            <w:pPr>
              <w:pStyle w:val="TAL"/>
              <w:rPr>
                <w:sz w:val="20"/>
              </w:rPr>
            </w:pPr>
            <w:r>
              <w:rPr>
                <w:sz w:val="20"/>
              </w:rPr>
              <w:t>CR 0165 29.517 Rel-19 Support UE altitude information exposure for UAV UE</w:t>
            </w:r>
          </w:p>
        </w:tc>
        <w:tc>
          <w:tcPr>
            <w:tcW w:w="1401" w:type="dxa"/>
            <w:tcBorders>
              <w:left w:val="single" w:sz="12" w:space="0" w:color="auto"/>
              <w:bottom w:val="single" w:sz="4" w:space="0" w:color="auto"/>
              <w:right w:val="single" w:sz="12" w:space="0" w:color="auto"/>
            </w:tcBorders>
            <w:shd w:val="clear" w:color="auto" w:fill="FFFF00"/>
          </w:tcPr>
          <w:p w14:paraId="13A05EF8" w14:textId="5315FB0D" w:rsidR="003E47A1" w:rsidRDefault="003E47A1" w:rsidP="003E47A1">
            <w:pPr>
              <w:pStyle w:val="TAL"/>
              <w:rPr>
                <w:sz w:val="20"/>
              </w:rPr>
            </w:pPr>
            <w:r>
              <w:rPr>
                <w:sz w:val="20"/>
              </w:rPr>
              <w:t>Ericsson</w:t>
            </w:r>
          </w:p>
        </w:tc>
        <w:tc>
          <w:tcPr>
            <w:tcW w:w="1062" w:type="dxa"/>
            <w:tcBorders>
              <w:left w:val="single" w:sz="12" w:space="0" w:color="auto"/>
              <w:right w:val="single" w:sz="12" w:space="0" w:color="auto"/>
            </w:tcBorders>
          </w:tcPr>
          <w:p w14:paraId="0A6806DF"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50E1A54F" w14:textId="77777777" w:rsidR="003E47A1" w:rsidRPr="00F55E69" w:rsidRDefault="003E47A1" w:rsidP="003E47A1">
            <w:pPr>
              <w:rPr>
                <w:rFonts w:ascii="Arial" w:hAnsi="Arial" w:cs="Arial"/>
                <w:color w:val="0070C0"/>
                <w:sz w:val="18"/>
                <w:lang w:val="en-GB"/>
              </w:rPr>
            </w:pPr>
            <w:r w:rsidRPr="00F55E69">
              <w:rPr>
                <w:rFonts w:ascii="Arial" w:hAnsi="Arial" w:cs="Arial"/>
                <w:color w:val="0070C0"/>
                <w:sz w:val="18"/>
                <w:lang w:val="en-GB"/>
              </w:rPr>
              <w:t xml:space="preserve">This CR introduces backwards compatible feature to the </w:t>
            </w:r>
            <w:proofErr w:type="spellStart"/>
            <w:r w:rsidRPr="00F55E69">
              <w:rPr>
                <w:rFonts w:ascii="Arial" w:hAnsi="Arial" w:cs="Arial"/>
                <w:color w:val="0070C0"/>
                <w:sz w:val="18"/>
                <w:lang w:val="en-GB"/>
              </w:rPr>
              <w:t>OpenAPI</w:t>
            </w:r>
            <w:proofErr w:type="spellEnd"/>
            <w:r w:rsidRPr="00F55E69">
              <w:rPr>
                <w:rFonts w:ascii="Arial" w:hAnsi="Arial" w:cs="Arial"/>
                <w:color w:val="0070C0"/>
                <w:sz w:val="18"/>
                <w:lang w:val="en-GB"/>
              </w:rPr>
              <w:t xml:space="preserve"> file of the following APIs: </w:t>
            </w:r>
          </w:p>
          <w:p w14:paraId="7B8FA86E" w14:textId="77777777" w:rsidR="003E47A1" w:rsidRPr="00F55E69" w:rsidRDefault="003E47A1" w:rsidP="003E47A1">
            <w:pPr>
              <w:rPr>
                <w:rFonts w:ascii="Arial" w:hAnsi="Arial" w:cs="Arial"/>
                <w:color w:val="0070C0"/>
                <w:sz w:val="18"/>
                <w:lang w:val="en-GB"/>
              </w:rPr>
            </w:pPr>
            <w:r w:rsidRPr="00F55E69">
              <w:rPr>
                <w:rFonts w:ascii="Arial" w:hAnsi="Arial" w:cs="Arial"/>
                <w:color w:val="0070C0"/>
                <w:sz w:val="18"/>
                <w:lang w:val="en-GB"/>
              </w:rPr>
              <w:t>TS29517_Naf_EventExposure.yaml</w:t>
            </w:r>
          </w:p>
          <w:p w14:paraId="53DC4405" w14:textId="513D70E8" w:rsidR="003E47A1" w:rsidRDefault="003E47A1" w:rsidP="003E47A1">
            <w:pPr>
              <w:rPr>
                <w:rFonts w:ascii="Arial" w:hAnsi="Arial" w:cs="Arial"/>
                <w:sz w:val="18"/>
              </w:rPr>
            </w:pPr>
            <w:r w:rsidRPr="00F55E69">
              <w:rPr>
                <w:rFonts w:ascii="Arial" w:hAnsi="Arial" w:cs="Arial"/>
                <w:color w:val="0070C0"/>
                <w:sz w:val="18"/>
                <w:lang w:val="en-GB"/>
              </w:rPr>
              <w:t>TS29591_Nnef_EventExposure.yaml</w:t>
            </w:r>
          </w:p>
        </w:tc>
      </w:tr>
      <w:tr w:rsidR="003E47A1" w:rsidRPr="002F2600" w14:paraId="2662C0C6" w14:textId="77777777" w:rsidTr="00EA54F1">
        <w:tc>
          <w:tcPr>
            <w:tcW w:w="975" w:type="dxa"/>
            <w:tcBorders>
              <w:left w:val="single" w:sz="12" w:space="0" w:color="auto"/>
              <w:right w:val="single" w:sz="12" w:space="0" w:color="auto"/>
            </w:tcBorders>
          </w:tcPr>
          <w:p w14:paraId="634B1525"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5277139E"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D3872CF" w14:textId="464CF153" w:rsidR="003E47A1" w:rsidRDefault="00DC577B" w:rsidP="003E47A1">
            <w:pPr>
              <w:suppressLineNumbers/>
              <w:suppressAutoHyphens/>
              <w:spacing w:before="60" w:after="60"/>
              <w:jc w:val="center"/>
            </w:pPr>
            <w:hyperlink r:id="rId137" w:history="1">
              <w:r>
                <w:rPr>
                  <w:rStyle w:val="Hyperlink"/>
                </w:rPr>
                <w:t>4334</w:t>
              </w:r>
            </w:hyperlink>
          </w:p>
        </w:tc>
        <w:tc>
          <w:tcPr>
            <w:tcW w:w="3251" w:type="dxa"/>
            <w:tcBorders>
              <w:left w:val="single" w:sz="12" w:space="0" w:color="auto"/>
              <w:bottom w:val="single" w:sz="4" w:space="0" w:color="auto"/>
              <w:right w:val="single" w:sz="12" w:space="0" w:color="auto"/>
            </w:tcBorders>
            <w:shd w:val="clear" w:color="auto" w:fill="FFFF00"/>
          </w:tcPr>
          <w:p w14:paraId="399943F2" w14:textId="0FD256BA" w:rsidR="003E47A1" w:rsidRDefault="003E47A1" w:rsidP="003E47A1">
            <w:pPr>
              <w:pStyle w:val="TAL"/>
              <w:rPr>
                <w:sz w:val="20"/>
              </w:rPr>
            </w:pPr>
            <w:r>
              <w:rPr>
                <w:sz w:val="20"/>
              </w:rPr>
              <w:t>CR 0254 29.591 Rel-19 Support UE altitude information exposure for UAV UE</w:t>
            </w:r>
          </w:p>
        </w:tc>
        <w:tc>
          <w:tcPr>
            <w:tcW w:w="1401" w:type="dxa"/>
            <w:tcBorders>
              <w:left w:val="single" w:sz="12" w:space="0" w:color="auto"/>
              <w:bottom w:val="single" w:sz="4" w:space="0" w:color="auto"/>
              <w:right w:val="single" w:sz="12" w:space="0" w:color="auto"/>
            </w:tcBorders>
            <w:shd w:val="clear" w:color="auto" w:fill="FFFF00"/>
          </w:tcPr>
          <w:p w14:paraId="47D05F19" w14:textId="1355CAC1" w:rsidR="003E47A1" w:rsidRDefault="003E47A1" w:rsidP="003E47A1">
            <w:pPr>
              <w:pStyle w:val="TAL"/>
              <w:rPr>
                <w:sz w:val="20"/>
              </w:rPr>
            </w:pPr>
            <w:r>
              <w:rPr>
                <w:sz w:val="20"/>
              </w:rPr>
              <w:t>Ericsson</w:t>
            </w:r>
          </w:p>
        </w:tc>
        <w:tc>
          <w:tcPr>
            <w:tcW w:w="1062" w:type="dxa"/>
            <w:tcBorders>
              <w:left w:val="single" w:sz="12" w:space="0" w:color="auto"/>
              <w:right w:val="single" w:sz="12" w:space="0" w:color="auto"/>
            </w:tcBorders>
          </w:tcPr>
          <w:p w14:paraId="1FDD272A"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355A6AD7" w14:textId="77777777" w:rsidR="003E47A1" w:rsidRPr="00F9431C" w:rsidRDefault="003E47A1" w:rsidP="003E47A1">
            <w:pPr>
              <w:rPr>
                <w:rFonts w:ascii="Arial" w:hAnsi="Arial" w:cs="Arial"/>
                <w:color w:val="0070C0"/>
                <w:sz w:val="18"/>
                <w:lang w:val="en-GB"/>
              </w:rPr>
            </w:pPr>
            <w:r w:rsidRPr="00F9431C">
              <w:rPr>
                <w:rFonts w:ascii="Arial" w:hAnsi="Arial" w:cs="Arial"/>
                <w:color w:val="0070C0"/>
                <w:sz w:val="18"/>
                <w:lang w:val="en-GB"/>
              </w:rPr>
              <w:t xml:space="preserve">This CR introduces backwards compatible feature to the </w:t>
            </w:r>
            <w:proofErr w:type="spellStart"/>
            <w:r w:rsidRPr="00F9431C">
              <w:rPr>
                <w:rFonts w:ascii="Arial" w:hAnsi="Arial" w:cs="Arial"/>
                <w:color w:val="0070C0"/>
                <w:sz w:val="18"/>
                <w:lang w:val="en-GB"/>
              </w:rPr>
              <w:t>OpenAPI</w:t>
            </w:r>
            <w:proofErr w:type="spellEnd"/>
            <w:r w:rsidRPr="00F9431C">
              <w:rPr>
                <w:rFonts w:ascii="Arial" w:hAnsi="Arial" w:cs="Arial"/>
                <w:color w:val="0070C0"/>
                <w:sz w:val="18"/>
                <w:lang w:val="en-GB"/>
              </w:rPr>
              <w:t xml:space="preserve"> file of the following APIs: </w:t>
            </w:r>
          </w:p>
          <w:p w14:paraId="02342B03" w14:textId="68C17D50" w:rsidR="003E47A1" w:rsidRDefault="003E47A1" w:rsidP="003E47A1">
            <w:pPr>
              <w:rPr>
                <w:rFonts w:ascii="Arial" w:hAnsi="Arial" w:cs="Arial"/>
                <w:sz w:val="18"/>
              </w:rPr>
            </w:pPr>
            <w:r w:rsidRPr="00F9431C">
              <w:rPr>
                <w:rFonts w:ascii="Arial" w:hAnsi="Arial" w:cs="Arial"/>
                <w:color w:val="0070C0"/>
                <w:sz w:val="18"/>
                <w:lang w:val="en-GB"/>
              </w:rPr>
              <w:t>TS29591_Nnef_EventExposure.yaml</w:t>
            </w:r>
          </w:p>
        </w:tc>
      </w:tr>
      <w:tr w:rsidR="003E47A1" w:rsidRPr="002F2600" w14:paraId="20A3CB61" w14:textId="77777777" w:rsidTr="00EA54F1">
        <w:tc>
          <w:tcPr>
            <w:tcW w:w="975" w:type="dxa"/>
            <w:tcBorders>
              <w:left w:val="single" w:sz="12" w:space="0" w:color="auto"/>
              <w:right w:val="single" w:sz="12" w:space="0" w:color="auto"/>
            </w:tcBorders>
          </w:tcPr>
          <w:p w14:paraId="37DC8C9C" w14:textId="6D4463DD" w:rsidR="003E47A1" w:rsidRPr="00C765A7" w:rsidRDefault="003E47A1" w:rsidP="003E47A1">
            <w:pPr>
              <w:pStyle w:val="TAL"/>
              <w:rPr>
                <w:sz w:val="20"/>
              </w:rPr>
            </w:pPr>
            <w:r w:rsidRPr="00D81B37">
              <w:rPr>
                <w:sz w:val="20"/>
              </w:rPr>
              <w:t>19.32</w:t>
            </w:r>
          </w:p>
        </w:tc>
        <w:tc>
          <w:tcPr>
            <w:tcW w:w="2635" w:type="dxa"/>
            <w:tcBorders>
              <w:left w:val="single" w:sz="12" w:space="0" w:color="auto"/>
              <w:right w:val="single" w:sz="12" w:space="0" w:color="auto"/>
            </w:tcBorders>
          </w:tcPr>
          <w:p w14:paraId="230B0727" w14:textId="73B80BF8" w:rsidR="003E47A1" w:rsidRPr="00C765A7" w:rsidRDefault="003E47A1" w:rsidP="003E47A1">
            <w:pPr>
              <w:pStyle w:val="TAL"/>
              <w:rPr>
                <w:sz w:val="20"/>
              </w:rPr>
            </w:pPr>
            <w:r w:rsidRPr="00D81B37">
              <w:rPr>
                <w:sz w:val="20"/>
              </w:rPr>
              <w:t xml:space="preserve">CT aspects of enhanced application layer support for location services </w:t>
            </w:r>
            <w:r w:rsidRPr="00D81B37">
              <w:rPr>
                <w:color w:val="0000FF"/>
                <w:sz w:val="20"/>
              </w:rPr>
              <w:t>[</w:t>
            </w:r>
            <w:proofErr w:type="spellStart"/>
            <w:r w:rsidRPr="00D81B37">
              <w:rPr>
                <w:color w:val="0000FF"/>
                <w:sz w:val="20"/>
              </w:rPr>
              <w:t>eLSAPP</w:t>
            </w:r>
            <w:proofErr w:type="spellEnd"/>
            <w:r w:rsidRPr="00D81B37">
              <w:rPr>
                <w:color w:val="0000FF"/>
                <w:sz w:val="20"/>
              </w:rPr>
              <w:t>]</w:t>
            </w:r>
          </w:p>
        </w:tc>
        <w:tc>
          <w:tcPr>
            <w:tcW w:w="746" w:type="dxa"/>
            <w:tcBorders>
              <w:left w:val="single" w:sz="12" w:space="0" w:color="auto"/>
              <w:bottom w:val="single" w:sz="4" w:space="0" w:color="auto"/>
              <w:right w:val="single" w:sz="12" w:space="0" w:color="auto"/>
            </w:tcBorders>
            <w:shd w:val="clear" w:color="auto" w:fill="FFFF00"/>
          </w:tcPr>
          <w:p w14:paraId="791E2BC5" w14:textId="7FEDED11" w:rsidR="003E47A1" w:rsidRPr="00EC002F" w:rsidRDefault="00DC577B" w:rsidP="003E47A1">
            <w:pPr>
              <w:suppressLineNumbers/>
              <w:suppressAutoHyphens/>
              <w:spacing w:before="60" w:after="60"/>
              <w:jc w:val="center"/>
            </w:pPr>
            <w:hyperlink r:id="rId138" w:history="1">
              <w:r>
                <w:rPr>
                  <w:rStyle w:val="Hyperlink"/>
                </w:rPr>
                <w:t>4083</w:t>
              </w:r>
            </w:hyperlink>
          </w:p>
        </w:tc>
        <w:tc>
          <w:tcPr>
            <w:tcW w:w="3251" w:type="dxa"/>
            <w:tcBorders>
              <w:left w:val="single" w:sz="12" w:space="0" w:color="auto"/>
              <w:bottom w:val="single" w:sz="4" w:space="0" w:color="auto"/>
              <w:right w:val="single" w:sz="12" w:space="0" w:color="auto"/>
            </w:tcBorders>
            <w:shd w:val="clear" w:color="auto" w:fill="FFFF00"/>
          </w:tcPr>
          <w:p w14:paraId="15822525" w14:textId="4788EC11" w:rsidR="003E47A1" w:rsidRPr="00750E57" w:rsidRDefault="003E47A1" w:rsidP="003E47A1">
            <w:pPr>
              <w:pStyle w:val="TAL"/>
              <w:rPr>
                <w:sz w:val="20"/>
              </w:rPr>
            </w:pPr>
            <w:r>
              <w:rPr>
                <w:sz w:val="20"/>
              </w:rPr>
              <w:t xml:space="preserve">CR 0454 29.549 Rel-19 Correct the name of the attribute </w:t>
            </w:r>
            <w:proofErr w:type="spellStart"/>
            <w:r>
              <w:rPr>
                <w:sz w:val="20"/>
              </w:rPr>
              <w:t>SlPosMgmtParamResp</w:t>
            </w:r>
            <w:proofErr w:type="spellEnd"/>
          </w:p>
        </w:tc>
        <w:tc>
          <w:tcPr>
            <w:tcW w:w="1401" w:type="dxa"/>
            <w:tcBorders>
              <w:left w:val="single" w:sz="12" w:space="0" w:color="auto"/>
              <w:bottom w:val="single" w:sz="4" w:space="0" w:color="auto"/>
              <w:right w:val="single" w:sz="12" w:space="0" w:color="auto"/>
            </w:tcBorders>
            <w:shd w:val="clear" w:color="auto" w:fill="FFFF00"/>
          </w:tcPr>
          <w:p w14:paraId="3CD7CA98" w14:textId="6AD51174" w:rsidR="003E47A1" w:rsidRPr="00750E57" w:rsidRDefault="003E47A1" w:rsidP="003E47A1">
            <w:pPr>
              <w:pStyle w:val="TAL"/>
              <w:rPr>
                <w:sz w:val="20"/>
              </w:rPr>
            </w:pPr>
            <w:r>
              <w:rPr>
                <w:sz w:val="20"/>
              </w:rPr>
              <w:t>CATT</w:t>
            </w:r>
          </w:p>
        </w:tc>
        <w:tc>
          <w:tcPr>
            <w:tcW w:w="1062" w:type="dxa"/>
            <w:tcBorders>
              <w:left w:val="single" w:sz="12" w:space="0" w:color="auto"/>
              <w:right w:val="single" w:sz="12" w:space="0" w:color="auto"/>
            </w:tcBorders>
          </w:tcPr>
          <w:p w14:paraId="3D83EE01"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6F05BA03" w14:textId="77777777" w:rsidR="003E47A1" w:rsidRPr="00A31C4C" w:rsidRDefault="003E47A1" w:rsidP="003E47A1">
            <w:pPr>
              <w:rPr>
                <w:rFonts w:ascii="Arial" w:hAnsi="Arial" w:cs="Arial"/>
                <w:color w:val="0070C0"/>
                <w:sz w:val="18"/>
                <w:lang w:val="en-GB"/>
              </w:rPr>
            </w:pPr>
            <w:r w:rsidRPr="00A31C4C">
              <w:rPr>
                <w:rFonts w:ascii="Arial" w:hAnsi="Arial" w:cs="Arial"/>
                <w:color w:val="0070C0"/>
                <w:sz w:val="18"/>
                <w:lang w:val="en-GB"/>
              </w:rPr>
              <w:t>This CR introduces backward compatible correction to the following APIs:</w:t>
            </w:r>
          </w:p>
          <w:p w14:paraId="49BDF003" w14:textId="6967B16F" w:rsidR="003E47A1" w:rsidRPr="00A31C4C" w:rsidRDefault="003E47A1" w:rsidP="003E47A1">
            <w:pPr>
              <w:rPr>
                <w:rFonts w:ascii="Arial" w:hAnsi="Arial" w:cs="Arial"/>
                <w:color w:val="0070C0"/>
                <w:sz w:val="18"/>
                <w:lang w:val="en-GB"/>
              </w:rPr>
            </w:pPr>
            <w:r w:rsidRPr="00A31C4C">
              <w:rPr>
                <w:rFonts w:ascii="Arial" w:hAnsi="Arial" w:cs="Arial"/>
                <w:color w:val="0070C0"/>
                <w:sz w:val="18"/>
                <w:lang w:val="en-GB"/>
              </w:rPr>
              <w:t>TS29549_SS_</w:t>
            </w:r>
            <w:r>
              <w:rPr>
                <w:rFonts w:ascii="Arial" w:hAnsi="Arial" w:cs="Arial"/>
                <w:color w:val="0070C0"/>
                <w:sz w:val="18"/>
                <w:lang w:val="en-GB"/>
              </w:rPr>
              <w:t>SLPositioningManagement</w:t>
            </w:r>
            <w:r w:rsidRPr="00A31C4C">
              <w:rPr>
                <w:rFonts w:ascii="Arial" w:hAnsi="Arial" w:cs="Arial"/>
                <w:color w:val="0070C0"/>
                <w:sz w:val="18"/>
                <w:lang w:val="en-GB"/>
              </w:rPr>
              <w:t>.yaml</w:t>
            </w:r>
          </w:p>
          <w:p w14:paraId="130BDBF0" w14:textId="77777777" w:rsidR="003E47A1" w:rsidRDefault="003E47A1" w:rsidP="003E47A1">
            <w:pPr>
              <w:rPr>
                <w:rFonts w:ascii="Arial" w:hAnsi="Arial" w:cs="Arial"/>
                <w:color w:val="FF0000"/>
                <w:sz w:val="18"/>
              </w:rPr>
            </w:pPr>
            <w:r>
              <w:rPr>
                <w:rFonts w:ascii="Arial" w:hAnsi="Arial" w:cs="Arial"/>
                <w:color w:val="FF0000"/>
                <w:sz w:val="18"/>
              </w:rPr>
              <w:t>Wrong API in Other Comments</w:t>
            </w:r>
          </w:p>
          <w:p w14:paraId="094E6C77" w14:textId="0B395797" w:rsidR="003E47A1" w:rsidRPr="00237E04" w:rsidRDefault="003E47A1" w:rsidP="003E47A1">
            <w:pPr>
              <w:rPr>
                <w:rFonts w:ascii="Arial" w:hAnsi="Arial" w:cs="Arial"/>
                <w:color w:val="FF0000"/>
                <w:sz w:val="18"/>
              </w:rPr>
            </w:pPr>
            <w:r w:rsidRPr="00392E4C">
              <w:rPr>
                <w:rFonts w:ascii="Arial" w:hAnsi="Arial" w:cs="Arial"/>
                <w:color w:val="FF0000"/>
                <w:sz w:val="18"/>
              </w:rPr>
              <w:t xml:space="preserve">Proposed changes affects </w:t>
            </w:r>
            <w:proofErr w:type="gramStart"/>
            <w:r w:rsidRPr="00392E4C">
              <w:rPr>
                <w:rFonts w:ascii="Arial" w:hAnsi="Arial" w:cs="Arial"/>
                <w:color w:val="FF0000"/>
                <w:sz w:val="18"/>
              </w:rPr>
              <w:t>is</w:t>
            </w:r>
            <w:proofErr w:type="gramEnd"/>
            <w:r w:rsidRPr="00392E4C">
              <w:rPr>
                <w:rFonts w:ascii="Arial" w:hAnsi="Arial" w:cs="Arial"/>
                <w:color w:val="FF0000"/>
                <w:sz w:val="18"/>
              </w:rPr>
              <w:t xml:space="preserve"> missing.</w:t>
            </w:r>
          </w:p>
        </w:tc>
      </w:tr>
      <w:tr w:rsidR="003E47A1" w:rsidRPr="002F2600" w14:paraId="5AA06255" w14:textId="77777777" w:rsidTr="00EA54F1">
        <w:tc>
          <w:tcPr>
            <w:tcW w:w="975" w:type="dxa"/>
            <w:tcBorders>
              <w:left w:val="single" w:sz="12" w:space="0" w:color="auto"/>
              <w:right w:val="single" w:sz="12" w:space="0" w:color="auto"/>
            </w:tcBorders>
          </w:tcPr>
          <w:p w14:paraId="46BDF9EA" w14:textId="76B01E81" w:rsidR="003E47A1" w:rsidRPr="00C765A7" w:rsidRDefault="003E47A1" w:rsidP="003E47A1">
            <w:pPr>
              <w:pStyle w:val="TAL"/>
              <w:rPr>
                <w:sz w:val="20"/>
              </w:rPr>
            </w:pPr>
            <w:r w:rsidRPr="00D81B37">
              <w:rPr>
                <w:sz w:val="20"/>
              </w:rPr>
              <w:t>19.33</w:t>
            </w:r>
          </w:p>
        </w:tc>
        <w:tc>
          <w:tcPr>
            <w:tcW w:w="2635" w:type="dxa"/>
            <w:tcBorders>
              <w:left w:val="single" w:sz="12" w:space="0" w:color="auto"/>
              <w:right w:val="single" w:sz="12" w:space="0" w:color="auto"/>
            </w:tcBorders>
          </w:tcPr>
          <w:p w14:paraId="01297043" w14:textId="5D8F2CFA" w:rsidR="003E47A1" w:rsidRPr="00C765A7" w:rsidRDefault="003E47A1" w:rsidP="003E47A1">
            <w:pPr>
              <w:pStyle w:val="TAL"/>
              <w:rPr>
                <w:sz w:val="20"/>
              </w:rPr>
            </w:pPr>
            <w:r w:rsidRPr="00D81B37">
              <w:rPr>
                <w:sz w:val="20"/>
              </w:rPr>
              <w:t xml:space="preserve">CT aspects of SEAL data delivery enabler for vertical applications Phase 2 </w:t>
            </w:r>
            <w:r w:rsidRPr="00D81B37">
              <w:rPr>
                <w:color w:val="0000FF"/>
                <w:sz w:val="20"/>
              </w:rPr>
              <w:t>[SEALDD_Ph2]</w:t>
            </w:r>
          </w:p>
        </w:tc>
        <w:tc>
          <w:tcPr>
            <w:tcW w:w="746" w:type="dxa"/>
            <w:tcBorders>
              <w:left w:val="single" w:sz="12" w:space="0" w:color="auto"/>
              <w:bottom w:val="single" w:sz="4" w:space="0" w:color="auto"/>
              <w:right w:val="single" w:sz="12" w:space="0" w:color="auto"/>
            </w:tcBorders>
          </w:tcPr>
          <w:p w14:paraId="2DC45D2F" w14:textId="77777777" w:rsidR="003E47A1" w:rsidRPr="00EC002F" w:rsidRDefault="003E47A1" w:rsidP="003E47A1">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tcPr>
          <w:p w14:paraId="6137994F" w14:textId="51172941" w:rsidR="003E47A1" w:rsidRPr="00B8699A" w:rsidRDefault="003E47A1" w:rsidP="003E47A1">
            <w:pPr>
              <w:pStyle w:val="TAL"/>
              <w:rPr>
                <w:rFonts w:eastAsia="DengXian"/>
                <w:sz w:val="20"/>
                <w:lang w:eastAsia="zh-CN"/>
              </w:rPr>
            </w:pPr>
          </w:p>
        </w:tc>
        <w:tc>
          <w:tcPr>
            <w:tcW w:w="1401" w:type="dxa"/>
            <w:tcBorders>
              <w:left w:val="single" w:sz="12" w:space="0" w:color="auto"/>
              <w:bottom w:val="single" w:sz="4" w:space="0" w:color="auto"/>
              <w:right w:val="single" w:sz="12" w:space="0" w:color="auto"/>
            </w:tcBorders>
          </w:tcPr>
          <w:p w14:paraId="2D014ABF" w14:textId="77777777" w:rsidR="003E47A1" w:rsidRPr="00750E57" w:rsidRDefault="003E47A1" w:rsidP="003E47A1">
            <w:pPr>
              <w:pStyle w:val="TAL"/>
              <w:rPr>
                <w:sz w:val="20"/>
              </w:rPr>
            </w:pPr>
          </w:p>
        </w:tc>
        <w:tc>
          <w:tcPr>
            <w:tcW w:w="1062" w:type="dxa"/>
            <w:tcBorders>
              <w:left w:val="single" w:sz="12" w:space="0" w:color="auto"/>
              <w:right w:val="single" w:sz="12" w:space="0" w:color="auto"/>
            </w:tcBorders>
          </w:tcPr>
          <w:p w14:paraId="259D57DB"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20403790" w14:textId="77777777" w:rsidR="003E47A1" w:rsidRDefault="003E47A1" w:rsidP="003E47A1">
            <w:pPr>
              <w:rPr>
                <w:rFonts w:ascii="Arial" w:hAnsi="Arial" w:cs="Arial"/>
                <w:sz w:val="18"/>
              </w:rPr>
            </w:pPr>
          </w:p>
        </w:tc>
      </w:tr>
      <w:tr w:rsidR="003E47A1" w:rsidRPr="002F2600" w14:paraId="6ACFF5B7" w14:textId="77777777" w:rsidTr="00EA54F1">
        <w:tc>
          <w:tcPr>
            <w:tcW w:w="975" w:type="dxa"/>
            <w:tcBorders>
              <w:left w:val="single" w:sz="12" w:space="0" w:color="auto"/>
              <w:right w:val="single" w:sz="12" w:space="0" w:color="auto"/>
            </w:tcBorders>
          </w:tcPr>
          <w:p w14:paraId="55E93A9C" w14:textId="58BD653C" w:rsidR="003E47A1" w:rsidRPr="00C765A7" w:rsidRDefault="003E47A1" w:rsidP="003E47A1">
            <w:pPr>
              <w:pStyle w:val="TAL"/>
              <w:rPr>
                <w:sz w:val="20"/>
              </w:rPr>
            </w:pPr>
            <w:r w:rsidRPr="00D81B37">
              <w:rPr>
                <w:sz w:val="20"/>
              </w:rPr>
              <w:t>19.34</w:t>
            </w:r>
          </w:p>
        </w:tc>
        <w:tc>
          <w:tcPr>
            <w:tcW w:w="2635" w:type="dxa"/>
            <w:tcBorders>
              <w:left w:val="single" w:sz="12" w:space="0" w:color="auto"/>
              <w:right w:val="single" w:sz="12" w:space="0" w:color="auto"/>
            </w:tcBorders>
          </w:tcPr>
          <w:p w14:paraId="6F7A4371" w14:textId="74E196A5" w:rsidR="003E47A1" w:rsidRPr="00C765A7" w:rsidRDefault="003E47A1" w:rsidP="003E47A1">
            <w:pPr>
              <w:pStyle w:val="TAL"/>
              <w:rPr>
                <w:sz w:val="20"/>
              </w:rPr>
            </w:pPr>
            <w:r w:rsidRPr="00D81B37">
              <w:rPr>
                <w:sz w:val="20"/>
              </w:rPr>
              <w:t xml:space="preserve">CT aspects of integration of satellite components in the 5G architecture Phase 3 </w:t>
            </w:r>
            <w:r w:rsidRPr="00D81B37">
              <w:rPr>
                <w:color w:val="0000FF"/>
                <w:sz w:val="20"/>
              </w:rPr>
              <w:t>[5GSAT_Ph3_ARCH]</w:t>
            </w:r>
          </w:p>
        </w:tc>
        <w:tc>
          <w:tcPr>
            <w:tcW w:w="746" w:type="dxa"/>
            <w:tcBorders>
              <w:left w:val="single" w:sz="12" w:space="0" w:color="auto"/>
              <w:bottom w:val="single" w:sz="4" w:space="0" w:color="auto"/>
              <w:right w:val="single" w:sz="12" w:space="0" w:color="auto"/>
            </w:tcBorders>
            <w:shd w:val="clear" w:color="auto" w:fill="FFFF00"/>
          </w:tcPr>
          <w:p w14:paraId="407A3EE9" w14:textId="105413AF" w:rsidR="003E47A1" w:rsidRPr="00EC002F" w:rsidRDefault="00DC577B" w:rsidP="003E47A1">
            <w:pPr>
              <w:suppressLineNumbers/>
              <w:suppressAutoHyphens/>
              <w:spacing w:before="60" w:after="60"/>
              <w:jc w:val="center"/>
            </w:pPr>
            <w:hyperlink r:id="rId139" w:history="1">
              <w:r>
                <w:rPr>
                  <w:rStyle w:val="Hyperlink"/>
                </w:rPr>
                <w:t>4248</w:t>
              </w:r>
            </w:hyperlink>
          </w:p>
        </w:tc>
        <w:tc>
          <w:tcPr>
            <w:tcW w:w="3251" w:type="dxa"/>
            <w:tcBorders>
              <w:left w:val="single" w:sz="12" w:space="0" w:color="auto"/>
              <w:bottom w:val="single" w:sz="4" w:space="0" w:color="auto"/>
              <w:right w:val="single" w:sz="12" w:space="0" w:color="auto"/>
            </w:tcBorders>
            <w:shd w:val="clear" w:color="auto" w:fill="FFFF00"/>
          </w:tcPr>
          <w:p w14:paraId="2CCC4A09" w14:textId="5EA543BD" w:rsidR="003E47A1" w:rsidRPr="00750E57" w:rsidRDefault="003E47A1" w:rsidP="003E47A1">
            <w:pPr>
              <w:pStyle w:val="TAL"/>
              <w:rPr>
                <w:sz w:val="20"/>
              </w:rPr>
            </w:pPr>
            <w:r>
              <w:rPr>
                <w:sz w:val="20"/>
              </w:rPr>
              <w:t xml:space="preserve">CR 0802 29.514 Rel-19 Corrections to </w:t>
            </w:r>
            <w:proofErr w:type="spellStart"/>
            <w:r>
              <w:rPr>
                <w:sz w:val="20"/>
              </w:rPr>
              <w:t>AfEvent</w:t>
            </w:r>
            <w:proofErr w:type="spellEnd"/>
            <w:r>
              <w:rPr>
                <w:sz w:val="20"/>
              </w:rPr>
              <w:t xml:space="preserve"> in </w:t>
            </w:r>
            <w:proofErr w:type="spellStart"/>
            <w:r>
              <w:rPr>
                <w:sz w:val="20"/>
              </w:rPr>
              <w:t>Npcf_PolicyAuthorization</w:t>
            </w:r>
            <w:proofErr w:type="spellEnd"/>
            <w:r>
              <w:rPr>
                <w:sz w:val="20"/>
              </w:rPr>
              <w:t xml:space="preserve"> API</w:t>
            </w:r>
          </w:p>
        </w:tc>
        <w:tc>
          <w:tcPr>
            <w:tcW w:w="1401" w:type="dxa"/>
            <w:tcBorders>
              <w:left w:val="single" w:sz="12" w:space="0" w:color="auto"/>
              <w:bottom w:val="single" w:sz="4" w:space="0" w:color="auto"/>
              <w:right w:val="single" w:sz="12" w:space="0" w:color="auto"/>
            </w:tcBorders>
            <w:shd w:val="clear" w:color="auto" w:fill="FFFF00"/>
          </w:tcPr>
          <w:p w14:paraId="3441097F" w14:textId="052499FB" w:rsidR="003E47A1" w:rsidRPr="00750E57" w:rsidRDefault="003E47A1" w:rsidP="003E47A1">
            <w:pPr>
              <w:pStyle w:val="TAL"/>
              <w:rPr>
                <w:sz w:val="20"/>
              </w:rPr>
            </w:pPr>
            <w:r>
              <w:rPr>
                <w:sz w:val="20"/>
              </w:rPr>
              <w:t>Ericsson</w:t>
            </w:r>
          </w:p>
        </w:tc>
        <w:tc>
          <w:tcPr>
            <w:tcW w:w="1062" w:type="dxa"/>
            <w:tcBorders>
              <w:left w:val="single" w:sz="12" w:space="0" w:color="auto"/>
              <w:right w:val="single" w:sz="12" w:space="0" w:color="auto"/>
            </w:tcBorders>
          </w:tcPr>
          <w:p w14:paraId="3E1618E4"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31152DE3" w14:textId="77777777" w:rsidR="003E47A1" w:rsidRPr="00945BE5" w:rsidRDefault="003E47A1" w:rsidP="003E47A1">
            <w:pPr>
              <w:rPr>
                <w:rFonts w:ascii="Arial" w:hAnsi="Arial" w:cs="Arial"/>
                <w:color w:val="0070C0"/>
                <w:sz w:val="18"/>
                <w:lang w:val="en-GB"/>
              </w:rPr>
            </w:pPr>
            <w:r w:rsidRPr="00945BE5">
              <w:rPr>
                <w:rFonts w:ascii="Arial" w:hAnsi="Arial" w:cs="Arial"/>
                <w:color w:val="0070C0"/>
                <w:sz w:val="18"/>
                <w:lang w:val="en-GB"/>
              </w:rPr>
              <w:t>This CR introduces backward compatible corrections to the following APIs: TS29122_AsSessionWithQoS.yaml</w:t>
            </w:r>
          </w:p>
          <w:p w14:paraId="148E3CDA" w14:textId="77777777" w:rsidR="003E47A1" w:rsidRPr="00945BE5" w:rsidRDefault="003E47A1" w:rsidP="003E47A1">
            <w:pPr>
              <w:rPr>
                <w:rFonts w:ascii="Arial" w:hAnsi="Arial" w:cs="Arial"/>
                <w:color w:val="0070C0"/>
                <w:sz w:val="18"/>
                <w:lang w:val="en-GB"/>
              </w:rPr>
            </w:pPr>
            <w:r w:rsidRPr="00945BE5">
              <w:rPr>
                <w:rFonts w:ascii="Arial" w:hAnsi="Arial" w:cs="Arial"/>
                <w:color w:val="0070C0"/>
                <w:sz w:val="18"/>
                <w:lang w:val="en-GB"/>
              </w:rPr>
              <w:t>TS29514_Npcf_PolicyAuthorization.yaml</w:t>
            </w:r>
          </w:p>
          <w:p w14:paraId="2FC13370" w14:textId="77777777" w:rsidR="003E47A1" w:rsidRPr="00945BE5" w:rsidRDefault="003E47A1" w:rsidP="003E47A1">
            <w:pPr>
              <w:rPr>
                <w:rFonts w:ascii="Arial" w:hAnsi="Arial" w:cs="Arial"/>
                <w:color w:val="0070C0"/>
                <w:sz w:val="18"/>
                <w:lang w:val="en-GB"/>
              </w:rPr>
            </w:pPr>
            <w:r w:rsidRPr="00945BE5">
              <w:rPr>
                <w:rFonts w:ascii="Arial" w:hAnsi="Arial" w:cs="Arial"/>
                <w:color w:val="0070C0"/>
                <w:sz w:val="18"/>
                <w:lang w:val="en-GB"/>
              </w:rPr>
              <w:t>TS29519_Application_Data.yaml</w:t>
            </w:r>
          </w:p>
          <w:p w14:paraId="70C5AECE" w14:textId="21DF2B07" w:rsidR="003E47A1" w:rsidRDefault="003E47A1" w:rsidP="003E47A1">
            <w:pPr>
              <w:rPr>
                <w:rFonts w:ascii="Arial" w:hAnsi="Arial" w:cs="Arial"/>
                <w:sz w:val="18"/>
              </w:rPr>
            </w:pPr>
            <w:r w:rsidRPr="00945BE5">
              <w:rPr>
                <w:rFonts w:ascii="Arial" w:hAnsi="Arial" w:cs="Arial"/>
                <w:color w:val="0070C0"/>
                <w:sz w:val="18"/>
                <w:lang w:val="en-GB"/>
              </w:rPr>
              <w:t>TS29565_Ntsctsf_QoSandTSCAssistance.yaml</w:t>
            </w:r>
          </w:p>
        </w:tc>
      </w:tr>
      <w:tr w:rsidR="003E47A1" w:rsidRPr="002F2600" w14:paraId="3197A54D" w14:textId="77777777" w:rsidTr="00035B3E">
        <w:tc>
          <w:tcPr>
            <w:tcW w:w="975" w:type="dxa"/>
            <w:tcBorders>
              <w:left w:val="single" w:sz="12" w:space="0" w:color="auto"/>
              <w:right w:val="single" w:sz="12" w:space="0" w:color="auto"/>
            </w:tcBorders>
          </w:tcPr>
          <w:p w14:paraId="47126870" w14:textId="0D5D2EB5" w:rsidR="003E47A1" w:rsidRPr="00C765A7" w:rsidRDefault="003E47A1" w:rsidP="003E47A1">
            <w:pPr>
              <w:pStyle w:val="TAL"/>
              <w:rPr>
                <w:sz w:val="20"/>
              </w:rPr>
            </w:pPr>
            <w:r w:rsidRPr="00D81B37">
              <w:rPr>
                <w:sz w:val="20"/>
              </w:rPr>
              <w:t>19.35</w:t>
            </w:r>
          </w:p>
        </w:tc>
        <w:tc>
          <w:tcPr>
            <w:tcW w:w="2635" w:type="dxa"/>
            <w:tcBorders>
              <w:left w:val="single" w:sz="12" w:space="0" w:color="auto"/>
              <w:right w:val="single" w:sz="12" w:space="0" w:color="auto"/>
            </w:tcBorders>
          </w:tcPr>
          <w:p w14:paraId="283D6D60" w14:textId="4AD5857C" w:rsidR="003E47A1" w:rsidRPr="00C765A7" w:rsidRDefault="003E47A1" w:rsidP="003E47A1">
            <w:pPr>
              <w:pStyle w:val="TAL"/>
              <w:rPr>
                <w:sz w:val="20"/>
              </w:rPr>
            </w:pPr>
            <w:r w:rsidRPr="00D81B37">
              <w:rPr>
                <w:sz w:val="20"/>
              </w:rPr>
              <w:t xml:space="preserve">CT aspects of </w:t>
            </w:r>
            <w:proofErr w:type="spellStart"/>
            <w:r w:rsidRPr="00D81B37">
              <w:rPr>
                <w:sz w:val="20"/>
              </w:rPr>
              <w:t>ProSe</w:t>
            </w:r>
            <w:proofErr w:type="spellEnd"/>
            <w:r w:rsidRPr="00D81B37">
              <w:rPr>
                <w:sz w:val="20"/>
              </w:rPr>
              <w:t xml:space="preserve"> support in NPN </w:t>
            </w:r>
            <w:r w:rsidRPr="00D81B37">
              <w:rPr>
                <w:color w:val="0000FF"/>
                <w:sz w:val="20"/>
              </w:rPr>
              <w:t>[TEI19_ProSe_NPN]</w:t>
            </w:r>
          </w:p>
        </w:tc>
        <w:tc>
          <w:tcPr>
            <w:tcW w:w="746" w:type="dxa"/>
            <w:tcBorders>
              <w:left w:val="single" w:sz="12" w:space="0" w:color="auto"/>
              <w:bottom w:val="single" w:sz="4" w:space="0" w:color="auto"/>
              <w:right w:val="single" w:sz="12" w:space="0" w:color="auto"/>
            </w:tcBorders>
          </w:tcPr>
          <w:p w14:paraId="5799C9CD" w14:textId="77777777" w:rsidR="003E47A1" w:rsidRPr="00EC002F" w:rsidRDefault="003E47A1" w:rsidP="003E47A1">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tcPr>
          <w:p w14:paraId="41DF93B7" w14:textId="0B41CB83" w:rsidR="003E47A1" w:rsidRPr="00750E57" w:rsidRDefault="003E47A1" w:rsidP="003E47A1">
            <w:pPr>
              <w:pStyle w:val="TAL"/>
              <w:rPr>
                <w:sz w:val="20"/>
              </w:rPr>
            </w:pPr>
          </w:p>
        </w:tc>
        <w:tc>
          <w:tcPr>
            <w:tcW w:w="1401" w:type="dxa"/>
            <w:tcBorders>
              <w:left w:val="single" w:sz="12" w:space="0" w:color="auto"/>
              <w:bottom w:val="single" w:sz="4" w:space="0" w:color="auto"/>
              <w:right w:val="single" w:sz="12" w:space="0" w:color="auto"/>
            </w:tcBorders>
          </w:tcPr>
          <w:p w14:paraId="3932AFF1" w14:textId="77777777" w:rsidR="003E47A1" w:rsidRPr="00750E57" w:rsidRDefault="003E47A1" w:rsidP="003E47A1">
            <w:pPr>
              <w:pStyle w:val="TAL"/>
              <w:rPr>
                <w:sz w:val="20"/>
              </w:rPr>
            </w:pPr>
          </w:p>
        </w:tc>
        <w:tc>
          <w:tcPr>
            <w:tcW w:w="1062" w:type="dxa"/>
            <w:tcBorders>
              <w:left w:val="single" w:sz="12" w:space="0" w:color="auto"/>
              <w:right w:val="single" w:sz="12" w:space="0" w:color="auto"/>
            </w:tcBorders>
          </w:tcPr>
          <w:p w14:paraId="68948FEF"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2662A66F" w14:textId="77777777" w:rsidR="003E47A1" w:rsidRDefault="003E47A1" w:rsidP="003E47A1">
            <w:pPr>
              <w:rPr>
                <w:rFonts w:ascii="Arial" w:hAnsi="Arial" w:cs="Arial"/>
                <w:sz w:val="18"/>
              </w:rPr>
            </w:pPr>
          </w:p>
        </w:tc>
      </w:tr>
      <w:tr w:rsidR="003E47A1" w:rsidRPr="002F2600" w14:paraId="402D96CD" w14:textId="77777777" w:rsidTr="00AE49F7">
        <w:tc>
          <w:tcPr>
            <w:tcW w:w="975" w:type="dxa"/>
            <w:tcBorders>
              <w:left w:val="single" w:sz="12" w:space="0" w:color="auto"/>
              <w:right w:val="single" w:sz="12" w:space="0" w:color="auto"/>
            </w:tcBorders>
          </w:tcPr>
          <w:p w14:paraId="3D24B44F" w14:textId="7C6EB492" w:rsidR="003E47A1" w:rsidRPr="00C765A7" w:rsidRDefault="003E47A1" w:rsidP="003E47A1">
            <w:pPr>
              <w:pStyle w:val="TAL"/>
              <w:rPr>
                <w:sz w:val="20"/>
              </w:rPr>
            </w:pPr>
            <w:r w:rsidRPr="00D81B37">
              <w:rPr>
                <w:sz w:val="20"/>
              </w:rPr>
              <w:t>19.36</w:t>
            </w:r>
          </w:p>
        </w:tc>
        <w:tc>
          <w:tcPr>
            <w:tcW w:w="2635" w:type="dxa"/>
            <w:tcBorders>
              <w:left w:val="single" w:sz="12" w:space="0" w:color="auto"/>
              <w:right w:val="single" w:sz="12" w:space="0" w:color="auto"/>
            </w:tcBorders>
          </w:tcPr>
          <w:p w14:paraId="44260148" w14:textId="3E122CAA" w:rsidR="003E47A1" w:rsidRPr="00C765A7" w:rsidRDefault="003E47A1" w:rsidP="003E47A1">
            <w:pPr>
              <w:pStyle w:val="TAL"/>
              <w:rPr>
                <w:sz w:val="20"/>
              </w:rPr>
            </w:pPr>
            <w:r w:rsidRPr="00D81B37">
              <w:rPr>
                <w:sz w:val="20"/>
              </w:rPr>
              <w:t xml:space="preserve">CT aspects of Proximity-based Services in 5GS Phase 3 </w:t>
            </w:r>
            <w:r w:rsidRPr="00D81B37">
              <w:rPr>
                <w:color w:val="0000FF"/>
                <w:sz w:val="20"/>
              </w:rPr>
              <w:t>[5G_ProSe_Ph3]</w:t>
            </w:r>
          </w:p>
        </w:tc>
        <w:tc>
          <w:tcPr>
            <w:tcW w:w="746" w:type="dxa"/>
            <w:tcBorders>
              <w:left w:val="single" w:sz="12" w:space="0" w:color="auto"/>
              <w:bottom w:val="single" w:sz="4" w:space="0" w:color="auto"/>
              <w:right w:val="single" w:sz="12" w:space="0" w:color="auto"/>
            </w:tcBorders>
          </w:tcPr>
          <w:p w14:paraId="010C050C" w14:textId="77777777" w:rsidR="003E47A1" w:rsidRPr="00EC002F" w:rsidRDefault="003E47A1" w:rsidP="003E47A1">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tcPr>
          <w:p w14:paraId="452A4153" w14:textId="77777777" w:rsidR="003E47A1" w:rsidRPr="00750E57" w:rsidRDefault="003E47A1" w:rsidP="003E47A1">
            <w:pPr>
              <w:pStyle w:val="TAL"/>
              <w:rPr>
                <w:sz w:val="20"/>
              </w:rPr>
            </w:pPr>
          </w:p>
        </w:tc>
        <w:tc>
          <w:tcPr>
            <w:tcW w:w="1401" w:type="dxa"/>
            <w:tcBorders>
              <w:left w:val="single" w:sz="12" w:space="0" w:color="auto"/>
              <w:bottom w:val="single" w:sz="4" w:space="0" w:color="auto"/>
              <w:right w:val="single" w:sz="12" w:space="0" w:color="auto"/>
            </w:tcBorders>
          </w:tcPr>
          <w:p w14:paraId="0118EE31" w14:textId="77777777" w:rsidR="003E47A1" w:rsidRPr="00750E57" w:rsidRDefault="003E47A1" w:rsidP="003E47A1">
            <w:pPr>
              <w:pStyle w:val="TAL"/>
              <w:rPr>
                <w:sz w:val="20"/>
              </w:rPr>
            </w:pPr>
          </w:p>
        </w:tc>
        <w:tc>
          <w:tcPr>
            <w:tcW w:w="1062" w:type="dxa"/>
            <w:tcBorders>
              <w:left w:val="single" w:sz="12" w:space="0" w:color="auto"/>
              <w:right w:val="single" w:sz="12" w:space="0" w:color="auto"/>
            </w:tcBorders>
          </w:tcPr>
          <w:p w14:paraId="34766EFF"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3E8CF206" w14:textId="77777777" w:rsidR="003E47A1" w:rsidRDefault="003E47A1" w:rsidP="003E47A1">
            <w:pPr>
              <w:rPr>
                <w:rFonts w:ascii="Arial" w:hAnsi="Arial" w:cs="Arial"/>
                <w:sz w:val="18"/>
              </w:rPr>
            </w:pPr>
          </w:p>
        </w:tc>
      </w:tr>
      <w:tr w:rsidR="003E47A1" w:rsidRPr="002F2600" w14:paraId="056780E4" w14:textId="77777777" w:rsidTr="00EA54F1">
        <w:tc>
          <w:tcPr>
            <w:tcW w:w="975" w:type="dxa"/>
            <w:tcBorders>
              <w:left w:val="single" w:sz="12" w:space="0" w:color="auto"/>
              <w:right w:val="single" w:sz="12" w:space="0" w:color="auto"/>
            </w:tcBorders>
          </w:tcPr>
          <w:p w14:paraId="2FFF04B3" w14:textId="5A4857B0" w:rsidR="003E47A1" w:rsidRPr="00C765A7" w:rsidRDefault="003E47A1" w:rsidP="003E47A1">
            <w:pPr>
              <w:pStyle w:val="TAL"/>
              <w:rPr>
                <w:sz w:val="20"/>
              </w:rPr>
            </w:pPr>
            <w:r w:rsidRPr="00D81B37">
              <w:rPr>
                <w:sz w:val="20"/>
              </w:rPr>
              <w:t>19.37</w:t>
            </w:r>
          </w:p>
        </w:tc>
        <w:tc>
          <w:tcPr>
            <w:tcW w:w="2635" w:type="dxa"/>
            <w:tcBorders>
              <w:left w:val="single" w:sz="12" w:space="0" w:color="auto"/>
              <w:right w:val="single" w:sz="12" w:space="0" w:color="auto"/>
            </w:tcBorders>
          </w:tcPr>
          <w:p w14:paraId="656412C7" w14:textId="2458E44A" w:rsidR="003E47A1" w:rsidRPr="00C765A7" w:rsidRDefault="003E47A1" w:rsidP="003E47A1">
            <w:pPr>
              <w:pStyle w:val="TAL"/>
              <w:rPr>
                <w:sz w:val="20"/>
              </w:rPr>
            </w:pPr>
            <w:r w:rsidRPr="00D81B37">
              <w:rPr>
                <w:sz w:val="20"/>
              </w:rPr>
              <w:t xml:space="preserve">CT aspects of UPF enhancement for Exposure </w:t>
            </w:r>
            <w:proofErr w:type="gramStart"/>
            <w:r w:rsidRPr="00D81B37">
              <w:rPr>
                <w:sz w:val="20"/>
              </w:rPr>
              <w:t>And</w:t>
            </w:r>
            <w:proofErr w:type="gramEnd"/>
            <w:r w:rsidRPr="00D81B37">
              <w:rPr>
                <w:sz w:val="20"/>
              </w:rPr>
              <w:t xml:space="preserve"> SBA Phase 2 </w:t>
            </w:r>
            <w:r w:rsidRPr="00D81B37">
              <w:rPr>
                <w:color w:val="0000FF"/>
                <w:sz w:val="20"/>
              </w:rPr>
              <w:t>[UPEAS_Ph2]</w:t>
            </w:r>
          </w:p>
        </w:tc>
        <w:tc>
          <w:tcPr>
            <w:tcW w:w="746" w:type="dxa"/>
            <w:tcBorders>
              <w:left w:val="single" w:sz="12" w:space="0" w:color="auto"/>
              <w:bottom w:val="single" w:sz="4" w:space="0" w:color="auto"/>
              <w:right w:val="single" w:sz="12" w:space="0" w:color="auto"/>
            </w:tcBorders>
          </w:tcPr>
          <w:p w14:paraId="4B314EA2" w14:textId="77777777" w:rsidR="003E47A1" w:rsidRPr="00EC002F" w:rsidRDefault="003E47A1" w:rsidP="003E47A1">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tcPr>
          <w:p w14:paraId="3DA27DBC" w14:textId="3A0C69A1" w:rsidR="003E47A1" w:rsidRPr="00750E57" w:rsidRDefault="003E47A1" w:rsidP="003E47A1">
            <w:pPr>
              <w:pStyle w:val="TAL"/>
              <w:rPr>
                <w:sz w:val="20"/>
              </w:rPr>
            </w:pPr>
          </w:p>
        </w:tc>
        <w:tc>
          <w:tcPr>
            <w:tcW w:w="1401" w:type="dxa"/>
            <w:tcBorders>
              <w:left w:val="single" w:sz="12" w:space="0" w:color="auto"/>
              <w:bottom w:val="single" w:sz="4" w:space="0" w:color="auto"/>
              <w:right w:val="single" w:sz="12" w:space="0" w:color="auto"/>
            </w:tcBorders>
          </w:tcPr>
          <w:p w14:paraId="1DBE69D2" w14:textId="77777777" w:rsidR="003E47A1" w:rsidRPr="00750E57" w:rsidRDefault="003E47A1" w:rsidP="003E47A1">
            <w:pPr>
              <w:pStyle w:val="TAL"/>
              <w:rPr>
                <w:sz w:val="20"/>
              </w:rPr>
            </w:pPr>
          </w:p>
        </w:tc>
        <w:tc>
          <w:tcPr>
            <w:tcW w:w="1062" w:type="dxa"/>
            <w:tcBorders>
              <w:left w:val="single" w:sz="12" w:space="0" w:color="auto"/>
              <w:right w:val="single" w:sz="12" w:space="0" w:color="auto"/>
            </w:tcBorders>
          </w:tcPr>
          <w:p w14:paraId="2CEE4C92"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4CFC481E" w14:textId="77777777" w:rsidR="003E47A1" w:rsidRDefault="003E47A1" w:rsidP="003E47A1">
            <w:pPr>
              <w:rPr>
                <w:rFonts w:ascii="Arial" w:hAnsi="Arial" w:cs="Arial"/>
                <w:sz w:val="18"/>
              </w:rPr>
            </w:pPr>
          </w:p>
        </w:tc>
      </w:tr>
      <w:tr w:rsidR="003E47A1" w:rsidRPr="002F2600" w14:paraId="469741CA" w14:textId="77777777" w:rsidTr="00EA54F1">
        <w:tc>
          <w:tcPr>
            <w:tcW w:w="975" w:type="dxa"/>
            <w:tcBorders>
              <w:left w:val="single" w:sz="12" w:space="0" w:color="auto"/>
              <w:right w:val="single" w:sz="12" w:space="0" w:color="auto"/>
            </w:tcBorders>
          </w:tcPr>
          <w:p w14:paraId="6EC86412" w14:textId="013AAD33" w:rsidR="003E47A1" w:rsidRPr="00C765A7" w:rsidRDefault="003E47A1" w:rsidP="003E47A1">
            <w:pPr>
              <w:pStyle w:val="TAL"/>
              <w:rPr>
                <w:sz w:val="20"/>
              </w:rPr>
            </w:pPr>
            <w:r w:rsidRPr="00D81B37">
              <w:rPr>
                <w:sz w:val="20"/>
              </w:rPr>
              <w:t>19.38</w:t>
            </w:r>
          </w:p>
        </w:tc>
        <w:tc>
          <w:tcPr>
            <w:tcW w:w="2635" w:type="dxa"/>
            <w:tcBorders>
              <w:left w:val="single" w:sz="12" w:space="0" w:color="auto"/>
              <w:right w:val="single" w:sz="12" w:space="0" w:color="auto"/>
            </w:tcBorders>
          </w:tcPr>
          <w:p w14:paraId="18B3FE0D" w14:textId="4313277D" w:rsidR="003E47A1" w:rsidRPr="00C765A7" w:rsidRDefault="003E47A1" w:rsidP="003E47A1">
            <w:pPr>
              <w:pStyle w:val="TAL"/>
              <w:rPr>
                <w:sz w:val="20"/>
              </w:rPr>
            </w:pPr>
            <w:r w:rsidRPr="00D81B37">
              <w:rPr>
                <w:sz w:val="20"/>
              </w:rPr>
              <w:t xml:space="preserve">Rel-19 Enhancements of Network Automation Enablers </w:t>
            </w:r>
            <w:r w:rsidRPr="00D81B37">
              <w:rPr>
                <w:color w:val="0000FF"/>
                <w:sz w:val="20"/>
              </w:rPr>
              <w:t>[eNetAE19]</w:t>
            </w:r>
          </w:p>
        </w:tc>
        <w:tc>
          <w:tcPr>
            <w:tcW w:w="746" w:type="dxa"/>
            <w:tcBorders>
              <w:left w:val="single" w:sz="12" w:space="0" w:color="auto"/>
              <w:bottom w:val="single" w:sz="4" w:space="0" w:color="auto"/>
              <w:right w:val="single" w:sz="12" w:space="0" w:color="auto"/>
            </w:tcBorders>
            <w:shd w:val="clear" w:color="auto" w:fill="FFFF00"/>
          </w:tcPr>
          <w:p w14:paraId="4C2607C6" w14:textId="45566249" w:rsidR="003E47A1" w:rsidRPr="00EC002F" w:rsidRDefault="00DC577B" w:rsidP="003E47A1">
            <w:pPr>
              <w:suppressLineNumbers/>
              <w:suppressAutoHyphens/>
              <w:spacing w:before="60" w:after="60"/>
              <w:jc w:val="center"/>
            </w:pPr>
            <w:hyperlink r:id="rId140" w:history="1">
              <w:r>
                <w:rPr>
                  <w:rStyle w:val="Hyperlink"/>
                </w:rPr>
                <w:t>4093</w:t>
              </w:r>
            </w:hyperlink>
          </w:p>
        </w:tc>
        <w:tc>
          <w:tcPr>
            <w:tcW w:w="3251" w:type="dxa"/>
            <w:tcBorders>
              <w:left w:val="single" w:sz="12" w:space="0" w:color="auto"/>
              <w:bottom w:val="single" w:sz="4" w:space="0" w:color="auto"/>
              <w:right w:val="single" w:sz="12" w:space="0" w:color="auto"/>
            </w:tcBorders>
            <w:shd w:val="clear" w:color="auto" w:fill="FFFF00"/>
          </w:tcPr>
          <w:p w14:paraId="6A05029B" w14:textId="624C9A64" w:rsidR="003E47A1" w:rsidRPr="00CD7A31" w:rsidRDefault="003E47A1" w:rsidP="003E47A1">
            <w:pPr>
              <w:pStyle w:val="TAL"/>
              <w:rPr>
                <w:rFonts w:eastAsia="DengXian"/>
                <w:sz w:val="20"/>
                <w:lang w:eastAsia="zh-CN"/>
              </w:rPr>
            </w:pPr>
            <w:r>
              <w:rPr>
                <w:rFonts w:eastAsia="DengXian"/>
                <w:sz w:val="20"/>
                <w:lang w:eastAsia="zh-CN"/>
              </w:rPr>
              <w:t>CR 1101 29.520 Rel-19 Optimizations on the data collection for PDU session</w:t>
            </w:r>
          </w:p>
        </w:tc>
        <w:tc>
          <w:tcPr>
            <w:tcW w:w="1401" w:type="dxa"/>
            <w:tcBorders>
              <w:left w:val="single" w:sz="12" w:space="0" w:color="auto"/>
              <w:bottom w:val="single" w:sz="4" w:space="0" w:color="auto"/>
              <w:right w:val="single" w:sz="12" w:space="0" w:color="auto"/>
            </w:tcBorders>
            <w:shd w:val="clear" w:color="auto" w:fill="FFFF00"/>
          </w:tcPr>
          <w:p w14:paraId="5D41DFAE" w14:textId="2FCBC984" w:rsidR="003E47A1" w:rsidRPr="00750E57" w:rsidRDefault="003E47A1" w:rsidP="003E47A1">
            <w:pPr>
              <w:pStyle w:val="TAL"/>
              <w:rPr>
                <w:sz w:val="20"/>
              </w:rPr>
            </w:pPr>
            <w:r>
              <w:rPr>
                <w:sz w:val="20"/>
              </w:rPr>
              <w:t>Huawei</w:t>
            </w:r>
          </w:p>
        </w:tc>
        <w:tc>
          <w:tcPr>
            <w:tcW w:w="1062" w:type="dxa"/>
            <w:tcBorders>
              <w:left w:val="single" w:sz="12" w:space="0" w:color="auto"/>
              <w:right w:val="single" w:sz="12" w:space="0" w:color="auto"/>
            </w:tcBorders>
          </w:tcPr>
          <w:p w14:paraId="432EFB37"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79626C3A" w14:textId="77777777" w:rsidR="003E47A1" w:rsidRPr="005C43D1" w:rsidRDefault="003E47A1" w:rsidP="003E47A1">
            <w:pPr>
              <w:rPr>
                <w:rFonts w:ascii="Arial" w:hAnsi="Arial" w:cs="Arial"/>
                <w:color w:val="0070C0"/>
                <w:sz w:val="18"/>
                <w:lang w:val="en-GB"/>
              </w:rPr>
            </w:pPr>
            <w:r w:rsidRPr="005C43D1">
              <w:rPr>
                <w:rFonts w:ascii="Arial" w:hAnsi="Arial" w:cs="Arial"/>
                <w:color w:val="0070C0"/>
                <w:sz w:val="18"/>
                <w:lang w:val="en-GB"/>
              </w:rPr>
              <w:t xml:space="preserve">This CR introduces backwards compatible corrections to the </w:t>
            </w:r>
            <w:proofErr w:type="spellStart"/>
            <w:r w:rsidRPr="005C43D1">
              <w:rPr>
                <w:rFonts w:ascii="Arial" w:hAnsi="Arial" w:cs="Arial"/>
                <w:color w:val="0070C0"/>
                <w:sz w:val="18"/>
                <w:lang w:val="en-GB"/>
              </w:rPr>
              <w:t>OpenAPI</w:t>
            </w:r>
            <w:proofErr w:type="spellEnd"/>
            <w:r w:rsidRPr="005C43D1">
              <w:rPr>
                <w:rFonts w:ascii="Arial" w:hAnsi="Arial" w:cs="Arial"/>
                <w:color w:val="0070C0"/>
                <w:sz w:val="18"/>
                <w:lang w:val="en-GB"/>
              </w:rPr>
              <w:t xml:space="preserve"> descriptions of the following APIs:</w:t>
            </w:r>
          </w:p>
          <w:p w14:paraId="3EC4EAFE" w14:textId="77777777" w:rsidR="003E47A1" w:rsidRPr="005C43D1" w:rsidRDefault="003E47A1" w:rsidP="003E47A1">
            <w:pPr>
              <w:rPr>
                <w:rFonts w:ascii="Arial" w:hAnsi="Arial" w:cs="Arial"/>
                <w:color w:val="0070C0"/>
                <w:sz w:val="18"/>
                <w:lang w:val="en-GB"/>
              </w:rPr>
            </w:pPr>
            <w:r w:rsidRPr="005C43D1">
              <w:rPr>
                <w:rFonts w:ascii="Arial" w:hAnsi="Arial" w:cs="Arial"/>
                <w:color w:val="0070C0"/>
                <w:sz w:val="18"/>
                <w:lang w:val="en-GB"/>
              </w:rPr>
              <w:t>TS29520_Nnwdaf_EventsSubscription.yaml</w:t>
            </w:r>
          </w:p>
          <w:p w14:paraId="58C70D6A" w14:textId="77777777" w:rsidR="003E47A1" w:rsidRDefault="003E47A1" w:rsidP="003E47A1">
            <w:pPr>
              <w:rPr>
                <w:rFonts w:ascii="Arial" w:hAnsi="Arial" w:cs="Arial"/>
                <w:color w:val="0070C0"/>
                <w:sz w:val="18"/>
                <w:lang w:val="en-GB"/>
              </w:rPr>
            </w:pPr>
            <w:r w:rsidRPr="005C43D1">
              <w:rPr>
                <w:rFonts w:ascii="Arial" w:hAnsi="Arial" w:cs="Arial"/>
                <w:color w:val="0070C0"/>
                <w:sz w:val="18"/>
                <w:lang w:val="en-GB"/>
              </w:rPr>
              <w:t>TS29520_Nwdaf_AnalyticsInfo.yaml</w:t>
            </w:r>
          </w:p>
          <w:p w14:paraId="7C68411F" w14:textId="14179638" w:rsidR="003E47A1" w:rsidRPr="005C43D1" w:rsidRDefault="003E47A1" w:rsidP="003E47A1">
            <w:pPr>
              <w:rPr>
                <w:rFonts w:ascii="Arial" w:hAnsi="Arial" w:cs="Arial"/>
                <w:color w:val="FF0000"/>
                <w:sz w:val="18"/>
              </w:rPr>
            </w:pPr>
            <w:r>
              <w:rPr>
                <w:rFonts w:ascii="Arial" w:hAnsi="Arial" w:cs="Arial"/>
                <w:color w:val="FF0000"/>
                <w:sz w:val="18"/>
                <w:lang w:val="en-GB"/>
              </w:rPr>
              <w:t>Missing API in Other Comments.</w:t>
            </w:r>
          </w:p>
        </w:tc>
      </w:tr>
      <w:tr w:rsidR="003E47A1" w:rsidRPr="002F2600" w14:paraId="46B3CE3A" w14:textId="77777777" w:rsidTr="00EA54F1">
        <w:tc>
          <w:tcPr>
            <w:tcW w:w="975" w:type="dxa"/>
            <w:tcBorders>
              <w:left w:val="single" w:sz="12" w:space="0" w:color="auto"/>
              <w:right w:val="single" w:sz="12" w:space="0" w:color="auto"/>
            </w:tcBorders>
          </w:tcPr>
          <w:p w14:paraId="76653185"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2329AD96"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0F5071F" w14:textId="2EB5CF99" w:rsidR="003E47A1" w:rsidRDefault="00DC577B" w:rsidP="003E47A1">
            <w:pPr>
              <w:suppressLineNumbers/>
              <w:suppressAutoHyphens/>
              <w:spacing w:before="60" w:after="60"/>
              <w:jc w:val="center"/>
            </w:pPr>
            <w:hyperlink r:id="rId141" w:history="1">
              <w:r>
                <w:rPr>
                  <w:rStyle w:val="Hyperlink"/>
                </w:rPr>
                <w:t>4273</w:t>
              </w:r>
            </w:hyperlink>
          </w:p>
        </w:tc>
        <w:tc>
          <w:tcPr>
            <w:tcW w:w="3251" w:type="dxa"/>
            <w:tcBorders>
              <w:left w:val="single" w:sz="12" w:space="0" w:color="auto"/>
              <w:bottom w:val="single" w:sz="4" w:space="0" w:color="auto"/>
              <w:right w:val="single" w:sz="12" w:space="0" w:color="auto"/>
            </w:tcBorders>
            <w:shd w:val="clear" w:color="auto" w:fill="FFFF00"/>
          </w:tcPr>
          <w:p w14:paraId="231EE982" w14:textId="1A2EABE5" w:rsidR="003E47A1" w:rsidRDefault="003E47A1" w:rsidP="003E47A1">
            <w:pPr>
              <w:pStyle w:val="TAL"/>
              <w:rPr>
                <w:sz w:val="20"/>
              </w:rPr>
            </w:pPr>
            <w:r>
              <w:rPr>
                <w:sz w:val="20"/>
              </w:rPr>
              <w:t>discussion   Rel-19 Providing inputs and deleting a subscription for ML model training</w:t>
            </w:r>
          </w:p>
        </w:tc>
        <w:tc>
          <w:tcPr>
            <w:tcW w:w="1401" w:type="dxa"/>
            <w:tcBorders>
              <w:left w:val="single" w:sz="12" w:space="0" w:color="auto"/>
              <w:bottom w:val="single" w:sz="4" w:space="0" w:color="auto"/>
              <w:right w:val="single" w:sz="12" w:space="0" w:color="auto"/>
            </w:tcBorders>
            <w:shd w:val="clear" w:color="auto" w:fill="FFFF00"/>
          </w:tcPr>
          <w:p w14:paraId="73F0F15F" w14:textId="0B853102" w:rsidR="003E47A1" w:rsidRDefault="003E47A1" w:rsidP="003E47A1">
            <w:pPr>
              <w:pStyle w:val="TAL"/>
              <w:rPr>
                <w:sz w:val="20"/>
              </w:rPr>
            </w:pPr>
            <w:r>
              <w:rPr>
                <w:sz w:val="20"/>
              </w:rPr>
              <w:t>Nokia</w:t>
            </w:r>
          </w:p>
        </w:tc>
        <w:tc>
          <w:tcPr>
            <w:tcW w:w="1062" w:type="dxa"/>
            <w:tcBorders>
              <w:left w:val="single" w:sz="12" w:space="0" w:color="auto"/>
              <w:right w:val="single" w:sz="12" w:space="0" w:color="auto"/>
            </w:tcBorders>
          </w:tcPr>
          <w:p w14:paraId="7D68BED9"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366E760E" w14:textId="77777777" w:rsidR="003E47A1" w:rsidRDefault="003E47A1" w:rsidP="003E47A1">
            <w:pPr>
              <w:rPr>
                <w:rFonts w:ascii="Arial" w:hAnsi="Arial" w:cs="Arial"/>
                <w:sz w:val="18"/>
              </w:rPr>
            </w:pPr>
          </w:p>
        </w:tc>
      </w:tr>
      <w:tr w:rsidR="003E47A1" w:rsidRPr="002F2600" w14:paraId="7113B78C" w14:textId="77777777" w:rsidTr="00EA54F1">
        <w:tc>
          <w:tcPr>
            <w:tcW w:w="975" w:type="dxa"/>
            <w:tcBorders>
              <w:left w:val="single" w:sz="12" w:space="0" w:color="auto"/>
              <w:right w:val="single" w:sz="12" w:space="0" w:color="auto"/>
            </w:tcBorders>
          </w:tcPr>
          <w:p w14:paraId="0EE942FC"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25BB73CC"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3562012" w14:textId="1A791292" w:rsidR="003E47A1" w:rsidRDefault="00DC577B" w:rsidP="003E47A1">
            <w:pPr>
              <w:suppressLineNumbers/>
              <w:suppressAutoHyphens/>
              <w:spacing w:before="60" w:after="60"/>
              <w:jc w:val="center"/>
            </w:pPr>
            <w:hyperlink r:id="rId142" w:history="1">
              <w:r>
                <w:rPr>
                  <w:rStyle w:val="Hyperlink"/>
                </w:rPr>
                <w:t>4274</w:t>
              </w:r>
            </w:hyperlink>
          </w:p>
        </w:tc>
        <w:tc>
          <w:tcPr>
            <w:tcW w:w="3251" w:type="dxa"/>
            <w:tcBorders>
              <w:left w:val="single" w:sz="12" w:space="0" w:color="auto"/>
              <w:bottom w:val="single" w:sz="4" w:space="0" w:color="auto"/>
              <w:right w:val="single" w:sz="12" w:space="0" w:color="auto"/>
            </w:tcBorders>
            <w:shd w:val="clear" w:color="auto" w:fill="FFFF00"/>
          </w:tcPr>
          <w:p w14:paraId="3A19068A" w14:textId="5E3F9803" w:rsidR="003E47A1" w:rsidRDefault="003E47A1" w:rsidP="003E47A1">
            <w:pPr>
              <w:pStyle w:val="TAL"/>
              <w:rPr>
                <w:sz w:val="20"/>
              </w:rPr>
            </w:pPr>
            <w:r>
              <w:rPr>
                <w:sz w:val="20"/>
              </w:rPr>
              <w:t>CR 1117 29.520 Rel-19 ML Model Training Unsubscribe inputs</w:t>
            </w:r>
          </w:p>
        </w:tc>
        <w:tc>
          <w:tcPr>
            <w:tcW w:w="1401" w:type="dxa"/>
            <w:tcBorders>
              <w:left w:val="single" w:sz="12" w:space="0" w:color="auto"/>
              <w:bottom w:val="single" w:sz="4" w:space="0" w:color="auto"/>
              <w:right w:val="single" w:sz="12" w:space="0" w:color="auto"/>
            </w:tcBorders>
            <w:shd w:val="clear" w:color="auto" w:fill="FFFF00"/>
          </w:tcPr>
          <w:p w14:paraId="6D1CB838" w14:textId="48B79EA1" w:rsidR="003E47A1" w:rsidRDefault="003E47A1" w:rsidP="003E47A1">
            <w:pPr>
              <w:pStyle w:val="TAL"/>
              <w:rPr>
                <w:sz w:val="20"/>
              </w:rPr>
            </w:pPr>
            <w:r>
              <w:rPr>
                <w:sz w:val="20"/>
              </w:rPr>
              <w:t>Nokia</w:t>
            </w:r>
          </w:p>
        </w:tc>
        <w:tc>
          <w:tcPr>
            <w:tcW w:w="1062" w:type="dxa"/>
            <w:tcBorders>
              <w:left w:val="single" w:sz="12" w:space="0" w:color="auto"/>
              <w:right w:val="single" w:sz="12" w:space="0" w:color="auto"/>
            </w:tcBorders>
          </w:tcPr>
          <w:p w14:paraId="01D41F41"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3A519873" w14:textId="77777777" w:rsidR="003E47A1" w:rsidRPr="005C7BED" w:rsidRDefault="003E47A1" w:rsidP="003E47A1">
            <w:pPr>
              <w:rPr>
                <w:rFonts w:ascii="Arial" w:hAnsi="Arial" w:cs="Arial"/>
                <w:color w:val="0070C0"/>
                <w:sz w:val="18"/>
                <w:lang w:val="en-GB"/>
              </w:rPr>
            </w:pPr>
            <w:r w:rsidRPr="005C7BED">
              <w:rPr>
                <w:rFonts w:ascii="Arial" w:hAnsi="Arial" w:cs="Arial"/>
                <w:color w:val="0070C0"/>
                <w:sz w:val="18"/>
                <w:lang w:val="en-GB"/>
              </w:rPr>
              <w:t>This CR introduces backward compatible feature to the following APIs:</w:t>
            </w:r>
          </w:p>
          <w:p w14:paraId="41BFAB19" w14:textId="6752394F" w:rsidR="003E47A1" w:rsidRDefault="003E47A1" w:rsidP="003E47A1">
            <w:pPr>
              <w:rPr>
                <w:rFonts w:ascii="Arial" w:hAnsi="Arial" w:cs="Arial"/>
                <w:sz w:val="18"/>
              </w:rPr>
            </w:pPr>
            <w:r w:rsidRPr="005C7BED">
              <w:rPr>
                <w:rFonts w:ascii="Arial" w:hAnsi="Arial" w:cs="Arial"/>
                <w:color w:val="0070C0"/>
                <w:sz w:val="18"/>
                <w:lang w:val="en-GB"/>
              </w:rPr>
              <w:t>TS29520_Nnwdaf_MLModelTraining.yaml</w:t>
            </w:r>
          </w:p>
        </w:tc>
      </w:tr>
      <w:tr w:rsidR="003E47A1" w:rsidRPr="002F2600" w14:paraId="3C676694" w14:textId="77777777" w:rsidTr="00BB412B">
        <w:tc>
          <w:tcPr>
            <w:tcW w:w="975" w:type="dxa"/>
            <w:tcBorders>
              <w:left w:val="single" w:sz="12" w:space="0" w:color="auto"/>
              <w:right w:val="single" w:sz="12" w:space="0" w:color="auto"/>
            </w:tcBorders>
          </w:tcPr>
          <w:p w14:paraId="33C3C238" w14:textId="50DEB576" w:rsidR="003E47A1" w:rsidRPr="00C765A7" w:rsidRDefault="003E47A1" w:rsidP="003E47A1">
            <w:pPr>
              <w:pStyle w:val="TAL"/>
              <w:rPr>
                <w:sz w:val="20"/>
              </w:rPr>
            </w:pPr>
            <w:r w:rsidRPr="00D81B37">
              <w:rPr>
                <w:sz w:val="20"/>
              </w:rPr>
              <w:lastRenderedPageBreak/>
              <w:t>19.39</w:t>
            </w:r>
          </w:p>
        </w:tc>
        <w:tc>
          <w:tcPr>
            <w:tcW w:w="2635" w:type="dxa"/>
            <w:tcBorders>
              <w:left w:val="single" w:sz="12" w:space="0" w:color="auto"/>
              <w:right w:val="single" w:sz="12" w:space="0" w:color="auto"/>
            </w:tcBorders>
          </w:tcPr>
          <w:p w14:paraId="77FE9E08" w14:textId="0AE44703" w:rsidR="003E47A1" w:rsidRPr="00C765A7" w:rsidRDefault="003E47A1" w:rsidP="003E47A1">
            <w:pPr>
              <w:pStyle w:val="TAL"/>
              <w:rPr>
                <w:sz w:val="20"/>
              </w:rPr>
            </w:pPr>
            <w:r w:rsidRPr="00D81B37">
              <w:rPr>
                <w:sz w:val="20"/>
              </w:rPr>
              <w:t xml:space="preserve">CT aspects of Core Network Enhanced Support for Artificial Intelligence (AI) and Machine Learning (ML) </w:t>
            </w:r>
            <w:r w:rsidRPr="00D81B37">
              <w:rPr>
                <w:color w:val="0000FF"/>
                <w:sz w:val="20"/>
              </w:rPr>
              <w:t>[AIML_CN]</w:t>
            </w:r>
          </w:p>
        </w:tc>
        <w:tc>
          <w:tcPr>
            <w:tcW w:w="746" w:type="dxa"/>
            <w:tcBorders>
              <w:left w:val="single" w:sz="12" w:space="0" w:color="auto"/>
              <w:bottom w:val="single" w:sz="4" w:space="0" w:color="auto"/>
              <w:right w:val="single" w:sz="12" w:space="0" w:color="auto"/>
            </w:tcBorders>
            <w:shd w:val="clear" w:color="auto" w:fill="FFFF00"/>
          </w:tcPr>
          <w:p w14:paraId="7E0181E1" w14:textId="1DE9DB3B" w:rsidR="003E47A1" w:rsidRPr="00EC002F" w:rsidRDefault="00DC577B" w:rsidP="003E47A1">
            <w:pPr>
              <w:suppressLineNumbers/>
              <w:suppressAutoHyphens/>
              <w:spacing w:before="60" w:after="60"/>
              <w:jc w:val="center"/>
            </w:pPr>
            <w:hyperlink r:id="rId143" w:history="1">
              <w:r>
                <w:rPr>
                  <w:rStyle w:val="Hyperlink"/>
                </w:rPr>
                <w:t>4033</w:t>
              </w:r>
            </w:hyperlink>
          </w:p>
        </w:tc>
        <w:tc>
          <w:tcPr>
            <w:tcW w:w="3251" w:type="dxa"/>
            <w:tcBorders>
              <w:left w:val="single" w:sz="12" w:space="0" w:color="auto"/>
              <w:bottom w:val="single" w:sz="4" w:space="0" w:color="auto"/>
              <w:right w:val="single" w:sz="12" w:space="0" w:color="auto"/>
            </w:tcBorders>
            <w:shd w:val="clear" w:color="auto" w:fill="FFFF00"/>
          </w:tcPr>
          <w:p w14:paraId="1AE08103" w14:textId="529E00CF" w:rsidR="003E47A1" w:rsidRPr="00750E57" w:rsidRDefault="003E47A1" w:rsidP="003E47A1">
            <w:pPr>
              <w:pStyle w:val="TAL"/>
              <w:rPr>
                <w:sz w:val="20"/>
              </w:rPr>
            </w:pPr>
            <w:r>
              <w:rPr>
                <w:sz w:val="20"/>
              </w:rPr>
              <w:t>discussion   Rel-19 Work plan for the CT aspects of AIML_CN</w:t>
            </w:r>
          </w:p>
        </w:tc>
        <w:tc>
          <w:tcPr>
            <w:tcW w:w="1401" w:type="dxa"/>
            <w:tcBorders>
              <w:left w:val="single" w:sz="12" w:space="0" w:color="auto"/>
              <w:bottom w:val="single" w:sz="4" w:space="0" w:color="auto"/>
              <w:right w:val="single" w:sz="12" w:space="0" w:color="auto"/>
            </w:tcBorders>
            <w:shd w:val="clear" w:color="auto" w:fill="FFFF00"/>
          </w:tcPr>
          <w:p w14:paraId="31C215B3" w14:textId="1291EFFA" w:rsidR="003E47A1" w:rsidRPr="00750E57" w:rsidRDefault="003E47A1" w:rsidP="003E47A1">
            <w:pPr>
              <w:pStyle w:val="TAL"/>
              <w:rPr>
                <w:sz w:val="20"/>
              </w:rPr>
            </w:pPr>
            <w:r>
              <w:rPr>
                <w:sz w:val="20"/>
              </w:rPr>
              <w:t>vivo</w:t>
            </w:r>
          </w:p>
        </w:tc>
        <w:tc>
          <w:tcPr>
            <w:tcW w:w="1062" w:type="dxa"/>
            <w:tcBorders>
              <w:left w:val="single" w:sz="12" w:space="0" w:color="auto"/>
              <w:right w:val="single" w:sz="12" w:space="0" w:color="auto"/>
            </w:tcBorders>
          </w:tcPr>
          <w:p w14:paraId="7DC7440C"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608A8043" w14:textId="1F3083A6" w:rsidR="003E47A1" w:rsidRDefault="003E47A1" w:rsidP="003E47A1">
            <w:pPr>
              <w:rPr>
                <w:rFonts w:ascii="Arial" w:hAnsi="Arial" w:cs="Arial"/>
                <w:sz w:val="18"/>
              </w:rPr>
            </w:pPr>
            <w:r>
              <w:rPr>
                <w:rFonts w:ascii="Arial" w:hAnsi="Arial" w:cs="Arial"/>
                <w:sz w:val="18"/>
              </w:rPr>
              <w:t>Ericsson. Remove TS 29.518 from the Work Plan.</w:t>
            </w:r>
          </w:p>
        </w:tc>
      </w:tr>
      <w:tr w:rsidR="003E47A1" w:rsidRPr="002F2600" w14:paraId="19210BC6" w14:textId="77777777" w:rsidTr="00BB412B">
        <w:tc>
          <w:tcPr>
            <w:tcW w:w="975" w:type="dxa"/>
            <w:tcBorders>
              <w:left w:val="single" w:sz="12" w:space="0" w:color="auto"/>
              <w:bottom w:val="nil"/>
              <w:right w:val="single" w:sz="12" w:space="0" w:color="auto"/>
            </w:tcBorders>
          </w:tcPr>
          <w:p w14:paraId="63BFF9E7" w14:textId="77777777" w:rsidR="003E47A1" w:rsidRPr="00D81B37" w:rsidRDefault="003E47A1" w:rsidP="003E47A1">
            <w:pPr>
              <w:pStyle w:val="TAL"/>
              <w:rPr>
                <w:sz w:val="20"/>
              </w:rPr>
            </w:pPr>
          </w:p>
        </w:tc>
        <w:tc>
          <w:tcPr>
            <w:tcW w:w="2635" w:type="dxa"/>
            <w:tcBorders>
              <w:left w:val="single" w:sz="12" w:space="0" w:color="auto"/>
              <w:bottom w:val="nil"/>
              <w:right w:val="single" w:sz="12" w:space="0" w:color="auto"/>
            </w:tcBorders>
          </w:tcPr>
          <w:p w14:paraId="56E30E06" w14:textId="77777777" w:rsidR="003E47A1" w:rsidRPr="00D81B37" w:rsidRDefault="003E47A1" w:rsidP="003E47A1">
            <w:pPr>
              <w:pStyle w:val="TAL"/>
              <w:rPr>
                <w:sz w:val="20"/>
              </w:rPr>
            </w:pPr>
          </w:p>
        </w:tc>
        <w:tc>
          <w:tcPr>
            <w:tcW w:w="746" w:type="dxa"/>
            <w:tcBorders>
              <w:left w:val="single" w:sz="12" w:space="0" w:color="auto"/>
              <w:bottom w:val="nil"/>
              <w:right w:val="single" w:sz="12" w:space="0" w:color="auto"/>
            </w:tcBorders>
          </w:tcPr>
          <w:p w14:paraId="5F9DE6BA" w14:textId="013DCEC8" w:rsidR="003E47A1" w:rsidRPr="00EC002F" w:rsidRDefault="00DC577B" w:rsidP="003E47A1">
            <w:pPr>
              <w:suppressLineNumbers/>
              <w:suppressAutoHyphens/>
              <w:spacing w:before="60" w:after="60"/>
              <w:jc w:val="center"/>
            </w:pPr>
            <w:hyperlink r:id="rId144" w:history="1">
              <w:r>
                <w:rPr>
                  <w:rStyle w:val="Hyperlink"/>
                </w:rPr>
                <w:t>4057</w:t>
              </w:r>
            </w:hyperlink>
          </w:p>
        </w:tc>
        <w:tc>
          <w:tcPr>
            <w:tcW w:w="3251" w:type="dxa"/>
            <w:tcBorders>
              <w:left w:val="single" w:sz="12" w:space="0" w:color="auto"/>
              <w:bottom w:val="nil"/>
              <w:right w:val="single" w:sz="12" w:space="0" w:color="auto"/>
            </w:tcBorders>
          </w:tcPr>
          <w:p w14:paraId="47A952A6" w14:textId="1915E8AC" w:rsidR="003E47A1" w:rsidRPr="00750E57" w:rsidRDefault="003E47A1" w:rsidP="003E47A1">
            <w:pPr>
              <w:pStyle w:val="TAL"/>
              <w:rPr>
                <w:sz w:val="20"/>
              </w:rPr>
            </w:pPr>
            <w:proofErr w:type="spellStart"/>
            <w:proofErr w:type="gramStart"/>
            <w:r>
              <w:rPr>
                <w:sz w:val="20"/>
              </w:rPr>
              <w:t>pCR</w:t>
            </w:r>
            <w:proofErr w:type="spellEnd"/>
            <w:r>
              <w:rPr>
                <w:sz w:val="20"/>
              </w:rPr>
              <w:t xml:space="preserve">  29.530</w:t>
            </w:r>
            <w:proofErr w:type="gramEnd"/>
            <w:r>
              <w:rPr>
                <w:sz w:val="20"/>
              </w:rPr>
              <w:t xml:space="preserve"> Rel-19 Pseudo-CR on enhancements and corrections on the API descriptions</w:t>
            </w:r>
          </w:p>
        </w:tc>
        <w:tc>
          <w:tcPr>
            <w:tcW w:w="1401" w:type="dxa"/>
            <w:tcBorders>
              <w:left w:val="single" w:sz="12" w:space="0" w:color="auto"/>
              <w:bottom w:val="nil"/>
              <w:right w:val="single" w:sz="12" w:space="0" w:color="auto"/>
            </w:tcBorders>
          </w:tcPr>
          <w:p w14:paraId="45D4856B" w14:textId="788BC27B" w:rsidR="003E47A1" w:rsidRPr="00750E57" w:rsidRDefault="003E47A1" w:rsidP="003E47A1">
            <w:pPr>
              <w:pStyle w:val="TAL"/>
              <w:rPr>
                <w:sz w:val="20"/>
              </w:rPr>
            </w:pPr>
            <w:r>
              <w:rPr>
                <w:sz w:val="20"/>
              </w:rPr>
              <w:t>Huawei</w:t>
            </w:r>
          </w:p>
        </w:tc>
        <w:tc>
          <w:tcPr>
            <w:tcW w:w="1062" w:type="dxa"/>
            <w:tcBorders>
              <w:left w:val="single" w:sz="12" w:space="0" w:color="auto"/>
              <w:bottom w:val="nil"/>
              <w:right w:val="single" w:sz="12" w:space="0" w:color="auto"/>
            </w:tcBorders>
          </w:tcPr>
          <w:p w14:paraId="050F2EEB" w14:textId="5289C4DE" w:rsidR="003E47A1" w:rsidRPr="00750E57" w:rsidRDefault="003E47A1" w:rsidP="003E47A1">
            <w:pPr>
              <w:pStyle w:val="TAL"/>
              <w:rPr>
                <w:sz w:val="20"/>
              </w:rPr>
            </w:pPr>
            <w:r>
              <w:rPr>
                <w:sz w:val="20"/>
              </w:rPr>
              <w:t>Revised to 4367</w:t>
            </w:r>
          </w:p>
        </w:tc>
        <w:tc>
          <w:tcPr>
            <w:tcW w:w="4619" w:type="dxa"/>
            <w:tcBorders>
              <w:left w:val="single" w:sz="12" w:space="0" w:color="auto"/>
              <w:bottom w:val="nil"/>
              <w:right w:val="single" w:sz="12" w:space="0" w:color="auto"/>
            </w:tcBorders>
          </w:tcPr>
          <w:p w14:paraId="480D651D" w14:textId="77777777" w:rsidR="003E47A1" w:rsidRDefault="003E47A1" w:rsidP="003E47A1">
            <w:pPr>
              <w:rPr>
                <w:rFonts w:ascii="Arial" w:hAnsi="Arial" w:cs="Arial"/>
                <w:sz w:val="18"/>
              </w:rPr>
            </w:pPr>
            <w:r>
              <w:rPr>
                <w:rFonts w:ascii="Arial" w:hAnsi="Arial" w:cs="Arial"/>
                <w:sz w:val="18"/>
              </w:rPr>
              <w:t xml:space="preserve">Ericsson: format issues in the introduction. 6.1.6.1 the change needs to be replaced according to 4227. Clash with 4268 from Nokia. </w:t>
            </w:r>
          </w:p>
          <w:p w14:paraId="3287A711" w14:textId="3F4E164B" w:rsidR="003E47A1" w:rsidRDefault="003E47A1" w:rsidP="003E47A1">
            <w:pPr>
              <w:rPr>
                <w:rFonts w:ascii="Arial" w:hAnsi="Arial" w:cs="Arial"/>
                <w:sz w:val="18"/>
              </w:rPr>
            </w:pPr>
            <w:r>
              <w:rPr>
                <w:rFonts w:ascii="Arial" w:hAnsi="Arial" w:cs="Arial"/>
                <w:sz w:val="18"/>
              </w:rPr>
              <w:t>Huawei: will remove the clashes with Ericsson and Nokia will remove 5.1 &amp; 6.3.</w:t>
            </w:r>
          </w:p>
        </w:tc>
      </w:tr>
      <w:tr w:rsidR="003E47A1" w:rsidRPr="002F2600" w14:paraId="3DAB4B60" w14:textId="77777777" w:rsidTr="002A30AE">
        <w:tc>
          <w:tcPr>
            <w:tcW w:w="975" w:type="dxa"/>
            <w:tcBorders>
              <w:top w:val="nil"/>
              <w:left w:val="single" w:sz="12" w:space="0" w:color="auto"/>
              <w:right w:val="single" w:sz="12" w:space="0" w:color="auto"/>
            </w:tcBorders>
          </w:tcPr>
          <w:p w14:paraId="0852EB22" w14:textId="77777777" w:rsidR="003E47A1" w:rsidRPr="00D81B37" w:rsidRDefault="003E47A1" w:rsidP="003E47A1">
            <w:pPr>
              <w:pStyle w:val="TAL"/>
              <w:rPr>
                <w:sz w:val="20"/>
              </w:rPr>
            </w:pPr>
          </w:p>
        </w:tc>
        <w:tc>
          <w:tcPr>
            <w:tcW w:w="2635" w:type="dxa"/>
            <w:tcBorders>
              <w:top w:val="nil"/>
              <w:left w:val="single" w:sz="12" w:space="0" w:color="auto"/>
              <w:right w:val="single" w:sz="12" w:space="0" w:color="auto"/>
            </w:tcBorders>
          </w:tcPr>
          <w:p w14:paraId="70133D1B" w14:textId="77777777" w:rsidR="003E47A1" w:rsidRPr="00D81B37" w:rsidRDefault="003E47A1" w:rsidP="003E47A1">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2D1C3922" w14:textId="35A12FB6" w:rsidR="003E47A1" w:rsidRDefault="00DC577B" w:rsidP="003E47A1">
            <w:pPr>
              <w:suppressLineNumbers/>
              <w:suppressAutoHyphens/>
              <w:spacing w:before="60" w:after="60"/>
              <w:jc w:val="center"/>
            </w:pPr>
            <w:hyperlink r:id="rId145" w:history="1">
              <w:r>
                <w:rPr>
                  <w:rStyle w:val="Hyperlink"/>
                </w:rPr>
                <w:t>4367</w:t>
              </w:r>
            </w:hyperlink>
          </w:p>
        </w:tc>
        <w:tc>
          <w:tcPr>
            <w:tcW w:w="3251" w:type="dxa"/>
            <w:tcBorders>
              <w:top w:val="nil"/>
              <w:left w:val="single" w:sz="12" w:space="0" w:color="auto"/>
              <w:bottom w:val="single" w:sz="4" w:space="0" w:color="auto"/>
              <w:right w:val="single" w:sz="12" w:space="0" w:color="auto"/>
            </w:tcBorders>
            <w:shd w:val="clear" w:color="auto" w:fill="00FFFF"/>
          </w:tcPr>
          <w:p w14:paraId="2EC89ECD" w14:textId="012B79E7" w:rsidR="003E47A1" w:rsidRDefault="003E47A1" w:rsidP="003E47A1">
            <w:pPr>
              <w:pStyle w:val="TAL"/>
              <w:rPr>
                <w:sz w:val="20"/>
              </w:rPr>
            </w:pPr>
            <w:proofErr w:type="spellStart"/>
            <w:proofErr w:type="gramStart"/>
            <w:r>
              <w:rPr>
                <w:sz w:val="20"/>
              </w:rPr>
              <w:t>pCR</w:t>
            </w:r>
            <w:proofErr w:type="spellEnd"/>
            <w:r>
              <w:rPr>
                <w:sz w:val="20"/>
              </w:rPr>
              <w:t xml:space="preserve">  29.530</w:t>
            </w:r>
            <w:proofErr w:type="gramEnd"/>
            <w:r>
              <w:rPr>
                <w:sz w:val="20"/>
              </w:rPr>
              <w:t xml:space="preserve"> Rel-19 Pseudo-CR on enhancements and corrections on the API descriptions</w:t>
            </w:r>
          </w:p>
        </w:tc>
        <w:tc>
          <w:tcPr>
            <w:tcW w:w="1401" w:type="dxa"/>
            <w:tcBorders>
              <w:top w:val="nil"/>
              <w:left w:val="single" w:sz="12" w:space="0" w:color="auto"/>
              <w:bottom w:val="single" w:sz="4" w:space="0" w:color="auto"/>
              <w:right w:val="single" w:sz="12" w:space="0" w:color="auto"/>
            </w:tcBorders>
            <w:shd w:val="clear" w:color="auto" w:fill="00FFFF"/>
          </w:tcPr>
          <w:p w14:paraId="6180E2F5" w14:textId="0411B0C3" w:rsidR="003E47A1" w:rsidRDefault="003E47A1" w:rsidP="003E47A1">
            <w:pPr>
              <w:pStyle w:val="TAL"/>
              <w:rPr>
                <w:sz w:val="20"/>
              </w:rPr>
            </w:pPr>
            <w:r>
              <w:rPr>
                <w:sz w:val="20"/>
              </w:rPr>
              <w:t>Huawei, Nokia, Ericsson</w:t>
            </w:r>
          </w:p>
        </w:tc>
        <w:tc>
          <w:tcPr>
            <w:tcW w:w="1062" w:type="dxa"/>
            <w:tcBorders>
              <w:top w:val="nil"/>
              <w:left w:val="single" w:sz="12" w:space="0" w:color="auto"/>
              <w:right w:val="single" w:sz="12" w:space="0" w:color="auto"/>
            </w:tcBorders>
          </w:tcPr>
          <w:p w14:paraId="288FAB98" w14:textId="77777777" w:rsidR="003E47A1" w:rsidRDefault="003E47A1" w:rsidP="003E47A1">
            <w:pPr>
              <w:pStyle w:val="TAL"/>
              <w:rPr>
                <w:sz w:val="20"/>
              </w:rPr>
            </w:pPr>
          </w:p>
        </w:tc>
        <w:tc>
          <w:tcPr>
            <w:tcW w:w="4619" w:type="dxa"/>
            <w:tcBorders>
              <w:top w:val="nil"/>
              <w:left w:val="single" w:sz="12" w:space="0" w:color="auto"/>
              <w:right w:val="single" w:sz="12" w:space="0" w:color="auto"/>
            </w:tcBorders>
          </w:tcPr>
          <w:p w14:paraId="2AB6B0D9" w14:textId="77777777" w:rsidR="003E47A1" w:rsidRDefault="003E47A1" w:rsidP="003E47A1">
            <w:pPr>
              <w:rPr>
                <w:rFonts w:ascii="Arial" w:hAnsi="Arial" w:cs="Arial"/>
                <w:sz w:val="18"/>
              </w:rPr>
            </w:pPr>
          </w:p>
        </w:tc>
      </w:tr>
      <w:tr w:rsidR="003E47A1" w:rsidRPr="002F2600" w14:paraId="270E9DF6" w14:textId="77777777" w:rsidTr="002A30AE">
        <w:tc>
          <w:tcPr>
            <w:tcW w:w="975" w:type="dxa"/>
            <w:tcBorders>
              <w:left w:val="single" w:sz="12" w:space="0" w:color="auto"/>
              <w:bottom w:val="nil"/>
              <w:right w:val="single" w:sz="12" w:space="0" w:color="auto"/>
            </w:tcBorders>
          </w:tcPr>
          <w:p w14:paraId="07BC58E1" w14:textId="77777777" w:rsidR="003E47A1" w:rsidRPr="00D81B37" w:rsidRDefault="003E47A1" w:rsidP="003E47A1">
            <w:pPr>
              <w:pStyle w:val="TAL"/>
              <w:rPr>
                <w:sz w:val="20"/>
              </w:rPr>
            </w:pPr>
          </w:p>
        </w:tc>
        <w:tc>
          <w:tcPr>
            <w:tcW w:w="2635" w:type="dxa"/>
            <w:tcBorders>
              <w:left w:val="single" w:sz="12" w:space="0" w:color="auto"/>
              <w:bottom w:val="nil"/>
              <w:right w:val="single" w:sz="12" w:space="0" w:color="auto"/>
            </w:tcBorders>
          </w:tcPr>
          <w:p w14:paraId="5FAA5E0B" w14:textId="77777777" w:rsidR="003E47A1" w:rsidRPr="00D81B37" w:rsidRDefault="003E47A1" w:rsidP="003E47A1">
            <w:pPr>
              <w:pStyle w:val="TAL"/>
              <w:rPr>
                <w:sz w:val="20"/>
              </w:rPr>
            </w:pPr>
          </w:p>
        </w:tc>
        <w:tc>
          <w:tcPr>
            <w:tcW w:w="746" w:type="dxa"/>
            <w:tcBorders>
              <w:left w:val="single" w:sz="12" w:space="0" w:color="auto"/>
              <w:bottom w:val="nil"/>
              <w:right w:val="single" w:sz="12" w:space="0" w:color="auto"/>
            </w:tcBorders>
          </w:tcPr>
          <w:p w14:paraId="25E6AF94" w14:textId="7A9ACD8C" w:rsidR="003E47A1" w:rsidRPr="00EC002F" w:rsidRDefault="00DC577B" w:rsidP="003E47A1">
            <w:pPr>
              <w:suppressLineNumbers/>
              <w:suppressAutoHyphens/>
              <w:spacing w:before="60" w:after="60"/>
              <w:jc w:val="center"/>
            </w:pPr>
            <w:hyperlink r:id="rId146" w:history="1">
              <w:r>
                <w:rPr>
                  <w:rStyle w:val="Hyperlink"/>
                </w:rPr>
                <w:t>4058</w:t>
              </w:r>
            </w:hyperlink>
          </w:p>
        </w:tc>
        <w:tc>
          <w:tcPr>
            <w:tcW w:w="3251" w:type="dxa"/>
            <w:tcBorders>
              <w:left w:val="single" w:sz="12" w:space="0" w:color="auto"/>
              <w:bottom w:val="nil"/>
              <w:right w:val="single" w:sz="12" w:space="0" w:color="auto"/>
            </w:tcBorders>
          </w:tcPr>
          <w:p w14:paraId="1DEA839B" w14:textId="71FEA1F6" w:rsidR="003E47A1" w:rsidRPr="00750E57" w:rsidRDefault="003E47A1" w:rsidP="003E47A1">
            <w:pPr>
              <w:pStyle w:val="TAL"/>
              <w:rPr>
                <w:sz w:val="20"/>
              </w:rPr>
            </w:pPr>
            <w:r>
              <w:rPr>
                <w:sz w:val="20"/>
              </w:rPr>
              <w:t xml:space="preserve">CR 0247 29.591 Rel-19 Corrections on the </w:t>
            </w:r>
            <w:proofErr w:type="spellStart"/>
            <w:r>
              <w:rPr>
                <w:sz w:val="20"/>
              </w:rPr>
              <w:t>Nnef_Inference</w:t>
            </w:r>
            <w:proofErr w:type="spellEnd"/>
            <w:r>
              <w:rPr>
                <w:sz w:val="20"/>
              </w:rPr>
              <w:t xml:space="preserve"> API</w:t>
            </w:r>
          </w:p>
        </w:tc>
        <w:tc>
          <w:tcPr>
            <w:tcW w:w="1401" w:type="dxa"/>
            <w:tcBorders>
              <w:left w:val="single" w:sz="12" w:space="0" w:color="auto"/>
              <w:bottom w:val="nil"/>
              <w:right w:val="single" w:sz="12" w:space="0" w:color="auto"/>
            </w:tcBorders>
          </w:tcPr>
          <w:p w14:paraId="48C785AF" w14:textId="509851E1" w:rsidR="003E47A1" w:rsidRPr="00750E57" w:rsidRDefault="003E47A1" w:rsidP="003E47A1">
            <w:pPr>
              <w:pStyle w:val="TAL"/>
              <w:rPr>
                <w:sz w:val="20"/>
              </w:rPr>
            </w:pPr>
            <w:r>
              <w:rPr>
                <w:sz w:val="20"/>
              </w:rPr>
              <w:t>Huawei</w:t>
            </w:r>
          </w:p>
        </w:tc>
        <w:tc>
          <w:tcPr>
            <w:tcW w:w="1062" w:type="dxa"/>
            <w:tcBorders>
              <w:left w:val="single" w:sz="12" w:space="0" w:color="auto"/>
              <w:bottom w:val="nil"/>
              <w:right w:val="single" w:sz="12" w:space="0" w:color="auto"/>
            </w:tcBorders>
          </w:tcPr>
          <w:p w14:paraId="29606324" w14:textId="3DFB952A" w:rsidR="003E47A1" w:rsidRPr="00750E57" w:rsidRDefault="003E47A1" w:rsidP="003E47A1">
            <w:pPr>
              <w:pStyle w:val="TAL"/>
              <w:rPr>
                <w:sz w:val="20"/>
              </w:rPr>
            </w:pPr>
            <w:r>
              <w:rPr>
                <w:sz w:val="20"/>
              </w:rPr>
              <w:t>Revised to 4370</w:t>
            </w:r>
          </w:p>
        </w:tc>
        <w:tc>
          <w:tcPr>
            <w:tcW w:w="4619" w:type="dxa"/>
            <w:tcBorders>
              <w:left w:val="single" w:sz="12" w:space="0" w:color="auto"/>
              <w:bottom w:val="nil"/>
              <w:right w:val="single" w:sz="12" w:space="0" w:color="auto"/>
            </w:tcBorders>
          </w:tcPr>
          <w:p w14:paraId="34ECBE32" w14:textId="77777777" w:rsidR="003E47A1" w:rsidRPr="009E2E2D" w:rsidRDefault="003E47A1" w:rsidP="003E47A1">
            <w:pPr>
              <w:rPr>
                <w:rFonts w:ascii="Arial" w:hAnsi="Arial" w:cs="Arial"/>
                <w:color w:val="0070C0"/>
                <w:sz w:val="18"/>
                <w:lang w:val="en-GB"/>
              </w:rPr>
            </w:pPr>
            <w:r w:rsidRPr="009E2E2D">
              <w:rPr>
                <w:rFonts w:ascii="Arial" w:hAnsi="Arial" w:cs="Arial"/>
                <w:color w:val="0070C0"/>
                <w:sz w:val="18"/>
                <w:lang w:val="en-GB"/>
              </w:rPr>
              <w:t xml:space="preserve">This CR introduces backwards compatible corrections to the </w:t>
            </w:r>
            <w:proofErr w:type="spellStart"/>
            <w:r w:rsidRPr="009E2E2D">
              <w:rPr>
                <w:rFonts w:ascii="Arial" w:hAnsi="Arial" w:cs="Arial"/>
                <w:color w:val="0070C0"/>
                <w:sz w:val="18"/>
                <w:lang w:val="en-GB"/>
              </w:rPr>
              <w:t>OpenAPI</w:t>
            </w:r>
            <w:proofErr w:type="spellEnd"/>
            <w:r w:rsidRPr="009E2E2D">
              <w:rPr>
                <w:rFonts w:ascii="Arial" w:hAnsi="Arial" w:cs="Arial"/>
                <w:color w:val="0070C0"/>
                <w:sz w:val="18"/>
                <w:lang w:val="en-GB"/>
              </w:rPr>
              <w:t xml:space="preserve"> descriptions of the following APIs:</w:t>
            </w:r>
          </w:p>
          <w:p w14:paraId="3619010E" w14:textId="77777777" w:rsidR="003E47A1" w:rsidRDefault="003E47A1" w:rsidP="003E47A1">
            <w:pPr>
              <w:rPr>
                <w:rFonts w:ascii="Arial" w:hAnsi="Arial" w:cs="Arial"/>
                <w:color w:val="0070C0"/>
                <w:sz w:val="18"/>
                <w:lang w:val="en-GB"/>
              </w:rPr>
            </w:pPr>
            <w:r w:rsidRPr="0008749A">
              <w:rPr>
                <w:rFonts w:ascii="Arial" w:hAnsi="Arial" w:cs="Arial"/>
                <w:color w:val="0070C0"/>
                <w:sz w:val="18"/>
                <w:lang w:val="en-GB"/>
              </w:rPr>
              <w:t>TS29591_Nnef_Inference.yaml</w:t>
            </w:r>
          </w:p>
          <w:p w14:paraId="19039764" w14:textId="77777777" w:rsidR="003E47A1" w:rsidRDefault="003E47A1" w:rsidP="003E47A1">
            <w:pPr>
              <w:pStyle w:val="C1Normal"/>
            </w:pPr>
            <w:r>
              <w:t>Nokia: Clashes 4271 1</w:t>
            </w:r>
            <w:r>
              <w:rPr>
                <w:vertAlign w:val="superscript"/>
              </w:rPr>
              <w:t xml:space="preserve">st </w:t>
            </w:r>
            <w:r>
              <w:t>and 2</w:t>
            </w:r>
            <w:r w:rsidRPr="002A30AE">
              <w:rPr>
                <w:vertAlign w:val="superscript"/>
              </w:rPr>
              <w:t>nd</w:t>
            </w:r>
            <w:r>
              <w:t xml:space="preserve"> changes. Huawei will remove the clash.</w:t>
            </w:r>
          </w:p>
          <w:p w14:paraId="71C82A60" w14:textId="5EE2B554" w:rsidR="003E47A1" w:rsidRDefault="003E47A1" w:rsidP="003E47A1">
            <w:pPr>
              <w:pStyle w:val="C1Normal"/>
            </w:pPr>
            <w:r>
              <w:t>Samsung: missing change related to the change in clause 5.8.6.4.2.</w:t>
            </w:r>
          </w:p>
        </w:tc>
      </w:tr>
      <w:tr w:rsidR="003E47A1" w:rsidRPr="002F2600" w14:paraId="3C6FD46C" w14:textId="77777777" w:rsidTr="00D72A9F">
        <w:tc>
          <w:tcPr>
            <w:tcW w:w="975" w:type="dxa"/>
            <w:tcBorders>
              <w:top w:val="nil"/>
              <w:left w:val="single" w:sz="12" w:space="0" w:color="auto"/>
              <w:right w:val="single" w:sz="12" w:space="0" w:color="auto"/>
            </w:tcBorders>
          </w:tcPr>
          <w:p w14:paraId="60DDE6CA" w14:textId="77777777" w:rsidR="003E47A1" w:rsidRPr="00D81B37" w:rsidRDefault="003E47A1" w:rsidP="003E47A1">
            <w:pPr>
              <w:pStyle w:val="TAL"/>
              <w:rPr>
                <w:sz w:val="20"/>
              </w:rPr>
            </w:pPr>
          </w:p>
        </w:tc>
        <w:tc>
          <w:tcPr>
            <w:tcW w:w="2635" w:type="dxa"/>
            <w:tcBorders>
              <w:top w:val="nil"/>
              <w:left w:val="single" w:sz="12" w:space="0" w:color="auto"/>
              <w:right w:val="single" w:sz="12" w:space="0" w:color="auto"/>
            </w:tcBorders>
          </w:tcPr>
          <w:p w14:paraId="3BEBB5C4" w14:textId="77777777" w:rsidR="003E47A1" w:rsidRPr="00D81B37" w:rsidRDefault="003E47A1" w:rsidP="003E47A1">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5CA8E6A2" w14:textId="6A509EF8" w:rsidR="003E47A1" w:rsidRDefault="00DC577B" w:rsidP="003E47A1">
            <w:pPr>
              <w:suppressLineNumbers/>
              <w:suppressAutoHyphens/>
              <w:spacing w:before="60" w:after="60"/>
              <w:jc w:val="center"/>
            </w:pPr>
            <w:hyperlink r:id="rId147" w:history="1">
              <w:r>
                <w:rPr>
                  <w:rStyle w:val="Hyperlink"/>
                </w:rPr>
                <w:t>4370</w:t>
              </w:r>
            </w:hyperlink>
          </w:p>
        </w:tc>
        <w:tc>
          <w:tcPr>
            <w:tcW w:w="3251" w:type="dxa"/>
            <w:tcBorders>
              <w:top w:val="nil"/>
              <w:left w:val="single" w:sz="12" w:space="0" w:color="auto"/>
              <w:bottom w:val="single" w:sz="4" w:space="0" w:color="auto"/>
              <w:right w:val="single" w:sz="12" w:space="0" w:color="auto"/>
            </w:tcBorders>
            <w:shd w:val="clear" w:color="auto" w:fill="00FFFF"/>
          </w:tcPr>
          <w:p w14:paraId="56A4CB2A" w14:textId="5450B12E" w:rsidR="003E47A1" w:rsidRDefault="003E47A1" w:rsidP="003E47A1">
            <w:pPr>
              <w:pStyle w:val="TAL"/>
              <w:rPr>
                <w:sz w:val="20"/>
              </w:rPr>
            </w:pPr>
            <w:r>
              <w:rPr>
                <w:sz w:val="20"/>
              </w:rPr>
              <w:t xml:space="preserve">CR 0247 29.591 Rel-19 Corrections on the </w:t>
            </w:r>
            <w:proofErr w:type="spellStart"/>
            <w:r>
              <w:rPr>
                <w:sz w:val="20"/>
              </w:rPr>
              <w:t>Nnef_Inference</w:t>
            </w:r>
            <w:proofErr w:type="spellEnd"/>
            <w:r>
              <w:rPr>
                <w:sz w:val="20"/>
              </w:rPr>
              <w:t xml:space="preserve"> API</w:t>
            </w:r>
          </w:p>
        </w:tc>
        <w:tc>
          <w:tcPr>
            <w:tcW w:w="1401" w:type="dxa"/>
            <w:tcBorders>
              <w:top w:val="nil"/>
              <w:left w:val="single" w:sz="12" w:space="0" w:color="auto"/>
              <w:bottom w:val="single" w:sz="4" w:space="0" w:color="auto"/>
              <w:right w:val="single" w:sz="12" w:space="0" w:color="auto"/>
            </w:tcBorders>
            <w:shd w:val="clear" w:color="auto" w:fill="00FFFF"/>
          </w:tcPr>
          <w:p w14:paraId="0B12DCD5" w14:textId="36AA027C" w:rsidR="003E47A1" w:rsidRDefault="003E47A1" w:rsidP="003E47A1">
            <w:pPr>
              <w:pStyle w:val="TAL"/>
              <w:rPr>
                <w:sz w:val="20"/>
              </w:rPr>
            </w:pPr>
            <w:r>
              <w:rPr>
                <w:sz w:val="20"/>
              </w:rPr>
              <w:t>Huawei</w:t>
            </w:r>
          </w:p>
        </w:tc>
        <w:tc>
          <w:tcPr>
            <w:tcW w:w="1062" w:type="dxa"/>
            <w:tcBorders>
              <w:top w:val="nil"/>
              <w:left w:val="single" w:sz="12" w:space="0" w:color="auto"/>
              <w:right w:val="single" w:sz="12" w:space="0" w:color="auto"/>
            </w:tcBorders>
          </w:tcPr>
          <w:p w14:paraId="6DAE914C" w14:textId="77777777" w:rsidR="003E47A1" w:rsidRDefault="003E47A1" w:rsidP="003E47A1">
            <w:pPr>
              <w:pStyle w:val="TAL"/>
              <w:rPr>
                <w:sz w:val="20"/>
              </w:rPr>
            </w:pPr>
          </w:p>
        </w:tc>
        <w:tc>
          <w:tcPr>
            <w:tcW w:w="4619" w:type="dxa"/>
            <w:tcBorders>
              <w:top w:val="nil"/>
              <w:left w:val="single" w:sz="12" w:space="0" w:color="auto"/>
              <w:right w:val="single" w:sz="12" w:space="0" w:color="auto"/>
            </w:tcBorders>
          </w:tcPr>
          <w:p w14:paraId="5D08FA1B" w14:textId="77777777" w:rsidR="003E47A1" w:rsidRPr="009E2E2D" w:rsidRDefault="003E47A1" w:rsidP="003E47A1">
            <w:pPr>
              <w:rPr>
                <w:rFonts w:ascii="Arial" w:hAnsi="Arial" w:cs="Arial"/>
                <w:color w:val="0070C0"/>
                <w:sz w:val="18"/>
                <w:lang w:val="en-GB"/>
              </w:rPr>
            </w:pPr>
          </w:p>
        </w:tc>
      </w:tr>
      <w:tr w:rsidR="003E47A1" w:rsidRPr="002F2600" w14:paraId="12D73D0D" w14:textId="77777777" w:rsidTr="00D72A9F">
        <w:tc>
          <w:tcPr>
            <w:tcW w:w="975" w:type="dxa"/>
            <w:tcBorders>
              <w:left w:val="single" w:sz="12" w:space="0" w:color="auto"/>
              <w:bottom w:val="nil"/>
              <w:right w:val="single" w:sz="12" w:space="0" w:color="auto"/>
            </w:tcBorders>
          </w:tcPr>
          <w:p w14:paraId="26CCFC6F" w14:textId="77777777" w:rsidR="003E47A1" w:rsidRPr="00D81B37" w:rsidRDefault="003E47A1" w:rsidP="003E47A1">
            <w:pPr>
              <w:pStyle w:val="TAL"/>
              <w:rPr>
                <w:sz w:val="20"/>
              </w:rPr>
            </w:pPr>
          </w:p>
        </w:tc>
        <w:tc>
          <w:tcPr>
            <w:tcW w:w="2635" w:type="dxa"/>
            <w:tcBorders>
              <w:left w:val="single" w:sz="12" w:space="0" w:color="auto"/>
              <w:bottom w:val="nil"/>
              <w:right w:val="single" w:sz="12" w:space="0" w:color="auto"/>
            </w:tcBorders>
          </w:tcPr>
          <w:p w14:paraId="20FCFCED" w14:textId="77777777" w:rsidR="003E47A1" w:rsidRPr="00D81B37" w:rsidRDefault="003E47A1" w:rsidP="003E47A1">
            <w:pPr>
              <w:pStyle w:val="TAL"/>
              <w:rPr>
                <w:sz w:val="20"/>
              </w:rPr>
            </w:pPr>
          </w:p>
        </w:tc>
        <w:tc>
          <w:tcPr>
            <w:tcW w:w="746" w:type="dxa"/>
            <w:tcBorders>
              <w:left w:val="single" w:sz="12" w:space="0" w:color="auto"/>
              <w:bottom w:val="nil"/>
              <w:right w:val="single" w:sz="12" w:space="0" w:color="auto"/>
            </w:tcBorders>
          </w:tcPr>
          <w:p w14:paraId="247FD855" w14:textId="0C2805A9" w:rsidR="003E47A1" w:rsidRPr="00EC002F" w:rsidRDefault="00DC577B" w:rsidP="003E47A1">
            <w:pPr>
              <w:suppressLineNumbers/>
              <w:suppressAutoHyphens/>
              <w:spacing w:before="60" w:after="60"/>
              <w:jc w:val="center"/>
            </w:pPr>
            <w:hyperlink r:id="rId148" w:history="1">
              <w:r>
                <w:rPr>
                  <w:rStyle w:val="Hyperlink"/>
                </w:rPr>
                <w:t>4059</w:t>
              </w:r>
            </w:hyperlink>
          </w:p>
        </w:tc>
        <w:tc>
          <w:tcPr>
            <w:tcW w:w="3251" w:type="dxa"/>
            <w:tcBorders>
              <w:left w:val="single" w:sz="12" w:space="0" w:color="auto"/>
              <w:bottom w:val="nil"/>
              <w:right w:val="single" w:sz="12" w:space="0" w:color="auto"/>
            </w:tcBorders>
          </w:tcPr>
          <w:p w14:paraId="579AEC40" w14:textId="5588015E" w:rsidR="003E47A1" w:rsidRPr="00750E57" w:rsidRDefault="003E47A1" w:rsidP="003E47A1">
            <w:pPr>
              <w:pStyle w:val="TAL"/>
              <w:rPr>
                <w:sz w:val="20"/>
              </w:rPr>
            </w:pPr>
            <w:r>
              <w:rPr>
                <w:sz w:val="20"/>
              </w:rPr>
              <w:t>CR 1100 29.520 Rel-19 Enhancements on the QoS and policy assistance analytics</w:t>
            </w:r>
          </w:p>
        </w:tc>
        <w:tc>
          <w:tcPr>
            <w:tcW w:w="1401" w:type="dxa"/>
            <w:tcBorders>
              <w:left w:val="single" w:sz="12" w:space="0" w:color="auto"/>
              <w:bottom w:val="nil"/>
              <w:right w:val="single" w:sz="12" w:space="0" w:color="auto"/>
            </w:tcBorders>
          </w:tcPr>
          <w:p w14:paraId="6D663601" w14:textId="5DA9493D" w:rsidR="003E47A1" w:rsidRPr="00750E57" w:rsidRDefault="003E47A1" w:rsidP="003E47A1">
            <w:pPr>
              <w:pStyle w:val="TAL"/>
              <w:rPr>
                <w:sz w:val="20"/>
              </w:rPr>
            </w:pPr>
            <w:r>
              <w:rPr>
                <w:sz w:val="20"/>
              </w:rPr>
              <w:t>Huawei</w:t>
            </w:r>
          </w:p>
        </w:tc>
        <w:tc>
          <w:tcPr>
            <w:tcW w:w="1062" w:type="dxa"/>
            <w:tcBorders>
              <w:left w:val="single" w:sz="12" w:space="0" w:color="auto"/>
              <w:bottom w:val="nil"/>
              <w:right w:val="single" w:sz="12" w:space="0" w:color="auto"/>
            </w:tcBorders>
          </w:tcPr>
          <w:p w14:paraId="0532ADA4" w14:textId="7749470E" w:rsidR="003E47A1" w:rsidRPr="00750E57" w:rsidRDefault="003E47A1" w:rsidP="003E47A1">
            <w:pPr>
              <w:pStyle w:val="TAL"/>
              <w:rPr>
                <w:sz w:val="20"/>
              </w:rPr>
            </w:pPr>
            <w:r>
              <w:rPr>
                <w:sz w:val="20"/>
              </w:rPr>
              <w:t>Revised to 4371</w:t>
            </w:r>
          </w:p>
        </w:tc>
        <w:tc>
          <w:tcPr>
            <w:tcW w:w="4619" w:type="dxa"/>
            <w:tcBorders>
              <w:left w:val="single" w:sz="12" w:space="0" w:color="auto"/>
              <w:bottom w:val="nil"/>
              <w:right w:val="single" w:sz="12" w:space="0" w:color="auto"/>
            </w:tcBorders>
          </w:tcPr>
          <w:p w14:paraId="51F3756B" w14:textId="77777777" w:rsidR="003E47A1" w:rsidRPr="006416F3" w:rsidRDefault="003E47A1" w:rsidP="003E47A1">
            <w:pPr>
              <w:rPr>
                <w:rFonts w:ascii="Arial" w:hAnsi="Arial" w:cs="Arial"/>
                <w:color w:val="0070C0"/>
                <w:sz w:val="18"/>
                <w:lang w:val="en-GB"/>
              </w:rPr>
            </w:pPr>
            <w:r w:rsidRPr="006416F3">
              <w:rPr>
                <w:rFonts w:ascii="Arial" w:hAnsi="Arial" w:cs="Arial"/>
                <w:color w:val="0070C0"/>
                <w:sz w:val="18"/>
                <w:lang w:val="en-GB"/>
              </w:rPr>
              <w:t xml:space="preserve">This CR introduces backwards compatible corrections to the </w:t>
            </w:r>
            <w:proofErr w:type="spellStart"/>
            <w:r w:rsidRPr="006416F3">
              <w:rPr>
                <w:rFonts w:ascii="Arial" w:hAnsi="Arial" w:cs="Arial"/>
                <w:color w:val="0070C0"/>
                <w:sz w:val="18"/>
                <w:lang w:val="en-GB"/>
              </w:rPr>
              <w:t>OpenAPI</w:t>
            </w:r>
            <w:proofErr w:type="spellEnd"/>
            <w:r w:rsidRPr="006416F3">
              <w:rPr>
                <w:rFonts w:ascii="Arial" w:hAnsi="Arial" w:cs="Arial"/>
                <w:color w:val="0070C0"/>
                <w:sz w:val="18"/>
                <w:lang w:val="en-GB"/>
              </w:rPr>
              <w:t xml:space="preserve"> descriptions of the following APIs:</w:t>
            </w:r>
          </w:p>
          <w:p w14:paraId="2ADF05A3" w14:textId="77777777" w:rsidR="003E47A1" w:rsidRDefault="003E47A1" w:rsidP="003E47A1">
            <w:pPr>
              <w:rPr>
                <w:rFonts w:ascii="Arial" w:hAnsi="Arial" w:cs="Arial"/>
                <w:color w:val="0070C0"/>
                <w:sz w:val="18"/>
                <w:lang w:val="en-GB"/>
              </w:rPr>
            </w:pPr>
            <w:r w:rsidRPr="006416F3">
              <w:rPr>
                <w:rFonts w:ascii="Arial" w:hAnsi="Arial" w:cs="Arial"/>
                <w:color w:val="0070C0"/>
                <w:sz w:val="18"/>
                <w:lang w:val="en-GB"/>
              </w:rPr>
              <w:t>TS29520_Nnwdaf_EventsSubscription.yaml</w:t>
            </w:r>
          </w:p>
          <w:p w14:paraId="57A0B23C" w14:textId="77777777" w:rsidR="003E47A1" w:rsidRDefault="003E47A1" w:rsidP="003E47A1">
            <w:pPr>
              <w:rPr>
                <w:rFonts w:ascii="Arial" w:hAnsi="Arial" w:cs="Arial"/>
                <w:color w:val="FF0000"/>
                <w:sz w:val="18"/>
                <w:lang w:val="en-GB"/>
              </w:rPr>
            </w:pPr>
            <w:r>
              <w:rPr>
                <w:rFonts w:ascii="Arial" w:hAnsi="Arial" w:cs="Arial"/>
                <w:color w:val="FF0000"/>
                <w:sz w:val="18"/>
                <w:lang w:val="en-GB"/>
              </w:rPr>
              <w:t>Align category with Other Comments</w:t>
            </w:r>
          </w:p>
          <w:p w14:paraId="4002BDF0" w14:textId="77777777" w:rsidR="003E47A1" w:rsidRDefault="003E47A1" w:rsidP="003E47A1">
            <w:pPr>
              <w:pStyle w:val="C1Normal"/>
            </w:pPr>
            <w:r>
              <w:t>Ericsson: Two more APIs missing in Other Comments. Reused data table is impacted with the new data type. Ericsson wants to cosign.</w:t>
            </w:r>
          </w:p>
          <w:p w14:paraId="338772A3" w14:textId="77777777" w:rsidR="003E47A1" w:rsidRDefault="003E47A1" w:rsidP="003E47A1">
            <w:pPr>
              <w:pStyle w:val="C1Normal"/>
            </w:pPr>
            <w:r>
              <w:t>Nokia: remove first change, align the description with CT4 for the second change.</w:t>
            </w:r>
          </w:p>
          <w:p w14:paraId="043C2800" w14:textId="0E56DC7F" w:rsidR="003E47A1" w:rsidRPr="006416F3" w:rsidRDefault="003E47A1" w:rsidP="003E47A1">
            <w:pPr>
              <w:pStyle w:val="C1Normal"/>
            </w:pPr>
          </w:p>
        </w:tc>
      </w:tr>
      <w:tr w:rsidR="003E47A1" w:rsidRPr="002F2600" w14:paraId="1E1B6042" w14:textId="77777777" w:rsidTr="00D72A9F">
        <w:tc>
          <w:tcPr>
            <w:tcW w:w="975" w:type="dxa"/>
            <w:tcBorders>
              <w:top w:val="nil"/>
              <w:left w:val="single" w:sz="12" w:space="0" w:color="auto"/>
              <w:right w:val="single" w:sz="12" w:space="0" w:color="auto"/>
            </w:tcBorders>
          </w:tcPr>
          <w:p w14:paraId="04BF1841" w14:textId="77777777" w:rsidR="003E47A1" w:rsidRPr="00D81B37" w:rsidRDefault="003E47A1" w:rsidP="003E47A1">
            <w:pPr>
              <w:pStyle w:val="TAL"/>
              <w:rPr>
                <w:sz w:val="20"/>
              </w:rPr>
            </w:pPr>
          </w:p>
        </w:tc>
        <w:tc>
          <w:tcPr>
            <w:tcW w:w="2635" w:type="dxa"/>
            <w:tcBorders>
              <w:top w:val="nil"/>
              <w:left w:val="single" w:sz="12" w:space="0" w:color="auto"/>
              <w:right w:val="single" w:sz="12" w:space="0" w:color="auto"/>
            </w:tcBorders>
          </w:tcPr>
          <w:p w14:paraId="321216E2" w14:textId="77777777" w:rsidR="003E47A1" w:rsidRPr="00D81B37" w:rsidRDefault="003E47A1" w:rsidP="003E47A1">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7B04A873" w14:textId="43FE0B2E" w:rsidR="003E47A1" w:rsidRDefault="00DC577B" w:rsidP="003E47A1">
            <w:pPr>
              <w:suppressLineNumbers/>
              <w:suppressAutoHyphens/>
              <w:spacing w:before="60" w:after="60"/>
              <w:jc w:val="center"/>
            </w:pPr>
            <w:hyperlink r:id="rId149" w:history="1">
              <w:r>
                <w:rPr>
                  <w:rStyle w:val="Hyperlink"/>
                </w:rPr>
                <w:t>4371</w:t>
              </w:r>
            </w:hyperlink>
          </w:p>
        </w:tc>
        <w:tc>
          <w:tcPr>
            <w:tcW w:w="3251" w:type="dxa"/>
            <w:tcBorders>
              <w:top w:val="nil"/>
              <w:left w:val="single" w:sz="12" w:space="0" w:color="auto"/>
              <w:bottom w:val="single" w:sz="4" w:space="0" w:color="auto"/>
              <w:right w:val="single" w:sz="12" w:space="0" w:color="auto"/>
            </w:tcBorders>
            <w:shd w:val="clear" w:color="auto" w:fill="00FFFF"/>
          </w:tcPr>
          <w:p w14:paraId="7CBF477F" w14:textId="281A1955" w:rsidR="003E47A1" w:rsidRDefault="003E47A1" w:rsidP="003E47A1">
            <w:pPr>
              <w:pStyle w:val="TAL"/>
              <w:rPr>
                <w:sz w:val="20"/>
              </w:rPr>
            </w:pPr>
            <w:r>
              <w:rPr>
                <w:sz w:val="20"/>
              </w:rPr>
              <w:t>CR 1100 29.520 Rel-19 Enhancements on the QoS and policy assistance analytics</w:t>
            </w:r>
          </w:p>
        </w:tc>
        <w:tc>
          <w:tcPr>
            <w:tcW w:w="1401" w:type="dxa"/>
            <w:tcBorders>
              <w:top w:val="nil"/>
              <w:left w:val="single" w:sz="12" w:space="0" w:color="auto"/>
              <w:bottom w:val="single" w:sz="4" w:space="0" w:color="auto"/>
              <w:right w:val="single" w:sz="12" w:space="0" w:color="auto"/>
            </w:tcBorders>
            <w:shd w:val="clear" w:color="auto" w:fill="00FFFF"/>
          </w:tcPr>
          <w:p w14:paraId="5126DFED" w14:textId="4315FD9C" w:rsidR="003E47A1" w:rsidRDefault="003E47A1" w:rsidP="003E47A1">
            <w:pPr>
              <w:pStyle w:val="TAL"/>
              <w:rPr>
                <w:sz w:val="20"/>
              </w:rPr>
            </w:pPr>
            <w:r>
              <w:rPr>
                <w:sz w:val="20"/>
              </w:rPr>
              <w:t>Huawei, Ericsson, Nokia</w:t>
            </w:r>
          </w:p>
        </w:tc>
        <w:tc>
          <w:tcPr>
            <w:tcW w:w="1062" w:type="dxa"/>
            <w:tcBorders>
              <w:top w:val="nil"/>
              <w:left w:val="single" w:sz="12" w:space="0" w:color="auto"/>
              <w:right w:val="single" w:sz="12" w:space="0" w:color="auto"/>
            </w:tcBorders>
          </w:tcPr>
          <w:p w14:paraId="5B696CA0" w14:textId="77777777" w:rsidR="003E47A1" w:rsidRDefault="003E47A1" w:rsidP="003E47A1">
            <w:pPr>
              <w:pStyle w:val="TAL"/>
              <w:rPr>
                <w:sz w:val="20"/>
              </w:rPr>
            </w:pPr>
          </w:p>
        </w:tc>
        <w:tc>
          <w:tcPr>
            <w:tcW w:w="4619" w:type="dxa"/>
            <w:tcBorders>
              <w:top w:val="nil"/>
              <w:left w:val="single" w:sz="12" w:space="0" w:color="auto"/>
              <w:right w:val="single" w:sz="12" w:space="0" w:color="auto"/>
            </w:tcBorders>
          </w:tcPr>
          <w:p w14:paraId="767914AE" w14:textId="77777777" w:rsidR="003E47A1" w:rsidRPr="006416F3" w:rsidRDefault="003E47A1" w:rsidP="003E47A1">
            <w:pPr>
              <w:rPr>
                <w:rFonts w:ascii="Arial" w:hAnsi="Arial" w:cs="Arial"/>
                <w:color w:val="0070C0"/>
                <w:sz w:val="18"/>
                <w:lang w:val="en-GB"/>
              </w:rPr>
            </w:pPr>
          </w:p>
        </w:tc>
      </w:tr>
      <w:tr w:rsidR="003E47A1" w:rsidRPr="002F2600" w14:paraId="2C6719A6" w14:textId="77777777" w:rsidTr="00A66E27">
        <w:tc>
          <w:tcPr>
            <w:tcW w:w="975" w:type="dxa"/>
            <w:tcBorders>
              <w:left w:val="single" w:sz="12" w:space="0" w:color="auto"/>
              <w:right w:val="single" w:sz="12" w:space="0" w:color="auto"/>
            </w:tcBorders>
          </w:tcPr>
          <w:p w14:paraId="5349C5CC"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5035F42E"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0E57715" w14:textId="79ACB7CC" w:rsidR="003E47A1" w:rsidRPr="00EC002F" w:rsidRDefault="00DC577B" w:rsidP="003E47A1">
            <w:pPr>
              <w:suppressLineNumbers/>
              <w:suppressAutoHyphens/>
              <w:spacing w:before="60" w:after="60"/>
              <w:jc w:val="center"/>
            </w:pPr>
            <w:hyperlink r:id="rId150" w:history="1">
              <w:r>
                <w:rPr>
                  <w:rStyle w:val="Hyperlink"/>
                </w:rPr>
                <w:t>4060</w:t>
              </w:r>
            </w:hyperlink>
          </w:p>
        </w:tc>
        <w:tc>
          <w:tcPr>
            <w:tcW w:w="3251" w:type="dxa"/>
            <w:tcBorders>
              <w:left w:val="single" w:sz="12" w:space="0" w:color="auto"/>
              <w:bottom w:val="single" w:sz="4" w:space="0" w:color="auto"/>
              <w:right w:val="single" w:sz="12" w:space="0" w:color="auto"/>
            </w:tcBorders>
            <w:shd w:val="clear" w:color="auto" w:fill="FFFF00"/>
          </w:tcPr>
          <w:p w14:paraId="3E162976" w14:textId="2F0A7B4F" w:rsidR="003E47A1" w:rsidRPr="00750E57" w:rsidRDefault="003E47A1" w:rsidP="003E47A1">
            <w:pPr>
              <w:pStyle w:val="TAL"/>
              <w:rPr>
                <w:sz w:val="20"/>
              </w:rPr>
            </w:pPr>
            <w:r>
              <w:rPr>
                <w:sz w:val="20"/>
              </w:rPr>
              <w:t>CR 0364 29.508 Rel-19 Resolve the Editor’s Note for QoS parameter in the notification</w:t>
            </w:r>
          </w:p>
        </w:tc>
        <w:tc>
          <w:tcPr>
            <w:tcW w:w="1401" w:type="dxa"/>
            <w:tcBorders>
              <w:left w:val="single" w:sz="12" w:space="0" w:color="auto"/>
              <w:bottom w:val="single" w:sz="4" w:space="0" w:color="auto"/>
              <w:right w:val="single" w:sz="12" w:space="0" w:color="auto"/>
            </w:tcBorders>
            <w:shd w:val="clear" w:color="auto" w:fill="FFFF00"/>
          </w:tcPr>
          <w:p w14:paraId="73415C9F" w14:textId="40295A72" w:rsidR="003E47A1" w:rsidRPr="00750E57" w:rsidRDefault="003E47A1" w:rsidP="003E47A1">
            <w:pPr>
              <w:pStyle w:val="TAL"/>
              <w:rPr>
                <w:sz w:val="20"/>
              </w:rPr>
            </w:pPr>
            <w:r>
              <w:rPr>
                <w:sz w:val="20"/>
              </w:rPr>
              <w:t>Huawei</w:t>
            </w:r>
          </w:p>
        </w:tc>
        <w:tc>
          <w:tcPr>
            <w:tcW w:w="1062" w:type="dxa"/>
            <w:tcBorders>
              <w:left w:val="single" w:sz="12" w:space="0" w:color="auto"/>
              <w:right w:val="single" w:sz="12" w:space="0" w:color="auto"/>
            </w:tcBorders>
          </w:tcPr>
          <w:p w14:paraId="2D8B27EA"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3D88C3AE" w14:textId="77777777" w:rsidR="003E47A1" w:rsidRDefault="003E47A1" w:rsidP="003E47A1">
            <w:pPr>
              <w:rPr>
                <w:rFonts w:ascii="Arial" w:hAnsi="Arial" w:cs="Arial"/>
                <w:sz w:val="18"/>
              </w:rPr>
            </w:pPr>
            <w:r>
              <w:rPr>
                <w:rFonts w:ascii="Arial" w:hAnsi="Arial" w:cs="Arial"/>
                <w:sz w:val="18"/>
              </w:rPr>
              <w:t>Ericsson: Clashes with 4214, 4262, 4343.</w:t>
            </w:r>
          </w:p>
          <w:p w14:paraId="6E1379B5" w14:textId="1F5080B1" w:rsidR="003E47A1" w:rsidRDefault="003E47A1" w:rsidP="003E47A1">
            <w:pPr>
              <w:rPr>
                <w:rFonts w:ascii="Arial" w:hAnsi="Arial" w:cs="Arial"/>
                <w:sz w:val="18"/>
              </w:rPr>
            </w:pPr>
            <w:r>
              <w:rPr>
                <w:rFonts w:ascii="Arial" w:hAnsi="Arial" w:cs="Arial"/>
                <w:sz w:val="18"/>
              </w:rPr>
              <w:t>ZTE: 1</w:t>
            </w:r>
            <w:r>
              <w:rPr>
                <w:rFonts w:ascii="Arial" w:hAnsi="Arial" w:cs="Arial"/>
                <w:sz w:val="18"/>
                <w:vertAlign w:val="superscript"/>
              </w:rPr>
              <w:t>st</w:t>
            </w:r>
            <w:r>
              <w:rPr>
                <w:rFonts w:ascii="Arial" w:hAnsi="Arial" w:cs="Arial"/>
                <w:sz w:val="18"/>
              </w:rPr>
              <w:t xml:space="preserve"> change is not needed.</w:t>
            </w:r>
          </w:p>
          <w:p w14:paraId="1EF66311" w14:textId="44CC31AB" w:rsidR="003E47A1" w:rsidRDefault="003E47A1" w:rsidP="003E47A1">
            <w:pPr>
              <w:rPr>
                <w:rFonts w:ascii="Arial" w:hAnsi="Arial" w:cs="Arial"/>
                <w:sz w:val="18"/>
              </w:rPr>
            </w:pPr>
            <w:r>
              <w:rPr>
                <w:rFonts w:ascii="Arial" w:hAnsi="Arial" w:cs="Arial"/>
                <w:sz w:val="18"/>
              </w:rPr>
              <w:t>Nokia: agree with removal of 1</w:t>
            </w:r>
            <w:r w:rsidRPr="009573D0">
              <w:rPr>
                <w:rFonts w:ascii="Arial" w:hAnsi="Arial" w:cs="Arial"/>
                <w:sz w:val="18"/>
                <w:vertAlign w:val="superscript"/>
              </w:rPr>
              <w:t>st</w:t>
            </w:r>
            <w:r>
              <w:rPr>
                <w:rFonts w:ascii="Arial" w:hAnsi="Arial" w:cs="Arial"/>
                <w:sz w:val="18"/>
              </w:rPr>
              <w:t xml:space="preserve"> change. The second change should indicate that 5qi and the </w:t>
            </w:r>
            <w:proofErr w:type="spellStart"/>
            <w:r>
              <w:rPr>
                <w:rFonts w:ascii="Arial" w:hAnsi="Arial" w:cs="Arial"/>
                <w:sz w:val="18"/>
              </w:rPr>
              <w:t>qosParamSet</w:t>
            </w:r>
            <w:proofErr w:type="spellEnd"/>
            <w:r>
              <w:rPr>
                <w:rFonts w:ascii="Arial" w:hAnsi="Arial" w:cs="Arial"/>
                <w:sz w:val="18"/>
              </w:rPr>
              <w:t xml:space="preserve"> should not be provided.</w:t>
            </w:r>
          </w:p>
          <w:p w14:paraId="4E870211" w14:textId="77FC13CE" w:rsidR="003E47A1" w:rsidRDefault="003E47A1" w:rsidP="003E47A1">
            <w:pPr>
              <w:rPr>
                <w:rFonts w:ascii="Arial" w:hAnsi="Arial" w:cs="Arial"/>
                <w:sz w:val="18"/>
              </w:rPr>
            </w:pPr>
          </w:p>
        </w:tc>
      </w:tr>
      <w:tr w:rsidR="003E47A1" w:rsidRPr="002F2600" w14:paraId="6A7B6438" w14:textId="77777777" w:rsidTr="00C935D2">
        <w:tc>
          <w:tcPr>
            <w:tcW w:w="975" w:type="dxa"/>
            <w:tcBorders>
              <w:left w:val="single" w:sz="12" w:space="0" w:color="auto"/>
              <w:right w:val="single" w:sz="12" w:space="0" w:color="auto"/>
            </w:tcBorders>
          </w:tcPr>
          <w:p w14:paraId="7A577917"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08CD4E63"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4744D626" w14:textId="215F2BA0" w:rsidR="003E47A1" w:rsidRDefault="00DC577B" w:rsidP="003E47A1">
            <w:pPr>
              <w:suppressLineNumbers/>
              <w:suppressAutoHyphens/>
              <w:spacing w:before="60" w:after="60"/>
              <w:jc w:val="center"/>
            </w:pPr>
            <w:hyperlink r:id="rId151" w:history="1">
              <w:r>
                <w:rPr>
                  <w:rStyle w:val="Hyperlink"/>
                </w:rPr>
                <w:t>4124</w:t>
              </w:r>
            </w:hyperlink>
          </w:p>
        </w:tc>
        <w:tc>
          <w:tcPr>
            <w:tcW w:w="3251" w:type="dxa"/>
            <w:tcBorders>
              <w:left w:val="single" w:sz="12" w:space="0" w:color="auto"/>
              <w:bottom w:val="single" w:sz="4" w:space="0" w:color="auto"/>
              <w:right w:val="single" w:sz="12" w:space="0" w:color="auto"/>
            </w:tcBorders>
            <w:shd w:val="clear" w:color="auto" w:fill="00FF00"/>
          </w:tcPr>
          <w:p w14:paraId="36D853C3" w14:textId="69729E35" w:rsidR="003E47A1" w:rsidRDefault="003E47A1" w:rsidP="003E47A1">
            <w:pPr>
              <w:pStyle w:val="TAL"/>
              <w:rPr>
                <w:sz w:val="20"/>
              </w:rPr>
            </w:pPr>
            <w:r>
              <w:rPr>
                <w:sz w:val="20"/>
              </w:rPr>
              <w:t xml:space="preserve">CR 1103 29.520 Rel-19 Correct the attribute in the </w:t>
            </w:r>
            <w:proofErr w:type="spellStart"/>
            <w:r>
              <w:rPr>
                <w:sz w:val="20"/>
              </w:rPr>
              <w:t>Nnwdaf_VFLInference_Subscribe</w:t>
            </w:r>
            <w:proofErr w:type="spellEnd"/>
            <w:r>
              <w:rPr>
                <w:sz w:val="20"/>
              </w:rPr>
              <w:t xml:space="preserve"> service operation</w:t>
            </w:r>
          </w:p>
        </w:tc>
        <w:tc>
          <w:tcPr>
            <w:tcW w:w="1401" w:type="dxa"/>
            <w:tcBorders>
              <w:left w:val="single" w:sz="12" w:space="0" w:color="auto"/>
              <w:bottom w:val="single" w:sz="4" w:space="0" w:color="auto"/>
              <w:right w:val="single" w:sz="12" w:space="0" w:color="auto"/>
            </w:tcBorders>
            <w:shd w:val="clear" w:color="auto" w:fill="00FF00"/>
          </w:tcPr>
          <w:p w14:paraId="24121F28" w14:textId="6D2C538F" w:rsidR="003E47A1" w:rsidRDefault="003E47A1" w:rsidP="003E47A1">
            <w:pPr>
              <w:pStyle w:val="TAL"/>
              <w:rPr>
                <w:sz w:val="20"/>
              </w:rPr>
            </w:pPr>
            <w:r>
              <w:rPr>
                <w:sz w:val="20"/>
              </w:rPr>
              <w:t>China Mobile</w:t>
            </w:r>
          </w:p>
        </w:tc>
        <w:tc>
          <w:tcPr>
            <w:tcW w:w="1062" w:type="dxa"/>
            <w:tcBorders>
              <w:left w:val="single" w:sz="12" w:space="0" w:color="auto"/>
              <w:right w:val="single" w:sz="12" w:space="0" w:color="auto"/>
            </w:tcBorders>
          </w:tcPr>
          <w:p w14:paraId="664207AA" w14:textId="34090042" w:rsidR="003E47A1" w:rsidRPr="00750E57" w:rsidRDefault="003E47A1" w:rsidP="003E47A1">
            <w:pPr>
              <w:pStyle w:val="TAL"/>
              <w:rPr>
                <w:sz w:val="20"/>
              </w:rPr>
            </w:pPr>
            <w:r>
              <w:rPr>
                <w:sz w:val="20"/>
              </w:rPr>
              <w:t>Agreed</w:t>
            </w:r>
          </w:p>
        </w:tc>
        <w:tc>
          <w:tcPr>
            <w:tcW w:w="4619" w:type="dxa"/>
            <w:tcBorders>
              <w:left w:val="single" w:sz="12" w:space="0" w:color="auto"/>
              <w:right w:val="single" w:sz="12" w:space="0" w:color="auto"/>
            </w:tcBorders>
          </w:tcPr>
          <w:p w14:paraId="0E2CDF33" w14:textId="77777777" w:rsidR="003E47A1" w:rsidRDefault="003E47A1" w:rsidP="003E47A1">
            <w:pPr>
              <w:rPr>
                <w:rFonts w:ascii="Arial" w:hAnsi="Arial" w:cs="Arial"/>
                <w:sz w:val="18"/>
              </w:rPr>
            </w:pPr>
          </w:p>
        </w:tc>
      </w:tr>
      <w:tr w:rsidR="003E47A1" w:rsidRPr="002F2600" w14:paraId="6554BC4B" w14:textId="77777777" w:rsidTr="00C935D2">
        <w:tc>
          <w:tcPr>
            <w:tcW w:w="975" w:type="dxa"/>
            <w:tcBorders>
              <w:left w:val="single" w:sz="12" w:space="0" w:color="auto"/>
              <w:bottom w:val="nil"/>
              <w:right w:val="single" w:sz="12" w:space="0" w:color="auto"/>
            </w:tcBorders>
          </w:tcPr>
          <w:p w14:paraId="6262FB13" w14:textId="77777777" w:rsidR="003E47A1" w:rsidRPr="00D81B37" w:rsidRDefault="003E47A1" w:rsidP="003E47A1">
            <w:pPr>
              <w:pStyle w:val="TAL"/>
              <w:rPr>
                <w:sz w:val="20"/>
              </w:rPr>
            </w:pPr>
          </w:p>
        </w:tc>
        <w:tc>
          <w:tcPr>
            <w:tcW w:w="2635" w:type="dxa"/>
            <w:tcBorders>
              <w:left w:val="single" w:sz="12" w:space="0" w:color="auto"/>
              <w:bottom w:val="nil"/>
              <w:right w:val="single" w:sz="12" w:space="0" w:color="auto"/>
            </w:tcBorders>
          </w:tcPr>
          <w:p w14:paraId="0A46E5DE" w14:textId="77777777" w:rsidR="003E47A1" w:rsidRPr="00D81B37" w:rsidRDefault="003E47A1" w:rsidP="003E47A1">
            <w:pPr>
              <w:pStyle w:val="TAL"/>
              <w:rPr>
                <w:sz w:val="20"/>
              </w:rPr>
            </w:pPr>
          </w:p>
        </w:tc>
        <w:tc>
          <w:tcPr>
            <w:tcW w:w="746" w:type="dxa"/>
            <w:tcBorders>
              <w:left w:val="single" w:sz="12" w:space="0" w:color="auto"/>
              <w:bottom w:val="nil"/>
              <w:right w:val="single" w:sz="12" w:space="0" w:color="auto"/>
            </w:tcBorders>
          </w:tcPr>
          <w:p w14:paraId="5CED2095" w14:textId="3ABFFB08" w:rsidR="003E47A1" w:rsidRDefault="00DC577B" w:rsidP="003E47A1">
            <w:pPr>
              <w:suppressLineNumbers/>
              <w:suppressAutoHyphens/>
              <w:spacing w:before="60" w:after="60"/>
              <w:jc w:val="center"/>
            </w:pPr>
            <w:hyperlink r:id="rId152" w:history="1">
              <w:r>
                <w:rPr>
                  <w:rStyle w:val="Hyperlink"/>
                </w:rPr>
                <w:t>4125</w:t>
              </w:r>
            </w:hyperlink>
          </w:p>
        </w:tc>
        <w:tc>
          <w:tcPr>
            <w:tcW w:w="3251" w:type="dxa"/>
            <w:tcBorders>
              <w:left w:val="single" w:sz="12" w:space="0" w:color="auto"/>
              <w:bottom w:val="nil"/>
              <w:right w:val="single" w:sz="12" w:space="0" w:color="auto"/>
            </w:tcBorders>
          </w:tcPr>
          <w:p w14:paraId="1007D10B" w14:textId="6C1A6BCB" w:rsidR="003E47A1" w:rsidRDefault="003E47A1" w:rsidP="003E47A1">
            <w:pPr>
              <w:pStyle w:val="TAL"/>
              <w:rPr>
                <w:sz w:val="20"/>
              </w:rPr>
            </w:pPr>
            <w:r>
              <w:rPr>
                <w:sz w:val="20"/>
              </w:rPr>
              <w:t xml:space="preserve">CR 1104 29.520 Rel-19 Application errors for </w:t>
            </w:r>
            <w:proofErr w:type="spellStart"/>
            <w:r>
              <w:rPr>
                <w:sz w:val="20"/>
              </w:rPr>
              <w:t>Nnwdaf_VFLTraining</w:t>
            </w:r>
            <w:proofErr w:type="spellEnd"/>
          </w:p>
        </w:tc>
        <w:tc>
          <w:tcPr>
            <w:tcW w:w="1401" w:type="dxa"/>
            <w:tcBorders>
              <w:left w:val="single" w:sz="12" w:space="0" w:color="auto"/>
              <w:bottom w:val="nil"/>
              <w:right w:val="single" w:sz="12" w:space="0" w:color="auto"/>
            </w:tcBorders>
          </w:tcPr>
          <w:p w14:paraId="16EB4F77" w14:textId="4CA64CBF" w:rsidR="003E47A1" w:rsidRDefault="003E47A1" w:rsidP="003E47A1">
            <w:pPr>
              <w:pStyle w:val="TAL"/>
              <w:rPr>
                <w:sz w:val="20"/>
              </w:rPr>
            </w:pPr>
            <w:r>
              <w:rPr>
                <w:sz w:val="20"/>
              </w:rPr>
              <w:t>China Mobile</w:t>
            </w:r>
          </w:p>
        </w:tc>
        <w:tc>
          <w:tcPr>
            <w:tcW w:w="1062" w:type="dxa"/>
            <w:tcBorders>
              <w:left w:val="single" w:sz="12" w:space="0" w:color="auto"/>
              <w:bottom w:val="nil"/>
              <w:right w:val="single" w:sz="12" w:space="0" w:color="auto"/>
            </w:tcBorders>
          </w:tcPr>
          <w:p w14:paraId="5C54521C" w14:textId="25482464" w:rsidR="003E47A1" w:rsidRPr="00750E57" w:rsidRDefault="003E47A1" w:rsidP="003E47A1">
            <w:pPr>
              <w:pStyle w:val="TAL"/>
              <w:rPr>
                <w:sz w:val="20"/>
              </w:rPr>
            </w:pPr>
            <w:r>
              <w:rPr>
                <w:sz w:val="20"/>
              </w:rPr>
              <w:t>Revised to 4373</w:t>
            </w:r>
          </w:p>
        </w:tc>
        <w:tc>
          <w:tcPr>
            <w:tcW w:w="4619" w:type="dxa"/>
            <w:tcBorders>
              <w:left w:val="single" w:sz="12" w:space="0" w:color="auto"/>
              <w:bottom w:val="nil"/>
              <w:right w:val="single" w:sz="12" w:space="0" w:color="auto"/>
            </w:tcBorders>
          </w:tcPr>
          <w:p w14:paraId="29DED9C2" w14:textId="57F795E6" w:rsidR="003E47A1" w:rsidRDefault="003E47A1" w:rsidP="003E47A1">
            <w:pPr>
              <w:rPr>
                <w:rFonts w:ascii="Arial" w:hAnsi="Arial" w:cs="Arial"/>
                <w:sz w:val="18"/>
              </w:rPr>
            </w:pPr>
            <w:r>
              <w:rPr>
                <w:rFonts w:ascii="Arial" w:hAnsi="Arial" w:cs="Arial"/>
                <w:sz w:val="18"/>
              </w:rPr>
              <w:t>Nokia: 1</w:t>
            </w:r>
            <w:r w:rsidRPr="006D655D">
              <w:rPr>
                <w:rFonts w:ascii="Arial" w:hAnsi="Arial" w:cs="Arial"/>
                <w:sz w:val="18"/>
                <w:vertAlign w:val="superscript"/>
              </w:rPr>
              <w:t>st</w:t>
            </w:r>
            <w:r>
              <w:rPr>
                <w:rFonts w:ascii="Arial" w:hAnsi="Arial" w:cs="Arial"/>
                <w:sz w:val="18"/>
              </w:rPr>
              <w:t xml:space="preserve"> change clashes with 4266. </w:t>
            </w:r>
            <w:proofErr w:type="gramStart"/>
            <w:r>
              <w:rPr>
                <w:rFonts w:ascii="Arial" w:hAnsi="Arial" w:cs="Arial"/>
                <w:sz w:val="18"/>
              </w:rPr>
              <w:t>Can</w:t>
            </w:r>
            <w:proofErr w:type="gramEnd"/>
            <w:r>
              <w:rPr>
                <w:rFonts w:ascii="Arial" w:hAnsi="Arial" w:cs="Arial"/>
                <w:sz w:val="18"/>
              </w:rPr>
              <w:t xml:space="preserve"> be removed there.</w:t>
            </w:r>
          </w:p>
        </w:tc>
      </w:tr>
      <w:tr w:rsidR="003E47A1" w:rsidRPr="002F2600" w14:paraId="75BBB498" w14:textId="77777777" w:rsidTr="005A6A89">
        <w:tc>
          <w:tcPr>
            <w:tcW w:w="975" w:type="dxa"/>
            <w:tcBorders>
              <w:top w:val="nil"/>
              <w:left w:val="single" w:sz="12" w:space="0" w:color="auto"/>
              <w:right w:val="single" w:sz="12" w:space="0" w:color="auto"/>
            </w:tcBorders>
          </w:tcPr>
          <w:p w14:paraId="061D67CB" w14:textId="77777777" w:rsidR="003E47A1" w:rsidRPr="00D81B37" w:rsidRDefault="003E47A1" w:rsidP="003E47A1">
            <w:pPr>
              <w:pStyle w:val="TAL"/>
              <w:rPr>
                <w:sz w:val="20"/>
              </w:rPr>
            </w:pPr>
          </w:p>
        </w:tc>
        <w:tc>
          <w:tcPr>
            <w:tcW w:w="2635" w:type="dxa"/>
            <w:tcBorders>
              <w:top w:val="nil"/>
              <w:left w:val="single" w:sz="12" w:space="0" w:color="auto"/>
              <w:right w:val="single" w:sz="12" w:space="0" w:color="auto"/>
            </w:tcBorders>
          </w:tcPr>
          <w:p w14:paraId="31237924" w14:textId="77777777" w:rsidR="003E47A1" w:rsidRPr="00D81B37" w:rsidRDefault="003E47A1" w:rsidP="003E47A1">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38EB1BDE" w14:textId="17B79DAC" w:rsidR="003E47A1" w:rsidRDefault="00DC577B" w:rsidP="003E47A1">
            <w:pPr>
              <w:suppressLineNumbers/>
              <w:suppressAutoHyphens/>
              <w:spacing w:before="60" w:after="60"/>
              <w:jc w:val="center"/>
            </w:pPr>
            <w:hyperlink r:id="rId153" w:history="1">
              <w:r>
                <w:rPr>
                  <w:rStyle w:val="Hyperlink"/>
                </w:rPr>
                <w:t>4373</w:t>
              </w:r>
            </w:hyperlink>
          </w:p>
        </w:tc>
        <w:tc>
          <w:tcPr>
            <w:tcW w:w="3251" w:type="dxa"/>
            <w:tcBorders>
              <w:top w:val="nil"/>
              <w:left w:val="single" w:sz="12" w:space="0" w:color="auto"/>
              <w:bottom w:val="single" w:sz="4" w:space="0" w:color="auto"/>
              <w:right w:val="single" w:sz="12" w:space="0" w:color="auto"/>
            </w:tcBorders>
            <w:shd w:val="clear" w:color="auto" w:fill="DEE7AB"/>
          </w:tcPr>
          <w:p w14:paraId="2E98D98F" w14:textId="60CBE42A" w:rsidR="003E47A1" w:rsidRDefault="003E47A1" w:rsidP="003E47A1">
            <w:pPr>
              <w:pStyle w:val="TAL"/>
              <w:rPr>
                <w:sz w:val="20"/>
              </w:rPr>
            </w:pPr>
            <w:r>
              <w:rPr>
                <w:sz w:val="20"/>
              </w:rPr>
              <w:t xml:space="preserve">CR 1104 29.520 Rel-19 Application errors for </w:t>
            </w:r>
            <w:proofErr w:type="spellStart"/>
            <w:r>
              <w:rPr>
                <w:sz w:val="20"/>
              </w:rPr>
              <w:t>Nnwdaf_VFLTraining</w:t>
            </w:r>
            <w:proofErr w:type="spellEnd"/>
          </w:p>
        </w:tc>
        <w:tc>
          <w:tcPr>
            <w:tcW w:w="1401" w:type="dxa"/>
            <w:tcBorders>
              <w:top w:val="nil"/>
              <w:left w:val="single" w:sz="12" w:space="0" w:color="auto"/>
              <w:bottom w:val="single" w:sz="4" w:space="0" w:color="auto"/>
              <w:right w:val="single" w:sz="12" w:space="0" w:color="auto"/>
            </w:tcBorders>
            <w:shd w:val="clear" w:color="auto" w:fill="DEE7AB"/>
          </w:tcPr>
          <w:p w14:paraId="38DF087C" w14:textId="3DEE4FF3" w:rsidR="003E47A1" w:rsidRDefault="003E47A1" w:rsidP="003E47A1">
            <w:pPr>
              <w:pStyle w:val="TAL"/>
              <w:rPr>
                <w:sz w:val="20"/>
              </w:rPr>
            </w:pPr>
            <w:r>
              <w:rPr>
                <w:sz w:val="20"/>
              </w:rPr>
              <w:t>China Mobile, Nokia</w:t>
            </w:r>
          </w:p>
        </w:tc>
        <w:tc>
          <w:tcPr>
            <w:tcW w:w="1062" w:type="dxa"/>
            <w:tcBorders>
              <w:top w:val="nil"/>
              <w:left w:val="single" w:sz="12" w:space="0" w:color="auto"/>
              <w:right w:val="single" w:sz="12" w:space="0" w:color="auto"/>
            </w:tcBorders>
          </w:tcPr>
          <w:p w14:paraId="5F55461A" w14:textId="7A7DEDAC" w:rsidR="003E47A1" w:rsidRDefault="003E47A1" w:rsidP="003E47A1">
            <w:pPr>
              <w:pStyle w:val="TAL"/>
              <w:rPr>
                <w:sz w:val="20"/>
              </w:rPr>
            </w:pPr>
            <w:r>
              <w:rPr>
                <w:sz w:val="20"/>
              </w:rPr>
              <w:t>Pre-Agreed</w:t>
            </w:r>
          </w:p>
        </w:tc>
        <w:tc>
          <w:tcPr>
            <w:tcW w:w="4619" w:type="dxa"/>
            <w:tcBorders>
              <w:top w:val="nil"/>
              <w:left w:val="single" w:sz="12" w:space="0" w:color="auto"/>
              <w:right w:val="single" w:sz="12" w:space="0" w:color="auto"/>
            </w:tcBorders>
          </w:tcPr>
          <w:p w14:paraId="656F311B" w14:textId="77777777" w:rsidR="003E47A1" w:rsidRDefault="003E47A1" w:rsidP="003E47A1">
            <w:pPr>
              <w:rPr>
                <w:rFonts w:ascii="Arial" w:hAnsi="Arial" w:cs="Arial"/>
                <w:sz w:val="18"/>
              </w:rPr>
            </w:pPr>
          </w:p>
        </w:tc>
      </w:tr>
      <w:tr w:rsidR="003E47A1" w:rsidRPr="002F2600" w14:paraId="31FBCD41" w14:textId="77777777" w:rsidTr="005A6A89">
        <w:tc>
          <w:tcPr>
            <w:tcW w:w="975" w:type="dxa"/>
            <w:tcBorders>
              <w:left w:val="single" w:sz="12" w:space="0" w:color="auto"/>
              <w:right w:val="single" w:sz="12" w:space="0" w:color="auto"/>
            </w:tcBorders>
          </w:tcPr>
          <w:p w14:paraId="30564F71"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7A327DE9"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CCFFCC"/>
          </w:tcPr>
          <w:p w14:paraId="7E154801" w14:textId="24357DE2" w:rsidR="003E47A1" w:rsidRDefault="00DC577B" w:rsidP="003E47A1">
            <w:pPr>
              <w:suppressLineNumbers/>
              <w:suppressAutoHyphens/>
              <w:spacing w:before="60" w:after="60"/>
              <w:jc w:val="center"/>
            </w:pPr>
            <w:hyperlink r:id="rId154" w:history="1">
              <w:r>
                <w:rPr>
                  <w:rStyle w:val="Hyperlink"/>
                </w:rPr>
                <w:t>4127</w:t>
              </w:r>
            </w:hyperlink>
          </w:p>
        </w:tc>
        <w:tc>
          <w:tcPr>
            <w:tcW w:w="3251" w:type="dxa"/>
            <w:tcBorders>
              <w:left w:val="single" w:sz="12" w:space="0" w:color="auto"/>
              <w:bottom w:val="single" w:sz="4" w:space="0" w:color="auto"/>
              <w:right w:val="single" w:sz="12" w:space="0" w:color="auto"/>
            </w:tcBorders>
            <w:shd w:val="clear" w:color="auto" w:fill="CCFFCC"/>
          </w:tcPr>
          <w:p w14:paraId="11785204" w14:textId="63DE4E6A" w:rsidR="003E47A1" w:rsidRDefault="003E47A1" w:rsidP="003E47A1">
            <w:pPr>
              <w:pStyle w:val="TAL"/>
              <w:rPr>
                <w:sz w:val="20"/>
              </w:rPr>
            </w:pPr>
            <w:proofErr w:type="spellStart"/>
            <w:proofErr w:type="gramStart"/>
            <w:r>
              <w:rPr>
                <w:sz w:val="20"/>
              </w:rPr>
              <w:t>pCR</w:t>
            </w:r>
            <w:proofErr w:type="spellEnd"/>
            <w:r>
              <w:rPr>
                <w:sz w:val="20"/>
              </w:rPr>
              <w:t xml:space="preserve">  29.530</w:t>
            </w:r>
            <w:proofErr w:type="gramEnd"/>
            <w:r>
              <w:rPr>
                <w:sz w:val="20"/>
              </w:rPr>
              <w:t xml:space="preserve"> Rel-19 Pseudo-CR on Correcting the clause referring</w:t>
            </w:r>
          </w:p>
        </w:tc>
        <w:tc>
          <w:tcPr>
            <w:tcW w:w="1401" w:type="dxa"/>
            <w:tcBorders>
              <w:left w:val="single" w:sz="12" w:space="0" w:color="auto"/>
              <w:bottom w:val="single" w:sz="4" w:space="0" w:color="auto"/>
              <w:right w:val="single" w:sz="12" w:space="0" w:color="auto"/>
            </w:tcBorders>
            <w:shd w:val="clear" w:color="auto" w:fill="CCFFCC"/>
          </w:tcPr>
          <w:p w14:paraId="4FEF1C79" w14:textId="627330EA" w:rsidR="003E47A1" w:rsidRDefault="003E47A1" w:rsidP="003E47A1">
            <w:pPr>
              <w:pStyle w:val="TAL"/>
              <w:rPr>
                <w:sz w:val="20"/>
              </w:rPr>
            </w:pPr>
            <w:r>
              <w:rPr>
                <w:sz w:val="20"/>
              </w:rPr>
              <w:t>China Mobile</w:t>
            </w:r>
          </w:p>
        </w:tc>
        <w:tc>
          <w:tcPr>
            <w:tcW w:w="1062" w:type="dxa"/>
            <w:tcBorders>
              <w:left w:val="single" w:sz="12" w:space="0" w:color="auto"/>
              <w:right w:val="single" w:sz="12" w:space="0" w:color="auto"/>
            </w:tcBorders>
          </w:tcPr>
          <w:p w14:paraId="23243091" w14:textId="71B05429" w:rsidR="003E47A1" w:rsidRPr="00750E57" w:rsidRDefault="003E47A1" w:rsidP="003E47A1">
            <w:pPr>
              <w:pStyle w:val="TAL"/>
              <w:rPr>
                <w:sz w:val="20"/>
              </w:rPr>
            </w:pPr>
            <w:r>
              <w:rPr>
                <w:sz w:val="20"/>
              </w:rPr>
              <w:t>Agreed</w:t>
            </w:r>
          </w:p>
        </w:tc>
        <w:tc>
          <w:tcPr>
            <w:tcW w:w="4619" w:type="dxa"/>
            <w:tcBorders>
              <w:left w:val="single" w:sz="12" w:space="0" w:color="auto"/>
              <w:right w:val="single" w:sz="12" w:space="0" w:color="auto"/>
            </w:tcBorders>
          </w:tcPr>
          <w:p w14:paraId="3E67DFA7" w14:textId="77777777" w:rsidR="003E47A1" w:rsidRDefault="003E47A1" w:rsidP="003E47A1">
            <w:pPr>
              <w:rPr>
                <w:rFonts w:ascii="Arial" w:hAnsi="Arial" w:cs="Arial"/>
                <w:sz w:val="18"/>
              </w:rPr>
            </w:pPr>
          </w:p>
        </w:tc>
      </w:tr>
      <w:tr w:rsidR="003E47A1" w:rsidRPr="002F2600" w14:paraId="5E7636C5" w14:textId="77777777" w:rsidTr="004D3D92">
        <w:tc>
          <w:tcPr>
            <w:tcW w:w="975" w:type="dxa"/>
            <w:tcBorders>
              <w:left w:val="single" w:sz="12" w:space="0" w:color="auto"/>
              <w:bottom w:val="nil"/>
              <w:right w:val="single" w:sz="12" w:space="0" w:color="auto"/>
            </w:tcBorders>
          </w:tcPr>
          <w:p w14:paraId="6692F4FB" w14:textId="77777777" w:rsidR="003E47A1" w:rsidRPr="00D81B37" w:rsidRDefault="003E47A1" w:rsidP="003E47A1">
            <w:pPr>
              <w:pStyle w:val="TAL"/>
              <w:rPr>
                <w:sz w:val="20"/>
              </w:rPr>
            </w:pPr>
          </w:p>
        </w:tc>
        <w:tc>
          <w:tcPr>
            <w:tcW w:w="2635" w:type="dxa"/>
            <w:tcBorders>
              <w:left w:val="single" w:sz="12" w:space="0" w:color="auto"/>
              <w:bottom w:val="nil"/>
              <w:right w:val="single" w:sz="12" w:space="0" w:color="auto"/>
            </w:tcBorders>
          </w:tcPr>
          <w:p w14:paraId="2ECD2FDB" w14:textId="77777777" w:rsidR="003E47A1" w:rsidRPr="00D81B37" w:rsidRDefault="003E47A1" w:rsidP="003E47A1">
            <w:pPr>
              <w:pStyle w:val="TAL"/>
              <w:rPr>
                <w:sz w:val="20"/>
              </w:rPr>
            </w:pPr>
          </w:p>
        </w:tc>
        <w:tc>
          <w:tcPr>
            <w:tcW w:w="746" w:type="dxa"/>
            <w:tcBorders>
              <w:left w:val="single" w:sz="12" w:space="0" w:color="auto"/>
              <w:bottom w:val="nil"/>
              <w:right w:val="single" w:sz="12" w:space="0" w:color="auto"/>
            </w:tcBorders>
          </w:tcPr>
          <w:p w14:paraId="10B1A2E7" w14:textId="485662A2" w:rsidR="003E47A1" w:rsidRDefault="00DC577B" w:rsidP="003E47A1">
            <w:pPr>
              <w:suppressLineNumbers/>
              <w:suppressAutoHyphens/>
              <w:spacing w:before="60" w:after="60"/>
              <w:jc w:val="center"/>
            </w:pPr>
            <w:hyperlink r:id="rId155" w:history="1">
              <w:r>
                <w:rPr>
                  <w:rStyle w:val="Hyperlink"/>
                </w:rPr>
                <w:t>4214</w:t>
              </w:r>
            </w:hyperlink>
          </w:p>
        </w:tc>
        <w:tc>
          <w:tcPr>
            <w:tcW w:w="3251" w:type="dxa"/>
            <w:tcBorders>
              <w:left w:val="single" w:sz="12" w:space="0" w:color="auto"/>
              <w:bottom w:val="nil"/>
              <w:right w:val="single" w:sz="12" w:space="0" w:color="auto"/>
            </w:tcBorders>
          </w:tcPr>
          <w:p w14:paraId="09C33031" w14:textId="033FD74C" w:rsidR="003E47A1" w:rsidRDefault="003E47A1" w:rsidP="003E47A1">
            <w:pPr>
              <w:pStyle w:val="TAL"/>
              <w:rPr>
                <w:sz w:val="20"/>
              </w:rPr>
            </w:pPr>
            <w:r>
              <w:rPr>
                <w:sz w:val="20"/>
              </w:rPr>
              <w:t>CR 0370 29.508 Rel-19 Correction of QoS parameters reporting</w:t>
            </w:r>
          </w:p>
        </w:tc>
        <w:tc>
          <w:tcPr>
            <w:tcW w:w="1401" w:type="dxa"/>
            <w:tcBorders>
              <w:left w:val="single" w:sz="12" w:space="0" w:color="auto"/>
              <w:bottom w:val="nil"/>
              <w:right w:val="single" w:sz="12" w:space="0" w:color="auto"/>
            </w:tcBorders>
          </w:tcPr>
          <w:p w14:paraId="201C8B17" w14:textId="43331F34" w:rsidR="003E47A1" w:rsidRDefault="003E47A1" w:rsidP="003E47A1">
            <w:pPr>
              <w:pStyle w:val="TAL"/>
              <w:rPr>
                <w:sz w:val="20"/>
              </w:rPr>
            </w:pPr>
            <w:r>
              <w:rPr>
                <w:sz w:val="20"/>
              </w:rPr>
              <w:t>ZTE</w:t>
            </w:r>
          </w:p>
        </w:tc>
        <w:tc>
          <w:tcPr>
            <w:tcW w:w="1062" w:type="dxa"/>
            <w:tcBorders>
              <w:left w:val="single" w:sz="12" w:space="0" w:color="auto"/>
              <w:bottom w:val="nil"/>
              <w:right w:val="single" w:sz="12" w:space="0" w:color="auto"/>
            </w:tcBorders>
          </w:tcPr>
          <w:p w14:paraId="0210A92E" w14:textId="5E2A7D1F" w:rsidR="003E47A1" w:rsidRPr="00750E57" w:rsidRDefault="003E47A1" w:rsidP="003E47A1">
            <w:pPr>
              <w:pStyle w:val="TAL"/>
              <w:rPr>
                <w:sz w:val="20"/>
              </w:rPr>
            </w:pPr>
            <w:r>
              <w:rPr>
                <w:sz w:val="20"/>
              </w:rPr>
              <w:t>Revised to 4372</w:t>
            </w:r>
          </w:p>
        </w:tc>
        <w:tc>
          <w:tcPr>
            <w:tcW w:w="4619" w:type="dxa"/>
            <w:tcBorders>
              <w:left w:val="single" w:sz="12" w:space="0" w:color="auto"/>
              <w:bottom w:val="nil"/>
              <w:right w:val="single" w:sz="12" w:space="0" w:color="auto"/>
            </w:tcBorders>
          </w:tcPr>
          <w:p w14:paraId="17FB84B0" w14:textId="77777777" w:rsidR="003E47A1" w:rsidRDefault="003E47A1" w:rsidP="003E47A1">
            <w:pPr>
              <w:rPr>
                <w:rFonts w:ascii="Arial" w:hAnsi="Arial" w:cs="Arial"/>
                <w:sz w:val="18"/>
              </w:rPr>
            </w:pPr>
            <w:r>
              <w:rPr>
                <w:rFonts w:ascii="Arial" w:hAnsi="Arial" w:cs="Arial"/>
                <w:sz w:val="18"/>
              </w:rPr>
              <w:t>Huawei: Remove NOTE 12 in 1</w:t>
            </w:r>
            <w:r w:rsidRPr="00DB73EB">
              <w:rPr>
                <w:rFonts w:ascii="Arial" w:hAnsi="Arial" w:cs="Arial"/>
                <w:sz w:val="18"/>
                <w:vertAlign w:val="superscript"/>
              </w:rPr>
              <w:t>st</w:t>
            </w:r>
            <w:r>
              <w:rPr>
                <w:rFonts w:ascii="Arial" w:hAnsi="Arial" w:cs="Arial"/>
                <w:sz w:val="18"/>
              </w:rPr>
              <w:t xml:space="preserve"> change. </w:t>
            </w:r>
          </w:p>
          <w:p w14:paraId="78F9C508" w14:textId="77777777" w:rsidR="003E47A1" w:rsidRDefault="003E47A1" w:rsidP="003E47A1">
            <w:pPr>
              <w:rPr>
                <w:rFonts w:ascii="Arial" w:hAnsi="Arial" w:cs="Arial"/>
                <w:sz w:val="18"/>
              </w:rPr>
            </w:pPr>
            <w:r>
              <w:rPr>
                <w:rFonts w:ascii="Arial" w:hAnsi="Arial" w:cs="Arial"/>
                <w:sz w:val="18"/>
              </w:rPr>
              <w:t xml:space="preserve">Ericsson: </w:t>
            </w:r>
            <w:proofErr w:type="gramStart"/>
            <w:r>
              <w:rPr>
                <w:rFonts w:ascii="Arial" w:hAnsi="Arial" w:cs="Arial"/>
                <w:sz w:val="18"/>
              </w:rPr>
              <w:t>is</w:t>
            </w:r>
            <w:proofErr w:type="gramEnd"/>
            <w:r>
              <w:rPr>
                <w:rFonts w:ascii="Arial" w:hAnsi="Arial" w:cs="Arial"/>
                <w:sz w:val="18"/>
              </w:rPr>
              <w:t xml:space="preserve"> fine with NOTE 12.</w:t>
            </w:r>
          </w:p>
          <w:p w14:paraId="5437098D" w14:textId="1A98DD9C" w:rsidR="003E47A1" w:rsidRDefault="003E47A1" w:rsidP="003E47A1">
            <w:pPr>
              <w:rPr>
                <w:rFonts w:ascii="Arial" w:hAnsi="Arial" w:cs="Arial"/>
                <w:sz w:val="18"/>
              </w:rPr>
            </w:pPr>
            <w:r>
              <w:rPr>
                <w:rFonts w:ascii="Arial" w:hAnsi="Arial" w:cs="Arial"/>
                <w:sz w:val="18"/>
              </w:rPr>
              <w:t>Discuss offline NOTE 12.</w:t>
            </w:r>
          </w:p>
        </w:tc>
      </w:tr>
      <w:tr w:rsidR="003E47A1" w:rsidRPr="002F2600" w14:paraId="4C1FF184" w14:textId="77777777" w:rsidTr="00AD4A75">
        <w:tc>
          <w:tcPr>
            <w:tcW w:w="975" w:type="dxa"/>
            <w:tcBorders>
              <w:top w:val="nil"/>
              <w:left w:val="single" w:sz="12" w:space="0" w:color="auto"/>
              <w:right w:val="single" w:sz="12" w:space="0" w:color="auto"/>
            </w:tcBorders>
          </w:tcPr>
          <w:p w14:paraId="54AA7B16" w14:textId="77777777" w:rsidR="003E47A1" w:rsidRPr="00D81B37" w:rsidRDefault="003E47A1" w:rsidP="003E47A1">
            <w:pPr>
              <w:pStyle w:val="TAL"/>
              <w:rPr>
                <w:sz w:val="20"/>
              </w:rPr>
            </w:pPr>
          </w:p>
        </w:tc>
        <w:tc>
          <w:tcPr>
            <w:tcW w:w="2635" w:type="dxa"/>
            <w:tcBorders>
              <w:top w:val="nil"/>
              <w:left w:val="single" w:sz="12" w:space="0" w:color="auto"/>
              <w:right w:val="single" w:sz="12" w:space="0" w:color="auto"/>
            </w:tcBorders>
          </w:tcPr>
          <w:p w14:paraId="2B40D53E" w14:textId="77777777" w:rsidR="003E47A1" w:rsidRPr="00D81B37" w:rsidRDefault="003E47A1" w:rsidP="003E47A1">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7141795F" w14:textId="1E49A51D" w:rsidR="003E47A1" w:rsidRDefault="00DC577B" w:rsidP="003E47A1">
            <w:pPr>
              <w:suppressLineNumbers/>
              <w:suppressAutoHyphens/>
              <w:spacing w:before="60" w:after="60"/>
              <w:jc w:val="center"/>
            </w:pPr>
            <w:hyperlink r:id="rId156" w:history="1">
              <w:r>
                <w:rPr>
                  <w:rStyle w:val="Hyperlink"/>
                </w:rPr>
                <w:t>4372</w:t>
              </w:r>
            </w:hyperlink>
          </w:p>
        </w:tc>
        <w:tc>
          <w:tcPr>
            <w:tcW w:w="3251" w:type="dxa"/>
            <w:tcBorders>
              <w:top w:val="nil"/>
              <w:left w:val="single" w:sz="12" w:space="0" w:color="auto"/>
              <w:bottom w:val="single" w:sz="4" w:space="0" w:color="auto"/>
              <w:right w:val="single" w:sz="12" w:space="0" w:color="auto"/>
            </w:tcBorders>
            <w:shd w:val="clear" w:color="auto" w:fill="00FFFF"/>
          </w:tcPr>
          <w:p w14:paraId="77DA2725" w14:textId="760159A8" w:rsidR="003E47A1" w:rsidRDefault="003E47A1" w:rsidP="003E47A1">
            <w:pPr>
              <w:pStyle w:val="TAL"/>
              <w:rPr>
                <w:sz w:val="20"/>
              </w:rPr>
            </w:pPr>
            <w:r>
              <w:rPr>
                <w:sz w:val="20"/>
              </w:rPr>
              <w:t>CR 0370 29.508 Rel-19 Correction of QoS parameters reporting</w:t>
            </w:r>
          </w:p>
        </w:tc>
        <w:tc>
          <w:tcPr>
            <w:tcW w:w="1401" w:type="dxa"/>
            <w:tcBorders>
              <w:top w:val="nil"/>
              <w:left w:val="single" w:sz="12" w:space="0" w:color="auto"/>
              <w:bottom w:val="single" w:sz="4" w:space="0" w:color="auto"/>
              <w:right w:val="single" w:sz="12" w:space="0" w:color="auto"/>
            </w:tcBorders>
            <w:shd w:val="clear" w:color="auto" w:fill="00FFFF"/>
          </w:tcPr>
          <w:p w14:paraId="071CBD8A" w14:textId="2CD98A07" w:rsidR="003E47A1" w:rsidRDefault="003E47A1" w:rsidP="003E47A1">
            <w:pPr>
              <w:pStyle w:val="TAL"/>
              <w:rPr>
                <w:sz w:val="20"/>
              </w:rPr>
            </w:pPr>
            <w:r>
              <w:rPr>
                <w:sz w:val="20"/>
              </w:rPr>
              <w:t>ZTE</w:t>
            </w:r>
          </w:p>
        </w:tc>
        <w:tc>
          <w:tcPr>
            <w:tcW w:w="1062" w:type="dxa"/>
            <w:tcBorders>
              <w:top w:val="nil"/>
              <w:left w:val="single" w:sz="12" w:space="0" w:color="auto"/>
              <w:right w:val="single" w:sz="12" w:space="0" w:color="auto"/>
            </w:tcBorders>
          </w:tcPr>
          <w:p w14:paraId="74A01DCA" w14:textId="77777777" w:rsidR="003E47A1" w:rsidRDefault="003E47A1" w:rsidP="003E47A1">
            <w:pPr>
              <w:pStyle w:val="TAL"/>
              <w:rPr>
                <w:sz w:val="20"/>
              </w:rPr>
            </w:pPr>
          </w:p>
        </w:tc>
        <w:tc>
          <w:tcPr>
            <w:tcW w:w="4619" w:type="dxa"/>
            <w:tcBorders>
              <w:top w:val="nil"/>
              <w:left w:val="single" w:sz="12" w:space="0" w:color="auto"/>
              <w:right w:val="single" w:sz="12" w:space="0" w:color="auto"/>
            </w:tcBorders>
          </w:tcPr>
          <w:p w14:paraId="3DA3B33D" w14:textId="77777777" w:rsidR="003E47A1" w:rsidRDefault="003E47A1" w:rsidP="003E47A1">
            <w:pPr>
              <w:rPr>
                <w:rFonts w:ascii="Arial" w:hAnsi="Arial" w:cs="Arial"/>
                <w:sz w:val="18"/>
              </w:rPr>
            </w:pPr>
          </w:p>
        </w:tc>
      </w:tr>
      <w:tr w:rsidR="003E47A1" w:rsidRPr="002F2600" w14:paraId="137E24A7" w14:textId="77777777" w:rsidTr="00AD4A75">
        <w:tc>
          <w:tcPr>
            <w:tcW w:w="975" w:type="dxa"/>
            <w:tcBorders>
              <w:left w:val="single" w:sz="12" w:space="0" w:color="auto"/>
              <w:bottom w:val="nil"/>
              <w:right w:val="single" w:sz="12" w:space="0" w:color="auto"/>
            </w:tcBorders>
          </w:tcPr>
          <w:p w14:paraId="614C250A" w14:textId="77777777" w:rsidR="003E47A1" w:rsidRPr="00D81B37" w:rsidRDefault="003E47A1" w:rsidP="003E47A1">
            <w:pPr>
              <w:pStyle w:val="TAL"/>
              <w:rPr>
                <w:sz w:val="20"/>
              </w:rPr>
            </w:pPr>
          </w:p>
        </w:tc>
        <w:tc>
          <w:tcPr>
            <w:tcW w:w="2635" w:type="dxa"/>
            <w:tcBorders>
              <w:left w:val="single" w:sz="12" w:space="0" w:color="auto"/>
              <w:bottom w:val="nil"/>
              <w:right w:val="single" w:sz="12" w:space="0" w:color="auto"/>
            </w:tcBorders>
          </w:tcPr>
          <w:p w14:paraId="4135ECB7" w14:textId="77777777" w:rsidR="003E47A1" w:rsidRPr="00D81B37" w:rsidRDefault="003E47A1" w:rsidP="003E47A1">
            <w:pPr>
              <w:pStyle w:val="TAL"/>
              <w:rPr>
                <w:sz w:val="20"/>
              </w:rPr>
            </w:pPr>
          </w:p>
        </w:tc>
        <w:tc>
          <w:tcPr>
            <w:tcW w:w="746" w:type="dxa"/>
            <w:tcBorders>
              <w:left w:val="single" w:sz="12" w:space="0" w:color="auto"/>
              <w:bottom w:val="nil"/>
              <w:right w:val="single" w:sz="12" w:space="0" w:color="auto"/>
            </w:tcBorders>
          </w:tcPr>
          <w:p w14:paraId="4CC6FA87" w14:textId="77EC13DC" w:rsidR="003E47A1" w:rsidRDefault="00DC577B" w:rsidP="003E47A1">
            <w:pPr>
              <w:suppressLineNumbers/>
              <w:suppressAutoHyphens/>
              <w:spacing w:before="60" w:after="60"/>
              <w:jc w:val="center"/>
            </w:pPr>
            <w:hyperlink r:id="rId157" w:history="1">
              <w:r>
                <w:rPr>
                  <w:rStyle w:val="Hyperlink"/>
                </w:rPr>
                <w:t>4221</w:t>
              </w:r>
            </w:hyperlink>
          </w:p>
        </w:tc>
        <w:tc>
          <w:tcPr>
            <w:tcW w:w="3251" w:type="dxa"/>
            <w:tcBorders>
              <w:left w:val="single" w:sz="12" w:space="0" w:color="auto"/>
              <w:bottom w:val="nil"/>
              <w:right w:val="single" w:sz="12" w:space="0" w:color="auto"/>
            </w:tcBorders>
          </w:tcPr>
          <w:p w14:paraId="0885E2EA" w14:textId="5C9C6C21" w:rsidR="003E47A1" w:rsidRDefault="003E47A1" w:rsidP="003E47A1">
            <w:pPr>
              <w:pStyle w:val="TAL"/>
              <w:rPr>
                <w:sz w:val="20"/>
              </w:rPr>
            </w:pPr>
            <w:r>
              <w:rPr>
                <w:sz w:val="20"/>
              </w:rPr>
              <w:t xml:space="preserve">CR 1105 29.520 Rel-19 Correction to returned error in </w:t>
            </w:r>
            <w:proofErr w:type="spellStart"/>
            <w:r>
              <w:rPr>
                <w:sz w:val="20"/>
              </w:rPr>
              <w:t>MLModelProvision</w:t>
            </w:r>
            <w:proofErr w:type="spellEnd"/>
          </w:p>
        </w:tc>
        <w:tc>
          <w:tcPr>
            <w:tcW w:w="1401" w:type="dxa"/>
            <w:tcBorders>
              <w:left w:val="single" w:sz="12" w:space="0" w:color="auto"/>
              <w:bottom w:val="nil"/>
              <w:right w:val="single" w:sz="12" w:space="0" w:color="auto"/>
            </w:tcBorders>
          </w:tcPr>
          <w:p w14:paraId="135EE4A1" w14:textId="77ED0F04" w:rsidR="003E47A1" w:rsidRDefault="003E47A1" w:rsidP="003E47A1">
            <w:pPr>
              <w:pStyle w:val="TAL"/>
              <w:rPr>
                <w:sz w:val="20"/>
              </w:rPr>
            </w:pPr>
            <w:r>
              <w:rPr>
                <w:sz w:val="20"/>
              </w:rPr>
              <w:t>Ericsson</w:t>
            </w:r>
          </w:p>
        </w:tc>
        <w:tc>
          <w:tcPr>
            <w:tcW w:w="1062" w:type="dxa"/>
            <w:tcBorders>
              <w:left w:val="single" w:sz="12" w:space="0" w:color="auto"/>
              <w:bottom w:val="nil"/>
              <w:right w:val="single" w:sz="12" w:space="0" w:color="auto"/>
            </w:tcBorders>
          </w:tcPr>
          <w:p w14:paraId="3A75C21D" w14:textId="4A7B81D2" w:rsidR="003E47A1" w:rsidRPr="00750E57" w:rsidRDefault="003E47A1" w:rsidP="003E47A1">
            <w:pPr>
              <w:pStyle w:val="TAL"/>
              <w:rPr>
                <w:sz w:val="20"/>
              </w:rPr>
            </w:pPr>
            <w:r>
              <w:rPr>
                <w:sz w:val="20"/>
              </w:rPr>
              <w:t>Revised to 4377</w:t>
            </w:r>
          </w:p>
        </w:tc>
        <w:tc>
          <w:tcPr>
            <w:tcW w:w="4619" w:type="dxa"/>
            <w:tcBorders>
              <w:left w:val="single" w:sz="12" w:space="0" w:color="auto"/>
              <w:bottom w:val="nil"/>
              <w:right w:val="single" w:sz="12" w:space="0" w:color="auto"/>
            </w:tcBorders>
          </w:tcPr>
          <w:p w14:paraId="52A4B344" w14:textId="5987CB83" w:rsidR="003E47A1" w:rsidRDefault="003E47A1" w:rsidP="003E47A1">
            <w:pPr>
              <w:rPr>
                <w:rFonts w:ascii="Arial" w:hAnsi="Arial" w:cs="Arial"/>
                <w:sz w:val="18"/>
              </w:rPr>
            </w:pPr>
            <w:r>
              <w:rPr>
                <w:rFonts w:ascii="Arial" w:hAnsi="Arial" w:cs="Arial"/>
                <w:sz w:val="18"/>
              </w:rPr>
              <w:t>Nokia, Huawei: 1</w:t>
            </w:r>
            <w:r w:rsidRPr="00D0012B">
              <w:rPr>
                <w:rFonts w:ascii="Arial" w:hAnsi="Arial" w:cs="Arial"/>
                <w:sz w:val="18"/>
                <w:vertAlign w:val="superscript"/>
              </w:rPr>
              <w:t>st</w:t>
            </w:r>
            <w:r>
              <w:rPr>
                <w:rFonts w:ascii="Arial" w:hAnsi="Arial" w:cs="Arial"/>
                <w:sz w:val="18"/>
              </w:rPr>
              <w:t xml:space="preserve"> change, remove the added paragraph and modify the error in the previous one.</w:t>
            </w:r>
          </w:p>
        </w:tc>
      </w:tr>
      <w:tr w:rsidR="003E47A1" w:rsidRPr="002F2600" w14:paraId="231F2348" w14:textId="77777777" w:rsidTr="00FD545E">
        <w:tc>
          <w:tcPr>
            <w:tcW w:w="975" w:type="dxa"/>
            <w:tcBorders>
              <w:top w:val="nil"/>
              <w:left w:val="single" w:sz="12" w:space="0" w:color="auto"/>
              <w:right w:val="single" w:sz="12" w:space="0" w:color="auto"/>
            </w:tcBorders>
          </w:tcPr>
          <w:p w14:paraId="2E908399" w14:textId="77777777" w:rsidR="003E47A1" w:rsidRPr="00D81B37" w:rsidRDefault="003E47A1" w:rsidP="003E47A1">
            <w:pPr>
              <w:pStyle w:val="TAL"/>
              <w:rPr>
                <w:sz w:val="20"/>
              </w:rPr>
            </w:pPr>
          </w:p>
        </w:tc>
        <w:tc>
          <w:tcPr>
            <w:tcW w:w="2635" w:type="dxa"/>
            <w:tcBorders>
              <w:top w:val="nil"/>
              <w:left w:val="single" w:sz="12" w:space="0" w:color="auto"/>
              <w:right w:val="single" w:sz="12" w:space="0" w:color="auto"/>
            </w:tcBorders>
          </w:tcPr>
          <w:p w14:paraId="791563BD" w14:textId="77777777" w:rsidR="003E47A1" w:rsidRPr="00D81B37" w:rsidRDefault="003E47A1" w:rsidP="003E47A1">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44A03DB9" w14:textId="43B63DA8" w:rsidR="003E47A1" w:rsidRDefault="00DC577B" w:rsidP="003E47A1">
            <w:pPr>
              <w:suppressLineNumbers/>
              <w:suppressAutoHyphens/>
              <w:spacing w:before="60" w:after="60"/>
              <w:jc w:val="center"/>
            </w:pPr>
            <w:hyperlink r:id="rId158" w:history="1">
              <w:r>
                <w:rPr>
                  <w:rStyle w:val="Hyperlink"/>
                </w:rPr>
                <w:t>4377</w:t>
              </w:r>
            </w:hyperlink>
          </w:p>
        </w:tc>
        <w:tc>
          <w:tcPr>
            <w:tcW w:w="3251" w:type="dxa"/>
            <w:tcBorders>
              <w:top w:val="nil"/>
              <w:left w:val="single" w:sz="12" w:space="0" w:color="auto"/>
              <w:bottom w:val="single" w:sz="4" w:space="0" w:color="auto"/>
              <w:right w:val="single" w:sz="12" w:space="0" w:color="auto"/>
            </w:tcBorders>
            <w:shd w:val="clear" w:color="auto" w:fill="00FFFF"/>
          </w:tcPr>
          <w:p w14:paraId="526CC9FB" w14:textId="4EB61626" w:rsidR="003E47A1" w:rsidRDefault="003E47A1" w:rsidP="003E47A1">
            <w:pPr>
              <w:pStyle w:val="TAL"/>
              <w:rPr>
                <w:sz w:val="20"/>
              </w:rPr>
            </w:pPr>
            <w:r>
              <w:rPr>
                <w:sz w:val="20"/>
              </w:rPr>
              <w:t xml:space="preserve">CR 1105 29.520 Rel-19 Correction to returned error in </w:t>
            </w:r>
            <w:proofErr w:type="spellStart"/>
            <w:r>
              <w:rPr>
                <w:sz w:val="20"/>
              </w:rPr>
              <w:t>MLModelProvision</w:t>
            </w:r>
            <w:proofErr w:type="spellEnd"/>
          </w:p>
        </w:tc>
        <w:tc>
          <w:tcPr>
            <w:tcW w:w="1401" w:type="dxa"/>
            <w:tcBorders>
              <w:top w:val="nil"/>
              <w:left w:val="single" w:sz="12" w:space="0" w:color="auto"/>
              <w:bottom w:val="single" w:sz="4" w:space="0" w:color="auto"/>
              <w:right w:val="single" w:sz="12" w:space="0" w:color="auto"/>
            </w:tcBorders>
            <w:shd w:val="clear" w:color="auto" w:fill="00FFFF"/>
          </w:tcPr>
          <w:p w14:paraId="328D91FA" w14:textId="3A7CA0F2" w:rsidR="003E47A1" w:rsidRDefault="003E47A1" w:rsidP="003E47A1">
            <w:pPr>
              <w:pStyle w:val="TAL"/>
              <w:rPr>
                <w:sz w:val="20"/>
              </w:rPr>
            </w:pPr>
            <w:r>
              <w:rPr>
                <w:sz w:val="20"/>
              </w:rPr>
              <w:t>Ericsson</w:t>
            </w:r>
          </w:p>
        </w:tc>
        <w:tc>
          <w:tcPr>
            <w:tcW w:w="1062" w:type="dxa"/>
            <w:tcBorders>
              <w:top w:val="nil"/>
              <w:left w:val="single" w:sz="12" w:space="0" w:color="auto"/>
              <w:right w:val="single" w:sz="12" w:space="0" w:color="auto"/>
            </w:tcBorders>
          </w:tcPr>
          <w:p w14:paraId="7C25FDF5" w14:textId="77777777" w:rsidR="003E47A1" w:rsidRDefault="003E47A1" w:rsidP="003E47A1">
            <w:pPr>
              <w:pStyle w:val="TAL"/>
              <w:rPr>
                <w:sz w:val="20"/>
              </w:rPr>
            </w:pPr>
          </w:p>
        </w:tc>
        <w:tc>
          <w:tcPr>
            <w:tcW w:w="4619" w:type="dxa"/>
            <w:tcBorders>
              <w:top w:val="nil"/>
              <w:left w:val="single" w:sz="12" w:space="0" w:color="auto"/>
              <w:right w:val="single" w:sz="12" w:space="0" w:color="auto"/>
            </w:tcBorders>
          </w:tcPr>
          <w:p w14:paraId="588C8D8C" w14:textId="77777777" w:rsidR="003E47A1" w:rsidRDefault="003E47A1" w:rsidP="003E47A1">
            <w:pPr>
              <w:rPr>
                <w:rFonts w:ascii="Arial" w:hAnsi="Arial" w:cs="Arial"/>
                <w:sz w:val="18"/>
              </w:rPr>
            </w:pPr>
          </w:p>
        </w:tc>
      </w:tr>
      <w:tr w:rsidR="003E47A1" w:rsidRPr="002F2600" w14:paraId="56E3B99A" w14:textId="77777777" w:rsidTr="00F0585F">
        <w:tc>
          <w:tcPr>
            <w:tcW w:w="975" w:type="dxa"/>
            <w:tcBorders>
              <w:left w:val="single" w:sz="12" w:space="0" w:color="auto"/>
              <w:right w:val="single" w:sz="12" w:space="0" w:color="auto"/>
            </w:tcBorders>
          </w:tcPr>
          <w:p w14:paraId="59B78DDB"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71C9E60B"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698B2BE1" w14:textId="4A70E829" w:rsidR="003E47A1" w:rsidRDefault="00DC577B" w:rsidP="003E47A1">
            <w:pPr>
              <w:suppressLineNumbers/>
              <w:suppressAutoHyphens/>
              <w:spacing w:before="60" w:after="60"/>
              <w:jc w:val="center"/>
            </w:pPr>
            <w:hyperlink r:id="rId159" w:history="1">
              <w:r>
                <w:rPr>
                  <w:rStyle w:val="Hyperlink"/>
                </w:rPr>
                <w:t>4222</w:t>
              </w:r>
            </w:hyperlink>
          </w:p>
        </w:tc>
        <w:tc>
          <w:tcPr>
            <w:tcW w:w="3251" w:type="dxa"/>
            <w:tcBorders>
              <w:left w:val="single" w:sz="12" w:space="0" w:color="auto"/>
              <w:bottom w:val="single" w:sz="4" w:space="0" w:color="auto"/>
              <w:right w:val="single" w:sz="12" w:space="0" w:color="auto"/>
            </w:tcBorders>
            <w:shd w:val="clear" w:color="auto" w:fill="00FF00"/>
          </w:tcPr>
          <w:p w14:paraId="1B1F488F" w14:textId="302B3820" w:rsidR="003E47A1" w:rsidRDefault="003E47A1" w:rsidP="003E47A1">
            <w:pPr>
              <w:pStyle w:val="TAL"/>
              <w:rPr>
                <w:sz w:val="20"/>
              </w:rPr>
            </w:pPr>
            <w:r>
              <w:rPr>
                <w:sz w:val="20"/>
              </w:rPr>
              <w:t xml:space="preserve">CR 1106 29.520 Rel-19 Correction to parameters in get and patch paths in </w:t>
            </w:r>
            <w:proofErr w:type="spellStart"/>
            <w:r>
              <w:rPr>
                <w:sz w:val="20"/>
              </w:rPr>
              <w:t>Nnwdaf_VFLTraining</w:t>
            </w:r>
            <w:proofErr w:type="spellEnd"/>
            <w:r>
              <w:rPr>
                <w:sz w:val="20"/>
              </w:rPr>
              <w:t xml:space="preserve"> API</w:t>
            </w:r>
          </w:p>
        </w:tc>
        <w:tc>
          <w:tcPr>
            <w:tcW w:w="1401" w:type="dxa"/>
            <w:tcBorders>
              <w:left w:val="single" w:sz="12" w:space="0" w:color="auto"/>
              <w:bottom w:val="single" w:sz="4" w:space="0" w:color="auto"/>
              <w:right w:val="single" w:sz="12" w:space="0" w:color="auto"/>
            </w:tcBorders>
            <w:shd w:val="clear" w:color="auto" w:fill="00FF00"/>
          </w:tcPr>
          <w:p w14:paraId="1A2F460E" w14:textId="0514FD05" w:rsidR="003E47A1" w:rsidRDefault="003E47A1" w:rsidP="003E47A1">
            <w:pPr>
              <w:pStyle w:val="TAL"/>
              <w:rPr>
                <w:sz w:val="20"/>
              </w:rPr>
            </w:pPr>
            <w:r>
              <w:rPr>
                <w:sz w:val="20"/>
              </w:rPr>
              <w:t>Ericsson</w:t>
            </w:r>
          </w:p>
        </w:tc>
        <w:tc>
          <w:tcPr>
            <w:tcW w:w="1062" w:type="dxa"/>
            <w:tcBorders>
              <w:left w:val="single" w:sz="12" w:space="0" w:color="auto"/>
              <w:right w:val="single" w:sz="12" w:space="0" w:color="auto"/>
            </w:tcBorders>
          </w:tcPr>
          <w:p w14:paraId="229F5217" w14:textId="11094439" w:rsidR="003E47A1" w:rsidRPr="00750E57" w:rsidRDefault="003E47A1" w:rsidP="003E47A1">
            <w:pPr>
              <w:pStyle w:val="TAL"/>
              <w:rPr>
                <w:sz w:val="20"/>
              </w:rPr>
            </w:pPr>
            <w:r>
              <w:rPr>
                <w:sz w:val="20"/>
              </w:rPr>
              <w:t>Agreed</w:t>
            </w:r>
          </w:p>
        </w:tc>
        <w:tc>
          <w:tcPr>
            <w:tcW w:w="4619" w:type="dxa"/>
            <w:tcBorders>
              <w:left w:val="single" w:sz="12" w:space="0" w:color="auto"/>
              <w:right w:val="single" w:sz="12" w:space="0" w:color="auto"/>
            </w:tcBorders>
          </w:tcPr>
          <w:p w14:paraId="2011021F" w14:textId="77777777" w:rsidR="003E47A1" w:rsidRPr="00322775" w:rsidRDefault="003E47A1" w:rsidP="003E47A1">
            <w:pPr>
              <w:rPr>
                <w:rFonts w:ascii="Arial" w:hAnsi="Arial" w:cs="Arial"/>
                <w:color w:val="0070C0"/>
                <w:sz w:val="18"/>
                <w:lang w:val="en-GB"/>
              </w:rPr>
            </w:pPr>
            <w:r w:rsidRPr="00322775">
              <w:rPr>
                <w:rFonts w:ascii="Arial" w:hAnsi="Arial" w:cs="Arial"/>
                <w:color w:val="0070C0"/>
                <w:sz w:val="18"/>
                <w:lang w:val="en-GB"/>
              </w:rPr>
              <w:t xml:space="preserve">This CR introduces backwards compatible correction in the </w:t>
            </w:r>
            <w:proofErr w:type="spellStart"/>
            <w:r w:rsidRPr="00322775">
              <w:rPr>
                <w:rFonts w:ascii="Arial" w:hAnsi="Arial" w:cs="Arial"/>
                <w:color w:val="0070C0"/>
                <w:sz w:val="18"/>
                <w:lang w:val="en-GB"/>
              </w:rPr>
              <w:t>OpenAPI</w:t>
            </w:r>
            <w:proofErr w:type="spellEnd"/>
            <w:r w:rsidRPr="00322775">
              <w:rPr>
                <w:rFonts w:ascii="Arial" w:hAnsi="Arial" w:cs="Arial"/>
                <w:color w:val="0070C0"/>
                <w:sz w:val="18"/>
                <w:lang w:val="en-GB"/>
              </w:rPr>
              <w:t xml:space="preserve"> file of:</w:t>
            </w:r>
          </w:p>
          <w:p w14:paraId="080B7685" w14:textId="77777777" w:rsidR="003E47A1" w:rsidRDefault="003E47A1" w:rsidP="003E47A1">
            <w:pPr>
              <w:rPr>
                <w:rFonts w:ascii="Arial" w:hAnsi="Arial" w:cs="Arial"/>
                <w:color w:val="0070C0"/>
                <w:sz w:val="18"/>
                <w:lang w:val="en-GB"/>
              </w:rPr>
            </w:pPr>
            <w:r w:rsidRPr="00322775">
              <w:rPr>
                <w:rFonts w:ascii="Arial" w:hAnsi="Arial" w:cs="Arial"/>
                <w:color w:val="0070C0"/>
                <w:sz w:val="18"/>
                <w:lang w:val="en-GB"/>
              </w:rPr>
              <w:t>TS29520_Nnwdaf_VFLTraining.yaml API</w:t>
            </w:r>
          </w:p>
          <w:p w14:paraId="551D0F60" w14:textId="62091220" w:rsidR="003E47A1" w:rsidRDefault="003E47A1" w:rsidP="003E47A1">
            <w:pPr>
              <w:pStyle w:val="C1Normal"/>
            </w:pPr>
          </w:p>
        </w:tc>
      </w:tr>
      <w:tr w:rsidR="003E47A1" w:rsidRPr="002F2600" w14:paraId="7CF992A7" w14:textId="77777777" w:rsidTr="00F0585F">
        <w:tc>
          <w:tcPr>
            <w:tcW w:w="975" w:type="dxa"/>
            <w:tcBorders>
              <w:left w:val="single" w:sz="12" w:space="0" w:color="auto"/>
              <w:bottom w:val="nil"/>
              <w:right w:val="single" w:sz="12" w:space="0" w:color="auto"/>
            </w:tcBorders>
          </w:tcPr>
          <w:p w14:paraId="4B4C317A" w14:textId="77777777" w:rsidR="003E47A1" w:rsidRPr="00D81B37" w:rsidRDefault="003E47A1" w:rsidP="003E47A1">
            <w:pPr>
              <w:pStyle w:val="TAL"/>
              <w:rPr>
                <w:sz w:val="20"/>
              </w:rPr>
            </w:pPr>
          </w:p>
        </w:tc>
        <w:tc>
          <w:tcPr>
            <w:tcW w:w="2635" w:type="dxa"/>
            <w:tcBorders>
              <w:left w:val="single" w:sz="12" w:space="0" w:color="auto"/>
              <w:bottom w:val="nil"/>
              <w:right w:val="single" w:sz="12" w:space="0" w:color="auto"/>
            </w:tcBorders>
          </w:tcPr>
          <w:p w14:paraId="4512F4EE" w14:textId="77777777" w:rsidR="003E47A1" w:rsidRPr="00D81B37" w:rsidRDefault="003E47A1" w:rsidP="003E47A1">
            <w:pPr>
              <w:pStyle w:val="TAL"/>
              <w:rPr>
                <w:sz w:val="20"/>
              </w:rPr>
            </w:pPr>
          </w:p>
        </w:tc>
        <w:tc>
          <w:tcPr>
            <w:tcW w:w="746" w:type="dxa"/>
            <w:tcBorders>
              <w:left w:val="single" w:sz="12" w:space="0" w:color="auto"/>
              <w:bottom w:val="nil"/>
              <w:right w:val="single" w:sz="12" w:space="0" w:color="auto"/>
            </w:tcBorders>
          </w:tcPr>
          <w:p w14:paraId="034B1F9D" w14:textId="0F0187CE" w:rsidR="003E47A1" w:rsidRDefault="00DC577B" w:rsidP="003E47A1">
            <w:pPr>
              <w:suppressLineNumbers/>
              <w:suppressAutoHyphens/>
              <w:spacing w:before="60" w:after="60"/>
              <w:jc w:val="center"/>
            </w:pPr>
            <w:hyperlink r:id="rId160" w:history="1">
              <w:r>
                <w:rPr>
                  <w:rStyle w:val="Hyperlink"/>
                </w:rPr>
                <w:t>4223</w:t>
              </w:r>
            </w:hyperlink>
          </w:p>
        </w:tc>
        <w:tc>
          <w:tcPr>
            <w:tcW w:w="3251" w:type="dxa"/>
            <w:tcBorders>
              <w:left w:val="single" w:sz="12" w:space="0" w:color="auto"/>
              <w:bottom w:val="nil"/>
              <w:right w:val="single" w:sz="12" w:space="0" w:color="auto"/>
            </w:tcBorders>
          </w:tcPr>
          <w:p w14:paraId="740872A5" w14:textId="688C7031" w:rsidR="003E47A1" w:rsidRDefault="003E47A1" w:rsidP="003E47A1">
            <w:pPr>
              <w:pStyle w:val="TAL"/>
              <w:rPr>
                <w:sz w:val="20"/>
              </w:rPr>
            </w:pPr>
            <w:r>
              <w:rPr>
                <w:sz w:val="20"/>
              </w:rPr>
              <w:t xml:space="preserve">CR 1107 29.520 Rel-19 Correction to the data type of sample ids to allow </w:t>
            </w:r>
            <w:proofErr w:type="spellStart"/>
            <w:r>
              <w:rPr>
                <w:sz w:val="20"/>
              </w:rPr>
              <w:t>gpsis</w:t>
            </w:r>
            <w:proofErr w:type="spellEnd"/>
          </w:p>
        </w:tc>
        <w:tc>
          <w:tcPr>
            <w:tcW w:w="1401" w:type="dxa"/>
            <w:tcBorders>
              <w:left w:val="single" w:sz="12" w:space="0" w:color="auto"/>
              <w:bottom w:val="nil"/>
              <w:right w:val="single" w:sz="12" w:space="0" w:color="auto"/>
            </w:tcBorders>
          </w:tcPr>
          <w:p w14:paraId="03230F05" w14:textId="6EB8F8CA" w:rsidR="003E47A1" w:rsidRDefault="003E47A1" w:rsidP="003E47A1">
            <w:pPr>
              <w:pStyle w:val="TAL"/>
              <w:rPr>
                <w:sz w:val="20"/>
              </w:rPr>
            </w:pPr>
            <w:r>
              <w:rPr>
                <w:sz w:val="20"/>
              </w:rPr>
              <w:t>Ericsson</w:t>
            </w:r>
          </w:p>
        </w:tc>
        <w:tc>
          <w:tcPr>
            <w:tcW w:w="1062" w:type="dxa"/>
            <w:tcBorders>
              <w:left w:val="single" w:sz="12" w:space="0" w:color="auto"/>
              <w:bottom w:val="nil"/>
              <w:right w:val="single" w:sz="12" w:space="0" w:color="auto"/>
            </w:tcBorders>
          </w:tcPr>
          <w:p w14:paraId="7303EC95" w14:textId="0D3837B2" w:rsidR="003E47A1" w:rsidRPr="00750E57" w:rsidRDefault="003E47A1" w:rsidP="003E47A1">
            <w:pPr>
              <w:pStyle w:val="TAL"/>
              <w:rPr>
                <w:sz w:val="20"/>
              </w:rPr>
            </w:pPr>
            <w:r>
              <w:rPr>
                <w:sz w:val="20"/>
              </w:rPr>
              <w:t>Revised to 4378</w:t>
            </w:r>
          </w:p>
        </w:tc>
        <w:tc>
          <w:tcPr>
            <w:tcW w:w="4619" w:type="dxa"/>
            <w:tcBorders>
              <w:left w:val="single" w:sz="12" w:space="0" w:color="auto"/>
              <w:bottom w:val="nil"/>
              <w:right w:val="single" w:sz="12" w:space="0" w:color="auto"/>
            </w:tcBorders>
          </w:tcPr>
          <w:p w14:paraId="3FE1713C" w14:textId="77777777" w:rsidR="003E47A1" w:rsidRPr="00913D96" w:rsidRDefault="003E47A1" w:rsidP="003E47A1">
            <w:pPr>
              <w:rPr>
                <w:rFonts w:ascii="Arial" w:hAnsi="Arial" w:cs="Arial"/>
                <w:color w:val="0070C0"/>
                <w:sz w:val="18"/>
                <w:lang w:val="en-GB"/>
              </w:rPr>
            </w:pPr>
            <w:r w:rsidRPr="00913D96">
              <w:rPr>
                <w:rFonts w:ascii="Arial" w:hAnsi="Arial" w:cs="Arial"/>
                <w:color w:val="0070C0"/>
                <w:sz w:val="18"/>
                <w:lang w:val="en-GB"/>
              </w:rPr>
              <w:t xml:space="preserve">This CR introduces backwards compatible correction in the </w:t>
            </w:r>
            <w:proofErr w:type="spellStart"/>
            <w:r w:rsidRPr="00913D96">
              <w:rPr>
                <w:rFonts w:ascii="Arial" w:hAnsi="Arial" w:cs="Arial"/>
                <w:color w:val="0070C0"/>
                <w:sz w:val="18"/>
                <w:lang w:val="en-GB"/>
              </w:rPr>
              <w:t>OpenAPI</w:t>
            </w:r>
            <w:proofErr w:type="spellEnd"/>
            <w:r w:rsidRPr="00913D96">
              <w:rPr>
                <w:rFonts w:ascii="Arial" w:hAnsi="Arial" w:cs="Arial"/>
                <w:color w:val="0070C0"/>
                <w:sz w:val="18"/>
                <w:lang w:val="en-GB"/>
              </w:rPr>
              <w:t xml:space="preserve"> file of:</w:t>
            </w:r>
          </w:p>
          <w:p w14:paraId="46C1DDAB" w14:textId="77777777" w:rsidR="003E47A1" w:rsidRPr="00913D96" w:rsidRDefault="003E47A1" w:rsidP="003E47A1">
            <w:pPr>
              <w:rPr>
                <w:rFonts w:ascii="Arial" w:hAnsi="Arial" w:cs="Arial"/>
                <w:color w:val="0070C0"/>
                <w:sz w:val="18"/>
                <w:lang w:val="en-GB"/>
              </w:rPr>
            </w:pPr>
            <w:r w:rsidRPr="00913D96">
              <w:rPr>
                <w:rFonts w:ascii="Arial" w:hAnsi="Arial" w:cs="Arial"/>
                <w:color w:val="0070C0"/>
                <w:sz w:val="18"/>
                <w:lang w:val="en-GB"/>
              </w:rPr>
              <w:t>TS29520_Nnwdaf_VFLTraining.yaml API</w:t>
            </w:r>
          </w:p>
          <w:p w14:paraId="1661BEEB" w14:textId="77777777" w:rsidR="003E47A1" w:rsidRPr="00913D96" w:rsidRDefault="003E47A1" w:rsidP="003E47A1">
            <w:pPr>
              <w:rPr>
                <w:rFonts w:ascii="Arial" w:hAnsi="Arial" w:cs="Arial"/>
                <w:color w:val="0070C0"/>
                <w:sz w:val="18"/>
                <w:lang w:val="en-GB"/>
              </w:rPr>
            </w:pPr>
            <w:r w:rsidRPr="00913D96">
              <w:rPr>
                <w:rFonts w:ascii="Arial" w:hAnsi="Arial" w:cs="Arial"/>
                <w:color w:val="0070C0"/>
                <w:sz w:val="18"/>
                <w:lang w:val="en-GB"/>
              </w:rPr>
              <w:t>TS29522_Nnef_VFLTraining.yaml API</w:t>
            </w:r>
          </w:p>
          <w:p w14:paraId="0B0971C9" w14:textId="77777777" w:rsidR="003E47A1" w:rsidRDefault="003E47A1" w:rsidP="003E47A1">
            <w:pPr>
              <w:rPr>
                <w:rFonts w:ascii="Arial" w:hAnsi="Arial" w:cs="Arial"/>
                <w:color w:val="0070C0"/>
                <w:sz w:val="18"/>
                <w:lang w:val="en-GB"/>
              </w:rPr>
            </w:pPr>
            <w:r w:rsidRPr="00913D96">
              <w:rPr>
                <w:rFonts w:ascii="Arial" w:hAnsi="Arial" w:cs="Arial"/>
                <w:color w:val="0070C0"/>
                <w:sz w:val="18"/>
                <w:lang w:val="en-GB"/>
              </w:rPr>
              <w:t>TS29530_Naf_VFLTraining.yaml API</w:t>
            </w:r>
          </w:p>
          <w:p w14:paraId="66228E11" w14:textId="77777777" w:rsidR="003E47A1" w:rsidRDefault="003E47A1" w:rsidP="003E47A1">
            <w:pPr>
              <w:pStyle w:val="C1Normal"/>
            </w:pPr>
            <w:r>
              <w:t xml:space="preserve">Huawei: use </w:t>
            </w:r>
            <w:proofErr w:type="spellStart"/>
            <w:r>
              <w:t>supi</w:t>
            </w:r>
            <w:proofErr w:type="spellEnd"/>
            <w:r>
              <w:t xml:space="preserve"> and </w:t>
            </w:r>
            <w:proofErr w:type="spellStart"/>
            <w:r>
              <w:t>gpsi</w:t>
            </w:r>
            <w:proofErr w:type="spellEnd"/>
            <w:r>
              <w:t xml:space="preserve"> instead.</w:t>
            </w:r>
          </w:p>
          <w:p w14:paraId="7898120E" w14:textId="1C2439F6" w:rsidR="003E47A1" w:rsidRDefault="003E47A1" w:rsidP="003E47A1">
            <w:pPr>
              <w:pStyle w:val="C1Normal"/>
            </w:pPr>
            <w:r>
              <w:t>Discuss offline.</w:t>
            </w:r>
          </w:p>
        </w:tc>
      </w:tr>
      <w:tr w:rsidR="003E47A1" w:rsidRPr="002F2600" w14:paraId="54EB3A87" w14:textId="77777777" w:rsidTr="00F0585F">
        <w:tc>
          <w:tcPr>
            <w:tcW w:w="975" w:type="dxa"/>
            <w:tcBorders>
              <w:top w:val="nil"/>
              <w:left w:val="single" w:sz="12" w:space="0" w:color="auto"/>
              <w:right w:val="single" w:sz="12" w:space="0" w:color="auto"/>
            </w:tcBorders>
          </w:tcPr>
          <w:p w14:paraId="437C5369" w14:textId="77777777" w:rsidR="003E47A1" w:rsidRPr="00D81B37" w:rsidRDefault="003E47A1" w:rsidP="003E47A1">
            <w:pPr>
              <w:pStyle w:val="TAL"/>
              <w:rPr>
                <w:sz w:val="20"/>
              </w:rPr>
            </w:pPr>
          </w:p>
        </w:tc>
        <w:tc>
          <w:tcPr>
            <w:tcW w:w="2635" w:type="dxa"/>
            <w:tcBorders>
              <w:top w:val="nil"/>
              <w:left w:val="single" w:sz="12" w:space="0" w:color="auto"/>
              <w:right w:val="single" w:sz="12" w:space="0" w:color="auto"/>
            </w:tcBorders>
          </w:tcPr>
          <w:p w14:paraId="1398B0B3" w14:textId="77777777" w:rsidR="003E47A1" w:rsidRPr="00D81B37" w:rsidRDefault="003E47A1" w:rsidP="003E47A1">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63BF766D" w14:textId="0A941520" w:rsidR="003E47A1" w:rsidRDefault="00DC577B" w:rsidP="003E47A1">
            <w:pPr>
              <w:suppressLineNumbers/>
              <w:suppressAutoHyphens/>
              <w:spacing w:before="60" w:after="60"/>
              <w:jc w:val="center"/>
            </w:pPr>
            <w:hyperlink r:id="rId161" w:history="1">
              <w:r>
                <w:rPr>
                  <w:rStyle w:val="Hyperlink"/>
                </w:rPr>
                <w:t>4378</w:t>
              </w:r>
            </w:hyperlink>
          </w:p>
        </w:tc>
        <w:tc>
          <w:tcPr>
            <w:tcW w:w="3251" w:type="dxa"/>
            <w:tcBorders>
              <w:top w:val="nil"/>
              <w:left w:val="single" w:sz="12" w:space="0" w:color="auto"/>
              <w:bottom w:val="single" w:sz="4" w:space="0" w:color="auto"/>
              <w:right w:val="single" w:sz="12" w:space="0" w:color="auto"/>
            </w:tcBorders>
            <w:shd w:val="clear" w:color="auto" w:fill="00FFFF"/>
          </w:tcPr>
          <w:p w14:paraId="432F24AA" w14:textId="7CDC7DF9" w:rsidR="003E47A1" w:rsidRDefault="003E47A1" w:rsidP="003E47A1">
            <w:pPr>
              <w:pStyle w:val="TAL"/>
              <w:rPr>
                <w:sz w:val="20"/>
              </w:rPr>
            </w:pPr>
            <w:r>
              <w:rPr>
                <w:sz w:val="20"/>
              </w:rPr>
              <w:t xml:space="preserve">CR 1107 29.520 Rel-19 Correction to the data type of sample ids to allow </w:t>
            </w:r>
            <w:proofErr w:type="spellStart"/>
            <w:r>
              <w:rPr>
                <w:sz w:val="20"/>
              </w:rPr>
              <w:t>gpsis</w:t>
            </w:r>
            <w:proofErr w:type="spellEnd"/>
          </w:p>
        </w:tc>
        <w:tc>
          <w:tcPr>
            <w:tcW w:w="1401" w:type="dxa"/>
            <w:tcBorders>
              <w:top w:val="nil"/>
              <w:left w:val="single" w:sz="12" w:space="0" w:color="auto"/>
              <w:bottom w:val="single" w:sz="4" w:space="0" w:color="auto"/>
              <w:right w:val="single" w:sz="12" w:space="0" w:color="auto"/>
            </w:tcBorders>
            <w:shd w:val="clear" w:color="auto" w:fill="00FFFF"/>
          </w:tcPr>
          <w:p w14:paraId="029E6B46" w14:textId="31D9B876" w:rsidR="003E47A1" w:rsidRDefault="003E47A1" w:rsidP="003E47A1">
            <w:pPr>
              <w:pStyle w:val="TAL"/>
              <w:rPr>
                <w:sz w:val="20"/>
              </w:rPr>
            </w:pPr>
            <w:r>
              <w:rPr>
                <w:sz w:val="20"/>
              </w:rPr>
              <w:t>Ericsson</w:t>
            </w:r>
          </w:p>
        </w:tc>
        <w:tc>
          <w:tcPr>
            <w:tcW w:w="1062" w:type="dxa"/>
            <w:tcBorders>
              <w:top w:val="nil"/>
              <w:left w:val="single" w:sz="12" w:space="0" w:color="auto"/>
              <w:right w:val="single" w:sz="12" w:space="0" w:color="auto"/>
            </w:tcBorders>
          </w:tcPr>
          <w:p w14:paraId="128603EC" w14:textId="77777777" w:rsidR="003E47A1" w:rsidRDefault="003E47A1" w:rsidP="003E47A1">
            <w:pPr>
              <w:pStyle w:val="TAL"/>
              <w:rPr>
                <w:sz w:val="20"/>
              </w:rPr>
            </w:pPr>
          </w:p>
        </w:tc>
        <w:tc>
          <w:tcPr>
            <w:tcW w:w="4619" w:type="dxa"/>
            <w:tcBorders>
              <w:top w:val="nil"/>
              <w:left w:val="single" w:sz="12" w:space="0" w:color="auto"/>
              <w:right w:val="single" w:sz="12" w:space="0" w:color="auto"/>
            </w:tcBorders>
          </w:tcPr>
          <w:p w14:paraId="3A511DA6" w14:textId="77777777" w:rsidR="003E47A1" w:rsidRPr="00913D96" w:rsidRDefault="003E47A1" w:rsidP="003E47A1">
            <w:pPr>
              <w:rPr>
                <w:rFonts w:ascii="Arial" w:hAnsi="Arial" w:cs="Arial"/>
                <w:color w:val="0070C0"/>
                <w:sz w:val="18"/>
                <w:lang w:val="en-GB"/>
              </w:rPr>
            </w:pPr>
          </w:p>
        </w:tc>
      </w:tr>
      <w:tr w:rsidR="003E47A1" w:rsidRPr="002F2600" w14:paraId="3FEAE24F" w14:textId="77777777" w:rsidTr="00F30069">
        <w:tc>
          <w:tcPr>
            <w:tcW w:w="975" w:type="dxa"/>
            <w:tcBorders>
              <w:left w:val="single" w:sz="12" w:space="0" w:color="auto"/>
              <w:bottom w:val="nil"/>
              <w:right w:val="single" w:sz="12" w:space="0" w:color="auto"/>
            </w:tcBorders>
          </w:tcPr>
          <w:p w14:paraId="4D2EDAFC" w14:textId="77777777" w:rsidR="003E47A1" w:rsidRPr="00D81B37" w:rsidRDefault="003E47A1" w:rsidP="003E47A1">
            <w:pPr>
              <w:pStyle w:val="TAL"/>
              <w:rPr>
                <w:sz w:val="20"/>
              </w:rPr>
            </w:pPr>
          </w:p>
        </w:tc>
        <w:tc>
          <w:tcPr>
            <w:tcW w:w="2635" w:type="dxa"/>
            <w:tcBorders>
              <w:left w:val="single" w:sz="12" w:space="0" w:color="auto"/>
              <w:bottom w:val="nil"/>
              <w:right w:val="single" w:sz="12" w:space="0" w:color="auto"/>
            </w:tcBorders>
          </w:tcPr>
          <w:p w14:paraId="1993E378" w14:textId="77777777" w:rsidR="003E47A1" w:rsidRPr="00D81B37" w:rsidRDefault="003E47A1" w:rsidP="003E47A1">
            <w:pPr>
              <w:pStyle w:val="TAL"/>
              <w:rPr>
                <w:sz w:val="20"/>
              </w:rPr>
            </w:pPr>
          </w:p>
        </w:tc>
        <w:tc>
          <w:tcPr>
            <w:tcW w:w="746" w:type="dxa"/>
            <w:tcBorders>
              <w:left w:val="single" w:sz="12" w:space="0" w:color="auto"/>
              <w:bottom w:val="nil"/>
              <w:right w:val="single" w:sz="12" w:space="0" w:color="auto"/>
            </w:tcBorders>
          </w:tcPr>
          <w:p w14:paraId="598A37FA" w14:textId="38D72CE7" w:rsidR="003E47A1" w:rsidRDefault="00DC577B" w:rsidP="003E47A1">
            <w:pPr>
              <w:suppressLineNumbers/>
              <w:suppressAutoHyphens/>
              <w:spacing w:before="60" w:after="60"/>
              <w:jc w:val="center"/>
            </w:pPr>
            <w:hyperlink r:id="rId162" w:history="1">
              <w:r>
                <w:rPr>
                  <w:rStyle w:val="Hyperlink"/>
                </w:rPr>
                <w:t>4224</w:t>
              </w:r>
            </w:hyperlink>
          </w:p>
        </w:tc>
        <w:tc>
          <w:tcPr>
            <w:tcW w:w="3251" w:type="dxa"/>
            <w:tcBorders>
              <w:left w:val="single" w:sz="12" w:space="0" w:color="auto"/>
              <w:bottom w:val="nil"/>
              <w:right w:val="single" w:sz="12" w:space="0" w:color="auto"/>
            </w:tcBorders>
          </w:tcPr>
          <w:p w14:paraId="2692534E" w14:textId="52AA2B60" w:rsidR="003E47A1" w:rsidRDefault="003E47A1" w:rsidP="003E47A1">
            <w:pPr>
              <w:pStyle w:val="TAL"/>
              <w:rPr>
                <w:sz w:val="20"/>
              </w:rPr>
            </w:pPr>
            <w:r>
              <w:rPr>
                <w:sz w:val="20"/>
              </w:rPr>
              <w:t>CR 1108 29.520 Rel-19 Correction to the support of the removal of sample Ids in VFL Training notifications</w:t>
            </w:r>
          </w:p>
        </w:tc>
        <w:tc>
          <w:tcPr>
            <w:tcW w:w="1401" w:type="dxa"/>
            <w:tcBorders>
              <w:left w:val="single" w:sz="12" w:space="0" w:color="auto"/>
              <w:bottom w:val="nil"/>
              <w:right w:val="single" w:sz="12" w:space="0" w:color="auto"/>
            </w:tcBorders>
          </w:tcPr>
          <w:p w14:paraId="569296E0" w14:textId="654ED950" w:rsidR="003E47A1" w:rsidRDefault="003E47A1" w:rsidP="003E47A1">
            <w:pPr>
              <w:pStyle w:val="TAL"/>
              <w:rPr>
                <w:sz w:val="20"/>
              </w:rPr>
            </w:pPr>
            <w:r>
              <w:rPr>
                <w:sz w:val="20"/>
              </w:rPr>
              <w:t>Ericsson</w:t>
            </w:r>
          </w:p>
        </w:tc>
        <w:tc>
          <w:tcPr>
            <w:tcW w:w="1062" w:type="dxa"/>
            <w:tcBorders>
              <w:left w:val="single" w:sz="12" w:space="0" w:color="auto"/>
              <w:bottom w:val="nil"/>
              <w:right w:val="single" w:sz="12" w:space="0" w:color="auto"/>
            </w:tcBorders>
          </w:tcPr>
          <w:p w14:paraId="50B2EA6A" w14:textId="558E3ACE" w:rsidR="003E47A1" w:rsidRPr="00750E57" w:rsidRDefault="003E47A1" w:rsidP="003E47A1">
            <w:pPr>
              <w:pStyle w:val="TAL"/>
              <w:rPr>
                <w:sz w:val="20"/>
              </w:rPr>
            </w:pPr>
            <w:r>
              <w:rPr>
                <w:sz w:val="20"/>
              </w:rPr>
              <w:t>Revised to 4374</w:t>
            </w:r>
          </w:p>
        </w:tc>
        <w:tc>
          <w:tcPr>
            <w:tcW w:w="4619" w:type="dxa"/>
            <w:tcBorders>
              <w:left w:val="single" w:sz="12" w:space="0" w:color="auto"/>
              <w:bottom w:val="nil"/>
              <w:right w:val="single" w:sz="12" w:space="0" w:color="auto"/>
            </w:tcBorders>
          </w:tcPr>
          <w:p w14:paraId="1635E7EE" w14:textId="77777777" w:rsidR="003E47A1" w:rsidRPr="005430C0" w:rsidRDefault="003E47A1" w:rsidP="003E47A1">
            <w:pPr>
              <w:rPr>
                <w:rFonts w:ascii="Arial" w:hAnsi="Arial" w:cs="Arial"/>
                <w:color w:val="0070C0"/>
                <w:sz w:val="18"/>
                <w:lang w:val="en-GB"/>
              </w:rPr>
            </w:pPr>
            <w:r w:rsidRPr="005430C0">
              <w:rPr>
                <w:rFonts w:ascii="Arial" w:hAnsi="Arial" w:cs="Arial"/>
                <w:color w:val="0070C0"/>
                <w:sz w:val="18"/>
                <w:lang w:val="en-GB"/>
              </w:rPr>
              <w:t xml:space="preserve">This CR introduces backwards compatible correction in the </w:t>
            </w:r>
            <w:proofErr w:type="spellStart"/>
            <w:r w:rsidRPr="005430C0">
              <w:rPr>
                <w:rFonts w:ascii="Arial" w:hAnsi="Arial" w:cs="Arial"/>
                <w:color w:val="0070C0"/>
                <w:sz w:val="18"/>
                <w:lang w:val="en-GB"/>
              </w:rPr>
              <w:t>OpenAPI</w:t>
            </w:r>
            <w:proofErr w:type="spellEnd"/>
            <w:r w:rsidRPr="005430C0">
              <w:rPr>
                <w:rFonts w:ascii="Arial" w:hAnsi="Arial" w:cs="Arial"/>
                <w:color w:val="0070C0"/>
                <w:sz w:val="18"/>
                <w:lang w:val="en-GB"/>
              </w:rPr>
              <w:t xml:space="preserve"> file of</w:t>
            </w:r>
          </w:p>
          <w:p w14:paraId="2D0F4F75" w14:textId="77777777" w:rsidR="003E47A1" w:rsidRPr="005430C0" w:rsidRDefault="003E47A1" w:rsidP="003E47A1">
            <w:pPr>
              <w:rPr>
                <w:rFonts w:ascii="Arial" w:hAnsi="Arial" w:cs="Arial"/>
                <w:color w:val="0070C0"/>
                <w:sz w:val="18"/>
                <w:lang w:val="en-GB"/>
              </w:rPr>
            </w:pPr>
            <w:r w:rsidRPr="005430C0">
              <w:rPr>
                <w:rFonts w:ascii="Arial" w:hAnsi="Arial" w:cs="Arial"/>
                <w:color w:val="0070C0"/>
                <w:sz w:val="18"/>
                <w:lang w:val="en-GB"/>
              </w:rPr>
              <w:t>TS29520_Nnwdaf_VFLTraining.yaml API</w:t>
            </w:r>
          </w:p>
          <w:p w14:paraId="3F68059C" w14:textId="77777777" w:rsidR="003E47A1" w:rsidRPr="005430C0" w:rsidRDefault="003E47A1" w:rsidP="003E47A1">
            <w:pPr>
              <w:rPr>
                <w:rFonts w:ascii="Arial" w:hAnsi="Arial" w:cs="Arial"/>
                <w:color w:val="0070C0"/>
                <w:sz w:val="18"/>
                <w:lang w:val="en-GB"/>
              </w:rPr>
            </w:pPr>
            <w:r w:rsidRPr="005430C0">
              <w:rPr>
                <w:rFonts w:ascii="Arial" w:hAnsi="Arial" w:cs="Arial"/>
                <w:color w:val="0070C0"/>
                <w:sz w:val="18"/>
                <w:lang w:val="en-GB"/>
              </w:rPr>
              <w:t>TS29522_Nnef_VFLTraining.yaml API</w:t>
            </w:r>
          </w:p>
          <w:p w14:paraId="6800C25D" w14:textId="77777777" w:rsidR="003E47A1" w:rsidRDefault="003E47A1" w:rsidP="003E47A1">
            <w:pPr>
              <w:rPr>
                <w:rFonts w:ascii="Arial" w:hAnsi="Arial" w:cs="Arial"/>
                <w:color w:val="0070C0"/>
                <w:sz w:val="18"/>
                <w:lang w:val="en-GB"/>
              </w:rPr>
            </w:pPr>
            <w:r w:rsidRPr="005430C0">
              <w:rPr>
                <w:rFonts w:ascii="Arial" w:hAnsi="Arial" w:cs="Arial"/>
                <w:color w:val="0070C0"/>
                <w:sz w:val="18"/>
                <w:lang w:val="en-GB"/>
              </w:rPr>
              <w:t>TS29530_Naf_VFLTraining.yaml API</w:t>
            </w:r>
          </w:p>
          <w:p w14:paraId="1152EA9B" w14:textId="77777777" w:rsidR="003E47A1" w:rsidRDefault="003E47A1" w:rsidP="003E47A1">
            <w:pPr>
              <w:pStyle w:val="C1Normal"/>
            </w:pPr>
            <w:r>
              <w:t>Remove the second change completely.</w:t>
            </w:r>
          </w:p>
          <w:p w14:paraId="4C28B8FF" w14:textId="77777777" w:rsidR="003E47A1" w:rsidRDefault="003E47A1" w:rsidP="003E47A1">
            <w:pPr>
              <w:pStyle w:val="C1Normal"/>
            </w:pPr>
            <w:r>
              <w:t>Huawei &amp; Nokia: 3</w:t>
            </w:r>
            <w:r w:rsidRPr="00987868">
              <w:rPr>
                <w:vertAlign w:val="superscript"/>
              </w:rPr>
              <w:t>rd</w:t>
            </w:r>
            <w:r>
              <w:t xml:space="preserve"> change is not needed.</w:t>
            </w:r>
          </w:p>
          <w:p w14:paraId="7AD7B294" w14:textId="4FCE130A" w:rsidR="003E47A1" w:rsidRDefault="003E47A1" w:rsidP="003E47A1">
            <w:pPr>
              <w:pStyle w:val="C1Normal"/>
            </w:pPr>
            <w:r>
              <w:t>Check offline.</w:t>
            </w:r>
          </w:p>
        </w:tc>
      </w:tr>
      <w:tr w:rsidR="003E47A1" w:rsidRPr="002F2600" w14:paraId="166F6187" w14:textId="77777777" w:rsidTr="001B3E1E">
        <w:tc>
          <w:tcPr>
            <w:tcW w:w="975" w:type="dxa"/>
            <w:tcBorders>
              <w:top w:val="nil"/>
              <w:left w:val="single" w:sz="12" w:space="0" w:color="auto"/>
              <w:right w:val="single" w:sz="12" w:space="0" w:color="auto"/>
            </w:tcBorders>
          </w:tcPr>
          <w:p w14:paraId="36691F07" w14:textId="77777777" w:rsidR="003E47A1" w:rsidRPr="00D81B37" w:rsidRDefault="003E47A1" w:rsidP="003E47A1">
            <w:pPr>
              <w:pStyle w:val="TAL"/>
              <w:rPr>
                <w:sz w:val="20"/>
              </w:rPr>
            </w:pPr>
          </w:p>
        </w:tc>
        <w:tc>
          <w:tcPr>
            <w:tcW w:w="2635" w:type="dxa"/>
            <w:tcBorders>
              <w:top w:val="nil"/>
              <w:left w:val="single" w:sz="12" w:space="0" w:color="auto"/>
              <w:right w:val="single" w:sz="12" w:space="0" w:color="auto"/>
            </w:tcBorders>
          </w:tcPr>
          <w:p w14:paraId="79D81885" w14:textId="77777777" w:rsidR="003E47A1" w:rsidRPr="00D81B37" w:rsidRDefault="003E47A1" w:rsidP="003E47A1">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7231A35E" w14:textId="46F25168" w:rsidR="003E47A1" w:rsidRDefault="00DC577B" w:rsidP="003E47A1">
            <w:pPr>
              <w:suppressLineNumbers/>
              <w:suppressAutoHyphens/>
              <w:spacing w:before="60" w:after="60"/>
              <w:jc w:val="center"/>
            </w:pPr>
            <w:hyperlink r:id="rId163" w:history="1">
              <w:r>
                <w:rPr>
                  <w:rStyle w:val="Hyperlink"/>
                </w:rPr>
                <w:t>4374</w:t>
              </w:r>
            </w:hyperlink>
          </w:p>
        </w:tc>
        <w:tc>
          <w:tcPr>
            <w:tcW w:w="3251" w:type="dxa"/>
            <w:tcBorders>
              <w:top w:val="nil"/>
              <w:left w:val="single" w:sz="12" w:space="0" w:color="auto"/>
              <w:bottom w:val="single" w:sz="4" w:space="0" w:color="auto"/>
              <w:right w:val="single" w:sz="12" w:space="0" w:color="auto"/>
            </w:tcBorders>
            <w:shd w:val="clear" w:color="auto" w:fill="00FFFF"/>
          </w:tcPr>
          <w:p w14:paraId="7555537E" w14:textId="56A886E6" w:rsidR="003E47A1" w:rsidRDefault="003E47A1" w:rsidP="003E47A1">
            <w:pPr>
              <w:pStyle w:val="TAL"/>
              <w:rPr>
                <w:sz w:val="20"/>
              </w:rPr>
            </w:pPr>
            <w:r>
              <w:rPr>
                <w:sz w:val="20"/>
              </w:rPr>
              <w:t>CR 1108 29.520 Rel-19 Correction to the support of the removal of sample Ids in VFL Training notifications</w:t>
            </w:r>
          </w:p>
        </w:tc>
        <w:tc>
          <w:tcPr>
            <w:tcW w:w="1401" w:type="dxa"/>
            <w:tcBorders>
              <w:top w:val="nil"/>
              <w:left w:val="single" w:sz="12" w:space="0" w:color="auto"/>
              <w:bottom w:val="single" w:sz="4" w:space="0" w:color="auto"/>
              <w:right w:val="single" w:sz="12" w:space="0" w:color="auto"/>
            </w:tcBorders>
            <w:shd w:val="clear" w:color="auto" w:fill="00FFFF"/>
          </w:tcPr>
          <w:p w14:paraId="6570FCD6" w14:textId="1A4C15F3" w:rsidR="003E47A1" w:rsidRDefault="003E47A1" w:rsidP="003E47A1">
            <w:pPr>
              <w:pStyle w:val="TAL"/>
              <w:rPr>
                <w:sz w:val="20"/>
              </w:rPr>
            </w:pPr>
            <w:r>
              <w:rPr>
                <w:sz w:val="20"/>
              </w:rPr>
              <w:t>Ericsson</w:t>
            </w:r>
          </w:p>
        </w:tc>
        <w:tc>
          <w:tcPr>
            <w:tcW w:w="1062" w:type="dxa"/>
            <w:tcBorders>
              <w:top w:val="nil"/>
              <w:left w:val="single" w:sz="12" w:space="0" w:color="auto"/>
              <w:right w:val="single" w:sz="12" w:space="0" w:color="auto"/>
            </w:tcBorders>
          </w:tcPr>
          <w:p w14:paraId="3AA08585" w14:textId="77777777" w:rsidR="003E47A1" w:rsidRDefault="003E47A1" w:rsidP="003E47A1">
            <w:pPr>
              <w:pStyle w:val="TAL"/>
              <w:rPr>
                <w:sz w:val="20"/>
              </w:rPr>
            </w:pPr>
          </w:p>
        </w:tc>
        <w:tc>
          <w:tcPr>
            <w:tcW w:w="4619" w:type="dxa"/>
            <w:tcBorders>
              <w:top w:val="nil"/>
              <w:left w:val="single" w:sz="12" w:space="0" w:color="auto"/>
              <w:right w:val="single" w:sz="12" w:space="0" w:color="auto"/>
            </w:tcBorders>
          </w:tcPr>
          <w:p w14:paraId="3B2F08BF" w14:textId="77777777" w:rsidR="003E47A1" w:rsidRPr="005430C0" w:rsidRDefault="003E47A1" w:rsidP="003E47A1">
            <w:pPr>
              <w:rPr>
                <w:rFonts w:ascii="Arial" w:hAnsi="Arial" w:cs="Arial"/>
                <w:color w:val="0070C0"/>
                <w:sz w:val="18"/>
                <w:lang w:val="en-GB"/>
              </w:rPr>
            </w:pPr>
          </w:p>
        </w:tc>
      </w:tr>
      <w:tr w:rsidR="003E47A1" w:rsidRPr="002F2600" w14:paraId="3484FEAF" w14:textId="77777777" w:rsidTr="001B3E1E">
        <w:tc>
          <w:tcPr>
            <w:tcW w:w="975" w:type="dxa"/>
            <w:tcBorders>
              <w:left w:val="single" w:sz="12" w:space="0" w:color="auto"/>
              <w:bottom w:val="nil"/>
              <w:right w:val="single" w:sz="12" w:space="0" w:color="auto"/>
            </w:tcBorders>
          </w:tcPr>
          <w:p w14:paraId="2E07A0FC" w14:textId="77777777" w:rsidR="003E47A1" w:rsidRPr="00D81B37" w:rsidRDefault="003E47A1" w:rsidP="003E47A1">
            <w:pPr>
              <w:pStyle w:val="TAL"/>
              <w:rPr>
                <w:sz w:val="20"/>
              </w:rPr>
            </w:pPr>
          </w:p>
        </w:tc>
        <w:tc>
          <w:tcPr>
            <w:tcW w:w="2635" w:type="dxa"/>
            <w:tcBorders>
              <w:left w:val="single" w:sz="12" w:space="0" w:color="auto"/>
              <w:bottom w:val="nil"/>
              <w:right w:val="single" w:sz="12" w:space="0" w:color="auto"/>
            </w:tcBorders>
          </w:tcPr>
          <w:p w14:paraId="75B7B5D1" w14:textId="77777777" w:rsidR="003E47A1" w:rsidRPr="00D81B37" w:rsidRDefault="003E47A1" w:rsidP="003E47A1">
            <w:pPr>
              <w:pStyle w:val="TAL"/>
              <w:rPr>
                <w:sz w:val="20"/>
              </w:rPr>
            </w:pPr>
          </w:p>
        </w:tc>
        <w:tc>
          <w:tcPr>
            <w:tcW w:w="746" w:type="dxa"/>
            <w:tcBorders>
              <w:left w:val="single" w:sz="12" w:space="0" w:color="auto"/>
              <w:bottom w:val="nil"/>
              <w:right w:val="single" w:sz="12" w:space="0" w:color="auto"/>
            </w:tcBorders>
          </w:tcPr>
          <w:p w14:paraId="23C6FDB3" w14:textId="1B03500E" w:rsidR="003E47A1" w:rsidRDefault="00DC577B" w:rsidP="003E47A1">
            <w:pPr>
              <w:suppressLineNumbers/>
              <w:suppressAutoHyphens/>
              <w:spacing w:before="60" w:after="60"/>
              <w:jc w:val="center"/>
            </w:pPr>
            <w:hyperlink r:id="rId164" w:history="1">
              <w:r>
                <w:rPr>
                  <w:rStyle w:val="Hyperlink"/>
                </w:rPr>
                <w:t>4225</w:t>
              </w:r>
            </w:hyperlink>
          </w:p>
        </w:tc>
        <w:tc>
          <w:tcPr>
            <w:tcW w:w="3251" w:type="dxa"/>
            <w:tcBorders>
              <w:left w:val="single" w:sz="12" w:space="0" w:color="auto"/>
              <w:bottom w:val="nil"/>
              <w:right w:val="single" w:sz="12" w:space="0" w:color="auto"/>
            </w:tcBorders>
          </w:tcPr>
          <w:p w14:paraId="23FF8FB9" w14:textId="313D7E43" w:rsidR="003E47A1" w:rsidRDefault="003E47A1" w:rsidP="003E47A1">
            <w:pPr>
              <w:pStyle w:val="TAL"/>
              <w:rPr>
                <w:sz w:val="20"/>
              </w:rPr>
            </w:pPr>
            <w:r>
              <w:rPr>
                <w:sz w:val="20"/>
              </w:rPr>
              <w:t>CR 1109 29.520 Rel-19 Correction to iteration number handling in VFL Training</w:t>
            </w:r>
          </w:p>
        </w:tc>
        <w:tc>
          <w:tcPr>
            <w:tcW w:w="1401" w:type="dxa"/>
            <w:tcBorders>
              <w:left w:val="single" w:sz="12" w:space="0" w:color="auto"/>
              <w:bottom w:val="nil"/>
              <w:right w:val="single" w:sz="12" w:space="0" w:color="auto"/>
            </w:tcBorders>
          </w:tcPr>
          <w:p w14:paraId="1E3981ED" w14:textId="1F219700" w:rsidR="003E47A1" w:rsidRDefault="003E47A1" w:rsidP="003E47A1">
            <w:pPr>
              <w:pStyle w:val="TAL"/>
              <w:rPr>
                <w:sz w:val="20"/>
              </w:rPr>
            </w:pPr>
            <w:r>
              <w:rPr>
                <w:sz w:val="20"/>
              </w:rPr>
              <w:t>Ericsson</w:t>
            </w:r>
          </w:p>
        </w:tc>
        <w:tc>
          <w:tcPr>
            <w:tcW w:w="1062" w:type="dxa"/>
            <w:tcBorders>
              <w:left w:val="single" w:sz="12" w:space="0" w:color="auto"/>
              <w:bottom w:val="nil"/>
              <w:right w:val="single" w:sz="12" w:space="0" w:color="auto"/>
            </w:tcBorders>
          </w:tcPr>
          <w:p w14:paraId="1F3A3325" w14:textId="29DDE31F" w:rsidR="003E47A1" w:rsidRPr="00750E57" w:rsidRDefault="003E47A1" w:rsidP="003E47A1">
            <w:pPr>
              <w:pStyle w:val="TAL"/>
              <w:rPr>
                <w:sz w:val="20"/>
              </w:rPr>
            </w:pPr>
            <w:r>
              <w:rPr>
                <w:sz w:val="20"/>
              </w:rPr>
              <w:t>Revised to 4375</w:t>
            </w:r>
          </w:p>
        </w:tc>
        <w:tc>
          <w:tcPr>
            <w:tcW w:w="4619" w:type="dxa"/>
            <w:tcBorders>
              <w:left w:val="single" w:sz="12" w:space="0" w:color="auto"/>
              <w:bottom w:val="nil"/>
              <w:right w:val="single" w:sz="12" w:space="0" w:color="auto"/>
            </w:tcBorders>
          </w:tcPr>
          <w:p w14:paraId="253469EE" w14:textId="77777777" w:rsidR="003E47A1" w:rsidRPr="00DC13D6" w:rsidRDefault="003E47A1" w:rsidP="003E47A1">
            <w:pPr>
              <w:rPr>
                <w:rFonts w:ascii="Arial" w:hAnsi="Arial" w:cs="Arial"/>
                <w:color w:val="0070C0"/>
                <w:sz w:val="18"/>
                <w:lang w:val="en-GB"/>
              </w:rPr>
            </w:pPr>
            <w:r w:rsidRPr="00DC13D6">
              <w:rPr>
                <w:rFonts w:ascii="Arial" w:hAnsi="Arial" w:cs="Arial"/>
                <w:color w:val="0070C0"/>
                <w:sz w:val="18"/>
                <w:lang w:val="en-GB"/>
              </w:rPr>
              <w:t xml:space="preserve">This CR introduces backwards compatible correction in the </w:t>
            </w:r>
            <w:proofErr w:type="spellStart"/>
            <w:r w:rsidRPr="00DC13D6">
              <w:rPr>
                <w:rFonts w:ascii="Arial" w:hAnsi="Arial" w:cs="Arial"/>
                <w:color w:val="0070C0"/>
                <w:sz w:val="18"/>
                <w:lang w:val="en-GB"/>
              </w:rPr>
              <w:t>OpenAPI</w:t>
            </w:r>
            <w:proofErr w:type="spellEnd"/>
            <w:r w:rsidRPr="00DC13D6">
              <w:rPr>
                <w:rFonts w:ascii="Arial" w:hAnsi="Arial" w:cs="Arial"/>
                <w:color w:val="0070C0"/>
                <w:sz w:val="18"/>
                <w:lang w:val="en-GB"/>
              </w:rPr>
              <w:t xml:space="preserve"> file of</w:t>
            </w:r>
          </w:p>
          <w:p w14:paraId="66D09BBC" w14:textId="77777777" w:rsidR="003E47A1" w:rsidRPr="00DC13D6" w:rsidRDefault="003E47A1" w:rsidP="003E47A1">
            <w:pPr>
              <w:rPr>
                <w:rFonts w:ascii="Arial" w:hAnsi="Arial" w:cs="Arial"/>
                <w:color w:val="0070C0"/>
                <w:sz w:val="18"/>
                <w:lang w:val="en-GB"/>
              </w:rPr>
            </w:pPr>
            <w:r w:rsidRPr="00DC13D6">
              <w:rPr>
                <w:rFonts w:ascii="Arial" w:hAnsi="Arial" w:cs="Arial"/>
                <w:color w:val="0070C0"/>
                <w:sz w:val="18"/>
                <w:lang w:val="en-GB"/>
              </w:rPr>
              <w:t>TS29520_Nnwdaf_VFLTraining.yaml API</w:t>
            </w:r>
          </w:p>
          <w:p w14:paraId="6BF3780D" w14:textId="77777777" w:rsidR="003E47A1" w:rsidRPr="00DC13D6" w:rsidRDefault="003E47A1" w:rsidP="003E47A1">
            <w:pPr>
              <w:rPr>
                <w:rFonts w:ascii="Arial" w:hAnsi="Arial" w:cs="Arial"/>
                <w:color w:val="0070C0"/>
                <w:sz w:val="18"/>
                <w:lang w:val="en-GB"/>
              </w:rPr>
            </w:pPr>
            <w:r w:rsidRPr="00DC13D6">
              <w:rPr>
                <w:rFonts w:ascii="Arial" w:hAnsi="Arial" w:cs="Arial"/>
                <w:color w:val="0070C0"/>
                <w:sz w:val="18"/>
                <w:lang w:val="en-GB"/>
              </w:rPr>
              <w:t>TS29522_Nnef_VFLTraining.yaml API</w:t>
            </w:r>
          </w:p>
          <w:p w14:paraId="1605F90F" w14:textId="77777777" w:rsidR="003E47A1" w:rsidRDefault="003E47A1" w:rsidP="003E47A1">
            <w:pPr>
              <w:rPr>
                <w:rFonts w:ascii="Arial" w:hAnsi="Arial" w:cs="Arial"/>
                <w:color w:val="0070C0"/>
                <w:sz w:val="18"/>
                <w:lang w:val="en-GB"/>
              </w:rPr>
            </w:pPr>
            <w:r w:rsidRPr="00DC13D6">
              <w:rPr>
                <w:rFonts w:ascii="Arial" w:hAnsi="Arial" w:cs="Arial"/>
                <w:color w:val="0070C0"/>
                <w:sz w:val="18"/>
                <w:lang w:val="en-GB"/>
              </w:rPr>
              <w:t>TS29530_Naf_VFLTraining.yaml API</w:t>
            </w:r>
          </w:p>
          <w:p w14:paraId="3040717D" w14:textId="77777777" w:rsidR="003E47A1" w:rsidRDefault="003E47A1" w:rsidP="003E47A1">
            <w:pPr>
              <w:pStyle w:val="C1Normal"/>
            </w:pPr>
            <w:r>
              <w:t>Nokia: can remove the 1</w:t>
            </w:r>
            <w:r w:rsidRPr="003369F8">
              <w:rPr>
                <w:vertAlign w:val="superscript"/>
              </w:rPr>
              <w:t>st</w:t>
            </w:r>
            <w:r>
              <w:t xml:space="preserve"> change in 4266. Align with 4266.</w:t>
            </w:r>
          </w:p>
          <w:p w14:paraId="13946EDA" w14:textId="77777777" w:rsidR="003E47A1" w:rsidRDefault="003E47A1" w:rsidP="003E47A1">
            <w:pPr>
              <w:pStyle w:val="C1Normal"/>
            </w:pPr>
            <w:r>
              <w:t>Offline discussion for the level of the Iteration Number.</w:t>
            </w:r>
          </w:p>
          <w:p w14:paraId="16C8E850" w14:textId="6611E431" w:rsidR="003E47A1" w:rsidRDefault="003E47A1" w:rsidP="003E47A1">
            <w:pPr>
              <w:pStyle w:val="C1Normal"/>
            </w:pPr>
            <w:r>
              <w:t xml:space="preserve">China Mobile: Align the description for </w:t>
            </w:r>
            <w:proofErr w:type="spellStart"/>
            <w:r>
              <w:t>VflTrainingNotify</w:t>
            </w:r>
            <w:proofErr w:type="spellEnd"/>
            <w:r>
              <w:t xml:space="preserve"> in the </w:t>
            </w:r>
            <w:proofErr w:type="spellStart"/>
            <w:r>
              <w:t>OpenAPI</w:t>
            </w:r>
            <w:proofErr w:type="spellEnd"/>
            <w:r>
              <w:t>.</w:t>
            </w:r>
          </w:p>
        </w:tc>
      </w:tr>
      <w:tr w:rsidR="003E47A1" w:rsidRPr="002F2600" w14:paraId="40B1D1BE" w14:textId="77777777" w:rsidTr="0052192D">
        <w:tc>
          <w:tcPr>
            <w:tcW w:w="975" w:type="dxa"/>
            <w:tcBorders>
              <w:top w:val="nil"/>
              <w:left w:val="single" w:sz="12" w:space="0" w:color="auto"/>
              <w:right w:val="single" w:sz="12" w:space="0" w:color="auto"/>
            </w:tcBorders>
          </w:tcPr>
          <w:p w14:paraId="0A8A2BB6" w14:textId="77777777" w:rsidR="003E47A1" w:rsidRPr="00D81B37" w:rsidRDefault="003E47A1" w:rsidP="003E47A1">
            <w:pPr>
              <w:pStyle w:val="TAL"/>
              <w:rPr>
                <w:sz w:val="20"/>
              </w:rPr>
            </w:pPr>
          </w:p>
        </w:tc>
        <w:tc>
          <w:tcPr>
            <w:tcW w:w="2635" w:type="dxa"/>
            <w:tcBorders>
              <w:top w:val="nil"/>
              <w:left w:val="single" w:sz="12" w:space="0" w:color="auto"/>
              <w:right w:val="single" w:sz="12" w:space="0" w:color="auto"/>
            </w:tcBorders>
          </w:tcPr>
          <w:p w14:paraId="71BB8A5B" w14:textId="77777777" w:rsidR="003E47A1" w:rsidRPr="00D81B37" w:rsidRDefault="003E47A1" w:rsidP="003E47A1">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42B7A976" w14:textId="04A803FD" w:rsidR="003E47A1" w:rsidRDefault="00DC577B" w:rsidP="003E47A1">
            <w:pPr>
              <w:suppressLineNumbers/>
              <w:suppressAutoHyphens/>
              <w:spacing w:before="60" w:after="60"/>
              <w:jc w:val="center"/>
            </w:pPr>
            <w:hyperlink r:id="rId165" w:history="1">
              <w:r>
                <w:rPr>
                  <w:rStyle w:val="Hyperlink"/>
                </w:rPr>
                <w:t>4375</w:t>
              </w:r>
            </w:hyperlink>
          </w:p>
        </w:tc>
        <w:tc>
          <w:tcPr>
            <w:tcW w:w="3251" w:type="dxa"/>
            <w:tcBorders>
              <w:top w:val="nil"/>
              <w:left w:val="single" w:sz="12" w:space="0" w:color="auto"/>
              <w:bottom w:val="single" w:sz="4" w:space="0" w:color="auto"/>
              <w:right w:val="single" w:sz="12" w:space="0" w:color="auto"/>
            </w:tcBorders>
            <w:shd w:val="clear" w:color="auto" w:fill="00FFFF"/>
          </w:tcPr>
          <w:p w14:paraId="1AECFCFF" w14:textId="2BC36997" w:rsidR="003E47A1" w:rsidRDefault="003E47A1" w:rsidP="003E47A1">
            <w:pPr>
              <w:pStyle w:val="TAL"/>
              <w:rPr>
                <w:sz w:val="20"/>
              </w:rPr>
            </w:pPr>
            <w:r>
              <w:rPr>
                <w:sz w:val="20"/>
              </w:rPr>
              <w:t>CR 1109 29.520 Rel-19 Correction to iteration number handling in VFL Training</w:t>
            </w:r>
          </w:p>
        </w:tc>
        <w:tc>
          <w:tcPr>
            <w:tcW w:w="1401" w:type="dxa"/>
            <w:tcBorders>
              <w:top w:val="nil"/>
              <w:left w:val="single" w:sz="12" w:space="0" w:color="auto"/>
              <w:bottom w:val="single" w:sz="4" w:space="0" w:color="auto"/>
              <w:right w:val="single" w:sz="12" w:space="0" w:color="auto"/>
            </w:tcBorders>
            <w:shd w:val="clear" w:color="auto" w:fill="00FFFF"/>
          </w:tcPr>
          <w:p w14:paraId="10B2700C" w14:textId="02B692F6" w:rsidR="003E47A1" w:rsidRDefault="003E47A1" w:rsidP="003E47A1">
            <w:pPr>
              <w:pStyle w:val="TAL"/>
              <w:rPr>
                <w:sz w:val="20"/>
              </w:rPr>
            </w:pPr>
            <w:r>
              <w:rPr>
                <w:sz w:val="20"/>
              </w:rPr>
              <w:t>Ericsson</w:t>
            </w:r>
          </w:p>
        </w:tc>
        <w:tc>
          <w:tcPr>
            <w:tcW w:w="1062" w:type="dxa"/>
            <w:tcBorders>
              <w:top w:val="nil"/>
              <w:left w:val="single" w:sz="12" w:space="0" w:color="auto"/>
              <w:right w:val="single" w:sz="12" w:space="0" w:color="auto"/>
            </w:tcBorders>
          </w:tcPr>
          <w:p w14:paraId="288132AF" w14:textId="77777777" w:rsidR="003E47A1" w:rsidRDefault="003E47A1" w:rsidP="003E47A1">
            <w:pPr>
              <w:pStyle w:val="TAL"/>
              <w:rPr>
                <w:sz w:val="20"/>
              </w:rPr>
            </w:pPr>
          </w:p>
        </w:tc>
        <w:tc>
          <w:tcPr>
            <w:tcW w:w="4619" w:type="dxa"/>
            <w:tcBorders>
              <w:top w:val="nil"/>
              <w:left w:val="single" w:sz="12" w:space="0" w:color="auto"/>
              <w:right w:val="single" w:sz="12" w:space="0" w:color="auto"/>
            </w:tcBorders>
          </w:tcPr>
          <w:p w14:paraId="7F82317F" w14:textId="77777777" w:rsidR="003E47A1" w:rsidRPr="00DC13D6" w:rsidRDefault="003E47A1" w:rsidP="003E47A1">
            <w:pPr>
              <w:rPr>
                <w:rFonts w:ascii="Arial" w:hAnsi="Arial" w:cs="Arial"/>
                <w:color w:val="0070C0"/>
                <w:sz w:val="18"/>
                <w:lang w:val="en-GB"/>
              </w:rPr>
            </w:pPr>
          </w:p>
        </w:tc>
      </w:tr>
      <w:tr w:rsidR="003E47A1" w:rsidRPr="002F2600" w14:paraId="0F51E8A8" w14:textId="77777777" w:rsidTr="0052192D">
        <w:tc>
          <w:tcPr>
            <w:tcW w:w="975" w:type="dxa"/>
            <w:tcBorders>
              <w:left w:val="single" w:sz="12" w:space="0" w:color="auto"/>
              <w:bottom w:val="nil"/>
              <w:right w:val="single" w:sz="12" w:space="0" w:color="auto"/>
            </w:tcBorders>
          </w:tcPr>
          <w:p w14:paraId="48E5CF1C" w14:textId="77777777" w:rsidR="003E47A1" w:rsidRPr="00D81B37" w:rsidRDefault="003E47A1" w:rsidP="003E47A1">
            <w:pPr>
              <w:pStyle w:val="TAL"/>
              <w:rPr>
                <w:sz w:val="20"/>
              </w:rPr>
            </w:pPr>
          </w:p>
        </w:tc>
        <w:tc>
          <w:tcPr>
            <w:tcW w:w="2635" w:type="dxa"/>
            <w:tcBorders>
              <w:left w:val="single" w:sz="12" w:space="0" w:color="auto"/>
              <w:bottom w:val="nil"/>
              <w:right w:val="single" w:sz="12" w:space="0" w:color="auto"/>
            </w:tcBorders>
          </w:tcPr>
          <w:p w14:paraId="3347436F" w14:textId="77777777" w:rsidR="003E47A1" w:rsidRPr="00D81B37" w:rsidRDefault="003E47A1" w:rsidP="003E47A1">
            <w:pPr>
              <w:pStyle w:val="TAL"/>
              <w:rPr>
                <w:sz w:val="20"/>
              </w:rPr>
            </w:pPr>
          </w:p>
        </w:tc>
        <w:tc>
          <w:tcPr>
            <w:tcW w:w="746" w:type="dxa"/>
            <w:tcBorders>
              <w:left w:val="single" w:sz="12" w:space="0" w:color="auto"/>
              <w:bottom w:val="nil"/>
              <w:right w:val="single" w:sz="12" w:space="0" w:color="auto"/>
            </w:tcBorders>
          </w:tcPr>
          <w:p w14:paraId="4FF2C021" w14:textId="34931D22" w:rsidR="003E47A1" w:rsidRDefault="00DC577B" w:rsidP="003E47A1">
            <w:pPr>
              <w:suppressLineNumbers/>
              <w:suppressAutoHyphens/>
              <w:spacing w:before="60" w:after="60"/>
              <w:jc w:val="center"/>
            </w:pPr>
            <w:hyperlink r:id="rId166" w:history="1">
              <w:r>
                <w:rPr>
                  <w:rStyle w:val="Hyperlink"/>
                </w:rPr>
                <w:t>4226</w:t>
              </w:r>
            </w:hyperlink>
          </w:p>
        </w:tc>
        <w:tc>
          <w:tcPr>
            <w:tcW w:w="3251" w:type="dxa"/>
            <w:tcBorders>
              <w:left w:val="single" w:sz="12" w:space="0" w:color="auto"/>
              <w:bottom w:val="nil"/>
              <w:right w:val="single" w:sz="12" w:space="0" w:color="auto"/>
            </w:tcBorders>
          </w:tcPr>
          <w:p w14:paraId="2EC1A4C8" w14:textId="2D77E362" w:rsidR="003E47A1" w:rsidRDefault="003E47A1" w:rsidP="003E47A1">
            <w:pPr>
              <w:pStyle w:val="TAL"/>
              <w:rPr>
                <w:sz w:val="20"/>
              </w:rPr>
            </w:pPr>
            <w:r>
              <w:rPr>
                <w:sz w:val="20"/>
              </w:rPr>
              <w:t xml:space="preserve">CR 1731 29.522 Rel-19 Correction to iteration number handling in </w:t>
            </w:r>
            <w:proofErr w:type="spellStart"/>
            <w:r>
              <w:rPr>
                <w:sz w:val="20"/>
              </w:rPr>
              <w:t>Nnef_VFLTraining</w:t>
            </w:r>
            <w:proofErr w:type="spellEnd"/>
          </w:p>
        </w:tc>
        <w:tc>
          <w:tcPr>
            <w:tcW w:w="1401" w:type="dxa"/>
            <w:tcBorders>
              <w:left w:val="single" w:sz="12" w:space="0" w:color="auto"/>
              <w:bottom w:val="nil"/>
              <w:right w:val="single" w:sz="12" w:space="0" w:color="auto"/>
            </w:tcBorders>
          </w:tcPr>
          <w:p w14:paraId="55DB4A9F" w14:textId="6B5B0130" w:rsidR="003E47A1" w:rsidRDefault="003E47A1" w:rsidP="003E47A1">
            <w:pPr>
              <w:pStyle w:val="TAL"/>
              <w:rPr>
                <w:sz w:val="20"/>
              </w:rPr>
            </w:pPr>
            <w:r>
              <w:rPr>
                <w:sz w:val="20"/>
              </w:rPr>
              <w:t>Ericsson</w:t>
            </w:r>
          </w:p>
        </w:tc>
        <w:tc>
          <w:tcPr>
            <w:tcW w:w="1062" w:type="dxa"/>
            <w:tcBorders>
              <w:left w:val="single" w:sz="12" w:space="0" w:color="auto"/>
              <w:bottom w:val="nil"/>
              <w:right w:val="single" w:sz="12" w:space="0" w:color="auto"/>
            </w:tcBorders>
          </w:tcPr>
          <w:p w14:paraId="58CA97EB" w14:textId="0B33B66B" w:rsidR="003E47A1" w:rsidRPr="00750E57" w:rsidRDefault="003E47A1" w:rsidP="003E47A1">
            <w:pPr>
              <w:pStyle w:val="TAL"/>
              <w:rPr>
                <w:sz w:val="20"/>
              </w:rPr>
            </w:pPr>
            <w:r>
              <w:rPr>
                <w:sz w:val="20"/>
              </w:rPr>
              <w:t>Revised to 4379</w:t>
            </w:r>
          </w:p>
        </w:tc>
        <w:tc>
          <w:tcPr>
            <w:tcW w:w="4619" w:type="dxa"/>
            <w:tcBorders>
              <w:left w:val="single" w:sz="12" w:space="0" w:color="auto"/>
              <w:bottom w:val="nil"/>
              <w:right w:val="single" w:sz="12" w:space="0" w:color="auto"/>
            </w:tcBorders>
          </w:tcPr>
          <w:p w14:paraId="2E06FD68" w14:textId="77777777" w:rsidR="003E47A1" w:rsidRPr="003B09EC" w:rsidRDefault="003E47A1" w:rsidP="003E47A1">
            <w:pPr>
              <w:rPr>
                <w:rFonts w:ascii="Arial" w:hAnsi="Arial" w:cs="Arial"/>
                <w:color w:val="0070C0"/>
                <w:sz w:val="18"/>
                <w:lang w:val="en-GB"/>
              </w:rPr>
            </w:pPr>
            <w:r w:rsidRPr="003B09EC">
              <w:rPr>
                <w:rFonts w:ascii="Arial" w:hAnsi="Arial" w:cs="Arial"/>
                <w:color w:val="0070C0"/>
                <w:sz w:val="18"/>
                <w:lang w:val="en-GB"/>
              </w:rPr>
              <w:t xml:space="preserve">This CR introduces backwards compatible correction in the </w:t>
            </w:r>
            <w:proofErr w:type="spellStart"/>
            <w:r w:rsidRPr="003B09EC">
              <w:rPr>
                <w:rFonts w:ascii="Arial" w:hAnsi="Arial" w:cs="Arial"/>
                <w:color w:val="0070C0"/>
                <w:sz w:val="18"/>
                <w:lang w:val="en-GB"/>
              </w:rPr>
              <w:t>OpenAPI</w:t>
            </w:r>
            <w:proofErr w:type="spellEnd"/>
            <w:r w:rsidRPr="003B09EC">
              <w:rPr>
                <w:rFonts w:ascii="Arial" w:hAnsi="Arial" w:cs="Arial"/>
                <w:color w:val="0070C0"/>
                <w:sz w:val="18"/>
                <w:lang w:val="en-GB"/>
              </w:rPr>
              <w:t xml:space="preserve"> file of</w:t>
            </w:r>
          </w:p>
          <w:p w14:paraId="34463F16" w14:textId="77777777" w:rsidR="003E47A1" w:rsidRDefault="003E47A1" w:rsidP="003E47A1">
            <w:pPr>
              <w:rPr>
                <w:rFonts w:ascii="Arial" w:hAnsi="Arial" w:cs="Arial"/>
                <w:color w:val="0070C0"/>
                <w:sz w:val="18"/>
                <w:lang w:val="en-GB"/>
              </w:rPr>
            </w:pPr>
            <w:r w:rsidRPr="003B09EC">
              <w:rPr>
                <w:rFonts w:ascii="Arial" w:hAnsi="Arial" w:cs="Arial"/>
                <w:color w:val="0070C0"/>
                <w:sz w:val="18"/>
                <w:lang w:val="en-GB"/>
              </w:rPr>
              <w:t>TS29522_Nnef_VFLTraining.yaml API</w:t>
            </w:r>
          </w:p>
          <w:p w14:paraId="6F32EA42" w14:textId="03DBDB42" w:rsidR="003E47A1" w:rsidRDefault="003E47A1" w:rsidP="003E47A1">
            <w:pPr>
              <w:pStyle w:val="C1Normal"/>
            </w:pPr>
            <w:r>
              <w:t xml:space="preserve">Nokia: </w:t>
            </w:r>
            <w:proofErr w:type="spellStart"/>
            <w:r>
              <w:t>iterationNumber</w:t>
            </w:r>
            <w:proofErr w:type="spellEnd"/>
            <w:r>
              <w:t xml:space="preserve"> open discussion. Ok with the rest.</w:t>
            </w:r>
          </w:p>
        </w:tc>
      </w:tr>
      <w:tr w:rsidR="003E47A1" w:rsidRPr="002F2600" w14:paraId="47A09738" w14:textId="77777777" w:rsidTr="0052192D">
        <w:tc>
          <w:tcPr>
            <w:tcW w:w="975" w:type="dxa"/>
            <w:tcBorders>
              <w:top w:val="nil"/>
              <w:left w:val="single" w:sz="12" w:space="0" w:color="auto"/>
              <w:right w:val="single" w:sz="12" w:space="0" w:color="auto"/>
            </w:tcBorders>
          </w:tcPr>
          <w:p w14:paraId="7E851DA3" w14:textId="77777777" w:rsidR="003E47A1" w:rsidRPr="00D81B37" w:rsidRDefault="003E47A1" w:rsidP="003E47A1">
            <w:pPr>
              <w:pStyle w:val="TAL"/>
              <w:rPr>
                <w:sz w:val="20"/>
              </w:rPr>
            </w:pPr>
          </w:p>
        </w:tc>
        <w:tc>
          <w:tcPr>
            <w:tcW w:w="2635" w:type="dxa"/>
            <w:tcBorders>
              <w:top w:val="nil"/>
              <w:left w:val="single" w:sz="12" w:space="0" w:color="auto"/>
              <w:right w:val="single" w:sz="12" w:space="0" w:color="auto"/>
            </w:tcBorders>
          </w:tcPr>
          <w:p w14:paraId="53CEE7BB" w14:textId="77777777" w:rsidR="003E47A1" w:rsidRPr="00D81B37" w:rsidRDefault="003E47A1" w:rsidP="003E47A1">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439CD1F7" w14:textId="0EAFC175" w:rsidR="003E47A1" w:rsidRDefault="00DC577B" w:rsidP="003E47A1">
            <w:pPr>
              <w:suppressLineNumbers/>
              <w:suppressAutoHyphens/>
              <w:spacing w:before="60" w:after="60"/>
              <w:jc w:val="center"/>
            </w:pPr>
            <w:hyperlink r:id="rId167" w:history="1">
              <w:r>
                <w:rPr>
                  <w:rStyle w:val="Hyperlink"/>
                </w:rPr>
                <w:t>4379</w:t>
              </w:r>
            </w:hyperlink>
          </w:p>
        </w:tc>
        <w:tc>
          <w:tcPr>
            <w:tcW w:w="3251" w:type="dxa"/>
            <w:tcBorders>
              <w:top w:val="nil"/>
              <w:left w:val="single" w:sz="12" w:space="0" w:color="auto"/>
              <w:bottom w:val="single" w:sz="4" w:space="0" w:color="auto"/>
              <w:right w:val="single" w:sz="12" w:space="0" w:color="auto"/>
            </w:tcBorders>
            <w:shd w:val="clear" w:color="auto" w:fill="00FFFF"/>
          </w:tcPr>
          <w:p w14:paraId="722FD32F" w14:textId="6F3C216A" w:rsidR="003E47A1" w:rsidRDefault="003E47A1" w:rsidP="003E47A1">
            <w:pPr>
              <w:pStyle w:val="TAL"/>
              <w:rPr>
                <w:sz w:val="20"/>
              </w:rPr>
            </w:pPr>
            <w:r>
              <w:rPr>
                <w:sz w:val="20"/>
              </w:rPr>
              <w:t xml:space="preserve">CR 1731 29.522 Rel-19 Correction to iteration number handling in </w:t>
            </w:r>
            <w:proofErr w:type="spellStart"/>
            <w:r>
              <w:rPr>
                <w:sz w:val="20"/>
              </w:rPr>
              <w:t>Nnef_VFLTraining</w:t>
            </w:r>
            <w:proofErr w:type="spellEnd"/>
          </w:p>
        </w:tc>
        <w:tc>
          <w:tcPr>
            <w:tcW w:w="1401" w:type="dxa"/>
            <w:tcBorders>
              <w:top w:val="nil"/>
              <w:left w:val="single" w:sz="12" w:space="0" w:color="auto"/>
              <w:bottom w:val="single" w:sz="4" w:space="0" w:color="auto"/>
              <w:right w:val="single" w:sz="12" w:space="0" w:color="auto"/>
            </w:tcBorders>
            <w:shd w:val="clear" w:color="auto" w:fill="00FFFF"/>
          </w:tcPr>
          <w:p w14:paraId="2FC5A5D7" w14:textId="70DAC64F" w:rsidR="003E47A1" w:rsidRDefault="003E47A1" w:rsidP="003E47A1">
            <w:pPr>
              <w:pStyle w:val="TAL"/>
              <w:rPr>
                <w:sz w:val="20"/>
              </w:rPr>
            </w:pPr>
            <w:r>
              <w:rPr>
                <w:sz w:val="20"/>
              </w:rPr>
              <w:t>Ericsson</w:t>
            </w:r>
          </w:p>
        </w:tc>
        <w:tc>
          <w:tcPr>
            <w:tcW w:w="1062" w:type="dxa"/>
            <w:tcBorders>
              <w:top w:val="nil"/>
              <w:left w:val="single" w:sz="12" w:space="0" w:color="auto"/>
              <w:right w:val="single" w:sz="12" w:space="0" w:color="auto"/>
            </w:tcBorders>
          </w:tcPr>
          <w:p w14:paraId="4C77F502" w14:textId="77777777" w:rsidR="003E47A1" w:rsidRDefault="003E47A1" w:rsidP="003E47A1">
            <w:pPr>
              <w:pStyle w:val="TAL"/>
              <w:rPr>
                <w:sz w:val="20"/>
              </w:rPr>
            </w:pPr>
          </w:p>
        </w:tc>
        <w:tc>
          <w:tcPr>
            <w:tcW w:w="4619" w:type="dxa"/>
            <w:tcBorders>
              <w:top w:val="nil"/>
              <w:left w:val="single" w:sz="12" w:space="0" w:color="auto"/>
              <w:right w:val="single" w:sz="12" w:space="0" w:color="auto"/>
            </w:tcBorders>
          </w:tcPr>
          <w:p w14:paraId="30FF27A4" w14:textId="77777777" w:rsidR="003E47A1" w:rsidRPr="003B09EC" w:rsidRDefault="003E47A1" w:rsidP="003E47A1">
            <w:pPr>
              <w:rPr>
                <w:rFonts w:ascii="Arial" w:hAnsi="Arial" w:cs="Arial"/>
                <w:color w:val="0070C0"/>
                <w:sz w:val="18"/>
                <w:lang w:val="en-GB"/>
              </w:rPr>
            </w:pPr>
          </w:p>
        </w:tc>
      </w:tr>
      <w:tr w:rsidR="003E47A1" w:rsidRPr="002F2600" w14:paraId="1C5EE973" w14:textId="77777777" w:rsidTr="001B48BB">
        <w:tc>
          <w:tcPr>
            <w:tcW w:w="975" w:type="dxa"/>
            <w:tcBorders>
              <w:left w:val="single" w:sz="12" w:space="0" w:color="auto"/>
              <w:bottom w:val="nil"/>
              <w:right w:val="single" w:sz="12" w:space="0" w:color="auto"/>
            </w:tcBorders>
          </w:tcPr>
          <w:p w14:paraId="048F5D79" w14:textId="77777777" w:rsidR="003E47A1" w:rsidRPr="00D81B37" w:rsidRDefault="003E47A1" w:rsidP="003E47A1">
            <w:pPr>
              <w:pStyle w:val="TAL"/>
              <w:rPr>
                <w:sz w:val="20"/>
              </w:rPr>
            </w:pPr>
          </w:p>
        </w:tc>
        <w:tc>
          <w:tcPr>
            <w:tcW w:w="2635" w:type="dxa"/>
            <w:tcBorders>
              <w:left w:val="single" w:sz="12" w:space="0" w:color="auto"/>
              <w:bottom w:val="nil"/>
              <w:right w:val="single" w:sz="12" w:space="0" w:color="auto"/>
            </w:tcBorders>
          </w:tcPr>
          <w:p w14:paraId="0B01A0AF" w14:textId="77777777" w:rsidR="003E47A1" w:rsidRPr="00D81B37" w:rsidRDefault="003E47A1" w:rsidP="003E47A1">
            <w:pPr>
              <w:pStyle w:val="TAL"/>
              <w:rPr>
                <w:sz w:val="20"/>
              </w:rPr>
            </w:pPr>
          </w:p>
        </w:tc>
        <w:tc>
          <w:tcPr>
            <w:tcW w:w="746" w:type="dxa"/>
            <w:tcBorders>
              <w:left w:val="single" w:sz="12" w:space="0" w:color="auto"/>
              <w:bottom w:val="nil"/>
              <w:right w:val="single" w:sz="12" w:space="0" w:color="auto"/>
            </w:tcBorders>
          </w:tcPr>
          <w:p w14:paraId="587E161D" w14:textId="1361B067" w:rsidR="003E47A1" w:rsidRDefault="00DC577B" w:rsidP="003E47A1">
            <w:pPr>
              <w:suppressLineNumbers/>
              <w:suppressAutoHyphens/>
              <w:spacing w:before="60" w:after="60"/>
              <w:jc w:val="center"/>
            </w:pPr>
            <w:hyperlink r:id="rId168" w:history="1">
              <w:r>
                <w:rPr>
                  <w:rStyle w:val="Hyperlink"/>
                </w:rPr>
                <w:t>4227</w:t>
              </w:r>
            </w:hyperlink>
          </w:p>
        </w:tc>
        <w:tc>
          <w:tcPr>
            <w:tcW w:w="3251" w:type="dxa"/>
            <w:tcBorders>
              <w:left w:val="single" w:sz="12" w:space="0" w:color="auto"/>
              <w:bottom w:val="nil"/>
              <w:right w:val="single" w:sz="12" w:space="0" w:color="auto"/>
            </w:tcBorders>
          </w:tcPr>
          <w:p w14:paraId="78234DBE" w14:textId="170B6701" w:rsidR="003E47A1" w:rsidRDefault="003E47A1" w:rsidP="003E47A1">
            <w:pPr>
              <w:pStyle w:val="TAL"/>
              <w:rPr>
                <w:sz w:val="20"/>
              </w:rPr>
            </w:pPr>
            <w:proofErr w:type="spellStart"/>
            <w:proofErr w:type="gramStart"/>
            <w:r>
              <w:rPr>
                <w:sz w:val="20"/>
              </w:rPr>
              <w:t>pCR</w:t>
            </w:r>
            <w:proofErr w:type="spellEnd"/>
            <w:r>
              <w:rPr>
                <w:sz w:val="20"/>
              </w:rPr>
              <w:t xml:space="preserve">  29.530</w:t>
            </w:r>
            <w:proofErr w:type="gramEnd"/>
            <w:r>
              <w:rPr>
                <w:sz w:val="20"/>
              </w:rPr>
              <w:t xml:space="preserve"> Rel-19 Pseudo-CR for correction to iteration number handling of </w:t>
            </w:r>
            <w:proofErr w:type="spellStart"/>
            <w:r>
              <w:rPr>
                <w:sz w:val="20"/>
              </w:rPr>
              <w:t>Naf_VFLTraining</w:t>
            </w:r>
            <w:proofErr w:type="spellEnd"/>
          </w:p>
        </w:tc>
        <w:tc>
          <w:tcPr>
            <w:tcW w:w="1401" w:type="dxa"/>
            <w:tcBorders>
              <w:left w:val="single" w:sz="12" w:space="0" w:color="auto"/>
              <w:bottom w:val="nil"/>
              <w:right w:val="single" w:sz="12" w:space="0" w:color="auto"/>
            </w:tcBorders>
          </w:tcPr>
          <w:p w14:paraId="7D6A71D9" w14:textId="2B7B3C86" w:rsidR="003E47A1" w:rsidRDefault="003E47A1" w:rsidP="003E47A1">
            <w:pPr>
              <w:pStyle w:val="TAL"/>
              <w:rPr>
                <w:sz w:val="20"/>
              </w:rPr>
            </w:pPr>
            <w:r>
              <w:rPr>
                <w:sz w:val="20"/>
              </w:rPr>
              <w:t>Ericsson</w:t>
            </w:r>
          </w:p>
        </w:tc>
        <w:tc>
          <w:tcPr>
            <w:tcW w:w="1062" w:type="dxa"/>
            <w:tcBorders>
              <w:left w:val="single" w:sz="12" w:space="0" w:color="auto"/>
              <w:bottom w:val="nil"/>
              <w:right w:val="single" w:sz="12" w:space="0" w:color="auto"/>
            </w:tcBorders>
          </w:tcPr>
          <w:p w14:paraId="779E8D89" w14:textId="4F31E878" w:rsidR="003E47A1" w:rsidRPr="00750E57" w:rsidRDefault="003E47A1" w:rsidP="003E47A1">
            <w:pPr>
              <w:pStyle w:val="TAL"/>
              <w:rPr>
                <w:sz w:val="20"/>
              </w:rPr>
            </w:pPr>
            <w:r>
              <w:rPr>
                <w:sz w:val="20"/>
              </w:rPr>
              <w:t>Revised to 4368</w:t>
            </w:r>
          </w:p>
        </w:tc>
        <w:tc>
          <w:tcPr>
            <w:tcW w:w="4619" w:type="dxa"/>
            <w:tcBorders>
              <w:left w:val="single" w:sz="12" w:space="0" w:color="auto"/>
              <w:bottom w:val="nil"/>
              <w:right w:val="single" w:sz="12" w:space="0" w:color="auto"/>
            </w:tcBorders>
          </w:tcPr>
          <w:p w14:paraId="0C1FB385" w14:textId="77777777" w:rsidR="003E47A1" w:rsidRDefault="003E47A1" w:rsidP="003E47A1">
            <w:pPr>
              <w:rPr>
                <w:rFonts w:ascii="Arial" w:hAnsi="Arial" w:cs="Arial"/>
                <w:sz w:val="18"/>
              </w:rPr>
            </w:pPr>
            <w:r>
              <w:rPr>
                <w:rFonts w:ascii="Arial" w:hAnsi="Arial" w:cs="Arial"/>
                <w:sz w:val="18"/>
              </w:rPr>
              <w:t xml:space="preserve">Nokia: Rest of changes are not needed. </w:t>
            </w:r>
            <w:proofErr w:type="spellStart"/>
            <w:r>
              <w:rPr>
                <w:rFonts w:ascii="Arial" w:hAnsi="Arial" w:cs="Arial"/>
                <w:sz w:val="18"/>
              </w:rPr>
              <w:t>iterationNum</w:t>
            </w:r>
            <w:proofErr w:type="spellEnd"/>
            <w:r>
              <w:rPr>
                <w:rFonts w:ascii="Arial" w:hAnsi="Arial" w:cs="Arial"/>
                <w:sz w:val="18"/>
              </w:rPr>
              <w:t xml:space="preserve"> should go to another level.</w:t>
            </w:r>
          </w:p>
          <w:p w14:paraId="3D3E8167" w14:textId="77777777" w:rsidR="003E47A1" w:rsidRDefault="003E47A1" w:rsidP="003E47A1">
            <w:pPr>
              <w:rPr>
                <w:rFonts w:ascii="Arial" w:hAnsi="Arial" w:cs="Arial"/>
                <w:sz w:val="18"/>
              </w:rPr>
            </w:pPr>
            <w:r>
              <w:rPr>
                <w:rFonts w:ascii="Arial" w:hAnsi="Arial" w:cs="Arial"/>
                <w:sz w:val="18"/>
              </w:rPr>
              <w:t>Ericsson: ok but it will affect other CRs.</w:t>
            </w:r>
          </w:p>
          <w:p w14:paraId="18A8BCC7" w14:textId="29FD12D2" w:rsidR="003E47A1" w:rsidRDefault="003E47A1" w:rsidP="003E47A1">
            <w:pPr>
              <w:rPr>
                <w:rFonts w:ascii="Arial" w:hAnsi="Arial" w:cs="Arial"/>
                <w:sz w:val="18"/>
              </w:rPr>
            </w:pPr>
            <w:r>
              <w:rPr>
                <w:rFonts w:ascii="Arial" w:hAnsi="Arial" w:cs="Arial"/>
                <w:sz w:val="18"/>
              </w:rPr>
              <w:t xml:space="preserve">Huawei: needs to check with her SA2 colleague. The </w:t>
            </w:r>
            <w:proofErr w:type="spellStart"/>
            <w:proofErr w:type="gramStart"/>
            <w:r>
              <w:rPr>
                <w:rFonts w:ascii="Arial" w:hAnsi="Arial" w:cs="Arial"/>
                <w:sz w:val="18"/>
              </w:rPr>
              <w:t>iterationNumber</w:t>
            </w:r>
            <w:proofErr w:type="spellEnd"/>
            <w:proofErr w:type="gramEnd"/>
            <w:r>
              <w:rPr>
                <w:rFonts w:ascii="Arial" w:hAnsi="Arial" w:cs="Arial"/>
                <w:sz w:val="18"/>
              </w:rPr>
              <w:t xml:space="preserve"> should be removed from the notification. Affect another CR.</w:t>
            </w:r>
          </w:p>
        </w:tc>
      </w:tr>
      <w:tr w:rsidR="003E47A1" w:rsidRPr="002F2600" w14:paraId="0F266F27" w14:textId="77777777" w:rsidTr="00773619">
        <w:tc>
          <w:tcPr>
            <w:tcW w:w="975" w:type="dxa"/>
            <w:tcBorders>
              <w:top w:val="nil"/>
              <w:left w:val="single" w:sz="12" w:space="0" w:color="auto"/>
              <w:right w:val="single" w:sz="12" w:space="0" w:color="auto"/>
            </w:tcBorders>
          </w:tcPr>
          <w:p w14:paraId="420CB6D1" w14:textId="77777777" w:rsidR="003E47A1" w:rsidRPr="00D81B37" w:rsidRDefault="003E47A1" w:rsidP="003E47A1">
            <w:pPr>
              <w:pStyle w:val="TAL"/>
              <w:rPr>
                <w:sz w:val="20"/>
              </w:rPr>
            </w:pPr>
          </w:p>
        </w:tc>
        <w:tc>
          <w:tcPr>
            <w:tcW w:w="2635" w:type="dxa"/>
            <w:tcBorders>
              <w:top w:val="nil"/>
              <w:left w:val="single" w:sz="12" w:space="0" w:color="auto"/>
              <w:right w:val="single" w:sz="12" w:space="0" w:color="auto"/>
            </w:tcBorders>
          </w:tcPr>
          <w:p w14:paraId="7CCE3801" w14:textId="77777777" w:rsidR="003E47A1" w:rsidRPr="00D81B37" w:rsidRDefault="003E47A1" w:rsidP="003E47A1">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0E477487" w14:textId="7D953F5D" w:rsidR="003E47A1" w:rsidRDefault="00DC577B" w:rsidP="003E47A1">
            <w:pPr>
              <w:suppressLineNumbers/>
              <w:suppressAutoHyphens/>
              <w:spacing w:before="60" w:after="60"/>
              <w:jc w:val="center"/>
            </w:pPr>
            <w:hyperlink r:id="rId169" w:history="1">
              <w:r>
                <w:rPr>
                  <w:rStyle w:val="Hyperlink"/>
                </w:rPr>
                <w:t>4368</w:t>
              </w:r>
            </w:hyperlink>
          </w:p>
        </w:tc>
        <w:tc>
          <w:tcPr>
            <w:tcW w:w="3251" w:type="dxa"/>
            <w:tcBorders>
              <w:top w:val="nil"/>
              <w:left w:val="single" w:sz="12" w:space="0" w:color="auto"/>
              <w:bottom w:val="single" w:sz="4" w:space="0" w:color="auto"/>
              <w:right w:val="single" w:sz="12" w:space="0" w:color="auto"/>
            </w:tcBorders>
            <w:shd w:val="clear" w:color="auto" w:fill="00FFFF"/>
          </w:tcPr>
          <w:p w14:paraId="664E23C0" w14:textId="6B8461B1" w:rsidR="003E47A1" w:rsidRDefault="003E47A1" w:rsidP="003E47A1">
            <w:pPr>
              <w:pStyle w:val="TAL"/>
              <w:rPr>
                <w:sz w:val="20"/>
              </w:rPr>
            </w:pPr>
            <w:proofErr w:type="spellStart"/>
            <w:proofErr w:type="gramStart"/>
            <w:r>
              <w:rPr>
                <w:sz w:val="20"/>
              </w:rPr>
              <w:t>pCR</w:t>
            </w:r>
            <w:proofErr w:type="spellEnd"/>
            <w:r>
              <w:rPr>
                <w:sz w:val="20"/>
              </w:rPr>
              <w:t xml:space="preserve">  29.530</w:t>
            </w:r>
            <w:proofErr w:type="gramEnd"/>
            <w:r>
              <w:rPr>
                <w:sz w:val="20"/>
              </w:rPr>
              <w:t xml:space="preserve"> Rel-19 Pseudo-CR for correction to iteration number handling of </w:t>
            </w:r>
            <w:proofErr w:type="spellStart"/>
            <w:r>
              <w:rPr>
                <w:sz w:val="20"/>
              </w:rPr>
              <w:t>Naf_VFLTraining</w:t>
            </w:r>
            <w:proofErr w:type="spellEnd"/>
          </w:p>
        </w:tc>
        <w:tc>
          <w:tcPr>
            <w:tcW w:w="1401" w:type="dxa"/>
            <w:tcBorders>
              <w:top w:val="nil"/>
              <w:left w:val="single" w:sz="12" w:space="0" w:color="auto"/>
              <w:bottom w:val="single" w:sz="4" w:space="0" w:color="auto"/>
              <w:right w:val="single" w:sz="12" w:space="0" w:color="auto"/>
            </w:tcBorders>
            <w:shd w:val="clear" w:color="auto" w:fill="00FFFF"/>
          </w:tcPr>
          <w:p w14:paraId="5EBE6C3E" w14:textId="33715188" w:rsidR="003E47A1" w:rsidRDefault="003E47A1" w:rsidP="003E47A1">
            <w:pPr>
              <w:pStyle w:val="TAL"/>
              <w:rPr>
                <w:sz w:val="20"/>
              </w:rPr>
            </w:pPr>
            <w:r>
              <w:rPr>
                <w:sz w:val="20"/>
              </w:rPr>
              <w:t>Ericsson, Huawei</w:t>
            </w:r>
          </w:p>
        </w:tc>
        <w:tc>
          <w:tcPr>
            <w:tcW w:w="1062" w:type="dxa"/>
            <w:tcBorders>
              <w:top w:val="nil"/>
              <w:left w:val="single" w:sz="12" w:space="0" w:color="auto"/>
              <w:right w:val="single" w:sz="12" w:space="0" w:color="auto"/>
            </w:tcBorders>
          </w:tcPr>
          <w:p w14:paraId="4A4B6B27" w14:textId="77777777" w:rsidR="003E47A1" w:rsidRDefault="003E47A1" w:rsidP="003E47A1">
            <w:pPr>
              <w:pStyle w:val="TAL"/>
              <w:rPr>
                <w:sz w:val="20"/>
              </w:rPr>
            </w:pPr>
          </w:p>
        </w:tc>
        <w:tc>
          <w:tcPr>
            <w:tcW w:w="4619" w:type="dxa"/>
            <w:tcBorders>
              <w:top w:val="nil"/>
              <w:left w:val="single" w:sz="12" w:space="0" w:color="auto"/>
              <w:right w:val="single" w:sz="12" w:space="0" w:color="auto"/>
            </w:tcBorders>
          </w:tcPr>
          <w:p w14:paraId="4A5A8ED5" w14:textId="77777777" w:rsidR="003E47A1" w:rsidRDefault="003E47A1" w:rsidP="003E47A1">
            <w:pPr>
              <w:rPr>
                <w:rFonts w:ascii="Arial" w:hAnsi="Arial" w:cs="Arial"/>
                <w:sz w:val="18"/>
              </w:rPr>
            </w:pPr>
          </w:p>
        </w:tc>
      </w:tr>
      <w:tr w:rsidR="003E47A1" w:rsidRPr="002F2600" w14:paraId="00B6B4D1" w14:textId="77777777" w:rsidTr="00773619">
        <w:tc>
          <w:tcPr>
            <w:tcW w:w="975" w:type="dxa"/>
            <w:tcBorders>
              <w:left w:val="single" w:sz="12" w:space="0" w:color="auto"/>
              <w:bottom w:val="nil"/>
              <w:right w:val="single" w:sz="12" w:space="0" w:color="auto"/>
            </w:tcBorders>
          </w:tcPr>
          <w:p w14:paraId="19766417" w14:textId="77777777" w:rsidR="003E47A1" w:rsidRPr="00D81B37" w:rsidRDefault="003E47A1" w:rsidP="003E47A1">
            <w:pPr>
              <w:pStyle w:val="TAL"/>
              <w:rPr>
                <w:sz w:val="20"/>
              </w:rPr>
            </w:pPr>
          </w:p>
        </w:tc>
        <w:tc>
          <w:tcPr>
            <w:tcW w:w="2635" w:type="dxa"/>
            <w:tcBorders>
              <w:left w:val="single" w:sz="12" w:space="0" w:color="auto"/>
              <w:bottom w:val="nil"/>
              <w:right w:val="single" w:sz="12" w:space="0" w:color="auto"/>
            </w:tcBorders>
          </w:tcPr>
          <w:p w14:paraId="6DEA8D4F" w14:textId="77777777" w:rsidR="003E47A1" w:rsidRPr="00D81B37" w:rsidRDefault="003E47A1" w:rsidP="003E47A1">
            <w:pPr>
              <w:pStyle w:val="TAL"/>
              <w:rPr>
                <w:sz w:val="20"/>
              </w:rPr>
            </w:pPr>
          </w:p>
        </w:tc>
        <w:tc>
          <w:tcPr>
            <w:tcW w:w="746" w:type="dxa"/>
            <w:tcBorders>
              <w:left w:val="single" w:sz="12" w:space="0" w:color="auto"/>
              <w:bottom w:val="nil"/>
              <w:right w:val="single" w:sz="12" w:space="0" w:color="auto"/>
            </w:tcBorders>
          </w:tcPr>
          <w:p w14:paraId="5A3C106D" w14:textId="6702B615" w:rsidR="003E47A1" w:rsidRDefault="00DC577B" w:rsidP="003E47A1">
            <w:pPr>
              <w:suppressLineNumbers/>
              <w:suppressAutoHyphens/>
              <w:spacing w:before="60" w:after="60"/>
              <w:jc w:val="center"/>
            </w:pPr>
            <w:hyperlink r:id="rId170" w:history="1">
              <w:r>
                <w:rPr>
                  <w:rStyle w:val="Hyperlink"/>
                </w:rPr>
                <w:t>4228</w:t>
              </w:r>
            </w:hyperlink>
          </w:p>
        </w:tc>
        <w:tc>
          <w:tcPr>
            <w:tcW w:w="3251" w:type="dxa"/>
            <w:tcBorders>
              <w:left w:val="single" w:sz="12" w:space="0" w:color="auto"/>
              <w:bottom w:val="nil"/>
              <w:right w:val="single" w:sz="12" w:space="0" w:color="auto"/>
            </w:tcBorders>
          </w:tcPr>
          <w:p w14:paraId="4D4F01D5" w14:textId="43294F54" w:rsidR="003E47A1" w:rsidRDefault="003E47A1" w:rsidP="003E47A1">
            <w:pPr>
              <w:pStyle w:val="TAL"/>
              <w:rPr>
                <w:sz w:val="20"/>
              </w:rPr>
            </w:pPr>
            <w:r>
              <w:rPr>
                <w:sz w:val="20"/>
              </w:rPr>
              <w:t xml:space="preserve">CR 0249 29.591 Rel-19 Correction to add missing </w:t>
            </w:r>
            <w:proofErr w:type="spellStart"/>
            <w:r>
              <w:rPr>
                <w:sz w:val="20"/>
              </w:rPr>
              <w:t>Nnef_VFLInference</w:t>
            </w:r>
            <w:proofErr w:type="spellEnd"/>
            <w:r>
              <w:rPr>
                <w:sz w:val="20"/>
              </w:rPr>
              <w:t xml:space="preserve"> service description</w:t>
            </w:r>
          </w:p>
        </w:tc>
        <w:tc>
          <w:tcPr>
            <w:tcW w:w="1401" w:type="dxa"/>
            <w:tcBorders>
              <w:left w:val="single" w:sz="12" w:space="0" w:color="auto"/>
              <w:bottom w:val="nil"/>
              <w:right w:val="single" w:sz="12" w:space="0" w:color="auto"/>
            </w:tcBorders>
          </w:tcPr>
          <w:p w14:paraId="6B063938" w14:textId="22D5320B" w:rsidR="003E47A1" w:rsidRDefault="003E47A1" w:rsidP="003E47A1">
            <w:pPr>
              <w:pStyle w:val="TAL"/>
              <w:rPr>
                <w:sz w:val="20"/>
              </w:rPr>
            </w:pPr>
            <w:r>
              <w:rPr>
                <w:sz w:val="20"/>
              </w:rPr>
              <w:t>Ericsson</w:t>
            </w:r>
          </w:p>
        </w:tc>
        <w:tc>
          <w:tcPr>
            <w:tcW w:w="1062" w:type="dxa"/>
            <w:tcBorders>
              <w:left w:val="single" w:sz="12" w:space="0" w:color="auto"/>
              <w:bottom w:val="nil"/>
              <w:right w:val="single" w:sz="12" w:space="0" w:color="auto"/>
            </w:tcBorders>
          </w:tcPr>
          <w:p w14:paraId="68CE084F" w14:textId="7F9E2679" w:rsidR="003E47A1" w:rsidRPr="00750E57" w:rsidRDefault="003E47A1" w:rsidP="003E47A1">
            <w:pPr>
              <w:pStyle w:val="TAL"/>
              <w:rPr>
                <w:sz w:val="20"/>
              </w:rPr>
            </w:pPr>
            <w:r>
              <w:rPr>
                <w:sz w:val="20"/>
              </w:rPr>
              <w:t>Revised to 4380</w:t>
            </w:r>
          </w:p>
        </w:tc>
        <w:tc>
          <w:tcPr>
            <w:tcW w:w="4619" w:type="dxa"/>
            <w:tcBorders>
              <w:left w:val="single" w:sz="12" w:space="0" w:color="auto"/>
              <w:bottom w:val="nil"/>
              <w:right w:val="single" w:sz="12" w:space="0" w:color="auto"/>
            </w:tcBorders>
          </w:tcPr>
          <w:p w14:paraId="5A3E992D" w14:textId="475501D8" w:rsidR="003E47A1" w:rsidRDefault="003E47A1" w:rsidP="003E47A1">
            <w:pPr>
              <w:rPr>
                <w:rFonts w:ascii="Arial" w:hAnsi="Arial" w:cs="Arial"/>
                <w:sz w:val="18"/>
              </w:rPr>
            </w:pPr>
            <w:r>
              <w:rPr>
                <w:rFonts w:ascii="Arial" w:hAnsi="Arial" w:cs="Arial"/>
                <w:sz w:val="18"/>
              </w:rPr>
              <w:t xml:space="preserve">Huawei; Nokia: Align the description with the data model. </w:t>
            </w:r>
          </w:p>
          <w:p w14:paraId="4321BF5A" w14:textId="74E4B18D" w:rsidR="003E47A1" w:rsidRDefault="003E47A1" w:rsidP="003E47A1">
            <w:pPr>
              <w:rPr>
                <w:rFonts w:ascii="Arial" w:hAnsi="Arial" w:cs="Arial"/>
                <w:sz w:val="18"/>
              </w:rPr>
            </w:pPr>
            <w:r>
              <w:rPr>
                <w:rFonts w:ascii="Arial" w:hAnsi="Arial" w:cs="Arial"/>
                <w:sz w:val="18"/>
              </w:rPr>
              <w:t xml:space="preserve">Nokia: remove text for events </w:t>
            </w:r>
            <w:proofErr w:type="gramStart"/>
            <w:r>
              <w:rPr>
                <w:rFonts w:ascii="Arial" w:hAnsi="Arial" w:cs="Arial"/>
                <w:sz w:val="18"/>
              </w:rPr>
              <w:t>in</w:t>
            </w:r>
            <w:proofErr w:type="gramEnd"/>
            <w:r>
              <w:rPr>
                <w:rFonts w:ascii="Arial" w:hAnsi="Arial" w:cs="Arial"/>
                <w:sz w:val="18"/>
              </w:rPr>
              <w:t xml:space="preserve"> 4.10.2.2.1. Do not refer to stage 2 but stage 3 TSs, without mentioning the clause. Replace NWDAF by NF Service Consumer everywhere. 4.10.2.2.3 PUT -&gt; PUT/PATCH.</w:t>
            </w:r>
          </w:p>
        </w:tc>
      </w:tr>
      <w:tr w:rsidR="003E47A1" w:rsidRPr="002F2600" w14:paraId="50FAB03E" w14:textId="77777777" w:rsidTr="005122DE">
        <w:tc>
          <w:tcPr>
            <w:tcW w:w="975" w:type="dxa"/>
            <w:tcBorders>
              <w:top w:val="nil"/>
              <w:left w:val="single" w:sz="12" w:space="0" w:color="auto"/>
              <w:right w:val="single" w:sz="12" w:space="0" w:color="auto"/>
            </w:tcBorders>
          </w:tcPr>
          <w:p w14:paraId="51BB4DCC" w14:textId="77777777" w:rsidR="003E47A1" w:rsidRPr="00D81B37" w:rsidRDefault="003E47A1" w:rsidP="003E47A1">
            <w:pPr>
              <w:pStyle w:val="TAL"/>
              <w:rPr>
                <w:sz w:val="20"/>
              </w:rPr>
            </w:pPr>
          </w:p>
        </w:tc>
        <w:tc>
          <w:tcPr>
            <w:tcW w:w="2635" w:type="dxa"/>
            <w:tcBorders>
              <w:top w:val="nil"/>
              <w:left w:val="single" w:sz="12" w:space="0" w:color="auto"/>
              <w:right w:val="single" w:sz="12" w:space="0" w:color="auto"/>
            </w:tcBorders>
          </w:tcPr>
          <w:p w14:paraId="19A472AA" w14:textId="77777777" w:rsidR="003E47A1" w:rsidRPr="00D81B37" w:rsidRDefault="003E47A1" w:rsidP="003E47A1">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54CF9848" w14:textId="336145B1" w:rsidR="003E47A1" w:rsidRDefault="00DC577B" w:rsidP="003E47A1">
            <w:pPr>
              <w:suppressLineNumbers/>
              <w:suppressAutoHyphens/>
              <w:spacing w:before="60" w:after="60"/>
              <w:jc w:val="center"/>
            </w:pPr>
            <w:hyperlink r:id="rId171" w:history="1">
              <w:r>
                <w:rPr>
                  <w:rStyle w:val="Hyperlink"/>
                </w:rPr>
                <w:t>4380</w:t>
              </w:r>
            </w:hyperlink>
          </w:p>
        </w:tc>
        <w:tc>
          <w:tcPr>
            <w:tcW w:w="3251" w:type="dxa"/>
            <w:tcBorders>
              <w:top w:val="nil"/>
              <w:left w:val="single" w:sz="12" w:space="0" w:color="auto"/>
              <w:bottom w:val="single" w:sz="4" w:space="0" w:color="auto"/>
              <w:right w:val="single" w:sz="12" w:space="0" w:color="auto"/>
            </w:tcBorders>
            <w:shd w:val="clear" w:color="auto" w:fill="00FFFF"/>
          </w:tcPr>
          <w:p w14:paraId="3B11E8A9" w14:textId="073600AA" w:rsidR="003E47A1" w:rsidRDefault="003E47A1" w:rsidP="003E47A1">
            <w:pPr>
              <w:pStyle w:val="TAL"/>
              <w:rPr>
                <w:sz w:val="20"/>
              </w:rPr>
            </w:pPr>
            <w:r>
              <w:rPr>
                <w:sz w:val="20"/>
              </w:rPr>
              <w:t xml:space="preserve">CR 0249 29.591 Rel-19 Correction to add missing </w:t>
            </w:r>
            <w:proofErr w:type="spellStart"/>
            <w:r>
              <w:rPr>
                <w:sz w:val="20"/>
              </w:rPr>
              <w:t>Nnef_VFLInference</w:t>
            </w:r>
            <w:proofErr w:type="spellEnd"/>
            <w:r>
              <w:rPr>
                <w:sz w:val="20"/>
              </w:rPr>
              <w:t xml:space="preserve"> service description</w:t>
            </w:r>
          </w:p>
        </w:tc>
        <w:tc>
          <w:tcPr>
            <w:tcW w:w="1401" w:type="dxa"/>
            <w:tcBorders>
              <w:top w:val="nil"/>
              <w:left w:val="single" w:sz="12" w:space="0" w:color="auto"/>
              <w:bottom w:val="single" w:sz="4" w:space="0" w:color="auto"/>
              <w:right w:val="single" w:sz="12" w:space="0" w:color="auto"/>
            </w:tcBorders>
            <w:shd w:val="clear" w:color="auto" w:fill="00FFFF"/>
          </w:tcPr>
          <w:p w14:paraId="39176174" w14:textId="56F66129" w:rsidR="003E47A1" w:rsidRDefault="003E47A1" w:rsidP="003E47A1">
            <w:pPr>
              <w:pStyle w:val="TAL"/>
              <w:rPr>
                <w:sz w:val="20"/>
              </w:rPr>
            </w:pPr>
            <w:r>
              <w:rPr>
                <w:sz w:val="20"/>
              </w:rPr>
              <w:t>Ericsson, Nokia</w:t>
            </w:r>
          </w:p>
        </w:tc>
        <w:tc>
          <w:tcPr>
            <w:tcW w:w="1062" w:type="dxa"/>
            <w:tcBorders>
              <w:top w:val="nil"/>
              <w:left w:val="single" w:sz="12" w:space="0" w:color="auto"/>
              <w:right w:val="single" w:sz="12" w:space="0" w:color="auto"/>
            </w:tcBorders>
          </w:tcPr>
          <w:p w14:paraId="5102729C" w14:textId="77777777" w:rsidR="003E47A1" w:rsidRDefault="003E47A1" w:rsidP="003E47A1">
            <w:pPr>
              <w:pStyle w:val="TAL"/>
              <w:rPr>
                <w:sz w:val="20"/>
              </w:rPr>
            </w:pPr>
          </w:p>
        </w:tc>
        <w:tc>
          <w:tcPr>
            <w:tcW w:w="4619" w:type="dxa"/>
            <w:tcBorders>
              <w:top w:val="nil"/>
              <w:left w:val="single" w:sz="12" w:space="0" w:color="auto"/>
              <w:right w:val="single" w:sz="12" w:space="0" w:color="auto"/>
            </w:tcBorders>
          </w:tcPr>
          <w:p w14:paraId="65F3B1D9" w14:textId="77777777" w:rsidR="003E47A1" w:rsidRDefault="003E47A1" w:rsidP="003E47A1">
            <w:pPr>
              <w:rPr>
                <w:rFonts w:ascii="Arial" w:hAnsi="Arial" w:cs="Arial"/>
                <w:sz w:val="18"/>
              </w:rPr>
            </w:pPr>
          </w:p>
        </w:tc>
      </w:tr>
      <w:tr w:rsidR="003E47A1" w:rsidRPr="005122DE" w14:paraId="683212BC" w14:textId="77777777" w:rsidTr="005122DE">
        <w:tc>
          <w:tcPr>
            <w:tcW w:w="975" w:type="dxa"/>
            <w:tcBorders>
              <w:left w:val="single" w:sz="12" w:space="0" w:color="auto"/>
              <w:bottom w:val="nil"/>
              <w:right w:val="single" w:sz="12" w:space="0" w:color="auto"/>
            </w:tcBorders>
          </w:tcPr>
          <w:p w14:paraId="25FA093C" w14:textId="77777777" w:rsidR="003E47A1" w:rsidRPr="00D81B37" w:rsidRDefault="003E47A1" w:rsidP="003E47A1">
            <w:pPr>
              <w:pStyle w:val="TAL"/>
              <w:rPr>
                <w:sz w:val="20"/>
              </w:rPr>
            </w:pPr>
          </w:p>
        </w:tc>
        <w:tc>
          <w:tcPr>
            <w:tcW w:w="2635" w:type="dxa"/>
            <w:tcBorders>
              <w:left w:val="single" w:sz="12" w:space="0" w:color="auto"/>
              <w:bottom w:val="nil"/>
              <w:right w:val="single" w:sz="12" w:space="0" w:color="auto"/>
            </w:tcBorders>
          </w:tcPr>
          <w:p w14:paraId="044104AA" w14:textId="77777777" w:rsidR="003E47A1" w:rsidRPr="00D81B37" w:rsidRDefault="003E47A1" w:rsidP="003E47A1">
            <w:pPr>
              <w:pStyle w:val="TAL"/>
              <w:rPr>
                <w:sz w:val="20"/>
              </w:rPr>
            </w:pPr>
          </w:p>
        </w:tc>
        <w:tc>
          <w:tcPr>
            <w:tcW w:w="746" w:type="dxa"/>
            <w:tcBorders>
              <w:left w:val="single" w:sz="12" w:space="0" w:color="auto"/>
              <w:bottom w:val="nil"/>
              <w:right w:val="single" w:sz="12" w:space="0" w:color="auto"/>
            </w:tcBorders>
          </w:tcPr>
          <w:p w14:paraId="4D5C9445" w14:textId="776D9D7F" w:rsidR="003E47A1" w:rsidRDefault="00DC577B" w:rsidP="003E47A1">
            <w:pPr>
              <w:suppressLineNumbers/>
              <w:suppressAutoHyphens/>
              <w:spacing w:before="60" w:after="60"/>
              <w:jc w:val="center"/>
            </w:pPr>
            <w:hyperlink r:id="rId172" w:history="1">
              <w:r>
                <w:rPr>
                  <w:rStyle w:val="Hyperlink"/>
                </w:rPr>
                <w:t>4229</w:t>
              </w:r>
            </w:hyperlink>
          </w:p>
        </w:tc>
        <w:tc>
          <w:tcPr>
            <w:tcW w:w="3251" w:type="dxa"/>
            <w:tcBorders>
              <w:left w:val="single" w:sz="12" w:space="0" w:color="auto"/>
              <w:bottom w:val="nil"/>
              <w:right w:val="single" w:sz="12" w:space="0" w:color="auto"/>
            </w:tcBorders>
          </w:tcPr>
          <w:p w14:paraId="73B102D7" w14:textId="48B5EF80" w:rsidR="003E47A1" w:rsidRDefault="003E47A1" w:rsidP="003E47A1">
            <w:pPr>
              <w:pStyle w:val="TAL"/>
              <w:rPr>
                <w:sz w:val="20"/>
              </w:rPr>
            </w:pPr>
            <w:r>
              <w:rPr>
                <w:sz w:val="20"/>
              </w:rPr>
              <w:t>CR 1110 29.520 Rel-19 Limited alignment for VFL Inference with VFL Training</w:t>
            </w:r>
          </w:p>
        </w:tc>
        <w:tc>
          <w:tcPr>
            <w:tcW w:w="1401" w:type="dxa"/>
            <w:tcBorders>
              <w:left w:val="single" w:sz="12" w:space="0" w:color="auto"/>
              <w:bottom w:val="nil"/>
              <w:right w:val="single" w:sz="12" w:space="0" w:color="auto"/>
            </w:tcBorders>
          </w:tcPr>
          <w:p w14:paraId="68C6E1E5" w14:textId="06B1EA07" w:rsidR="003E47A1" w:rsidRDefault="003E47A1" w:rsidP="003E47A1">
            <w:pPr>
              <w:pStyle w:val="TAL"/>
              <w:rPr>
                <w:sz w:val="20"/>
              </w:rPr>
            </w:pPr>
            <w:r>
              <w:rPr>
                <w:sz w:val="20"/>
              </w:rPr>
              <w:t>Ericsson</w:t>
            </w:r>
          </w:p>
        </w:tc>
        <w:tc>
          <w:tcPr>
            <w:tcW w:w="1062" w:type="dxa"/>
            <w:tcBorders>
              <w:left w:val="single" w:sz="12" w:space="0" w:color="auto"/>
              <w:bottom w:val="nil"/>
              <w:right w:val="single" w:sz="12" w:space="0" w:color="auto"/>
            </w:tcBorders>
          </w:tcPr>
          <w:p w14:paraId="30D50EB2" w14:textId="7C5BB9CF" w:rsidR="003E47A1" w:rsidRPr="00750E57" w:rsidRDefault="003E47A1" w:rsidP="003E47A1">
            <w:pPr>
              <w:pStyle w:val="TAL"/>
              <w:rPr>
                <w:sz w:val="20"/>
              </w:rPr>
            </w:pPr>
            <w:r>
              <w:rPr>
                <w:sz w:val="20"/>
              </w:rPr>
              <w:t>Revised to 4381</w:t>
            </w:r>
          </w:p>
        </w:tc>
        <w:tc>
          <w:tcPr>
            <w:tcW w:w="4619" w:type="dxa"/>
            <w:tcBorders>
              <w:left w:val="single" w:sz="12" w:space="0" w:color="auto"/>
              <w:bottom w:val="nil"/>
              <w:right w:val="single" w:sz="12" w:space="0" w:color="auto"/>
            </w:tcBorders>
          </w:tcPr>
          <w:p w14:paraId="7D126E16" w14:textId="77777777" w:rsidR="003E47A1" w:rsidRPr="00426ADC" w:rsidRDefault="003E47A1" w:rsidP="003E47A1">
            <w:pPr>
              <w:rPr>
                <w:rFonts w:ascii="Arial" w:hAnsi="Arial" w:cs="Arial"/>
                <w:color w:val="0070C0"/>
                <w:sz w:val="18"/>
                <w:lang w:val="en-GB"/>
              </w:rPr>
            </w:pPr>
            <w:r w:rsidRPr="00426ADC">
              <w:rPr>
                <w:rFonts w:ascii="Arial" w:hAnsi="Arial" w:cs="Arial"/>
                <w:color w:val="0070C0"/>
                <w:sz w:val="18"/>
                <w:lang w:val="en-GB"/>
              </w:rPr>
              <w:t xml:space="preserve">This CR introduces backwards compatible feature in the </w:t>
            </w:r>
            <w:proofErr w:type="spellStart"/>
            <w:r w:rsidRPr="00426ADC">
              <w:rPr>
                <w:rFonts w:ascii="Arial" w:hAnsi="Arial" w:cs="Arial"/>
                <w:color w:val="0070C0"/>
                <w:sz w:val="18"/>
                <w:lang w:val="en-GB"/>
              </w:rPr>
              <w:t>OpenAPI</w:t>
            </w:r>
            <w:proofErr w:type="spellEnd"/>
            <w:r w:rsidRPr="00426ADC">
              <w:rPr>
                <w:rFonts w:ascii="Arial" w:hAnsi="Arial" w:cs="Arial"/>
                <w:color w:val="0070C0"/>
                <w:sz w:val="18"/>
                <w:lang w:val="en-GB"/>
              </w:rPr>
              <w:t xml:space="preserve"> file of</w:t>
            </w:r>
          </w:p>
          <w:p w14:paraId="5DD3D94F" w14:textId="77777777" w:rsidR="003E47A1" w:rsidRDefault="003E47A1" w:rsidP="003E47A1">
            <w:pPr>
              <w:rPr>
                <w:rFonts w:ascii="Arial" w:hAnsi="Arial" w:cs="Arial"/>
                <w:color w:val="0070C0"/>
                <w:sz w:val="18"/>
                <w:lang w:val="en-GB"/>
              </w:rPr>
            </w:pPr>
            <w:r w:rsidRPr="00426ADC">
              <w:rPr>
                <w:rFonts w:ascii="Arial" w:hAnsi="Arial" w:cs="Arial"/>
                <w:color w:val="0070C0"/>
                <w:sz w:val="18"/>
                <w:lang w:val="en-GB"/>
              </w:rPr>
              <w:t>TS29591_Nnef_VFLInference.yaml API</w:t>
            </w:r>
          </w:p>
          <w:p w14:paraId="7451C842" w14:textId="77777777" w:rsidR="003E47A1" w:rsidRDefault="003E47A1" w:rsidP="003E47A1">
            <w:pPr>
              <w:pStyle w:val="C1Normal"/>
            </w:pPr>
            <w:r>
              <w:t>Huawei: Ok with GET changes. Alignment is not needed.</w:t>
            </w:r>
          </w:p>
          <w:p w14:paraId="4D94C1C6" w14:textId="77777777" w:rsidR="003E47A1" w:rsidRDefault="003E47A1" w:rsidP="003E47A1">
            <w:pPr>
              <w:pStyle w:val="C1Normal"/>
            </w:pPr>
            <w:r>
              <w:t>Nokia: not as a common practice, but ok with the changes.</w:t>
            </w:r>
          </w:p>
          <w:p w14:paraId="35095DDB" w14:textId="15B6929D" w:rsidR="003E47A1" w:rsidRPr="005122DE" w:rsidRDefault="003E47A1" w:rsidP="003E47A1">
            <w:pPr>
              <w:pStyle w:val="C1Normal"/>
              <w:rPr>
                <w:lang w:val="en-US"/>
              </w:rPr>
            </w:pPr>
            <w:r w:rsidRPr="005122DE">
              <w:rPr>
                <w:lang w:val="en-US"/>
              </w:rPr>
              <w:t>Offline discussio</w:t>
            </w:r>
            <w:r>
              <w:rPr>
                <w:lang w:val="en-US"/>
              </w:rPr>
              <w:t>n.</w:t>
            </w:r>
          </w:p>
          <w:p w14:paraId="468EAD83" w14:textId="2CC66C60" w:rsidR="003E47A1" w:rsidRPr="005122DE" w:rsidRDefault="003E47A1" w:rsidP="003E47A1">
            <w:pPr>
              <w:pStyle w:val="C1Normal"/>
              <w:rPr>
                <w:lang w:val="en-US"/>
              </w:rPr>
            </w:pPr>
            <w:r w:rsidRPr="005122DE">
              <w:rPr>
                <w:lang w:val="en-US"/>
              </w:rPr>
              <w:t>Vivo: 5.6.10.1 VLF-&gt;VFL.</w:t>
            </w:r>
          </w:p>
          <w:p w14:paraId="57DCE79B" w14:textId="77777777" w:rsidR="003E47A1" w:rsidRPr="005122DE" w:rsidRDefault="003E47A1" w:rsidP="003E47A1">
            <w:pPr>
              <w:pStyle w:val="C1Normal"/>
              <w:rPr>
                <w:lang w:val="en-US"/>
              </w:rPr>
            </w:pPr>
          </w:p>
          <w:p w14:paraId="78A189D8" w14:textId="77CE2F1A" w:rsidR="003E47A1" w:rsidRPr="005122DE" w:rsidRDefault="003E47A1" w:rsidP="003E47A1">
            <w:pPr>
              <w:rPr>
                <w:rFonts w:ascii="Arial" w:hAnsi="Arial" w:cs="Arial"/>
                <w:sz w:val="18"/>
              </w:rPr>
            </w:pPr>
          </w:p>
        </w:tc>
      </w:tr>
      <w:tr w:rsidR="003E47A1" w:rsidRPr="005122DE" w14:paraId="0343D668" w14:textId="77777777" w:rsidTr="00405EBA">
        <w:tc>
          <w:tcPr>
            <w:tcW w:w="975" w:type="dxa"/>
            <w:tcBorders>
              <w:top w:val="nil"/>
              <w:left w:val="single" w:sz="12" w:space="0" w:color="auto"/>
              <w:right w:val="single" w:sz="12" w:space="0" w:color="auto"/>
            </w:tcBorders>
          </w:tcPr>
          <w:p w14:paraId="2A3AF52A" w14:textId="77777777" w:rsidR="003E47A1" w:rsidRPr="00D81B37" w:rsidRDefault="003E47A1" w:rsidP="003E47A1">
            <w:pPr>
              <w:pStyle w:val="TAL"/>
              <w:rPr>
                <w:sz w:val="20"/>
              </w:rPr>
            </w:pPr>
          </w:p>
        </w:tc>
        <w:tc>
          <w:tcPr>
            <w:tcW w:w="2635" w:type="dxa"/>
            <w:tcBorders>
              <w:top w:val="nil"/>
              <w:left w:val="single" w:sz="12" w:space="0" w:color="auto"/>
              <w:right w:val="single" w:sz="12" w:space="0" w:color="auto"/>
            </w:tcBorders>
          </w:tcPr>
          <w:p w14:paraId="32DC28DF" w14:textId="77777777" w:rsidR="003E47A1" w:rsidRPr="00D81B37" w:rsidRDefault="003E47A1" w:rsidP="003E47A1">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4318B9F8" w14:textId="75343AC1" w:rsidR="003E47A1" w:rsidRDefault="00DC577B" w:rsidP="003E47A1">
            <w:pPr>
              <w:suppressLineNumbers/>
              <w:suppressAutoHyphens/>
              <w:spacing w:before="60" w:after="60"/>
              <w:jc w:val="center"/>
            </w:pPr>
            <w:hyperlink r:id="rId173" w:history="1">
              <w:r>
                <w:rPr>
                  <w:rStyle w:val="Hyperlink"/>
                </w:rPr>
                <w:t>4381</w:t>
              </w:r>
            </w:hyperlink>
          </w:p>
        </w:tc>
        <w:tc>
          <w:tcPr>
            <w:tcW w:w="3251" w:type="dxa"/>
            <w:tcBorders>
              <w:top w:val="nil"/>
              <w:left w:val="single" w:sz="12" w:space="0" w:color="auto"/>
              <w:bottom w:val="single" w:sz="4" w:space="0" w:color="auto"/>
              <w:right w:val="single" w:sz="12" w:space="0" w:color="auto"/>
            </w:tcBorders>
            <w:shd w:val="clear" w:color="auto" w:fill="00FFFF"/>
          </w:tcPr>
          <w:p w14:paraId="26A33976" w14:textId="23F552B3" w:rsidR="003E47A1" w:rsidRDefault="003E47A1" w:rsidP="003E47A1">
            <w:pPr>
              <w:pStyle w:val="TAL"/>
              <w:rPr>
                <w:sz w:val="20"/>
              </w:rPr>
            </w:pPr>
            <w:r>
              <w:rPr>
                <w:sz w:val="20"/>
              </w:rPr>
              <w:t>CR 1110 29.520 Rel-19 Limited alignment for VFL Inference with VFL Training</w:t>
            </w:r>
          </w:p>
        </w:tc>
        <w:tc>
          <w:tcPr>
            <w:tcW w:w="1401" w:type="dxa"/>
            <w:tcBorders>
              <w:top w:val="nil"/>
              <w:left w:val="single" w:sz="12" w:space="0" w:color="auto"/>
              <w:bottom w:val="single" w:sz="4" w:space="0" w:color="auto"/>
              <w:right w:val="single" w:sz="12" w:space="0" w:color="auto"/>
            </w:tcBorders>
            <w:shd w:val="clear" w:color="auto" w:fill="00FFFF"/>
          </w:tcPr>
          <w:p w14:paraId="5EE01997" w14:textId="15726A22" w:rsidR="003E47A1" w:rsidRDefault="003E47A1" w:rsidP="003E47A1">
            <w:pPr>
              <w:pStyle w:val="TAL"/>
              <w:rPr>
                <w:sz w:val="20"/>
              </w:rPr>
            </w:pPr>
            <w:r>
              <w:rPr>
                <w:sz w:val="20"/>
              </w:rPr>
              <w:t>Ericsson</w:t>
            </w:r>
          </w:p>
        </w:tc>
        <w:tc>
          <w:tcPr>
            <w:tcW w:w="1062" w:type="dxa"/>
            <w:tcBorders>
              <w:top w:val="nil"/>
              <w:left w:val="single" w:sz="12" w:space="0" w:color="auto"/>
              <w:right w:val="single" w:sz="12" w:space="0" w:color="auto"/>
            </w:tcBorders>
          </w:tcPr>
          <w:p w14:paraId="564298C3" w14:textId="77777777" w:rsidR="003E47A1" w:rsidRDefault="003E47A1" w:rsidP="003E47A1">
            <w:pPr>
              <w:pStyle w:val="TAL"/>
              <w:rPr>
                <w:sz w:val="20"/>
              </w:rPr>
            </w:pPr>
          </w:p>
        </w:tc>
        <w:tc>
          <w:tcPr>
            <w:tcW w:w="4619" w:type="dxa"/>
            <w:tcBorders>
              <w:top w:val="nil"/>
              <w:left w:val="single" w:sz="12" w:space="0" w:color="auto"/>
              <w:right w:val="single" w:sz="12" w:space="0" w:color="auto"/>
            </w:tcBorders>
          </w:tcPr>
          <w:p w14:paraId="53EB41B0" w14:textId="77777777" w:rsidR="003E47A1" w:rsidRPr="00426ADC" w:rsidRDefault="003E47A1" w:rsidP="003E47A1">
            <w:pPr>
              <w:rPr>
                <w:rFonts w:ascii="Arial" w:hAnsi="Arial" w:cs="Arial"/>
                <w:color w:val="0070C0"/>
                <w:sz w:val="18"/>
                <w:lang w:val="en-GB"/>
              </w:rPr>
            </w:pPr>
          </w:p>
        </w:tc>
      </w:tr>
      <w:tr w:rsidR="003E47A1" w:rsidRPr="002F2600" w14:paraId="5E1AB1C5" w14:textId="77777777" w:rsidTr="00405EBA">
        <w:tc>
          <w:tcPr>
            <w:tcW w:w="975" w:type="dxa"/>
            <w:tcBorders>
              <w:left w:val="single" w:sz="12" w:space="0" w:color="auto"/>
              <w:bottom w:val="nil"/>
              <w:right w:val="single" w:sz="12" w:space="0" w:color="auto"/>
            </w:tcBorders>
          </w:tcPr>
          <w:p w14:paraId="5D02BB4F" w14:textId="77777777" w:rsidR="003E47A1" w:rsidRPr="005122DE" w:rsidRDefault="003E47A1" w:rsidP="003E47A1">
            <w:pPr>
              <w:pStyle w:val="TAL"/>
              <w:rPr>
                <w:sz w:val="20"/>
                <w:lang w:val="en-US"/>
              </w:rPr>
            </w:pPr>
          </w:p>
        </w:tc>
        <w:tc>
          <w:tcPr>
            <w:tcW w:w="2635" w:type="dxa"/>
            <w:tcBorders>
              <w:left w:val="single" w:sz="12" w:space="0" w:color="auto"/>
              <w:bottom w:val="nil"/>
              <w:right w:val="single" w:sz="12" w:space="0" w:color="auto"/>
            </w:tcBorders>
          </w:tcPr>
          <w:p w14:paraId="4CD8B3B2" w14:textId="77777777" w:rsidR="003E47A1" w:rsidRPr="005122DE" w:rsidRDefault="003E47A1" w:rsidP="003E47A1">
            <w:pPr>
              <w:pStyle w:val="TAL"/>
              <w:rPr>
                <w:sz w:val="20"/>
                <w:lang w:val="en-US"/>
              </w:rPr>
            </w:pPr>
          </w:p>
        </w:tc>
        <w:tc>
          <w:tcPr>
            <w:tcW w:w="746" w:type="dxa"/>
            <w:tcBorders>
              <w:left w:val="single" w:sz="12" w:space="0" w:color="auto"/>
              <w:bottom w:val="nil"/>
              <w:right w:val="single" w:sz="12" w:space="0" w:color="auto"/>
            </w:tcBorders>
          </w:tcPr>
          <w:p w14:paraId="30728004" w14:textId="79CAB44B" w:rsidR="003E47A1" w:rsidRDefault="00DC577B" w:rsidP="003E47A1">
            <w:pPr>
              <w:suppressLineNumbers/>
              <w:suppressAutoHyphens/>
              <w:spacing w:before="60" w:after="60"/>
              <w:jc w:val="center"/>
            </w:pPr>
            <w:hyperlink r:id="rId174" w:history="1">
              <w:r>
                <w:rPr>
                  <w:rStyle w:val="Hyperlink"/>
                </w:rPr>
                <w:t>4230</w:t>
              </w:r>
            </w:hyperlink>
          </w:p>
        </w:tc>
        <w:tc>
          <w:tcPr>
            <w:tcW w:w="3251" w:type="dxa"/>
            <w:tcBorders>
              <w:left w:val="single" w:sz="12" w:space="0" w:color="auto"/>
              <w:bottom w:val="nil"/>
              <w:right w:val="single" w:sz="12" w:space="0" w:color="auto"/>
            </w:tcBorders>
          </w:tcPr>
          <w:p w14:paraId="33A5F6D1" w14:textId="6EB38015" w:rsidR="003E47A1" w:rsidRDefault="003E47A1" w:rsidP="003E47A1">
            <w:pPr>
              <w:pStyle w:val="TAL"/>
              <w:rPr>
                <w:sz w:val="20"/>
              </w:rPr>
            </w:pPr>
            <w:r>
              <w:rPr>
                <w:sz w:val="20"/>
              </w:rPr>
              <w:t>CR 1732 29.522 Rel-19 Limited alignment for VFL Inference with VFL Training</w:t>
            </w:r>
          </w:p>
        </w:tc>
        <w:tc>
          <w:tcPr>
            <w:tcW w:w="1401" w:type="dxa"/>
            <w:tcBorders>
              <w:left w:val="single" w:sz="12" w:space="0" w:color="auto"/>
              <w:bottom w:val="nil"/>
              <w:right w:val="single" w:sz="12" w:space="0" w:color="auto"/>
            </w:tcBorders>
          </w:tcPr>
          <w:p w14:paraId="00FA6FD8" w14:textId="77458E00" w:rsidR="003E47A1" w:rsidRDefault="003E47A1" w:rsidP="003E47A1">
            <w:pPr>
              <w:pStyle w:val="TAL"/>
              <w:rPr>
                <w:sz w:val="20"/>
              </w:rPr>
            </w:pPr>
            <w:r>
              <w:rPr>
                <w:sz w:val="20"/>
              </w:rPr>
              <w:t>Ericsson</w:t>
            </w:r>
          </w:p>
        </w:tc>
        <w:tc>
          <w:tcPr>
            <w:tcW w:w="1062" w:type="dxa"/>
            <w:tcBorders>
              <w:left w:val="single" w:sz="12" w:space="0" w:color="auto"/>
              <w:bottom w:val="nil"/>
              <w:right w:val="single" w:sz="12" w:space="0" w:color="auto"/>
            </w:tcBorders>
          </w:tcPr>
          <w:p w14:paraId="22A162A0" w14:textId="3ADED6DB" w:rsidR="003E47A1" w:rsidRPr="00750E57" w:rsidRDefault="003E47A1" w:rsidP="003E47A1">
            <w:pPr>
              <w:pStyle w:val="TAL"/>
              <w:rPr>
                <w:sz w:val="20"/>
              </w:rPr>
            </w:pPr>
            <w:r>
              <w:rPr>
                <w:sz w:val="20"/>
              </w:rPr>
              <w:t>Revised to 4382</w:t>
            </w:r>
          </w:p>
        </w:tc>
        <w:tc>
          <w:tcPr>
            <w:tcW w:w="4619" w:type="dxa"/>
            <w:tcBorders>
              <w:left w:val="single" w:sz="12" w:space="0" w:color="auto"/>
              <w:bottom w:val="nil"/>
              <w:right w:val="single" w:sz="12" w:space="0" w:color="auto"/>
            </w:tcBorders>
          </w:tcPr>
          <w:p w14:paraId="0A5B00B1" w14:textId="77777777" w:rsidR="003E47A1" w:rsidRPr="004B3716" w:rsidRDefault="003E47A1" w:rsidP="003E47A1">
            <w:pPr>
              <w:rPr>
                <w:rFonts w:ascii="Arial" w:hAnsi="Arial" w:cs="Arial"/>
                <w:color w:val="0070C0"/>
                <w:sz w:val="18"/>
                <w:lang w:val="en-GB"/>
              </w:rPr>
            </w:pPr>
            <w:r w:rsidRPr="004B3716">
              <w:rPr>
                <w:rFonts w:ascii="Arial" w:hAnsi="Arial" w:cs="Arial"/>
                <w:color w:val="0070C0"/>
                <w:sz w:val="18"/>
                <w:lang w:val="en-GB"/>
              </w:rPr>
              <w:t xml:space="preserve">This CR introduces backwards compatible feature in the </w:t>
            </w:r>
            <w:proofErr w:type="spellStart"/>
            <w:r w:rsidRPr="004B3716">
              <w:rPr>
                <w:rFonts w:ascii="Arial" w:hAnsi="Arial" w:cs="Arial"/>
                <w:color w:val="0070C0"/>
                <w:sz w:val="18"/>
                <w:lang w:val="en-GB"/>
              </w:rPr>
              <w:t>OpenAPI</w:t>
            </w:r>
            <w:proofErr w:type="spellEnd"/>
            <w:r w:rsidRPr="004B3716">
              <w:rPr>
                <w:rFonts w:ascii="Arial" w:hAnsi="Arial" w:cs="Arial"/>
                <w:color w:val="0070C0"/>
                <w:sz w:val="18"/>
                <w:lang w:val="en-GB"/>
              </w:rPr>
              <w:t xml:space="preserve"> file of</w:t>
            </w:r>
          </w:p>
          <w:p w14:paraId="3B05ADC4" w14:textId="77777777" w:rsidR="003E47A1" w:rsidRDefault="003E47A1" w:rsidP="003E47A1">
            <w:pPr>
              <w:rPr>
                <w:rFonts w:ascii="Arial" w:hAnsi="Arial" w:cs="Arial"/>
                <w:color w:val="0070C0"/>
                <w:sz w:val="18"/>
                <w:lang w:val="en-GB"/>
              </w:rPr>
            </w:pPr>
            <w:r w:rsidRPr="004B3716">
              <w:rPr>
                <w:rFonts w:ascii="Arial" w:hAnsi="Arial" w:cs="Arial"/>
                <w:color w:val="0070C0"/>
                <w:sz w:val="18"/>
                <w:lang w:val="en-GB"/>
              </w:rPr>
              <w:t>TS29522_VFLInference.yaml API</w:t>
            </w:r>
          </w:p>
          <w:p w14:paraId="195BA593" w14:textId="77777777" w:rsidR="003E47A1" w:rsidRDefault="003E47A1" w:rsidP="003E47A1">
            <w:pPr>
              <w:pStyle w:val="C1Normal"/>
            </w:pPr>
            <w:r>
              <w:t>Huawei: Ok with GET changes. Alignment is not needed.</w:t>
            </w:r>
          </w:p>
          <w:p w14:paraId="6BEBB4B8" w14:textId="39D5B210" w:rsidR="003E47A1" w:rsidRDefault="003E47A1" w:rsidP="003E47A1">
            <w:pPr>
              <w:pStyle w:val="C1Normal"/>
            </w:pPr>
            <w:r>
              <w:t xml:space="preserve">Nokia: not as a common practice, but ok with the changes. Missing alignment in the </w:t>
            </w:r>
            <w:proofErr w:type="spellStart"/>
            <w:r>
              <w:t>OpenAPI</w:t>
            </w:r>
            <w:proofErr w:type="spellEnd"/>
            <w:r>
              <w:t>.</w:t>
            </w:r>
          </w:p>
          <w:p w14:paraId="4C80D926" w14:textId="77777777" w:rsidR="003E47A1" w:rsidRPr="005122DE" w:rsidRDefault="003E47A1" w:rsidP="003E47A1">
            <w:pPr>
              <w:pStyle w:val="C1Normal"/>
              <w:rPr>
                <w:lang w:val="en-US"/>
              </w:rPr>
            </w:pPr>
            <w:r w:rsidRPr="005122DE">
              <w:rPr>
                <w:lang w:val="en-US"/>
              </w:rPr>
              <w:t>Offline discussio</w:t>
            </w:r>
            <w:r>
              <w:rPr>
                <w:lang w:val="en-US"/>
              </w:rPr>
              <w:t>n.</w:t>
            </w:r>
          </w:p>
          <w:p w14:paraId="24514D99" w14:textId="60364B4F" w:rsidR="003E47A1" w:rsidRDefault="003E47A1" w:rsidP="003E47A1">
            <w:pPr>
              <w:rPr>
                <w:rFonts w:ascii="Arial" w:hAnsi="Arial" w:cs="Arial"/>
                <w:sz w:val="18"/>
              </w:rPr>
            </w:pPr>
          </w:p>
        </w:tc>
      </w:tr>
      <w:tr w:rsidR="003E47A1" w:rsidRPr="002F2600" w14:paraId="0F77849B" w14:textId="77777777" w:rsidTr="00A709C9">
        <w:tc>
          <w:tcPr>
            <w:tcW w:w="975" w:type="dxa"/>
            <w:tcBorders>
              <w:top w:val="nil"/>
              <w:left w:val="single" w:sz="12" w:space="0" w:color="auto"/>
              <w:right w:val="single" w:sz="12" w:space="0" w:color="auto"/>
            </w:tcBorders>
          </w:tcPr>
          <w:p w14:paraId="4DF95FEF" w14:textId="77777777" w:rsidR="003E47A1" w:rsidRPr="005122DE" w:rsidRDefault="003E47A1" w:rsidP="003E47A1">
            <w:pPr>
              <w:pStyle w:val="TAL"/>
              <w:rPr>
                <w:sz w:val="20"/>
                <w:lang w:val="en-US"/>
              </w:rPr>
            </w:pPr>
          </w:p>
        </w:tc>
        <w:tc>
          <w:tcPr>
            <w:tcW w:w="2635" w:type="dxa"/>
            <w:tcBorders>
              <w:top w:val="nil"/>
              <w:left w:val="single" w:sz="12" w:space="0" w:color="auto"/>
              <w:right w:val="single" w:sz="12" w:space="0" w:color="auto"/>
            </w:tcBorders>
          </w:tcPr>
          <w:p w14:paraId="72E2389A" w14:textId="77777777" w:rsidR="003E47A1" w:rsidRPr="005122DE" w:rsidRDefault="003E47A1" w:rsidP="003E47A1">
            <w:pPr>
              <w:pStyle w:val="TAL"/>
              <w:rPr>
                <w:sz w:val="20"/>
                <w:lang w:val="en-US"/>
              </w:rPr>
            </w:pPr>
          </w:p>
        </w:tc>
        <w:tc>
          <w:tcPr>
            <w:tcW w:w="746" w:type="dxa"/>
            <w:tcBorders>
              <w:top w:val="nil"/>
              <w:left w:val="single" w:sz="12" w:space="0" w:color="auto"/>
              <w:bottom w:val="single" w:sz="4" w:space="0" w:color="auto"/>
              <w:right w:val="single" w:sz="12" w:space="0" w:color="auto"/>
            </w:tcBorders>
            <w:shd w:val="clear" w:color="auto" w:fill="00FFFF"/>
          </w:tcPr>
          <w:p w14:paraId="6BA2518C" w14:textId="25EC424C" w:rsidR="003E47A1" w:rsidRDefault="00DC577B" w:rsidP="003E47A1">
            <w:pPr>
              <w:suppressLineNumbers/>
              <w:suppressAutoHyphens/>
              <w:spacing w:before="60" w:after="60"/>
              <w:jc w:val="center"/>
            </w:pPr>
            <w:hyperlink r:id="rId175" w:history="1">
              <w:r>
                <w:rPr>
                  <w:rStyle w:val="Hyperlink"/>
                </w:rPr>
                <w:t>4382</w:t>
              </w:r>
            </w:hyperlink>
          </w:p>
        </w:tc>
        <w:tc>
          <w:tcPr>
            <w:tcW w:w="3251" w:type="dxa"/>
            <w:tcBorders>
              <w:top w:val="nil"/>
              <w:left w:val="single" w:sz="12" w:space="0" w:color="auto"/>
              <w:bottom w:val="single" w:sz="4" w:space="0" w:color="auto"/>
              <w:right w:val="single" w:sz="12" w:space="0" w:color="auto"/>
            </w:tcBorders>
            <w:shd w:val="clear" w:color="auto" w:fill="00FFFF"/>
          </w:tcPr>
          <w:p w14:paraId="4D1F4D63" w14:textId="2E57DD6B" w:rsidR="003E47A1" w:rsidRDefault="003E47A1" w:rsidP="003E47A1">
            <w:pPr>
              <w:pStyle w:val="TAL"/>
              <w:rPr>
                <w:sz w:val="20"/>
              </w:rPr>
            </w:pPr>
            <w:r>
              <w:rPr>
                <w:sz w:val="20"/>
              </w:rPr>
              <w:t>CR 1732 29.522 Rel-19 Limited alignment for VFL Inference with VFL Training</w:t>
            </w:r>
          </w:p>
        </w:tc>
        <w:tc>
          <w:tcPr>
            <w:tcW w:w="1401" w:type="dxa"/>
            <w:tcBorders>
              <w:top w:val="nil"/>
              <w:left w:val="single" w:sz="12" w:space="0" w:color="auto"/>
              <w:bottom w:val="single" w:sz="4" w:space="0" w:color="auto"/>
              <w:right w:val="single" w:sz="12" w:space="0" w:color="auto"/>
            </w:tcBorders>
            <w:shd w:val="clear" w:color="auto" w:fill="00FFFF"/>
          </w:tcPr>
          <w:p w14:paraId="44E8AD99" w14:textId="7BD61215" w:rsidR="003E47A1" w:rsidRDefault="003E47A1" w:rsidP="003E47A1">
            <w:pPr>
              <w:pStyle w:val="TAL"/>
              <w:rPr>
                <w:sz w:val="20"/>
              </w:rPr>
            </w:pPr>
            <w:r>
              <w:rPr>
                <w:sz w:val="20"/>
              </w:rPr>
              <w:t>Ericsson</w:t>
            </w:r>
          </w:p>
        </w:tc>
        <w:tc>
          <w:tcPr>
            <w:tcW w:w="1062" w:type="dxa"/>
            <w:tcBorders>
              <w:top w:val="nil"/>
              <w:left w:val="single" w:sz="12" w:space="0" w:color="auto"/>
              <w:right w:val="single" w:sz="12" w:space="0" w:color="auto"/>
            </w:tcBorders>
          </w:tcPr>
          <w:p w14:paraId="2D58B03B" w14:textId="77777777" w:rsidR="003E47A1" w:rsidRDefault="003E47A1" w:rsidP="003E47A1">
            <w:pPr>
              <w:pStyle w:val="TAL"/>
              <w:rPr>
                <w:sz w:val="20"/>
              </w:rPr>
            </w:pPr>
          </w:p>
        </w:tc>
        <w:tc>
          <w:tcPr>
            <w:tcW w:w="4619" w:type="dxa"/>
            <w:tcBorders>
              <w:top w:val="nil"/>
              <w:left w:val="single" w:sz="12" w:space="0" w:color="auto"/>
              <w:right w:val="single" w:sz="12" w:space="0" w:color="auto"/>
            </w:tcBorders>
          </w:tcPr>
          <w:p w14:paraId="3E6DA59E" w14:textId="77777777" w:rsidR="003E47A1" w:rsidRPr="004B3716" w:rsidRDefault="003E47A1" w:rsidP="003E47A1">
            <w:pPr>
              <w:rPr>
                <w:rFonts w:ascii="Arial" w:hAnsi="Arial" w:cs="Arial"/>
                <w:color w:val="0070C0"/>
                <w:sz w:val="18"/>
                <w:lang w:val="en-GB"/>
              </w:rPr>
            </w:pPr>
          </w:p>
        </w:tc>
      </w:tr>
      <w:tr w:rsidR="003E47A1" w:rsidRPr="002F2600" w14:paraId="492840DD" w14:textId="77777777" w:rsidTr="00A709C9">
        <w:tc>
          <w:tcPr>
            <w:tcW w:w="975" w:type="dxa"/>
            <w:tcBorders>
              <w:left w:val="single" w:sz="12" w:space="0" w:color="auto"/>
              <w:bottom w:val="nil"/>
              <w:right w:val="single" w:sz="12" w:space="0" w:color="auto"/>
            </w:tcBorders>
          </w:tcPr>
          <w:p w14:paraId="298FC0C0" w14:textId="77777777" w:rsidR="003E47A1" w:rsidRPr="00D81B37" w:rsidRDefault="003E47A1" w:rsidP="003E47A1">
            <w:pPr>
              <w:pStyle w:val="TAL"/>
              <w:rPr>
                <w:sz w:val="20"/>
              </w:rPr>
            </w:pPr>
          </w:p>
        </w:tc>
        <w:tc>
          <w:tcPr>
            <w:tcW w:w="2635" w:type="dxa"/>
            <w:tcBorders>
              <w:left w:val="single" w:sz="12" w:space="0" w:color="auto"/>
              <w:bottom w:val="nil"/>
              <w:right w:val="single" w:sz="12" w:space="0" w:color="auto"/>
            </w:tcBorders>
          </w:tcPr>
          <w:p w14:paraId="0AE25939" w14:textId="77777777" w:rsidR="003E47A1" w:rsidRPr="00D81B37" w:rsidRDefault="003E47A1" w:rsidP="003E47A1">
            <w:pPr>
              <w:pStyle w:val="TAL"/>
              <w:rPr>
                <w:sz w:val="20"/>
              </w:rPr>
            </w:pPr>
          </w:p>
        </w:tc>
        <w:tc>
          <w:tcPr>
            <w:tcW w:w="746" w:type="dxa"/>
            <w:tcBorders>
              <w:left w:val="single" w:sz="12" w:space="0" w:color="auto"/>
              <w:bottom w:val="nil"/>
              <w:right w:val="single" w:sz="12" w:space="0" w:color="auto"/>
            </w:tcBorders>
          </w:tcPr>
          <w:p w14:paraId="2885A086" w14:textId="04395496" w:rsidR="003E47A1" w:rsidRDefault="00DC577B" w:rsidP="003E47A1">
            <w:pPr>
              <w:suppressLineNumbers/>
              <w:suppressAutoHyphens/>
              <w:spacing w:before="60" w:after="60"/>
              <w:jc w:val="center"/>
            </w:pPr>
            <w:hyperlink r:id="rId176" w:history="1">
              <w:r>
                <w:rPr>
                  <w:rStyle w:val="Hyperlink"/>
                </w:rPr>
                <w:t>4231</w:t>
              </w:r>
            </w:hyperlink>
          </w:p>
        </w:tc>
        <w:tc>
          <w:tcPr>
            <w:tcW w:w="3251" w:type="dxa"/>
            <w:tcBorders>
              <w:left w:val="single" w:sz="12" w:space="0" w:color="auto"/>
              <w:bottom w:val="nil"/>
              <w:right w:val="single" w:sz="12" w:space="0" w:color="auto"/>
            </w:tcBorders>
          </w:tcPr>
          <w:p w14:paraId="296BECBA" w14:textId="34B6FD93" w:rsidR="003E47A1" w:rsidRDefault="003E47A1" w:rsidP="003E47A1">
            <w:pPr>
              <w:pStyle w:val="TAL"/>
              <w:rPr>
                <w:sz w:val="20"/>
              </w:rPr>
            </w:pPr>
            <w:r>
              <w:rPr>
                <w:sz w:val="20"/>
              </w:rPr>
              <w:t>CR 0250 29.591 Rel-19 Limited alignment for VFL Inference with VFL Training</w:t>
            </w:r>
          </w:p>
        </w:tc>
        <w:tc>
          <w:tcPr>
            <w:tcW w:w="1401" w:type="dxa"/>
            <w:tcBorders>
              <w:left w:val="single" w:sz="12" w:space="0" w:color="auto"/>
              <w:bottom w:val="nil"/>
              <w:right w:val="single" w:sz="12" w:space="0" w:color="auto"/>
            </w:tcBorders>
          </w:tcPr>
          <w:p w14:paraId="2C657051" w14:textId="6B2AC4FE" w:rsidR="003E47A1" w:rsidRDefault="003E47A1" w:rsidP="003E47A1">
            <w:pPr>
              <w:pStyle w:val="TAL"/>
              <w:rPr>
                <w:sz w:val="20"/>
              </w:rPr>
            </w:pPr>
            <w:r>
              <w:rPr>
                <w:sz w:val="20"/>
              </w:rPr>
              <w:t>Ericsson</w:t>
            </w:r>
          </w:p>
        </w:tc>
        <w:tc>
          <w:tcPr>
            <w:tcW w:w="1062" w:type="dxa"/>
            <w:tcBorders>
              <w:left w:val="single" w:sz="12" w:space="0" w:color="auto"/>
              <w:bottom w:val="nil"/>
              <w:right w:val="single" w:sz="12" w:space="0" w:color="auto"/>
            </w:tcBorders>
          </w:tcPr>
          <w:p w14:paraId="4A92979C" w14:textId="24C80062" w:rsidR="003E47A1" w:rsidRPr="00750E57" w:rsidRDefault="003E47A1" w:rsidP="003E47A1">
            <w:pPr>
              <w:pStyle w:val="TAL"/>
              <w:rPr>
                <w:sz w:val="20"/>
              </w:rPr>
            </w:pPr>
            <w:r>
              <w:rPr>
                <w:sz w:val="20"/>
              </w:rPr>
              <w:t>Revised to 4383</w:t>
            </w:r>
          </w:p>
        </w:tc>
        <w:tc>
          <w:tcPr>
            <w:tcW w:w="4619" w:type="dxa"/>
            <w:tcBorders>
              <w:left w:val="single" w:sz="12" w:space="0" w:color="auto"/>
              <w:bottom w:val="nil"/>
              <w:right w:val="single" w:sz="12" w:space="0" w:color="auto"/>
            </w:tcBorders>
          </w:tcPr>
          <w:p w14:paraId="76175C10" w14:textId="77777777" w:rsidR="003E47A1" w:rsidRPr="00FF2B5F" w:rsidRDefault="003E47A1" w:rsidP="003E47A1">
            <w:pPr>
              <w:rPr>
                <w:rFonts w:ascii="Arial" w:hAnsi="Arial" w:cs="Arial"/>
                <w:color w:val="0070C0"/>
                <w:sz w:val="18"/>
                <w:lang w:val="en-GB"/>
              </w:rPr>
            </w:pPr>
            <w:r w:rsidRPr="00FF2B5F">
              <w:rPr>
                <w:rFonts w:ascii="Arial" w:hAnsi="Arial" w:cs="Arial"/>
                <w:color w:val="0070C0"/>
                <w:sz w:val="18"/>
                <w:lang w:val="en-GB"/>
              </w:rPr>
              <w:t xml:space="preserve">This CR introduces backwards compatible feature in the </w:t>
            </w:r>
            <w:proofErr w:type="spellStart"/>
            <w:r w:rsidRPr="00FF2B5F">
              <w:rPr>
                <w:rFonts w:ascii="Arial" w:hAnsi="Arial" w:cs="Arial"/>
                <w:color w:val="0070C0"/>
                <w:sz w:val="18"/>
                <w:lang w:val="en-GB"/>
              </w:rPr>
              <w:t>OpenAPI</w:t>
            </w:r>
            <w:proofErr w:type="spellEnd"/>
            <w:r w:rsidRPr="00FF2B5F">
              <w:rPr>
                <w:rFonts w:ascii="Arial" w:hAnsi="Arial" w:cs="Arial"/>
                <w:color w:val="0070C0"/>
                <w:sz w:val="18"/>
                <w:lang w:val="en-GB"/>
              </w:rPr>
              <w:t xml:space="preserve"> file of</w:t>
            </w:r>
          </w:p>
          <w:p w14:paraId="129CDB77" w14:textId="77777777" w:rsidR="003E47A1" w:rsidRDefault="003E47A1" w:rsidP="003E47A1">
            <w:pPr>
              <w:rPr>
                <w:rFonts w:ascii="Arial" w:hAnsi="Arial" w:cs="Arial"/>
                <w:color w:val="0070C0"/>
                <w:sz w:val="18"/>
                <w:lang w:val="en-GB"/>
              </w:rPr>
            </w:pPr>
            <w:r w:rsidRPr="00FF2B5F">
              <w:rPr>
                <w:rFonts w:ascii="Arial" w:hAnsi="Arial" w:cs="Arial"/>
                <w:color w:val="0070C0"/>
                <w:sz w:val="18"/>
                <w:lang w:val="en-GB"/>
              </w:rPr>
              <w:t>TS29591_Nnef_VFLInference.yaml API</w:t>
            </w:r>
          </w:p>
          <w:p w14:paraId="6660C6ED" w14:textId="77777777" w:rsidR="003E47A1" w:rsidRDefault="003E47A1" w:rsidP="003E47A1">
            <w:pPr>
              <w:pStyle w:val="C1Normal"/>
            </w:pPr>
            <w:r>
              <w:t>Huawei: Ok with GET changes. Alignment is not needed.</w:t>
            </w:r>
          </w:p>
          <w:p w14:paraId="29BC553B" w14:textId="77777777" w:rsidR="003E47A1" w:rsidRDefault="003E47A1" w:rsidP="003E47A1">
            <w:pPr>
              <w:pStyle w:val="C1Normal"/>
            </w:pPr>
            <w:r>
              <w:t>Nokia: not as a common practice, but ok with the changes.</w:t>
            </w:r>
          </w:p>
          <w:p w14:paraId="391E77D3" w14:textId="77777777" w:rsidR="003E47A1" w:rsidRPr="005122DE" w:rsidRDefault="003E47A1" w:rsidP="003E47A1">
            <w:pPr>
              <w:pStyle w:val="C1Normal"/>
              <w:rPr>
                <w:lang w:val="en-US"/>
              </w:rPr>
            </w:pPr>
            <w:r w:rsidRPr="005122DE">
              <w:rPr>
                <w:lang w:val="en-US"/>
              </w:rPr>
              <w:t>Offline discussio</w:t>
            </w:r>
            <w:r>
              <w:rPr>
                <w:lang w:val="en-US"/>
              </w:rPr>
              <w:t>n.</w:t>
            </w:r>
          </w:p>
          <w:p w14:paraId="74CF20BF" w14:textId="38E5EA6F" w:rsidR="003E47A1" w:rsidRDefault="003E47A1" w:rsidP="003E47A1">
            <w:pPr>
              <w:rPr>
                <w:rFonts w:ascii="Arial" w:hAnsi="Arial" w:cs="Arial"/>
                <w:sz w:val="18"/>
              </w:rPr>
            </w:pPr>
          </w:p>
        </w:tc>
      </w:tr>
      <w:tr w:rsidR="003E47A1" w:rsidRPr="002F2600" w14:paraId="699F49D7" w14:textId="77777777" w:rsidTr="00462E51">
        <w:tc>
          <w:tcPr>
            <w:tcW w:w="975" w:type="dxa"/>
            <w:tcBorders>
              <w:top w:val="nil"/>
              <w:left w:val="single" w:sz="12" w:space="0" w:color="auto"/>
              <w:right w:val="single" w:sz="12" w:space="0" w:color="auto"/>
            </w:tcBorders>
          </w:tcPr>
          <w:p w14:paraId="42F31C96" w14:textId="77777777" w:rsidR="003E47A1" w:rsidRPr="00D81B37" w:rsidRDefault="003E47A1" w:rsidP="003E47A1">
            <w:pPr>
              <w:pStyle w:val="TAL"/>
              <w:rPr>
                <w:sz w:val="20"/>
              </w:rPr>
            </w:pPr>
          </w:p>
        </w:tc>
        <w:tc>
          <w:tcPr>
            <w:tcW w:w="2635" w:type="dxa"/>
            <w:tcBorders>
              <w:top w:val="nil"/>
              <w:left w:val="single" w:sz="12" w:space="0" w:color="auto"/>
              <w:right w:val="single" w:sz="12" w:space="0" w:color="auto"/>
            </w:tcBorders>
          </w:tcPr>
          <w:p w14:paraId="039C7552" w14:textId="77777777" w:rsidR="003E47A1" w:rsidRPr="00D81B37" w:rsidRDefault="003E47A1" w:rsidP="003E47A1">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244D8190" w14:textId="635E396D" w:rsidR="003E47A1" w:rsidRDefault="00DC577B" w:rsidP="003E47A1">
            <w:pPr>
              <w:suppressLineNumbers/>
              <w:suppressAutoHyphens/>
              <w:spacing w:before="60" w:after="60"/>
              <w:jc w:val="center"/>
            </w:pPr>
            <w:hyperlink r:id="rId177" w:history="1">
              <w:r>
                <w:rPr>
                  <w:rStyle w:val="Hyperlink"/>
                </w:rPr>
                <w:t>4383</w:t>
              </w:r>
            </w:hyperlink>
          </w:p>
        </w:tc>
        <w:tc>
          <w:tcPr>
            <w:tcW w:w="3251" w:type="dxa"/>
            <w:tcBorders>
              <w:top w:val="nil"/>
              <w:left w:val="single" w:sz="12" w:space="0" w:color="auto"/>
              <w:bottom w:val="single" w:sz="4" w:space="0" w:color="auto"/>
              <w:right w:val="single" w:sz="12" w:space="0" w:color="auto"/>
            </w:tcBorders>
            <w:shd w:val="clear" w:color="auto" w:fill="00FFFF"/>
          </w:tcPr>
          <w:p w14:paraId="4C7042AF" w14:textId="5BBA367C" w:rsidR="003E47A1" w:rsidRDefault="003E47A1" w:rsidP="003E47A1">
            <w:pPr>
              <w:pStyle w:val="TAL"/>
              <w:rPr>
                <w:sz w:val="20"/>
              </w:rPr>
            </w:pPr>
            <w:r>
              <w:rPr>
                <w:sz w:val="20"/>
              </w:rPr>
              <w:t>CR 0250 29.591 Rel-19 Limited alignment for VFL Inference with VFL Training</w:t>
            </w:r>
          </w:p>
        </w:tc>
        <w:tc>
          <w:tcPr>
            <w:tcW w:w="1401" w:type="dxa"/>
            <w:tcBorders>
              <w:top w:val="nil"/>
              <w:left w:val="single" w:sz="12" w:space="0" w:color="auto"/>
              <w:bottom w:val="single" w:sz="4" w:space="0" w:color="auto"/>
              <w:right w:val="single" w:sz="12" w:space="0" w:color="auto"/>
            </w:tcBorders>
            <w:shd w:val="clear" w:color="auto" w:fill="00FFFF"/>
          </w:tcPr>
          <w:p w14:paraId="09BB1775" w14:textId="11C915A8" w:rsidR="003E47A1" w:rsidRDefault="003E47A1" w:rsidP="003E47A1">
            <w:pPr>
              <w:pStyle w:val="TAL"/>
              <w:rPr>
                <w:sz w:val="20"/>
              </w:rPr>
            </w:pPr>
            <w:r>
              <w:rPr>
                <w:sz w:val="20"/>
              </w:rPr>
              <w:t>Ericsson</w:t>
            </w:r>
          </w:p>
        </w:tc>
        <w:tc>
          <w:tcPr>
            <w:tcW w:w="1062" w:type="dxa"/>
            <w:tcBorders>
              <w:top w:val="nil"/>
              <w:left w:val="single" w:sz="12" w:space="0" w:color="auto"/>
              <w:right w:val="single" w:sz="12" w:space="0" w:color="auto"/>
            </w:tcBorders>
          </w:tcPr>
          <w:p w14:paraId="697F9BD9" w14:textId="77777777" w:rsidR="003E47A1" w:rsidRDefault="003E47A1" w:rsidP="003E47A1">
            <w:pPr>
              <w:pStyle w:val="TAL"/>
              <w:rPr>
                <w:sz w:val="20"/>
              </w:rPr>
            </w:pPr>
          </w:p>
        </w:tc>
        <w:tc>
          <w:tcPr>
            <w:tcW w:w="4619" w:type="dxa"/>
            <w:tcBorders>
              <w:top w:val="nil"/>
              <w:left w:val="single" w:sz="12" w:space="0" w:color="auto"/>
              <w:right w:val="single" w:sz="12" w:space="0" w:color="auto"/>
            </w:tcBorders>
          </w:tcPr>
          <w:p w14:paraId="5F8AC473" w14:textId="77777777" w:rsidR="003E47A1" w:rsidRPr="00FF2B5F" w:rsidRDefault="003E47A1" w:rsidP="003E47A1">
            <w:pPr>
              <w:rPr>
                <w:rFonts w:ascii="Arial" w:hAnsi="Arial" w:cs="Arial"/>
                <w:color w:val="0070C0"/>
                <w:sz w:val="18"/>
                <w:lang w:val="en-GB"/>
              </w:rPr>
            </w:pPr>
          </w:p>
        </w:tc>
      </w:tr>
      <w:tr w:rsidR="003E47A1" w:rsidRPr="002F2600" w14:paraId="777C3793" w14:textId="77777777" w:rsidTr="00462E51">
        <w:tc>
          <w:tcPr>
            <w:tcW w:w="975" w:type="dxa"/>
            <w:tcBorders>
              <w:left w:val="single" w:sz="12" w:space="0" w:color="auto"/>
              <w:bottom w:val="nil"/>
              <w:right w:val="single" w:sz="12" w:space="0" w:color="auto"/>
            </w:tcBorders>
          </w:tcPr>
          <w:p w14:paraId="16BF6F92" w14:textId="77777777" w:rsidR="003E47A1" w:rsidRPr="00D81B37" w:rsidRDefault="003E47A1" w:rsidP="003E47A1">
            <w:pPr>
              <w:pStyle w:val="TAL"/>
              <w:rPr>
                <w:sz w:val="20"/>
              </w:rPr>
            </w:pPr>
          </w:p>
        </w:tc>
        <w:tc>
          <w:tcPr>
            <w:tcW w:w="2635" w:type="dxa"/>
            <w:tcBorders>
              <w:left w:val="single" w:sz="12" w:space="0" w:color="auto"/>
              <w:bottom w:val="nil"/>
              <w:right w:val="single" w:sz="12" w:space="0" w:color="auto"/>
            </w:tcBorders>
          </w:tcPr>
          <w:p w14:paraId="4927FBAC" w14:textId="77777777" w:rsidR="003E47A1" w:rsidRPr="00D81B37" w:rsidRDefault="003E47A1" w:rsidP="003E47A1">
            <w:pPr>
              <w:pStyle w:val="TAL"/>
              <w:rPr>
                <w:sz w:val="20"/>
              </w:rPr>
            </w:pPr>
          </w:p>
        </w:tc>
        <w:tc>
          <w:tcPr>
            <w:tcW w:w="746" w:type="dxa"/>
            <w:tcBorders>
              <w:left w:val="single" w:sz="12" w:space="0" w:color="auto"/>
              <w:bottom w:val="nil"/>
              <w:right w:val="single" w:sz="12" w:space="0" w:color="auto"/>
            </w:tcBorders>
          </w:tcPr>
          <w:p w14:paraId="1DEEC1D7" w14:textId="7663434A" w:rsidR="003E47A1" w:rsidRDefault="00DC577B" w:rsidP="003E47A1">
            <w:pPr>
              <w:suppressLineNumbers/>
              <w:suppressAutoHyphens/>
              <w:spacing w:before="60" w:after="60"/>
              <w:jc w:val="center"/>
            </w:pPr>
            <w:hyperlink r:id="rId178" w:history="1">
              <w:r>
                <w:rPr>
                  <w:rStyle w:val="Hyperlink"/>
                </w:rPr>
                <w:t>4232</w:t>
              </w:r>
            </w:hyperlink>
          </w:p>
        </w:tc>
        <w:tc>
          <w:tcPr>
            <w:tcW w:w="3251" w:type="dxa"/>
            <w:tcBorders>
              <w:left w:val="single" w:sz="12" w:space="0" w:color="auto"/>
              <w:bottom w:val="nil"/>
              <w:right w:val="single" w:sz="12" w:space="0" w:color="auto"/>
            </w:tcBorders>
          </w:tcPr>
          <w:p w14:paraId="6B8F0C1A" w14:textId="349D0D93" w:rsidR="003E47A1" w:rsidRDefault="003E47A1" w:rsidP="003E47A1">
            <w:pPr>
              <w:pStyle w:val="TAL"/>
              <w:rPr>
                <w:sz w:val="20"/>
              </w:rPr>
            </w:pPr>
            <w:proofErr w:type="spellStart"/>
            <w:proofErr w:type="gramStart"/>
            <w:r>
              <w:rPr>
                <w:sz w:val="20"/>
              </w:rPr>
              <w:t>pCR</w:t>
            </w:r>
            <w:proofErr w:type="spellEnd"/>
            <w:r>
              <w:rPr>
                <w:sz w:val="20"/>
              </w:rPr>
              <w:t xml:space="preserve">  29.530</w:t>
            </w:r>
            <w:proofErr w:type="gramEnd"/>
            <w:r>
              <w:rPr>
                <w:sz w:val="20"/>
              </w:rPr>
              <w:t xml:space="preserve"> Rel-19 Pseudo-CR for limited alignment for VFL Inference with VFL Training</w:t>
            </w:r>
          </w:p>
        </w:tc>
        <w:tc>
          <w:tcPr>
            <w:tcW w:w="1401" w:type="dxa"/>
            <w:tcBorders>
              <w:left w:val="single" w:sz="12" w:space="0" w:color="auto"/>
              <w:bottom w:val="nil"/>
              <w:right w:val="single" w:sz="12" w:space="0" w:color="auto"/>
            </w:tcBorders>
          </w:tcPr>
          <w:p w14:paraId="69D027B8" w14:textId="081E9EBE" w:rsidR="003E47A1" w:rsidRDefault="003E47A1" w:rsidP="003E47A1">
            <w:pPr>
              <w:pStyle w:val="TAL"/>
              <w:rPr>
                <w:sz w:val="20"/>
              </w:rPr>
            </w:pPr>
            <w:r>
              <w:rPr>
                <w:sz w:val="20"/>
              </w:rPr>
              <w:t>Ericsson</w:t>
            </w:r>
          </w:p>
        </w:tc>
        <w:tc>
          <w:tcPr>
            <w:tcW w:w="1062" w:type="dxa"/>
            <w:tcBorders>
              <w:left w:val="single" w:sz="12" w:space="0" w:color="auto"/>
              <w:bottom w:val="nil"/>
              <w:right w:val="single" w:sz="12" w:space="0" w:color="auto"/>
            </w:tcBorders>
          </w:tcPr>
          <w:p w14:paraId="7190BBCC" w14:textId="105B40B2" w:rsidR="003E47A1" w:rsidRPr="00750E57" w:rsidRDefault="003E47A1" w:rsidP="003E47A1">
            <w:pPr>
              <w:pStyle w:val="TAL"/>
              <w:rPr>
                <w:sz w:val="20"/>
              </w:rPr>
            </w:pPr>
            <w:r>
              <w:rPr>
                <w:sz w:val="20"/>
              </w:rPr>
              <w:t>Revised to 4384</w:t>
            </w:r>
          </w:p>
        </w:tc>
        <w:tc>
          <w:tcPr>
            <w:tcW w:w="4619" w:type="dxa"/>
            <w:tcBorders>
              <w:left w:val="single" w:sz="12" w:space="0" w:color="auto"/>
              <w:bottom w:val="nil"/>
              <w:right w:val="single" w:sz="12" w:space="0" w:color="auto"/>
            </w:tcBorders>
          </w:tcPr>
          <w:p w14:paraId="77CC9F6F" w14:textId="77777777" w:rsidR="003E47A1" w:rsidRDefault="003E47A1" w:rsidP="003E47A1">
            <w:pPr>
              <w:pStyle w:val="C1Normal"/>
            </w:pPr>
            <w:r>
              <w:t>Huawei: Ok with GET changes. Alignment is not needed.</w:t>
            </w:r>
          </w:p>
          <w:p w14:paraId="000D4E87" w14:textId="53620320" w:rsidR="003E47A1" w:rsidRDefault="003E47A1" w:rsidP="003E47A1">
            <w:pPr>
              <w:pStyle w:val="C1Normal"/>
            </w:pPr>
            <w:r>
              <w:t>Nokia: not as a common practice, but ok with the changes. Remove the change in 5.1. Remove the clash with 4270.</w:t>
            </w:r>
          </w:p>
          <w:p w14:paraId="198A456C" w14:textId="77777777" w:rsidR="003E47A1" w:rsidRPr="005122DE" w:rsidRDefault="003E47A1" w:rsidP="003E47A1">
            <w:pPr>
              <w:pStyle w:val="C1Normal"/>
              <w:rPr>
                <w:lang w:val="en-US"/>
              </w:rPr>
            </w:pPr>
            <w:r w:rsidRPr="005122DE">
              <w:rPr>
                <w:lang w:val="en-US"/>
              </w:rPr>
              <w:t>Offline discussio</w:t>
            </w:r>
            <w:r>
              <w:rPr>
                <w:lang w:val="en-US"/>
              </w:rPr>
              <w:t>n.</w:t>
            </w:r>
          </w:p>
          <w:p w14:paraId="588167E9" w14:textId="0F815FD5" w:rsidR="003E47A1" w:rsidRDefault="003E47A1" w:rsidP="003E47A1">
            <w:pPr>
              <w:rPr>
                <w:rFonts w:ascii="Arial" w:hAnsi="Arial" w:cs="Arial"/>
                <w:sz w:val="18"/>
              </w:rPr>
            </w:pPr>
          </w:p>
        </w:tc>
      </w:tr>
      <w:tr w:rsidR="003E47A1" w:rsidRPr="002F2600" w14:paraId="7B40D4C3" w14:textId="77777777" w:rsidTr="00F80849">
        <w:tc>
          <w:tcPr>
            <w:tcW w:w="975" w:type="dxa"/>
            <w:tcBorders>
              <w:top w:val="nil"/>
              <w:left w:val="single" w:sz="12" w:space="0" w:color="auto"/>
              <w:right w:val="single" w:sz="12" w:space="0" w:color="auto"/>
            </w:tcBorders>
          </w:tcPr>
          <w:p w14:paraId="452A245D" w14:textId="77777777" w:rsidR="003E47A1" w:rsidRPr="00D81B37" w:rsidRDefault="003E47A1" w:rsidP="003E47A1">
            <w:pPr>
              <w:pStyle w:val="TAL"/>
              <w:rPr>
                <w:sz w:val="20"/>
              </w:rPr>
            </w:pPr>
          </w:p>
        </w:tc>
        <w:tc>
          <w:tcPr>
            <w:tcW w:w="2635" w:type="dxa"/>
            <w:tcBorders>
              <w:top w:val="nil"/>
              <w:left w:val="single" w:sz="12" w:space="0" w:color="auto"/>
              <w:right w:val="single" w:sz="12" w:space="0" w:color="auto"/>
            </w:tcBorders>
          </w:tcPr>
          <w:p w14:paraId="7CC1E5A3" w14:textId="77777777" w:rsidR="003E47A1" w:rsidRPr="00D81B37" w:rsidRDefault="003E47A1" w:rsidP="003E47A1">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3593A6F6" w14:textId="5B0E631F" w:rsidR="003E47A1" w:rsidRDefault="00DC577B" w:rsidP="003E47A1">
            <w:pPr>
              <w:suppressLineNumbers/>
              <w:suppressAutoHyphens/>
              <w:spacing w:before="60" w:after="60"/>
              <w:jc w:val="center"/>
            </w:pPr>
            <w:hyperlink r:id="rId179" w:history="1">
              <w:r>
                <w:rPr>
                  <w:rStyle w:val="Hyperlink"/>
                </w:rPr>
                <w:t>4384</w:t>
              </w:r>
            </w:hyperlink>
          </w:p>
        </w:tc>
        <w:tc>
          <w:tcPr>
            <w:tcW w:w="3251" w:type="dxa"/>
            <w:tcBorders>
              <w:top w:val="nil"/>
              <w:left w:val="single" w:sz="12" w:space="0" w:color="auto"/>
              <w:bottom w:val="single" w:sz="4" w:space="0" w:color="auto"/>
              <w:right w:val="single" w:sz="12" w:space="0" w:color="auto"/>
            </w:tcBorders>
            <w:shd w:val="clear" w:color="auto" w:fill="00FFFF"/>
          </w:tcPr>
          <w:p w14:paraId="7C78F1DF" w14:textId="6243D234" w:rsidR="003E47A1" w:rsidRDefault="003E47A1" w:rsidP="003E47A1">
            <w:pPr>
              <w:pStyle w:val="TAL"/>
              <w:rPr>
                <w:sz w:val="20"/>
              </w:rPr>
            </w:pPr>
            <w:proofErr w:type="spellStart"/>
            <w:proofErr w:type="gramStart"/>
            <w:r>
              <w:rPr>
                <w:sz w:val="20"/>
              </w:rPr>
              <w:t>pCR</w:t>
            </w:r>
            <w:proofErr w:type="spellEnd"/>
            <w:r>
              <w:rPr>
                <w:sz w:val="20"/>
              </w:rPr>
              <w:t xml:space="preserve">  29.530</w:t>
            </w:r>
            <w:proofErr w:type="gramEnd"/>
            <w:r>
              <w:rPr>
                <w:sz w:val="20"/>
              </w:rPr>
              <w:t xml:space="preserve"> Rel-19 Pseudo-CR for limited alignment for VFL Inference with VFL Training</w:t>
            </w:r>
          </w:p>
        </w:tc>
        <w:tc>
          <w:tcPr>
            <w:tcW w:w="1401" w:type="dxa"/>
            <w:tcBorders>
              <w:top w:val="nil"/>
              <w:left w:val="single" w:sz="12" w:space="0" w:color="auto"/>
              <w:bottom w:val="single" w:sz="4" w:space="0" w:color="auto"/>
              <w:right w:val="single" w:sz="12" w:space="0" w:color="auto"/>
            </w:tcBorders>
            <w:shd w:val="clear" w:color="auto" w:fill="00FFFF"/>
          </w:tcPr>
          <w:p w14:paraId="46E3F54B" w14:textId="5EE3F3F9" w:rsidR="003E47A1" w:rsidRDefault="003E47A1" w:rsidP="003E47A1">
            <w:pPr>
              <w:pStyle w:val="TAL"/>
              <w:rPr>
                <w:sz w:val="20"/>
              </w:rPr>
            </w:pPr>
            <w:r>
              <w:rPr>
                <w:sz w:val="20"/>
              </w:rPr>
              <w:t>Ericsson</w:t>
            </w:r>
          </w:p>
        </w:tc>
        <w:tc>
          <w:tcPr>
            <w:tcW w:w="1062" w:type="dxa"/>
            <w:tcBorders>
              <w:top w:val="nil"/>
              <w:left w:val="single" w:sz="12" w:space="0" w:color="auto"/>
              <w:right w:val="single" w:sz="12" w:space="0" w:color="auto"/>
            </w:tcBorders>
          </w:tcPr>
          <w:p w14:paraId="32460CB2" w14:textId="77777777" w:rsidR="003E47A1" w:rsidRDefault="003E47A1" w:rsidP="003E47A1">
            <w:pPr>
              <w:pStyle w:val="TAL"/>
              <w:rPr>
                <w:sz w:val="20"/>
              </w:rPr>
            </w:pPr>
          </w:p>
        </w:tc>
        <w:tc>
          <w:tcPr>
            <w:tcW w:w="4619" w:type="dxa"/>
            <w:tcBorders>
              <w:top w:val="nil"/>
              <w:left w:val="single" w:sz="12" w:space="0" w:color="auto"/>
              <w:right w:val="single" w:sz="12" w:space="0" w:color="auto"/>
            </w:tcBorders>
          </w:tcPr>
          <w:p w14:paraId="4461E952" w14:textId="77777777" w:rsidR="003E47A1" w:rsidRDefault="003E47A1" w:rsidP="003E47A1">
            <w:pPr>
              <w:pStyle w:val="C1Normal"/>
            </w:pPr>
          </w:p>
        </w:tc>
      </w:tr>
      <w:tr w:rsidR="003E47A1" w:rsidRPr="002F2600" w14:paraId="0295A516" w14:textId="77777777" w:rsidTr="003D5FDC">
        <w:tc>
          <w:tcPr>
            <w:tcW w:w="975" w:type="dxa"/>
            <w:tcBorders>
              <w:left w:val="single" w:sz="12" w:space="0" w:color="auto"/>
              <w:right w:val="single" w:sz="12" w:space="0" w:color="auto"/>
            </w:tcBorders>
          </w:tcPr>
          <w:p w14:paraId="32C1F14A"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55526179"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tcPr>
          <w:p w14:paraId="547244A2" w14:textId="3DCE1C1E" w:rsidR="003E47A1" w:rsidRDefault="00DC577B" w:rsidP="003E47A1">
            <w:pPr>
              <w:suppressLineNumbers/>
              <w:suppressAutoHyphens/>
              <w:spacing w:before="60" w:after="60"/>
              <w:jc w:val="center"/>
            </w:pPr>
            <w:hyperlink r:id="rId180" w:history="1">
              <w:r>
                <w:rPr>
                  <w:rStyle w:val="Hyperlink"/>
                </w:rPr>
                <w:t>4233</w:t>
              </w:r>
            </w:hyperlink>
          </w:p>
        </w:tc>
        <w:tc>
          <w:tcPr>
            <w:tcW w:w="3251" w:type="dxa"/>
            <w:tcBorders>
              <w:left w:val="single" w:sz="12" w:space="0" w:color="auto"/>
              <w:bottom w:val="single" w:sz="4" w:space="0" w:color="auto"/>
              <w:right w:val="single" w:sz="12" w:space="0" w:color="auto"/>
            </w:tcBorders>
          </w:tcPr>
          <w:p w14:paraId="3EBFE759" w14:textId="6C8283FE" w:rsidR="003E47A1" w:rsidRDefault="003E47A1" w:rsidP="003E47A1">
            <w:pPr>
              <w:pStyle w:val="TAL"/>
              <w:rPr>
                <w:sz w:val="20"/>
              </w:rPr>
            </w:pPr>
            <w:r>
              <w:rPr>
                <w:sz w:val="20"/>
              </w:rPr>
              <w:t xml:space="preserve">CR 1111 29.520 Rel-19 Correction of inconsistencies between Data Model and </w:t>
            </w:r>
            <w:proofErr w:type="spellStart"/>
            <w:r>
              <w:rPr>
                <w:sz w:val="20"/>
              </w:rPr>
              <w:t>Nwdaf_VFLTraining</w:t>
            </w:r>
            <w:proofErr w:type="spellEnd"/>
            <w:r>
              <w:rPr>
                <w:sz w:val="20"/>
              </w:rPr>
              <w:t xml:space="preserve"> API</w:t>
            </w:r>
          </w:p>
        </w:tc>
        <w:tc>
          <w:tcPr>
            <w:tcW w:w="1401" w:type="dxa"/>
            <w:tcBorders>
              <w:left w:val="single" w:sz="12" w:space="0" w:color="auto"/>
              <w:bottom w:val="single" w:sz="4" w:space="0" w:color="auto"/>
              <w:right w:val="single" w:sz="12" w:space="0" w:color="auto"/>
            </w:tcBorders>
          </w:tcPr>
          <w:p w14:paraId="631B1BC5" w14:textId="660E87C7" w:rsidR="003E47A1" w:rsidRDefault="003E47A1" w:rsidP="003E47A1">
            <w:pPr>
              <w:pStyle w:val="TAL"/>
              <w:rPr>
                <w:sz w:val="20"/>
              </w:rPr>
            </w:pPr>
            <w:r>
              <w:rPr>
                <w:sz w:val="20"/>
              </w:rPr>
              <w:t>Ericsson</w:t>
            </w:r>
          </w:p>
        </w:tc>
        <w:tc>
          <w:tcPr>
            <w:tcW w:w="1062" w:type="dxa"/>
            <w:tcBorders>
              <w:left w:val="single" w:sz="12" w:space="0" w:color="auto"/>
              <w:right w:val="single" w:sz="12" w:space="0" w:color="auto"/>
            </w:tcBorders>
          </w:tcPr>
          <w:p w14:paraId="220537A0" w14:textId="03BF61BA" w:rsidR="003E47A1" w:rsidRPr="00750E57" w:rsidRDefault="003E47A1" w:rsidP="003E47A1">
            <w:pPr>
              <w:pStyle w:val="TAL"/>
              <w:rPr>
                <w:sz w:val="20"/>
              </w:rPr>
            </w:pPr>
            <w:r>
              <w:rPr>
                <w:sz w:val="20"/>
              </w:rPr>
              <w:t>Merged with 4267 into 4385</w:t>
            </w:r>
          </w:p>
        </w:tc>
        <w:tc>
          <w:tcPr>
            <w:tcW w:w="4619" w:type="dxa"/>
            <w:tcBorders>
              <w:left w:val="single" w:sz="12" w:space="0" w:color="auto"/>
              <w:right w:val="single" w:sz="12" w:space="0" w:color="auto"/>
            </w:tcBorders>
          </w:tcPr>
          <w:p w14:paraId="0C77A472" w14:textId="77777777" w:rsidR="003E47A1" w:rsidRPr="00810560" w:rsidRDefault="003E47A1" w:rsidP="003E47A1">
            <w:pPr>
              <w:rPr>
                <w:rFonts w:ascii="Arial" w:hAnsi="Arial" w:cs="Arial"/>
                <w:color w:val="0070C0"/>
                <w:sz w:val="18"/>
                <w:lang w:val="en-GB"/>
              </w:rPr>
            </w:pPr>
            <w:r w:rsidRPr="00810560">
              <w:rPr>
                <w:rFonts w:ascii="Arial" w:hAnsi="Arial" w:cs="Arial"/>
                <w:color w:val="0070C0"/>
                <w:sz w:val="18"/>
                <w:lang w:val="en-GB"/>
              </w:rPr>
              <w:t xml:space="preserve">This CR introduces backwards compatible correction in the </w:t>
            </w:r>
            <w:proofErr w:type="spellStart"/>
            <w:r w:rsidRPr="00810560">
              <w:rPr>
                <w:rFonts w:ascii="Arial" w:hAnsi="Arial" w:cs="Arial"/>
                <w:color w:val="0070C0"/>
                <w:sz w:val="18"/>
                <w:lang w:val="en-GB"/>
              </w:rPr>
              <w:t>OpenAPI</w:t>
            </w:r>
            <w:proofErr w:type="spellEnd"/>
            <w:r w:rsidRPr="00810560">
              <w:rPr>
                <w:rFonts w:ascii="Arial" w:hAnsi="Arial" w:cs="Arial"/>
                <w:color w:val="0070C0"/>
                <w:sz w:val="18"/>
                <w:lang w:val="en-GB"/>
              </w:rPr>
              <w:t xml:space="preserve"> file of</w:t>
            </w:r>
          </w:p>
          <w:p w14:paraId="64EC6488" w14:textId="77777777" w:rsidR="003E47A1" w:rsidRPr="00810560" w:rsidRDefault="003E47A1" w:rsidP="003E47A1">
            <w:pPr>
              <w:rPr>
                <w:rFonts w:ascii="Arial" w:hAnsi="Arial" w:cs="Arial"/>
                <w:color w:val="0070C0"/>
                <w:sz w:val="18"/>
                <w:lang w:val="en-GB"/>
              </w:rPr>
            </w:pPr>
            <w:r w:rsidRPr="00810560">
              <w:rPr>
                <w:rFonts w:ascii="Arial" w:hAnsi="Arial" w:cs="Arial"/>
                <w:color w:val="0070C0"/>
                <w:sz w:val="18"/>
                <w:lang w:val="en-GB"/>
              </w:rPr>
              <w:t>TS29520_Nnwdaf_VFLTraining.yaml API</w:t>
            </w:r>
          </w:p>
          <w:p w14:paraId="5BD99B4F" w14:textId="77777777" w:rsidR="003E47A1" w:rsidRPr="00810560" w:rsidRDefault="003E47A1" w:rsidP="003E47A1">
            <w:pPr>
              <w:rPr>
                <w:rFonts w:ascii="Arial" w:hAnsi="Arial" w:cs="Arial"/>
                <w:color w:val="0070C0"/>
                <w:sz w:val="18"/>
                <w:lang w:val="en-GB"/>
              </w:rPr>
            </w:pPr>
            <w:r w:rsidRPr="00810560">
              <w:rPr>
                <w:rFonts w:ascii="Arial" w:hAnsi="Arial" w:cs="Arial"/>
                <w:color w:val="0070C0"/>
                <w:sz w:val="18"/>
                <w:lang w:val="en-GB"/>
              </w:rPr>
              <w:t>TS29522_Nnef_VFLTraining.yaml API</w:t>
            </w:r>
          </w:p>
          <w:p w14:paraId="24B24E4D" w14:textId="77777777" w:rsidR="003E47A1" w:rsidRDefault="003E47A1" w:rsidP="003E47A1">
            <w:pPr>
              <w:rPr>
                <w:rFonts w:ascii="Arial" w:hAnsi="Arial" w:cs="Arial"/>
                <w:color w:val="0070C0"/>
                <w:sz w:val="18"/>
                <w:lang w:val="en-GB"/>
              </w:rPr>
            </w:pPr>
            <w:r w:rsidRPr="00810560">
              <w:rPr>
                <w:rFonts w:ascii="Arial" w:hAnsi="Arial" w:cs="Arial"/>
                <w:color w:val="0070C0"/>
                <w:sz w:val="18"/>
                <w:lang w:val="en-GB"/>
              </w:rPr>
              <w:t>TS29530_Naf_VFLTraining.yaml API</w:t>
            </w:r>
          </w:p>
          <w:p w14:paraId="3D33AD8C" w14:textId="353B47F9" w:rsidR="003E47A1" w:rsidRDefault="003E47A1" w:rsidP="003E47A1">
            <w:pPr>
              <w:pStyle w:val="C1Normal"/>
            </w:pPr>
            <w:r>
              <w:t>Nokia: Can be merged with 4267 completely.</w:t>
            </w:r>
          </w:p>
        </w:tc>
      </w:tr>
      <w:tr w:rsidR="003E47A1" w:rsidRPr="002F2600" w14:paraId="7AF31F9D" w14:textId="77777777" w:rsidTr="00810EA1">
        <w:tc>
          <w:tcPr>
            <w:tcW w:w="975" w:type="dxa"/>
            <w:tcBorders>
              <w:left w:val="single" w:sz="12" w:space="0" w:color="auto"/>
              <w:right w:val="single" w:sz="12" w:space="0" w:color="auto"/>
            </w:tcBorders>
          </w:tcPr>
          <w:p w14:paraId="55BD90C5"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6467C9B4"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7CB1ED0E" w14:textId="2FF66342" w:rsidR="003E47A1" w:rsidRDefault="00DC577B" w:rsidP="003E47A1">
            <w:pPr>
              <w:suppressLineNumbers/>
              <w:suppressAutoHyphens/>
              <w:spacing w:before="60" w:after="60"/>
              <w:jc w:val="center"/>
            </w:pPr>
            <w:hyperlink r:id="rId181" w:history="1">
              <w:r>
                <w:rPr>
                  <w:rStyle w:val="Hyperlink"/>
                </w:rPr>
                <w:t>4260</w:t>
              </w:r>
            </w:hyperlink>
          </w:p>
        </w:tc>
        <w:tc>
          <w:tcPr>
            <w:tcW w:w="3251" w:type="dxa"/>
            <w:tcBorders>
              <w:left w:val="single" w:sz="12" w:space="0" w:color="auto"/>
              <w:bottom w:val="single" w:sz="4" w:space="0" w:color="auto"/>
              <w:right w:val="single" w:sz="12" w:space="0" w:color="auto"/>
            </w:tcBorders>
            <w:shd w:val="clear" w:color="auto" w:fill="00FF00"/>
          </w:tcPr>
          <w:p w14:paraId="50E03D27" w14:textId="09C6E7F2" w:rsidR="003E47A1" w:rsidRDefault="003E47A1" w:rsidP="003E47A1">
            <w:pPr>
              <w:pStyle w:val="TAL"/>
              <w:rPr>
                <w:sz w:val="20"/>
              </w:rPr>
            </w:pPr>
            <w:r>
              <w:rPr>
                <w:sz w:val="20"/>
              </w:rPr>
              <w:t>CR 0131 29.574 Rel-19 Signalling Storm analytics consumers</w:t>
            </w:r>
          </w:p>
        </w:tc>
        <w:tc>
          <w:tcPr>
            <w:tcW w:w="1401" w:type="dxa"/>
            <w:tcBorders>
              <w:left w:val="single" w:sz="12" w:space="0" w:color="auto"/>
              <w:bottom w:val="single" w:sz="4" w:space="0" w:color="auto"/>
              <w:right w:val="single" w:sz="12" w:space="0" w:color="auto"/>
            </w:tcBorders>
            <w:shd w:val="clear" w:color="auto" w:fill="00FF00"/>
          </w:tcPr>
          <w:p w14:paraId="4596DFCD" w14:textId="2EBCF533" w:rsidR="003E47A1" w:rsidRDefault="003E47A1" w:rsidP="003E47A1">
            <w:pPr>
              <w:pStyle w:val="TAL"/>
              <w:rPr>
                <w:sz w:val="20"/>
              </w:rPr>
            </w:pPr>
            <w:r>
              <w:rPr>
                <w:sz w:val="20"/>
              </w:rPr>
              <w:t>Nokia</w:t>
            </w:r>
          </w:p>
        </w:tc>
        <w:tc>
          <w:tcPr>
            <w:tcW w:w="1062" w:type="dxa"/>
            <w:tcBorders>
              <w:left w:val="single" w:sz="12" w:space="0" w:color="auto"/>
              <w:right w:val="single" w:sz="12" w:space="0" w:color="auto"/>
            </w:tcBorders>
          </w:tcPr>
          <w:p w14:paraId="4814A51F" w14:textId="37D688EB" w:rsidR="003E47A1" w:rsidRPr="00750E57" w:rsidRDefault="003E47A1" w:rsidP="003E47A1">
            <w:pPr>
              <w:pStyle w:val="TAL"/>
              <w:rPr>
                <w:sz w:val="20"/>
              </w:rPr>
            </w:pPr>
            <w:r>
              <w:rPr>
                <w:sz w:val="20"/>
              </w:rPr>
              <w:t>Agreed</w:t>
            </w:r>
          </w:p>
        </w:tc>
        <w:tc>
          <w:tcPr>
            <w:tcW w:w="4619" w:type="dxa"/>
            <w:tcBorders>
              <w:left w:val="single" w:sz="12" w:space="0" w:color="auto"/>
              <w:right w:val="single" w:sz="12" w:space="0" w:color="auto"/>
            </w:tcBorders>
          </w:tcPr>
          <w:p w14:paraId="5B0F7472" w14:textId="77777777" w:rsidR="003E47A1" w:rsidRDefault="003E47A1" w:rsidP="003E47A1">
            <w:pPr>
              <w:rPr>
                <w:rFonts w:ascii="Arial" w:hAnsi="Arial" w:cs="Arial"/>
                <w:sz w:val="18"/>
              </w:rPr>
            </w:pPr>
          </w:p>
        </w:tc>
      </w:tr>
      <w:tr w:rsidR="003E47A1" w:rsidRPr="002F2600" w14:paraId="6B540B15" w14:textId="77777777" w:rsidTr="00810EA1">
        <w:tc>
          <w:tcPr>
            <w:tcW w:w="975" w:type="dxa"/>
            <w:tcBorders>
              <w:left w:val="single" w:sz="12" w:space="0" w:color="auto"/>
              <w:right w:val="single" w:sz="12" w:space="0" w:color="auto"/>
            </w:tcBorders>
          </w:tcPr>
          <w:p w14:paraId="6C53ABF0"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60F7FDBD"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24CE16B3" w14:textId="5A1EE8A1" w:rsidR="003E47A1" w:rsidRDefault="00DC577B" w:rsidP="003E47A1">
            <w:pPr>
              <w:suppressLineNumbers/>
              <w:suppressAutoHyphens/>
              <w:spacing w:before="60" w:after="60"/>
              <w:jc w:val="center"/>
            </w:pPr>
            <w:hyperlink r:id="rId182" w:history="1">
              <w:r>
                <w:rPr>
                  <w:rStyle w:val="Hyperlink"/>
                </w:rPr>
                <w:t>4261</w:t>
              </w:r>
            </w:hyperlink>
          </w:p>
        </w:tc>
        <w:tc>
          <w:tcPr>
            <w:tcW w:w="3251" w:type="dxa"/>
            <w:tcBorders>
              <w:left w:val="single" w:sz="12" w:space="0" w:color="auto"/>
              <w:bottom w:val="single" w:sz="4" w:space="0" w:color="auto"/>
              <w:right w:val="single" w:sz="12" w:space="0" w:color="auto"/>
            </w:tcBorders>
            <w:shd w:val="clear" w:color="auto" w:fill="00FF00"/>
          </w:tcPr>
          <w:p w14:paraId="11499F1B" w14:textId="56BE8983" w:rsidR="003E47A1" w:rsidRDefault="003E47A1" w:rsidP="003E47A1">
            <w:pPr>
              <w:pStyle w:val="TAL"/>
              <w:rPr>
                <w:sz w:val="20"/>
              </w:rPr>
            </w:pPr>
            <w:r>
              <w:rPr>
                <w:sz w:val="20"/>
              </w:rPr>
              <w:t>CR 0087 29.576 Rel-19 Signalling Storm analytics consumers</w:t>
            </w:r>
          </w:p>
        </w:tc>
        <w:tc>
          <w:tcPr>
            <w:tcW w:w="1401" w:type="dxa"/>
            <w:tcBorders>
              <w:left w:val="single" w:sz="12" w:space="0" w:color="auto"/>
              <w:bottom w:val="single" w:sz="4" w:space="0" w:color="auto"/>
              <w:right w:val="single" w:sz="12" w:space="0" w:color="auto"/>
            </w:tcBorders>
            <w:shd w:val="clear" w:color="auto" w:fill="00FF00"/>
          </w:tcPr>
          <w:p w14:paraId="50698CA0" w14:textId="66AE40A7" w:rsidR="003E47A1" w:rsidRDefault="003E47A1" w:rsidP="003E47A1">
            <w:pPr>
              <w:pStyle w:val="TAL"/>
              <w:rPr>
                <w:sz w:val="20"/>
              </w:rPr>
            </w:pPr>
            <w:r>
              <w:rPr>
                <w:sz w:val="20"/>
              </w:rPr>
              <w:t>Nokia</w:t>
            </w:r>
          </w:p>
        </w:tc>
        <w:tc>
          <w:tcPr>
            <w:tcW w:w="1062" w:type="dxa"/>
            <w:tcBorders>
              <w:left w:val="single" w:sz="12" w:space="0" w:color="auto"/>
              <w:right w:val="single" w:sz="12" w:space="0" w:color="auto"/>
            </w:tcBorders>
          </w:tcPr>
          <w:p w14:paraId="7C44AA57" w14:textId="6E915C80" w:rsidR="003E47A1" w:rsidRPr="00750E57" w:rsidRDefault="003E47A1" w:rsidP="003E47A1">
            <w:pPr>
              <w:pStyle w:val="TAL"/>
              <w:rPr>
                <w:sz w:val="20"/>
              </w:rPr>
            </w:pPr>
            <w:r>
              <w:rPr>
                <w:sz w:val="20"/>
              </w:rPr>
              <w:t>Agreed</w:t>
            </w:r>
          </w:p>
        </w:tc>
        <w:tc>
          <w:tcPr>
            <w:tcW w:w="4619" w:type="dxa"/>
            <w:tcBorders>
              <w:left w:val="single" w:sz="12" w:space="0" w:color="auto"/>
              <w:right w:val="single" w:sz="12" w:space="0" w:color="auto"/>
            </w:tcBorders>
          </w:tcPr>
          <w:p w14:paraId="7147D219" w14:textId="77777777" w:rsidR="003E47A1" w:rsidRDefault="003E47A1" w:rsidP="003E47A1">
            <w:pPr>
              <w:rPr>
                <w:rFonts w:ascii="Arial" w:hAnsi="Arial" w:cs="Arial"/>
                <w:sz w:val="18"/>
              </w:rPr>
            </w:pPr>
          </w:p>
        </w:tc>
      </w:tr>
      <w:tr w:rsidR="003E47A1" w:rsidRPr="002F2600" w14:paraId="7D22F1A6" w14:textId="77777777" w:rsidTr="00AA4C98">
        <w:tc>
          <w:tcPr>
            <w:tcW w:w="975" w:type="dxa"/>
            <w:tcBorders>
              <w:left w:val="single" w:sz="12" w:space="0" w:color="auto"/>
              <w:right w:val="single" w:sz="12" w:space="0" w:color="auto"/>
            </w:tcBorders>
          </w:tcPr>
          <w:p w14:paraId="0952CB00"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48427FD0"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A2E2CF9" w14:textId="0A09B4E8" w:rsidR="003E47A1" w:rsidRDefault="00DC577B" w:rsidP="003E47A1">
            <w:pPr>
              <w:suppressLineNumbers/>
              <w:suppressAutoHyphens/>
              <w:spacing w:before="60" w:after="60"/>
              <w:jc w:val="center"/>
            </w:pPr>
            <w:hyperlink r:id="rId183" w:history="1">
              <w:r>
                <w:rPr>
                  <w:rStyle w:val="Hyperlink"/>
                </w:rPr>
                <w:t>4262</w:t>
              </w:r>
            </w:hyperlink>
          </w:p>
        </w:tc>
        <w:tc>
          <w:tcPr>
            <w:tcW w:w="3251" w:type="dxa"/>
            <w:tcBorders>
              <w:left w:val="single" w:sz="12" w:space="0" w:color="auto"/>
              <w:bottom w:val="single" w:sz="4" w:space="0" w:color="auto"/>
              <w:right w:val="single" w:sz="12" w:space="0" w:color="auto"/>
            </w:tcBorders>
            <w:shd w:val="clear" w:color="auto" w:fill="FFFF00"/>
          </w:tcPr>
          <w:p w14:paraId="18802134" w14:textId="736D7B50" w:rsidR="003E47A1" w:rsidRDefault="003E47A1" w:rsidP="003E47A1">
            <w:pPr>
              <w:pStyle w:val="TAL"/>
              <w:rPr>
                <w:sz w:val="20"/>
              </w:rPr>
            </w:pPr>
            <w:r>
              <w:rPr>
                <w:sz w:val="20"/>
              </w:rPr>
              <w:t>CR 0371 29.508 Rel-19 QoS parameters exposure for analytics assistance</w:t>
            </w:r>
          </w:p>
        </w:tc>
        <w:tc>
          <w:tcPr>
            <w:tcW w:w="1401" w:type="dxa"/>
            <w:tcBorders>
              <w:left w:val="single" w:sz="12" w:space="0" w:color="auto"/>
              <w:bottom w:val="single" w:sz="4" w:space="0" w:color="auto"/>
              <w:right w:val="single" w:sz="12" w:space="0" w:color="auto"/>
            </w:tcBorders>
            <w:shd w:val="clear" w:color="auto" w:fill="FFFF00"/>
          </w:tcPr>
          <w:p w14:paraId="06868C14" w14:textId="4A20969C" w:rsidR="003E47A1" w:rsidRDefault="003E47A1" w:rsidP="003E47A1">
            <w:pPr>
              <w:pStyle w:val="TAL"/>
              <w:rPr>
                <w:sz w:val="20"/>
              </w:rPr>
            </w:pPr>
            <w:r>
              <w:rPr>
                <w:sz w:val="20"/>
              </w:rPr>
              <w:t>Nokia</w:t>
            </w:r>
          </w:p>
        </w:tc>
        <w:tc>
          <w:tcPr>
            <w:tcW w:w="1062" w:type="dxa"/>
            <w:tcBorders>
              <w:left w:val="single" w:sz="12" w:space="0" w:color="auto"/>
              <w:right w:val="single" w:sz="12" w:space="0" w:color="auto"/>
            </w:tcBorders>
          </w:tcPr>
          <w:p w14:paraId="72B899FA"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2EF80D4C" w14:textId="10351F77" w:rsidR="003E47A1" w:rsidRDefault="003E47A1" w:rsidP="003E47A1">
            <w:pPr>
              <w:rPr>
                <w:rFonts w:ascii="Arial" w:hAnsi="Arial" w:cs="Arial"/>
                <w:sz w:val="18"/>
              </w:rPr>
            </w:pPr>
            <w:r>
              <w:rPr>
                <w:rFonts w:ascii="Arial" w:hAnsi="Arial" w:cs="Arial"/>
                <w:sz w:val="18"/>
              </w:rPr>
              <w:t>Huawei, ZTE, Ericsson: conditions in the table unclear.</w:t>
            </w:r>
          </w:p>
        </w:tc>
      </w:tr>
      <w:tr w:rsidR="003E47A1" w:rsidRPr="002F2600" w14:paraId="7746454A" w14:textId="77777777" w:rsidTr="00AA4C98">
        <w:tc>
          <w:tcPr>
            <w:tcW w:w="975" w:type="dxa"/>
            <w:tcBorders>
              <w:left w:val="single" w:sz="12" w:space="0" w:color="auto"/>
              <w:bottom w:val="nil"/>
              <w:right w:val="single" w:sz="12" w:space="0" w:color="auto"/>
            </w:tcBorders>
          </w:tcPr>
          <w:p w14:paraId="52D46976" w14:textId="77777777" w:rsidR="003E47A1" w:rsidRPr="00D81B37" w:rsidRDefault="003E47A1" w:rsidP="003E47A1">
            <w:pPr>
              <w:pStyle w:val="TAL"/>
              <w:rPr>
                <w:sz w:val="20"/>
              </w:rPr>
            </w:pPr>
          </w:p>
        </w:tc>
        <w:tc>
          <w:tcPr>
            <w:tcW w:w="2635" w:type="dxa"/>
            <w:tcBorders>
              <w:left w:val="single" w:sz="12" w:space="0" w:color="auto"/>
              <w:bottom w:val="nil"/>
              <w:right w:val="single" w:sz="12" w:space="0" w:color="auto"/>
            </w:tcBorders>
          </w:tcPr>
          <w:p w14:paraId="39DEC815" w14:textId="77777777" w:rsidR="003E47A1" w:rsidRPr="00D81B37" w:rsidRDefault="003E47A1" w:rsidP="003E47A1">
            <w:pPr>
              <w:pStyle w:val="TAL"/>
              <w:rPr>
                <w:sz w:val="20"/>
              </w:rPr>
            </w:pPr>
          </w:p>
        </w:tc>
        <w:tc>
          <w:tcPr>
            <w:tcW w:w="746" w:type="dxa"/>
            <w:tcBorders>
              <w:left w:val="single" w:sz="12" w:space="0" w:color="auto"/>
              <w:bottom w:val="nil"/>
              <w:right w:val="single" w:sz="12" w:space="0" w:color="auto"/>
            </w:tcBorders>
          </w:tcPr>
          <w:p w14:paraId="32AE9CE7" w14:textId="42689F17" w:rsidR="003E47A1" w:rsidRDefault="00DC577B" w:rsidP="003E47A1">
            <w:pPr>
              <w:suppressLineNumbers/>
              <w:suppressAutoHyphens/>
              <w:spacing w:before="60" w:after="60"/>
              <w:jc w:val="center"/>
            </w:pPr>
            <w:hyperlink r:id="rId184" w:history="1">
              <w:r>
                <w:rPr>
                  <w:rStyle w:val="Hyperlink"/>
                </w:rPr>
                <w:t>4263</w:t>
              </w:r>
            </w:hyperlink>
          </w:p>
        </w:tc>
        <w:tc>
          <w:tcPr>
            <w:tcW w:w="3251" w:type="dxa"/>
            <w:tcBorders>
              <w:left w:val="single" w:sz="12" w:space="0" w:color="auto"/>
              <w:bottom w:val="nil"/>
              <w:right w:val="single" w:sz="12" w:space="0" w:color="auto"/>
            </w:tcBorders>
          </w:tcPr>
          <w:p w14:paraId="6FC62A7F" w14:textId="044FB419" w:rsidR="003E47A1" w:rsidRDefault="003E47A1" w:rsidP="003E47A1">
            <w:pPr>
              <w:pStyle w:val="TAL"/>
              <w:rPr>
                <w:sz w:val="20"/>
              </w:rPr>
            </w:pPr>
            <w:r>
              <w:rPr>
                <w:sz w:val="20"/>
              </w:rPr>
              <w:t>CR 1112 29.520 Rel-19 QoS and Policy Assistance corrections</w:t>
            </w:r>
          </w:p>
        </w:tc>
        <w:tc>
          <w:tcPr>
            <w:tcW w:w="1401" w:type="dxa"/>
            <w:tcBorders>
              <w:left w:val="single" w:sz="12" w:space="0" w:color="auto"/>
              <w:bottom w:val="nil"/>
              <w:right w:val="single" w:sz="12" w:space="0" w:color="auto"/>
            </w:tcBorders>
          </w:tcPr>
          <w:p w14:paraId="20594F83" w14:textId="00BCC567" w:rsidR="003E47A1" w:rsidRDefault="003E47A1" w:rsidP="003E47A1">
            <w:pPr>
              <w:pStyle w:val="TAL"/>
              <w:rPr>
                <w:sz w:val="20"/>
              </w:rPr>
            </w:pPr>
            <w:r>
              <w:rPr>
                <w:sz w:val="20"/>
              </w:rPr>
              <w:t>Nokia</w:t>
            </w:r>
          </w:p>
        </w:tc>
        <w:tc>
          <w:tcPr>
            <w:tcW w:w="1062" w:type="dxa"/>
            <w:tcBorders>
              <w:left w:val="single" w:sz="12" w:space="0" w:color="auto"/>
              <w:bottom w:val="nil"/>
              <w:right w:val="single" w:sz="12" w:space="0" w:color="auto"/>
            </w:tcBorders>
          </w:tcPr>
          <w:p w14:paraId="1D4C145B" w14:textId="1E25A86A" w:rsidR="003E47A1" w:rsidRPr="00750E57" w:rsidRDefault="003E47A1" w:rsidP="003E47A1">
            <w:pPr>
              <w:pStyle w:val="TAL"/>
              <w:rPr>
                <w:sz w:val="20"/>
              </w:rPr>
            </w:pPr>
            <w:r>
              <w:rPr>
                <w:sz w:val="20"/>
              </w:rPr>
              <w:t>Revised to 4387</w:t>
            </w:r>
          </w:p>
        </w:tc>
        <w:tc>
          <w:tcPr>
            <w:tcW w:w="4619" w:type="dxa"/>
            <w:tcBorders>
              <w:left w:val="single" w:sz="12" w:space="0" w:color="auto"/>
              <w:bottom w:val="nil"/>
              <w:right w:val="single" w:sz="12" w:space="0" w:color="auto"/>
            </w:tcBorders>
          </w:tcPr>
          <w:p w14:paraId="0AB5B0A4" w14:textId="1ECE2569" w:rsidR="003E47A1" w:rsidRDefault="003E47A1" w:rsidP="003E47A1">
            <w:pPr>
              <w:rPr>
                <w:rFonts w:ascii="Arial" w:hAnsi="Arial" w:cs="Arial"/>
                <w:sz w:val="18"/>
              </w:rPr>
            </w:pPr>
            <w:r>
              <w:rPr>
                <w:rFonts w:ascii="Arial" w:hAnsi="Arial" w:cs="Arial"/>
                <w:sz w:val="18"/>
              </w:rPr>
              <w:t>Huawei: Work offline on some wording for the second change.</w:t>
            </w:r>
          </w:p>
        </w:tc>
      </w:tr>
      <w:tr w:rsidR="003E47A1" w:rsidRPr="002F2600" w14:paraId="27F47C59" w14:textId="77777777" w:rsidTr="001515F5">
        <w:tc>
          <w:tcPr>
            <w:tcW w:w="975" w:type="dxa"/>
            <w:tcBorders>
              <w:top w:val="nil"/>
              <w:left w:val="single" w:sz="12" w:space="0" w:color="auto"/>
              <w:right w:val="single" w:sz="12" w:space="0" w:color="auto"/>
            </w:tcBorders>
          </w:tcPr>
          <w:p w14:paraId="0E4EDF17" w14:textId="77777777" w:rsidR="003E47A1" w:rsidRPr="00D81B37" w:rsidRDefault="003E47A1" w:rsidP="003E47A1">
            <w:pPr>
              <w:pStyle w:val="TAL"/>
              <w:rPr>
                <w:sz w:val="20"/>
              </w:rPr>
            </w:pPr>
          </w:p>
        </w:tc>
        <w:tc>
          <w:tcPr>
            <w:tcW w:w="2635" w:type="dxa"/>
            <w:tcBorders>
              <w:top w:val="nil"/>
              <w:left w:val="single" w:sz="12" w:space="0" w:color="auto"/>
              <w:right w:val="single" w:sz="12" w:space="0" w:color="auto"/>
            </w:tcBorders>
          </w:tcPr>
          <w:p w14:paraId="02D12577" w14:textId="77777777" w:rsidR="003E47A1" w:rsidRPr="00D81B37" w:rsidRDefault="003E47A1" w:rsidP="003E47A1">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2C96EADF" w14:textId="02825EA7" w:rsidR="003E47A1" w:rsidRDefault="00DC577B" w:rsidP="003E47A1">
            <w:pPr>
              <w:suppressLineNumbers/>
              <w:suppressAutoHyphens/>
              <w:spacing w:before="60" w:after="60"/>
              <w:jc w:val="center"/>
            </w:pPr>
            <w:hyperlink r:id="rId185" w:history="1">
              <w:r>
                <w:rPr>
                  <w:rStyle w:val="Hyperlink"/>
                </w:rPr>
                <w:t>4387</w:t>
              </w:r>
            </w:hyperlink>
          </w:p>
        </w:tc>
        <w:tc>
          <w:tcPr>
            <w:tcW w:w="3251" w:type="dxa"/>
            <w:tcBorders>
              <w:top w:val="nil"/>
              <w:left w:val="single" w:sz="12" w:space="0" w:color="auto"/>
              <w:bottom w:val="single" w:sz="4" w:space="0" w:color="auto"/>
              <w:right w:val="single" w:sz="12" w:space="0" w:color="auto"/>
            </w:tcBorders>
            <w:shd w:val="clear" w:color="auto" w:fill="00FFFF"/>
          </w:tcPr>
          <w:p w14:paraId="34BD4009" w14:textId="4A1388D6" w:rsidR="003E47A1" w:rsidRDefault="003E47A1" w:rsidP="003E47A1">
            <w:pPr>
              <w:pStyle w:val="TAL"/>
              <w:rPr>
                <w:sz w:val="20"/>
              </w:rPr>
            </w:pPr>
            <w:r>
              <w:rPr>
                <w:sz w:val="20"/>
              </w:rPr>
              <w:t>CR 1112 29.520 Rel-19 QoS and Policy Assistance corrections</w:t>
            </w:r>
          </w:p>
        </w:tc>
        <w:tc>
          <w:tcPr>
            <w:tcW w:w="1401" w:type="dxa"/>
            <w:tcBorders>
              <w:top w:val="nil"/>
              <w:left w:val="single" w:sz="12" w:space="0" w:color="auto"/>
              <w:bottom w:val="single" w:sz="4" w:space="0" w:color="auto"/>
              <w:right w:val="single" w:sz="12" w:space="0" w:color="auto"/>
            </w:tcBorders>
            <w:shd w:val="clear" w:color="auto" w:fill="00FFFF"/>
          </w:tcPr>
          <w:p w14:paraId="5B4E6DA3" w14:textId="6A754485" w:rsidR="003E47A1" w:rsidRDefault="003E47A1" w:rsidP="003E47A1">
            <w:pPr>
              <w:pStyle w:val="TAL"/>
              <w:rPr>
                <w:sz w:val="20"/>
              </w:rPr>
            </w:pPr>
            <w:r>
              <w:rPr>
                <w:sz w:val="20"/>
              </w:rPr>
              <w:t>Nokia</w:t>
            </w:r>
          </w:p>
        </w:tc>
        <w:tc>
          <w:tcPr>
            <w:tcW w:w="1062" w:type="dxa"/>
            <w:tcBorders>
              <w:top w:val="nil"/>
              <w:left w:val="single" w:sz="12" w:space="0" w:color="auto"/>
              <w:right w:val="single" w:sz="12" w:space="0" w:color="auto"/>
            </w:tcBorders>
          </w:tcPr>
          <w:p w14:paraId="6AD0F448" w14:textId="77777777" w:rsidR="003E47A1" w:rsidRDefault="003E47A1" w:rsidP="003E47A1">
            <w:pPr>
              <w:pStyle w:val="TAL"/>
              <w:rPr>
                <w:sz w:val="20"/>
              </w:rPr>
            </w:pPr>
          </w:p>
        </w:tc>
        <w:tc>
          <w:tcPr>
            <w:tcW w:w="4619" w:type="dxa"/>
            <w:tcBorders>
              <w:top w:val="nil"/>
              <w:left w:val="single" w:sz="12" w:space="0" w:color="auto"/>
              <w:right w:val="single" w:sz="12" w:space="0" w:color="auto"/>
            </w:tcBorders>
          </w:tcPr>
          <w:p w14:paraId="6D3867D6" w14:textId="77777777" w:rsidR="003E47A1" w:rsidRDefault="003E47A1" w:rsidP="003E47A1">
            <w:pPr>
              <w:rPr>
                <w:rFonts w:ascii="Arial" w:hAnsi="Arial" w:cs="Arial"/>
                <w:sz w:val="18"/>
              </w:rPr>
            </w:pPr>
          </w:p>
        </w:tc>
      </w:tr>
      <w:tr w:rsidR="003E47A1" w:rsidRPr="002F2600" w14:paraId="1CC32194" w14:textId="77777777" w:rsidTr="001515F5">
        <w:tc>
          <w:tcPr>
            <w:tcW w:w="975" w:type="dxa"/>
            <w:tcBorders>
              <w:left w:val="single" w:sz="12" w:space="0" w:color="auto"/>
              <w:bottom w:val="nil"/>
              <w:right w:val="single" w:sz="12" w:space="0" w:color="auto"/>
            </w:tcBorders>
          </w:tcPr>
          <w:p w14:paraId="1FDE308C" w14:textId="77777777" w:rsidR="003E47A1" w:rsidRPr="00D81B37" w:rsidRDefault="003E47A1" w:rsidP="003E47A1">
            <w:pPr>
              <w:pStyle w:val="TAL"/>
              <w:rPr>
                <w:sz w:val="20"/>
              </w:rPr>
            </w:pPr>
          </w:p>
        </w:tc>
        <w:tc>
          <w:tcPr>
            <w:tcW w:w="2635" w:type="dxa"/>
            <w:tcBorders>
              <w:left w:val="single" w:sz="12" w:space="0" w:color="auto"/>
              <w:bottom w:val="nil"/>
              <w:right w:val="single" w:sz="12" w:space="0" w:color="auto"/>
            </w:tcBorders>
          </w:tcPr>
          <w:p w14:paraId="29F93EEE" w14:textId="77777777" w:rsidR="003E47A1" w:rsidRPr="00D81B37" w:rsidRDefault="003E47A1" w:rsidP="003E47A1">
            <w:pPr>
              <w:pStyle w:val="TAL"/>
              <w:rPr>
                <w:sz w:val="20"/>
              </w:rPr>
            </w:pPr>
          </w:p>
        </w:tc>
        <w:tc>
          <w:tcPr>
            <w:tcW w:w="746" w:type="dxa"/>
            <w:tcBorders>
              <w:left w:val="single" w:sz="12" w:space="0" w:color="auto"/>
              <w:bottom w:val="nil"/>
              <w:right w:val="single" w:sz="12" w:space="0" w:color="auto"/>
            </w:tcBorders>
          </w:tcPr>
          <w:p w14:paraId="59F002A8" w14:textId="5017202B" w:rsidR="003E47A1" w:rsidRDefault="00DC577B" w:rsidP="003E47A1">
            <w:pPr>
              <w:suppressLineNumbers/>
              <w:suppressAutoHyphens/>
              <w:spacing w:before="60" w:after="60"/>
              <w:jc w:val="center"/>
            </w:pPr>
            <w:hyperlink r:id="rId186" w:history="1">
              <w:r>
                <w:rPr>
                  <w:rStyle w:val="Hyperlink"/>
                </w:rPr>
                <w:t>4264</w:t>
              </w:r>
            </w:hyperlink>
          </w:p>
        </w:tc>
        <w:tc>
          <w:tcPr>
            <w:tcW w:w="3251" w:type="dxa"/>
            <w:tcBorders>
              <w:left w:val="single" w:sz="12" w:space="0" w:color="auto"/>
              <w:bottom w:val="nil"/>
              <w:right w:val="single" w:sz="12" w:space="0" w:color="auto"/>
            </w:tcBorders>
          </w:tcPr>
          <w:p w14:paraId="67A2CAD5" w14:textId="67A882F8" w:rsidR="003E47A1" w:rsidRDefault="003E47A1" w:rsidP="003E47A1">
            <w:pPr>
              <w:pStyle w:val="TAL"/>
              <w:rPr>
                <w:sz w:val="20"/>
              </w:rPr>
            </w:pPr>
            <w:r>
              <w:rPr>
                <w:sz w:val="20"/>
              </w:rPr>
              <w:t>CR 1113 29.520 Rel-19 VFL server id reporting</w:t>
            </w:r>
          </w:p>
        </w:tc>
        <w:tc>
          <w:tcPr>
            <w:tcW w:w="1401" w:type="dxa"/>
            <w:tcBorders>
              <w:left w:val="single" w:sz="12" w:space="0" w:color="auto"/>
              <w:bottom w:val="nil"/>
              <w:right w:val="single" w:sz="12" w:space="0" w:color="auto"/>
            </w:tcBorders>
          </w:tcPr>
          <w:p w14:paraId="6B4C4B7B" w14:textId="46B55636" w:rsidR="003E47A1" w:rsidRDefault="003E47A1" w:rsidP="003E47A1">
            <w:pPr>
              <w:pStyle w:val="TAL"/>
              <w:rPr>
                <w:sz w:val="20"/>
              </w:rPr>
            </w:pPr>
            <w:r>
              <w:rPr>
                <w:sz w:val="20"/>
              </w:rPr>
              <w:t>Nokia</w:t>
            </w:r>
          </w:p>
        </w:tc>
        <w:tc>
          <w:tcPr>
            <w:tcW w:w="1062" w:type="dxa"/>
            <w:tcBorders>
              <w:left w:val="single" w:sz="12" w:space="0" w:color="auto"/>
              <w:bottom w:val="nil"/>
              <w:right w:val="single" w:sz="12" w:space="0" w:color="auto"/>
            </w:tcBorders>
          </w:tcPr>
          <w:p w14:paraId="68F8A26B" w14:textId="43EA7752" w:rsidR="003E47A1" w:rsidRPr="00750E57" w:rsidRDefault="003E47A1" w:rsidP="003E47A1">
            <w:pPr>
              <w:pStyle w:val="TAL"/>
              <w:rPr>
                <w:sz w:val="20"/>
              </w:rPr>
            </w:pPr>
            <w:r>
              <w:rPr>
                <w:sz w:val="20"/>
              </w:rPr>
              <w:t>Revised to 4388</w:t>
            </w:r>
          </w:p>
        </w:tc>
        <w:tc>
          <w:tcPr>
            <w:tcW w:w="4619" w:type="dxa"/>
            <w:tcBorders>
              <w:left w:val="single" w:sz="12" w:space="0" w:color="auto"/>
              <w:bottom w:val="nil"/>
              <w:right w:val="single" w:sz="12" w:space="0" w:color="auto"/>
            </w:tcBorders>
          </w:tcPr>
          <w:p w14:paraId="4E956F35" w14:textId="77777777" w:rsidR="003E47A1" w:rsidRDefault="003E47A1" w:rsidP="003E47A1">
            <w:pPr>
              <w:rPr>
                <w:rFonts w:ascii="Arial" w:hAnsi="Arial" w:cs="Arial"/>
                <w:sz w:val="18"/>
              </w:rPr>
            </w:pPr>
            <w:r>
              <w:rPr>
                <w:rFonts w:ascii="Arial" w:hAnsi="Arial" w:cs="Arial"/>
                <w:sz w:val="18"/>
              </w:rPr>
              <w:t>Ericsson: Refer to the features in the notes instead of the attributes.</w:t>
            </w:r>
          </w:p>
          <w:p w14:paraId="2C5A1351" w14:textId="77777777" w:rsidR="003E47A1" w:rsidRDefault="003E47A1" w:rsidP="003E47A1">
            <w:pPr>
              <w:rPr>
                <w:rFonts w:ascii="Arial" w:hAnsi="Arial" w:cs="Arial"/>
                <w:sz w:val="18"/>
              </w:rPr>
            </w:pPr>
            <w:r>
              <w:rPr>
                <w:rFonts w:ascii="Arial" w:hAnsi="Arial" w:cs="Arial"/>
                <w:sz w:val="18"/>
              </w:rPr>
              <w:t>Huawei: Note 5 is not correct.</w:t>
            </w:r>
          </w:p>
          <w:p w14:paraId="257BE313" w14:textId="5869BB83" w:rsidR="003E47A1" w:rsidRDefault="003E47A1" w:rsidP="003E47A1">
            <w:pPr>
              <w:rPr>
                <w:rFonts w:ascii="Arial" w:hAnsi="Arial" w:cs="Arial"/>
                <w:sz w:val="18"/>
              </w:rPr>
            </w:pPr>
            <w:r>
              <w:rPr>
                <w:rFonts w:ascii="Arial" w:hAnsi="Arial" w:cs="Arial"/>
                <w:sz w:val="18"/>
              </w:rPr>
              <w:t>Check offline.</w:t>
            </w:r>
          </w:p>
        </w:tc>
      </w:tr>
      <w:tr w:rsidR="003E47A1" w:rsidRPr="002F2600" w14:paraId="4533A1B5" w14:textId="77777777" w:rsidTr="001515F5">
        <w:tc>
          <w:tcPr>
            <w:tcW w:w="975" w:type="dxa"/>
            <w:tcBorders>
              <w:top w:val="nil"/>
              <w:left w:val="single" w:sz="12" w:space="0" w:color="auto"/>
              <w:right w:val="single" w:sz="12" w:space="0" w:color="auto"/>
            </w:tcBorders>
          </w:tcPr>
          <w:p w14:paraId="29C9279D" w14:textId="77777777" w:rsidR="003E47A1" w:rsidRPr="00D81B37" w:rsidRDefault="003E47A1" w:rsidP="003E47A1">
            <w:pPr>
              <w:pStyle w:val="TAL"/>
              <w:rPr>
                <w:sz w:val="20"/>
              </w:rPr>
            </w:pPr>
          </w:p>
        </w:tc>
        <w:tc>
          <w:tcPr>
            <w:tcW w:w="2635" w:type="dxa"/>
            <w:tcBorders>
              <w:top w:val="nil"/>
              <w:left w:val="single" w:sz="12" w:space="0" w:color="auto"/>
              <w:right w:val="single" w:sz="12" w:space="0" w:color="auto"/>
            </w:tcBorders>
          </w:tcPr>
          <w:p w14:paraId="25017014" w14:textId="77777777" w:rsidR="003E47A1" w:rsidRPr="00D81B37" w:rsidRDefault="003E47A1" w:rsidP="003E47A1">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43357207" w14:textId="2F6BD2F3" w:rsidR="003E47A1" w:rsidRDefault="00DC577B" w:rsidP="003E47A1">
            <w:pPr>
              <w:suppressLineNumbers/>
              <w:suppressAutoHyphens/>
              <w:spacing w:before="60" w:after="60"/>
              <w:jc w:val="center"/>
            </w:pPr>
            <w:hyperlink r:id="rId187" w:history="1">
              <w:r>
                <w:rPr>
                  <w:rStyle w:val="Hyperlink"/>
                </w:rPr>
                <w:t>4388</w:t>
              </w:r>
            </w:hyperlink>
          </w:p>
        </w:tc>
        <w:tc>
          <w:tcPr>
            <w:tcW w:w="3251" w:type="dxa"/>
            <w:tcBorders>
              <w:top w:val="nil"/>
              <w:left w:val="single" w:sz="12" w:space="0" w:color="auto"/>
              <w:bottom w:val="single" w:sz="4" w:space="0" w:color="auto"/>
              <w:right w:val="single" w:sz="12" w:space="0" w:color="auto"/>
            </w:tcBorders>
            <w:shd w:val="clear" w:color="auto" w:fill="00FFFF"/>
          </w:tcPr>
          <w:p w14:paraId="74644A4F" w14:textId="0C17840D" w:rsidR="003E47A1" w:rsidRDefault="003E47A1" w:rsidP="003E47A1">
            <w:pPr>
              <w:pStyle w:val="TAL"/>
              <w:rPr>
                <w:sz w:val="20"/>
              </w:rPr>
            </w:pPr>
            <w:r>
              <w:rPr>
                <w:sz w:val="20"/>
              </w:rPr>
              <w:t>CR 1113 29.520 Rel-19 VFL server id reporting</w:t>
            </w:r>
          </w:p>
        </w:tc>
        <w:tc>
          <w:tcPr>
            <w:tcW w:w="1401" w:type="dxa"/>
            <w:tcBorders>
              <w:top w:val="nil"/>
              <w:left w:val="single" w:sz="12" w:space="0" w:color="auto"/>
              <w:bottom w:val="single" w:sz="4" w:space="0" w:color="auto"/>
              <w:right w:val="single" w:sz="12" w:space="0" w:color="auto"/>
            </w:tcBorders>
            <w:shd w:val="clear" w:color="auto" w:fill="00FFFF"/>
          </w:tcPr>
          <w:p w14:paraId="4683BBC0" w14:textId="7D319673" w:rsidR="003E47A1" w:rsidRDefault="003E47A1" w:rsidP="003E47A1">
            <w:pPr>
              <w:pStyle w:val="TAL"/>
              <w:rPr>
                <w:sz w:val="20"/>
              </w:rPr>
            </w:pPr>
            <w:r>
              <w:rPr>
                <w:sz w:val="20"/>
              </w:rPr>
              <w:t>Nokia</w:t>
            </w:r>
          </w:p>
        </w:tc>
        <w:tc>
          <w:tcPr>
            <w:tcW w:w="1062" w:type="dxa"/>
            <w:tcBorders>
              <w:top w:val="nil"/>
              <w:left w:val="single" w:sz="12" w:space="0" w:color="auto"/>
              <w:right w:val="single" w:sz="12" w:space="0" w:color="auto"/>
            </w:tcBorders>
          </w:tcPr>
          <w:p w14:paraId="46C682C0" w14:textId="77777777" w:rsidR="003E47A1" w:rsidRDefault="003E47A1" w:rsidP="003E47A1">
            <w:pPr>
              <w:pStyle w:val="TAL"/>
              <w:rPr>
                <w:sz w:val="20"/>
              </w:rPr>
            </w:pPr>
          </w:p>
        </w:tc>
        <w:tc>
          <w:tcPr>
            <w:tcW w:w="4619" w:type="dxa"/>
            <w:tcBorders>
              <w:top w:val="nil"/>
              <w:left w:val="single" w:sz="12" w:space="0" w:color="auto"/>
              <w:right w:val="single" w:sz="12" w:space="0" w:color="auto"/>
            </w:tcBorders>
          </w:tcPr>
          <w:p w14:paraId="4892DCF6" w14:textId="77777777" w:rsidR="003E47A1" w:rsidRDefault="003E47A1" w:rsidP="003E47A1">
            <w:pPr>
              <w:rPr>
                <w:rFonts w:ascii="Arial" w:hAnsi="Arial" w:cs="Arial"/>
                <w:sz w:val="18"/>
              </w:rPr>
            </w:pPr>
          </w:p>
        </w:tc>
      </w:tr>
      <w:tr w:rsidR="003E47A1" w:rsidRPr="002F2600" w14:paraId="0E258F6E" w14:textId="77777777" w:rsidTr="00811B71">
        <w:tc>
          <w:tcPr>
            <w:tcW w:w="975" w:type="dxa"/>
            <w:tcBorders>
              <w:left w:val="single" w:sz="12" w:space="0" w:color="auto"/>
              <w:right w:val="single" w:sz="12" w:space="0" w:color="auto"/>
            </w:tcBorders>
          </w:tcPr>
          <w:p w14:paraId="20F2363B"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07174469"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2A834DB" w14:textId="35127281" w:rsidR="003E47A1" w:rsidRDefault="00DC577B" w:rsidP="003E47A1">
            <w:pPr>
              <w:suppressLineNumbers/>
              <w:suppressAutoHyphens/>
              <w:spacing w:before="60" w:after="60"/>
              <w:jc w:val="center"/>
            </w:pPr>
            <w:hyperlink r:id="rId188" w:history="1">
              <w:r>
                <w:rPr>
                  <w:rStyle w:val="Hyperlink"/>
                </w:rPr>
                <w:t>4265</w:t>
              </w:r>
            </w:hyperlink>
          </w:p>
        </w:tc>
        <w:tc>
          <w:tcPr>
            <w:tcW w:w="3251" w:type="dxa"/>
            <w:tcBorders>
              <w:left w:val="single" w:sz="12" w:space="0" w:color="auto"/>
              <w:bottom w:val="single" w:sz="4" w:space="0" w:color="auto"/>
              <w:right w:val="single" w:sz="12" w:space="0" w:color="auto"/>
            </w:tcBorders>
            <w:shd w:val="clear" w:color="auto" w:fill="FFFF00"/>
          </w:tcPr>
          <w:p w14:paraId="2A007EB1" w14:textId="51E7272B" w:rsidR="003E47A1" w:rsidRDefault="003E47A1" w:rsidP="003E47A1">
            <w:pPr>
              <w:pStyle w:val="TAL"/>
              <w:rPr>
                <w:sz w:val="20"/>
              </w:rPr>
            </w:pPr>
            <w:r>
              <w:rPr>
                <w:sz w:val="20"/>
              </w:rPr>
              <w:t>CR 1114 29.520 Rel-19 Adding new ML model for AIML positioning</w:t>
            </w:r>
          </w:p>
        </w:tc>
        <w:tc>
          <w:tcPr>
            <w:tcW w:w="1401" w:type="dxa"/>
            <w:tcBorders>
              <w:left w:val="single" w:sz="12" w:space="0" w:color="auto"/>
              <w:bottom w:val="single" w:sz="4" w:space="0" w:color="auto"/>
              <w:right w:val="single" w:sz="12" w:space="0" w:color="auto"/>
            </w:tcBorders>
            <w:shd w:val="clear" w:color="auto" w:fill="FFFF00"/>
          </w:tcPr>
          <w:p w14:paraId="70090A90" w14:textId="2BD677A9" w:rsidR="003E47A1" w:rsidRDefault="003E47A1" w:rsidP="003E47A1">
            <w:pPr>
              <w:pStyle w:val="TAL"/>
              <w:rPr>
                <w:sz w:val="20"/>
              </w:rPr>
            </w:pPr>
            <w:r>
              <w:rPr>
                <w:sz w:val="20"/>
              </w:rPr>
              <w:t>Nokia, ZTE</w:t>
            </w:r>
          </w:p>
        </w:tc>
        <w:tc>
          <w:tcPr>
            <w:tcW w:w="1062" w:type="dxa"/>
            <w:tcBorders>
              <w:left w:val="single" w:sz="12" w:space="0" w:color="auto"/>
              <w:right w:val="single" w:sz="12" w:space="0" w:color="auto"/>
            </w:tcBorders>
          </w:tcPr>
          <w:p w14:paraId="25E73458"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6871FE63" w14:textId="77777777" w:rsidR="003E47A1" w:rsidRPr="00C70140" w:rsidRDefault="003E47A1" w:rsidP="003E47A1">
            <w:pPr>
              <w:rPr>
                <w:rFonts w:ascii="Arial" w:hAnsi="Arial" w:cs="Arial"/>
                <w:color w:val="0070C0"/>
                <w:sz w:val="18"/>
                <w:lang w:val="en-GB"/>
              </w:rPr>
            </w:pPr>
            <w:r w:rsidRPr="00C70140">
              <w:rPr>
                <w:rFonts w:ascii="Arial" w:hAnsi="Arial" w:cs="Arial"/>
                <w:color w:val="0070C0"/>
                <w:sz w:val="18"/>
                <w:lang w:val="en-GB"/>
              </w:rPr>
              <w:t>This CR introduces backward compatible feature to the following APIs:</w:t>
            </w:r>
          </w:p>
          <w:p w14:paraId="78390B74" w14:textId="77777777" w:rsidR="003E47A1" w:rsidRPr="00C70140" w:rsidRDefault="003E47A1" w:rsidP="003E47A1">
            <w:pPr>
              <w:rPr>
                <w:rFonts w:ascii="Arial" w:hAnsi="Arial" w:cs="Arial"/>
                <w:color w:val="0070C0"/>
                <w:sz w:val="18"/>
                <w:lang w:val="en-GB"/>
              </w:rPr>
            </w:pPr>
            <w:r w:rsidRPr="00C70140">
              <w:rPr>
                <w:rFonts w:ascii="Arial" w:hAnsi="Arial" w:cs="Arial"/>
                <w:color w:val="0070C0"/>
                <w:sz w:val="18"/>
                <w:lang w:val="en-GB"/>
              </w:rPr>
              <w:t>TS29520_Nnwdaf_EventsSubscription.yaml</w:t>
            </w:r>
          </w:p>
          <w:p w14:paraId="3F796C22" w14:textId="77777777" w:rsidR="003E47A1" w:rsidRPr="00C70140" w:rsidRDefault="003E47A1" w:rsidP="003E47A1">
            <w:pPr>
              <w:rPr>
                <w:rFonts w:ascii="Arial" w:hAnsi="Arial" w:cs="Arial"/>
                <w:color w:val="0070C0"/>
                <w:sz w:val="18"/>
                <w:lang w:val="en-GB"/>
              </w:rPr>
            </w:pPr>
            <w:r w:rsidRPr="00C70140">
              <w:rPr>
                <w:rFonts w:ascii="Arial" w:hAnsi="Arial" w:cs="Arial"/>
                <w:color w:val="0070C0"/>
                <w:sz w:val="18"/>
                <w:lang w:val="en-GB"/>
              </w:rPr>
              <w:t>TS29520_Nnwdaf_MLModelProvision.yaml</w:t>
            </w:r>
          </w:p>
          <w:p w14:paraId="30362C18" w14:textId="77777777" w:rsidR="003E47A1" w:rsidRPr="00C70140" w:rsidRDefault="003E47A1" w:rsidP="003E47A1">
            <w:pPr>
              <w:rPr>
                <w:rFonts w:ascii="Arial" w:hAnsi="Arial" w:cs="Arial"/>
                <w:color w:val="0070C0"/>
                <w:sz w:val="18"/>
                <w:lang w:val="en-GB"/>
              </w:rPr>
            </w:pPr>
            <w:r w:rsidRPr="00C70140">
              <w:rPr>
                <w:rFonts w:ascii="Arial" w:hAnsi="Arial" w:cs="Arial"/>
                <w:color w:val="0070C0"/>
                <w:sz w:val="18"/>
                <w:lang w:val="en-GB"/>
              </w:rPr>
              <w:t>TS29520_Nnwdaf_MLModelTraining.yaml</w:t>
            </w:r>
          </w:p>
          <w:p w14:paraId="29466318" w14:textId="77777777" w:rsidR="003E47A1" w:rsidRPr="00C70140" w:rsidRDefault="003E47A1" w:rsidP="003E47A1">
            <w:pPr>
              <w:rPr>
                <w:rFonts w:ascii="Arial" w:hAnsi="Arial" w:cs="Arial"/>
                <w:color w:val="0070C0"/>
                <w:sz w:val="18"/>
                <w:lang w:val="en-GB"/>
              </w:rPr>
            </w:pPr>
            <w:r w:rsidRPr="00C70140">
              <w:rPr>
                <w:rFonts w:ascii="Arial" w:hAnsi="Arial" w:cs="Arial"/>
                <w:color w:val="0070C0"/>
                <w:sz w:val="18"/>
                <w:lang w:val="en-GB"/>
              </w:rPr>
              <w:t>TS29510_Nnrf_NFDiscovery.yaml</w:t>
            </w:r>
          </w:p>
          <w:p w14:paraId="0C546969" w14:textId="77777777" w:rsidR="003E47A1" w:rsidRPr="00C70140" w:rsidRDefault="003E47A1" w:rsidP="003E47A1">
            <w:pPr>
              <w:rPr>
                <w:rFonts w:ascii="Arial" w:hAnsi="Arial" w:cs="Arial"/>
                <w:color w:val="0070C0"/>
                <w:sz w:val="18"/>
                <w:lang w:val="en-GB"/>
              </w:rPr>
            </w:pPr>
            <w:r w:rsidRPr="00C70140">
              <w:rPr>
                <w:rFonts w:ascii="Arial" w:hAnsi="Arial" w:cs="Arial"/>
                <w:color w:val="0070C0"/>
                <w:sz w:val="18"/>
                <w:lang w:val="en-GB"/>
              </w:rPr>
              <w:t>TS29510_Nnrf_NFManagement.yaml</w:t>
            </w:r>
          </w:p>
          <w:p w14:paraId="61570858" w14:textId="77777777" w:rsidR="003E47A1" w:rsidRDefault="003E47A1" w:rsidP="003E47A1">
            <w:pPr>
              <w:rPr>
                <w:rFonts w:ascii="Arial" w:hAnsi="Arial" w:cs="Arial"/>
                <w:color w:val="0070C0"/>
                <w:sz w:val="18"/>
                <w:lang w:val="en-GB"/>
              </w:rPr>
            </w:pPr>
            <w:r w:rsidRPr="00C70140">
              <w:rPr>
                <w:rFonts w:ascii="Arial" w:hAnsi="Arial" w:cs="Arial"/>
                <w:color w:val="0070C0"/>
                <w:sz w:val="18"/>
                <w:lang w:val="en-GB"/>
              </w:rPr>
              <w:t>TS29510_Nnrf_AccessToken.yaml</w:t>
            </w:r>
          </w:p>
          <w:p w14:paraId="31CFDB87" w14:textId="253E5F46" w:rsidR="003E47A1" w:rsidRDefault="003E47A1" w:rsidP="003E47A1">
            <w:pPr>
              <w:pStyle w:val="C1Normal"/>
            </w:pPr>
            <w:r>
              <w:t>Ericsson: don’t agree with the CR.</w:t>
            </w:r>
          </w:p>
        </w:tc>
      </w:tr>
      <w:tr w:rsidR="003E47A1" w:rsidRPr="002F2600" w14:paraId="06FB50D9" w14:textId="77777777" w:rsidTr="00811B71">
        <w:tc>
          <w:tcPr>
            <w:tcW w:w="975" w:type="dxa"/>
            <w:tcBorders>
              <w:left w:val="single" w:sz="12" w:space="0" w:color="auto"/>
              <w:bottom w:val="nil"/>
              <w:right w:val="single" w:sz="12" w:space="0" w:color="auto"/>
            </w:tcBorders>
          </w:tcPr>
          <w:p w14:paraId="72B61158" w14:textId="77777777" w:rsidR="003E47A1" w:rsidRPr="00D81B37" w:rsidRDefault="003E47A1" w:rsidP="003E47A1">
            <w:pPr>
              <w:pStyle w:val="TAL"/>
              <w:rPr>
                <w:sz w:val="20"/>
              </w:rPr>
            </w:pPr>
          </w:p>
        </w:tc>
        <w:tc>
          <w:tcPr>
            <w:tcW w:w="2635" w:type="dxa"/>
            <w:tcBorders>
              <w:left w:val="single" w:sz="12" w:space="0" w:color="auto"/>
              <w:bottom w:val="nil"/>
              <w:right w:val="single" w:sz="12" w:space="0" w:color="auto"/>
            </w:tcBorders>
          </w:tcPr>
          <w:p w14:paraId="4DC44DBC" w14:textId="77777777" w:rsidR="003E47A1" w:rsidRPr="00D81B37" w:rsidRDefault="003E47A1" w:rsidP="003E47A1">
            <w:pPr>
              <w:pStyle w:val="TAL"/>
              <w:rPr>
                <w:sz w:val="20"/>
              </w:rPr>
            </w:pPr>
          </w:p>
        </w:tc>
        <w:tc>
          <w:tcPr>
            <w:tcW w:w="746" w:type="dxa"/>
            <w:tcBorders>
              <w:left w:val="single" w:sz="12" w:space="0" w:color="auto"/>
              <w:bottom w:val="nil"/>
              <w:right w:val="single" w:sz="12" w:space="0" w:color="auto"/>
            </w:tcBorders>
          </w:tcPr>
          <w:p w14:paraId="7EE70D5E" w14:textId="4AAF1E5A" w:rsidR="003E47A1" w:rsidRDefault="00DC577B" w:rsidP="003E47A1">
            <w:pPr>
              <w:suppressLineNumbers/>
              <w:suppressAutoHyphens/>
              <w:spacing w:before="60" w:after="60"/>
              <w:jc w:val="center"/>
            </w:pPr>
            <w:hyperlink r:id="rId189" w:history="1">
              <w:r>
                <w:rPr>
                  <w:rStyle w:val="Hyperlink"/>
                </w:rPr>
                <w:t>4266</w:t>
              </w:r>
            </w:hyperlink>
          </w:p>
        </w:tc>
        <w:tc>
          <w:tcPr>
            <w:tcW w:w="3251" w:type="dxa"/>
            <w:tcBorders>
              <w:left w:val="single" w:sz="12" w:space="0" w:color="auto"/>
              <w:bottom w:val="nil"/>
              <w:right w:val="single" w:sz="12" w:space="0" w:color="auto"/>
            </w:tcBorders>
          </w:tcPr>
          <w:p w14:paraId="00F8DAD2" w14:textId="665D2EB0" w:rsidR="003E47A1" w:rsidRDefault="003E47A1" w:rsidP="003E47A1">
            <w:pPr>
              <w:pStyle w:val="TAL"/>
              <w:rPr>
                <w:sz w:val="20"/>
              </w:rPr>
            </w:pPr>
            <w:r>
              <w:rPr>
                <w:sz w:val="20"/>
              </w:rPr>
              <w:t>CR 1115 29.520 Rel-19 VFL Training service description corrections</w:t>
            </w:r>
          </w:p>
        </w:tc>
        <w:tc>
          <w:tcPr>
            <w:tcW w:w="1401" w:type="dxa"/>
            <w:tcBorders>
              <w:left w:val="single" w:sz="12" w:space="0" w:color="auto"/>
              <w:bottom w:val="nil"/>
              <w:right w:val="single" w:sz="12" w:space="0" w:color="auto"/>
            </w:tcBorders>
          </w:tcPr>
          <w:p w14:paraId="65EF4D94" w14:textId="1FD5068F" w:rsidR="003E47A1" w:rsidRDefault="003E47A1" w:rsidP="003E47A1">
            <w:pPr>
              <w:pStyle w:val="TAL"/>
              <w:rPr>
                <w:sz w:val="20"/>
              </w:rPr>
            </w:pPr>
            <w:r>
              <w:rPr>
                <w:sz w:val="20"/>
              </w:rPr>
              <w:t>Nokia</w:t>
            </w:r>
          </w:p>
        </w:tc>
        <w:tc>
          <w:tcPr>
            <w:tcW w:w="1062" w:type="dxa"/>
            <w:tcBorders>
              <w:left w:val="single" w:sz="12" w:space="0" w:color="auto"/>
              <w:bottom w:val="nil"/>
              <w:right w:val="single" w:sz="12" w:space="0" w:color="auto"/>
            </w:tcBorders>
          </w:tcPr>
          <w:p w14:paraId="288015D0" w14:textId="2C591F5D" w:rsidR="003E47A1" w:rsidRPr="00750E57" w:rsidRDefault="003E47A1" w:rsidP="003E47A1">
            <w:pPr>
              <w:pStyle w:val="TAL"/>
              <w:rPr>
                <w:sz w:val="20"/>
              </w:rPr>
            </w:pPr>
            <w:r>
              <w:rPr>
                <w:sz w:val="20"/>
              </w:rPr>
              <w:t>Revised to 4376</w:t>
            </w:r>
          </w:p>
        </w:tc>
        <w:tc>
          <w:tcPr>
            <w:tcW w:w="4619" w:type="dxa"/>
            <w:tcBorders>
              <w:left w:val="single" w:sz="12" w:space="0" w:color="auto"/>
              <w:bottom w:val="nil"/>
              <w:right w:val="single" w:sz="12" w:space="0" w:color="auto"/>
            </w:tcBorders>
          </w:tcPr>
          <w:p w14:paraId="57403427" w14:textId="77777777" w:rsidR="003E47A1" w:rsidRDefault="003E47A1" w:rsidP="003E47A1">
            <w:pPr>
              <w:rPr>
                <w:rFonts w:ascii="Arial" w:hAnsi="Arial" w:cs="Arial"/>
                <w:sz w:val="18"/>
              </w:rPr>
            </w:pPr>
            <w:r>
              <w:rPr>
                <w:rFonts w:ascii="Arial" w:hAnsi="Arial" w:cs="Arial"/>
                <w:sz w:val="18"/>
              </w:rPr>
              <w:t>Needs to remove the clash.</w:t>
            </w:r>
          </w:p>
          <w:p w14:paraId="73731732" w14:textId="77777777" w:rsidR="003E47A1" w:rsidRDefault="003E47A1" w:rsidP="003E47A1">
            <w:pPr>
              <w:rPr>
                <w:rFonts w:ascii="Arial" w:hAnsi="Arial" w:cs="Arial"/>
                <w:sz w:val="18"/>
              </w:rPr>
            </w:pPr>
            <w:r>
              <w:rPr>
                <w:rFonts w:ascii="Arial" w:hAnsi="Arial" w:cs="Arial"/>
                <w:sz w:val="18"/>
              </w:rPr>
              <w:t>Ericsson: clashes with 4224. It can be removed from Ericsson CR.</w:t>
            </w:r>
          </w:p>
          <w:p w14:paraId="4F14AF3A" w14:textId="77777777" w:rsidR="003E47A1" w:rsidRDefault="003E47A1" w:rsidP="003E47A1">
            <w:pPr>
              <w:rPr>
                <w:rFonts w:ascii="Arial" w:hAnsi="Arial" w:cs="Arial"/>
                <w:sz w:val="18"/>
              </w:rPr>
            </w:pPr>
            <w:r>
              <w:rPr>
                <w:rFonts w:ascii="Arial" w:hAnsi="Arial" w:cs="Arial"/>
                <w:sz w:val="18"/>
              </w:rPr>
              <w:t>Nokia: Clashes with 4225.</w:t>
            </w:r>
          </w:p>
          <w:p w14:paraId="54D192D8" w14:textId="09FBB7D8" w:rsidR="003E47A1" w:rsidRDefault="003E47A1" w:rsidP="003E47A1">
            <w:pPr>
              <w:rPr>
                <w:rFonts w:ascii="Arial" w:hAnsi="Arial" w:cs="Arial"/>
                <w:sz w:val="18"/>
              </w:rPr>
            </w:pPr>
            <w:r>
              <w:rPr>
                <w:rFonts w:ascii="Arial" w:hAnsi="Arial" w:cs="Arial"/>
                <w:sz w:val="18"/>
              </w:rPr>
              <w:t>Remove 1</w:t>
            </w:r>
            <w:r w:rsidRPr="00D01F57">
              <w:rPr>
                <w:rFonts w:ascii="Arial" w:hAnsi="Arial" w:cs="Arial"/>
                <w:sz w:val="18"/>
                <w:vertAlign w:val="superscript"/>
              </w:rPr>
              <w:t>st</w:t>
            </w:r>
            <w:r>
              <w:rPr>
                <w:rFonts w:ascii="Arial" w:hAnsi="Arial" w:cs="Arial"/>
                <w:sz w:val="18"/>
              </w:rPr>
              <w:t xml:space="preserve"> and 2</w:t>
            </w:r>
            <w:r w:rsidRPr="00D01F57">
              <w:rPr>
                <w:rFonts w:ascii="Arial" w:hAnsi="Arial" w:cs="Arial"/>
                <w:sz w:val="18"/>
                <w:vertAlign w:val="superscript"/>
              </w:rPr>
              <w:t>nd</w:t>
            </w:r>
            <w:r>
              <w:rPr>
                <w:rFonts w:ascii="Arial" w:hAnsi="Arial" w:cs="Arial"/>
                <w:sz w:val="18"/>
              </w:rPr>
              <w:t xml:space="preserve"> change.</w:t>
            </w:r>
          </w:p>
        </w:tc>
      </w:tr>
      <w:tr w:rsidR="003E47A1" w:rsidRPr="002F2600" w14:paraId="099748BA" w14:textId="77777777" w:rsidTr="00F80849">
        <w:tc>
          <w:tcPr>
            <w:tcW w:w="975" w:type="dxa"/>
            <w:tcBorders>
              <w:top w:val="nil"/>
              <w:left w:val="single" w:sz="12" w:space="0" w:color="auto"/>
              <w:right w:val="single" w:sz="12" w:space="0" w:color="auto"/>
            </w:tcBorders>
          </w:tcPr>
          <w:p w14:paraId="0EF5C035" w14:textId="77777777" w:rsidR="003E47A1" w:rsidRPr="00D81B37" w:rsidRDefault="003E47A1" w:rsidP="003E47A1">
            <w:pPr>
              <w:pStyle w:val="TAL"/>
              <w:rPr>
                <w:sz w:val="20"/>
              </w:rPr>
            </w:pPr>
          </w:p>
        </w:tc>
        <w:tc>
          <w:tcPr>
            <w:tcW w:w="2635" w:type="dxa"/>
            <w:tcBorders>
              <w:top w:val="nil"/>
              <w:left w:val="single" w:sz="12" w:space="0" w:color="auto"/>
              <w:right w:val="single" w:sz="12" w:space="0" w:color="auto"/>
            </w:tcBorders>
          </w:tcPr>
          <w:p w14:paraId="04DB791D" w14:textId="77777777" w:rsidR="003E47A1" w:rsidRPr="00D81B37" w:rsidRDefault="003E47A1" w:rsidP="003E47A1">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72C2086D" w14:textId="52F71927" w:rsidR="003E47A1" w:rsidRDefault="00DC577B" w:rsidP="003E47A1">
            <w:pPr>
              <w:suppressLineNumbers/>
              <w:suppressAutoHyphens/>
              <w:spacing w:before="60" w:after="60"/>
              <w:jc w:val="center"/>
            </w:pPr>
            <w:hyperlink r:id="rId190" w:history="1">
              <w:r>
                <w:rPr>
                  <w:rStyle w:val="Hyperlink"/>
                </w:rPr>
                <w:t>4376</w:t>
              </w:r>
            </w:hyperlink>
          </w:p>
        </w:tc>
        <w:tc>
          <w:tcPr>
            <w:tcW w:w="3251" w:type="dxa"/>
            <w:tcBorders>
              <w:top w:val="nil"/>
              <w:left w:val="single" w:sz="12" w:space="0" w:color="auto"/>
              <w:bottom w:val="single" w:sz="4" w:space="0" w:color="auto"/>
              <w:right w:val="single" w:sz="12" w:space="0" w:color="auto"/>
            </w:tcBorders>
            <w:shd w:val="clear" w:color="auto" w:fill="DEE7AB"/>
          </w:tcPr>
          <w:p w14:paraId="18CA34F6" w14:textId="1607ADA3" w:rsidR="003E47A1" w:rsidRDefault="003E47A1" w:rsidP="003E47A1">
            <w:pPr>
              <w:pStyle w:val="TAL"/>
              <w:rPr>
                <w:sz w:val="20"/>
              </w:rPr>
            </w:pPr>
            <w:r>
              <w:rPr>
                <w:sz w:val="20"/>
              </w:rPr>
              <w:t>CR 1115 29.520 Rel-19 VFL Training service description corrections</w:t>
            </w:r>
          </w:p>
        </w:tc>
        <w:tc>
          <w:tcPr>
            <w:tcW w:w="1401" w:type="dxa"/>
            <w:tcBorders>
              <w:top w:val="nil"/>
              <w:left w:val="single" w:sz="12" w:space="0" w:color="auto"/>
              <w:bottom w:val="single" w:sz="4" w:space="0" w:color="auto"/>
              <w:right w:val="single" w:sz="12" w:space="0" w:color="auto"/>
            </w:tcBorders>
            <w:shd w:val="clear" w:color="auto" w:fill="DEE7AB"/>
          </w:tcPr>
          <w:p w14:paraId="205E827B" w14:textId="4AFE9C9C" w:rsidR="003E47A1" w:rsidRDefault="003E47A1" w:rsidP="003E47A1">
            <w:pPr>
              <w:pStyle w:val="TAL"/>
              <w:rPr>
                <w:sz w:val="20"/>
              </w:rPr>
            </w:pPr>
            <w:r>
              <w:rPr>
                <w:sz w:val="20"/>
              </w:rPr>
              <w:t>Nokia, Ericsson</w:t>
            </w:r>
          </w:p>
        </w:tc>
        <w:tc>
          <w:tcPr>
            <w:tcW w:w="1062" w:type="dxa"/>
            <w:tcBorders>
              <w:top w:val="nil"/>
              <w:left w:val="single" w:sz="12" w:space="0" w:color="auto"/>
              <w:right w:val="single" w:sz="12" w:space="0" w:color="auto"/>
            </w:tcBorders>
          </w:tcPr>
          <w:p w14:paraId="64C07C9A" w14:textId="24CADE58" w:rsidR="003E47A1" w:rsidRDefault="003E47A1" w:rsidP="003E47A1">
            <w:pPr>
              <w:pStyle w:val="TAL"/>
              <w:rPr>
                <w:sz w:val="20"/>
              </w:rPr>
            </w:pPr>
            <w:r>
              <w:rPr>
                <w:sz w:val="20"/>
              </w:rPr>
              <w:t>Pre-Agreed</w:t>
            </w:r>
          </w:p>
        </w:tc>
        <w:tc>
          <w:tcPr>
            <w:tcW w:w="4619" w:type="dxa"/>
            <w:tcBorders>
              <w:top w:val="nil"/>
              <w:left w:val="single" w:sz="12" w:space="0" w:color="auto"/>
              <w:right w:val="single" w:sz="12" w:space="0" w:color="auto"/>
            </w:tcBorders>
          </w:tcPr>
          <w:p w14:paraId="47790A91" w14:textId="77777777" w:rsidR="003E47A1" w:rsidRDefault="003E47A1" w:rsidP="003E47A1">
            <w:pPr>
              <w:rPr>
                <w:rFonts w:ascii="Arial" w:hAnsi="Arial" w:cs="Arial"/>
                <w:sz w:val="18"/>
              </w:rPr>
            </w:pPr>
          </w:p>
        </w:tc>
      </w:tr>
      <w:tr w:rsidR="003E47A1" w:rsidRPr="002F2600" w14:paraId="6FFBE79C" w14:textId="77777777" w:rsidTr="00F80849">
        <w:tc>
          <w:tcPr>
            <w:tcW w:w="975" w:type="dxa"/>
            <w:tcBorders>
              <w:left w:val="single" w:sz="12" w:space="0" w:color="auto"/>
              <w:bottom w:val="nil"/>
              <w:right w:val="single" w:sz="12" w:space="0" w:color="auto"/>
            </w:tcBorders>
          </w:tcPr>
          <w:p w14:paraId="00C55B1F" w14:textId="77777777" w:rsidR="003E47A1" w:rsidRPr="00D81B37" w:rsidRDefault="003E47A1" w:rsidP="003E47A1">
            <w:pPr>
              <w:pStyle w:val="TAL"/>
              <w:rPr>
                <w:sz w:val="20"/>
              </w:rPr>
            </w:pPr>
          </w:p>
        </w:tc>
        <w:tc>
          <w:tcPr>
            <w:tcW w:w="2635" w:type="dxa"/>
            <w:tcBorders>
              <w:left w:val="single" w:sz="12" w:space="0" w:color="auto"/>
              <w:bottom w:val="nil"/>
              <w:right w:val="single" w:sz="12" w:space="0" w:color="auto"/>
            </w:tcBorders>
          </w:tcPr>
          <w:p w14:paraId="2E45615F" w14:textId="77777777" w:rsidR="003E47A1" w:rsidRPr="00D81B37" w:rsidRDefault="003E47A1" w:rsidP="003E47A1">
            <w:pPr>
              <w:pStyle w:val="TAL"/>
              <w:rPr>
                <w:sz w:val="20"/>
              </w:rPr>
            </w:pPr>
          </w:p>
        </w:tc>
        <w:tc>
          <w:tcPr>
            <w:tcW w:w="746" w:type="dxa"/>
            <w:tcBorders>
              <w:left w:val="single" w:sz="12" w:space="0" w:color="auto"/>
              <w:bottom w:val="nil"/>
              <w:right w:val="single" w:sz="12" w:space="0" w:color="auto"/>
            </w:tcBorders>
          </w:tcPr>
          <w:p w14:paraId="36B53A54" w14:textId="7887C407" w:rsidR="003E47A1" w:rsidRDefault="00DC577B" w:rsidP="003E47A1">
            <w:pPr>
              <w:suppressLineNumbers/>
              <w:suppressAutoHyphens/>
              <w:spacing w:before="60" w:after="60"/>
              <w:jc w:val="center"/>
            </w:pPr>
            <w:hyperlink r:id="rId191" w:history="1">
              <w:r>
                <w:rPr>
                  <w:rStyle w:val="Hyperlink"/>
                </w:rPr>
                <w:t>4267</w:t>
              </w:r>
            </w:hyperlink>
          </w:p>
        </w:tc>
        <w:tc>
          <w:tcPr>
            <w:tcW w:w="3251" w:type="dxa"/>
            <w:tcBorders>
              <w:left w:val="single" w:sz="12" w:space="0" w:color="auto"/>
              <w:bottom w:val="nil"/>
              <w:right w:val="single" w:sz="12" w:space="0" w:color="auto"/>
            </w:tcBorders>
          </w:tcPr>
          <w:p w14:paraId="618B6C10" w14:textId="1CD343E1" w:rsidR="003E47A1" w:rsidRDefault="003E47A1" w:rsidP="003E47A1">
            <w:pPr>
              <w:pStyle w:val="TAL"/>
              <w:rPr>
                <w:sz w:val="20"/>
              </w:rPr>
            </w:pPr>
            <w:r>
              <w:rPr>
                <w:sz w:val="20"/>
              </w:rPr>
              <w:t>CR 1116 29.520 Rel-19 VFL Training data model corrections and completion</w:t>
            </w:r>
          </w:p>
        </w:tc>
        <w:tc>
          <w:tcPr>
            <w:tcW w:w="1401" w:type="dxa"/>
            <w:tcBorders>
              <w:left w:val="single" w:sz="12" w:space="0" w:color="auto"/>
              <w:bottom w:val="nil"/>
              <w:right w:val="single" w:sz="12" w:space="0" w:color="auto"/>
            </w:tcBorders>
          </w:tcPr>
          <w:p w14:paraId="3CBD852B" w14:textId="6FDFDEE9" w:rsidR="003E47A1" w:rsidRDefault="003E47A1" w:rsidP="003E47A1">
            <w:pPr>
              <w:pStyle w:val="TAL"/>
              <w:rPr>
                <w:sz w:val="20"/>
              </w:rPr>
            </w:pPr>
            <w:r>
              <w:rPr>
                <w:sz w:val="20"/>
              </w:rPr>
              <w:t>Nokia</w:t>
            </w:r>
          </w:p>
        </w:tc>
        <w:tc>
          <w:tcPr>
            <w:tcW w:w="1062" w:type="dxa"/>
            <w:tcBorders>
              <w:left w:val="single" w:sz="12" w:space="0" w:color="auto"/>
              <w:bottom w:val="nil"/>
              <w:right w:val="single" w:sz="12" w:space="0" w:color="auto"/>
            </w:tcBorders>
          </w:tcPr>
          <w:p w14:paraId="4DAA96EA" w14:textId="2A703338" w:rsidR="003E47A1" w:rsidRPr="00750E57" w:rsidRDefault="003E47A1" w:rsidP="003E47A1">
            <w:pPr>
              <w:pStyle w:val="TAL"/>
              <w:rPr>
                <w:sz w:val="20"/>
              </w:rPr>
            </w:pPr>
            <w:r>
              <w:rPr>
                <w:sz w:val="20"/>
              </w:rPr>
              <w:t>Revised to 4385</w:t>
            </w:r>
          </w:p>
        </w:tc>
        <w:tc>
          <w:tcPr>
            <w:tcW w:w="4619" w:type="dxa"/>
            <w:tcBorders>
              <w:left w:val="single" w:sz="12" w:space="0" w:color="auto"/>
              <w:bottom w:val="nil"/>
              <w:right w:val="single" w:sz="12" w:space="0" w:color="auto"/>
            </w:tcBorders>
          </w:tcPr>
          <w:p w14:paraId="01DFDFDD" w14:textId="77777777" w:rsidR="003E47A1" w:rsidRPr="00060F23" w:rsidRDefault="003E47A1" w:rsidP="003E47A1">
            <w:pPr>
              <w:rPr>
                <w:rFonts w:ascii="Arial" w:hAnsi="Arial" w:cs="Arial"/>
                <w:sz w:val="18"/>
                <w:lang w:val="en-GB"/>
              </w:rPr>
            </w:pPr>
            <w:r w:rsidRPr="00060F23">
              <w:rPr>
                <w:rFonts w:ascii="Arial" w:hAnsi="Arial" w:cs="Arial"/>
                <w:sz w:val="18"/>
                <w:lang w:val="en-GB"/>
              </w:rPr>
              <w:t>This CR introduces backward compatible correction to the following APIs:</w:t>
            </w:r>
          </w:p>
          <w:p w14:paraId="05B0BA63" w14:textId="77777777" w:rsidR="003E47A1" w:rsidRDefault="003E47A1" w:rsidP="003E47A1">
            <w:pPr>
              <w:rPr>
                <w:rFonts w:ascii="Arial" w:hAnsi="Arial" w:cs="Arial"/>
                <w:sz w:val="18"/>
                <w:lang w:val="en-GB"/>
              </w:rPr>
            </w:pPr>
            <w:r w:rsidRPr="00060F23">
              <w:rPr>
                <w:rFonts w:ascii="Arial" w:hAnsi="Arial" w:cs="Arial"/>
                <w:sz w:val="18"/>
                <w:lang w:val="en-GB"/>
              </w:rPr>
              <w:t>TS295</w:t>
            </w:r>
            <w:r>
              <w:rPr>
                <w:rFonts w:ascii="Arial" w:hAnsi="Arial" w:cs="Arial"/>
                <w:sz w:val="18"/>
                <w:lang w:val="en-GB"/>
              </w:rPr>
              <w:t>20</w:t>
            </w:r>
            <w:r w:rsidRPr="00060F23">
              <w:rPr>
                <w:rFonts w:ascii="Arial" w:hAnsi="Arial" w:cs="Arial"/>
                <w:sz w:val="18"/>
                <w:lang w:val="en-GB"/>
              </w:rPr>
              <w:t>_</w:t>
            </w:r>
            <w:r>
              <w:rPr>
                <w:rFonts w:ascii="Arial" w:hAnsi="Arial" w:cs="Arial"/>
                <w:sz w:val="18"/>
                <w:lang w:val="en-GB"/>
              </w:rPr>
              <w:t>VFLTraining</w:t>
            </w:r>
            <w:r w:rsidRPr="00060F23">
              <w:rPr>
                <w:rFonts w:ascii="Arial" w:hAnsi="Arial" w:cs="Arial"/>
                <w:sz w:val="18"/>
                <w:lang w:val="en-GB"/>
              </w:rPr>
              <w:t>.yaml</w:t>
            </w:r>
          </w:p>
          <w:p w14:paraId="246C761C" w14:textId="79764702" w:rsidR="003E47A1" w:rsidRPr="00D21DF9" w:rsidRDefault="003E47A1" w:rsidP="003E47A1">
            <w:pPr>
              <w:rPr>
                <w:rFonts w:ascii="Arial" w:hAnsi="Arial" w:cs="Arial"/>
                <w:color w:val="FF0000"/>
                <w:sz w:val="18"/>
              </w:rPr>
            </w:pPr>
            <w:r>
              <w:rPr>
                <w:rFonts w:ascii="Arial" w:hAnsi="Arial" w:cs="Arial"/>
                <w:color w:val="FF0000"/>
                <w:sz w:val="18"/>
                <w:lang w:val="en-GB"/>
              </w:rPr>
              <w:t>Wrong API in Other Comments.</w:t>
            </w:r>
          </w:p>
        </w:tc>
      </w:tr>
      <w:tr w:rsidR="003E47A1" w:rsidRPr="002F2600" w14:paraId="7E1ACCC8" w14:textId="77777777" w:rsidTr="00F80849">
        <w:tc>
          <w:tcPr>
            <w:tcW w:w="975" w:type="dxa"/>
            <w:tcBorders>
              <w:top w:val="nil"/>
              <w:left w:val="single" w:sz="12" w:space="0" w:color="auto"/>
              <w:right w:val="single" w:sz="12" w:space="0" w:color="auto"/>
            </w:tcBorders>
          </w:tcPr>
          <w:p w14:paraId="61EBFAA3" w14:textId="77777777" w:rsidR="003E47A1" w:rsidRPr="00D81B37" w:rsidRDefault="003E47A1" w:rsidP="003E47A1">
            <w:pPr>
              <w:pStyle w:val="TAL"/>
              <w:rPr>
                <w:sz w:val="20"/>
              </w:rPr>
            </w:pPr>
          </w:p>
        </w:tc>
        <w:tc>
          <w:tcPr>
            <w:tcW w:w="2635" w:type="dxa"/>
            <w:tcBorders>
              <w:top w:val="nil"/>
              <w:left w:val="single" w:sz="12" w:space="0" w:color="auto"/>
              <w:right w:val="single" w:sz="12" w:space="0" w:color="auto"/>
            </w:tcBorders>
          </w:tcPr>
          <w:p w14:paraId="34FB3C0C" w14:textId="77777777" w:rsidR="003E47A1" w:rsidRPr="00D81B37" w:rsidRDefault="003E47A1" w:rsidP="003E47A1">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253B635D" w14:textId="7DFCB786" w:rsidR="003E47A1" w:rsidRDefault="00DC577B" w:rsidP="003E47A1">
            <w:pPr>
              <w:suppressLineNumbers/>
              <w:suppressAutoHyphens/>
              <w:spacing w:before="60" w:after="60"/>
              <w:jc w:val="center"/>
            </w:pPr>
            <w:hyperlink r:id="rId192" w:history="1">
              <w:r>
                <w:rPr>
                  <w:rStyle w:val="Hyperlink"/>
                </w:rPr>
                <w:t>4385</w:t>
              </w:r>
            </w:hyperlink>
          </w:p>
        </w:tc>
        <w:tc>
          <w:tcPr>
            <w:tcW w:w="3251" w:type="dxa"/>
            <w:tcBorders>
              <w:top w:val="nil"/>
              <w:left w:val="single" w:sz="12" w:space="0" w:color="auto"/>
              <w:bottom w:val="single" w:sz="4" w:space="0" w:color="auto"/>
              <w:right w:val="single" w:sz="12" w:space="0" w:color="auto"/>
            </w:tcBorders>
            <w:shd w:val="clear" w:color="auto" w:fill="DEE7AB"/>
          </w:tcPr>
          <w:p w14:paraId="725FB9CE" w14:textId="2579EB08" w:rsidR="003E47A1" w:rsidRDefault="003E47A1" w:rsidP="003E47A1">
            <w:pPr>
              <w:pStyle w:val="TAL"/>
              <w:rPr>
                <w:sz w:val="20"/>
              </w:rPr>
            </w:pPr>
            <w:r>
              <w:rPr>
                <w:sz w:val="20"/>
              </w:rPr>
              <w:t>CR 1116 29.520 Rel-19 VFL Training data model corrections and completion</w:t>
            </w:r>
          </w:p>
        </w:tc>
        <w:tc>
          <w:tcPr>
            <w:tcW w:w="1401" w:type="dxa"/>
            <w:tcBorders>
              <w:top w:val="nil"/>
              <w:left w:val="single" w:sz="12" w:space="0" w:color="auto"/>
              <w:bottom w:val="single" w:sz="4" w:space="0" w:color="auto"/>
              <w:right w:val="single" w:sz="12" w:space="0" w:color="auto"/>
            </w:tcBorders>
            <w:shd w:val="clear" w:color="auto" w:fill="DEE7AB"/>
          </w:tcPr>
          <w:p w14:paraId="5D67F790" w14:textId="04D0F829" w:rsidR="003E47A1" w:rsidRDefault="003E47A1" w:rsidP="003E47A1">
            <w:pPr>
              <w:pStyle w:val="TAL"/>
              <w:rPr>
                <w:sz w:val="20"/>
              </w:rPr>
            </w:pPr>
            <w:r>
              <w:rPr>
                <w:sz w:val="20"/>
              </w:rPr>
              <w:t>Nokia, Ericsson</w:t>
            </w:r>
          </w:p>
        </w:tc>
        <w:tc>
          <w:tcPr>
            <w:tcW w:w="1062" w:type="dxa"/>
            <w:tcBorders>
              <w:top w:val="nil"/>
              <w:left w:val="single" w:sz="12" w:space="0" w:color="auto"/>
              <w:right w:val="single" w:sz="12" w:space="0" w:color="auto"/>
            </w:tcBorders>
          </w:tcPr>
          <w:p w14:paraId="78914685" w14:textId="5FCCE728" w:rsidR="003E47A1" w:rsidRDefault="003E47A1" w:rsidP="003E47A1">
            <w:pPr>
              <w:pStyle w:val="TAL"/>
              <w:rPr>
                <w:sz w:val="20"/>
              </w:rPr>
            </w:pPr>
            <w:r>
              <w:rPr>
                <w:sz w:val="20"/>
              </w:rPr>
              <w:t>Pre-Agreed</w:t>
            </w:r>
          </w:p>
        </w:tc>
        <w:tc>
          <w:tcPr>
            <w:tcW w:w="4619" w:type="dxa"/>
            <w:tcBorders>
              <w:top w:val="nil"/>
              <w:left w:val="single" w:sz="12" w:space="0" w:color="auto"/>
              <w:right w:val="single" w:sz="12" w:space="0" w:color="auto"/>
            </w:tcBorders>
          </w:tcPr>
          <w:p w14:paraId="784B5C24" w14:textId="77777777" w:rsidR="003E47A1" w:rsidRPr="00060F23" w:rsidRDefault="003E47A1" w:rsidP="003E47A1">
            <w:pPr>
              <w:rPr>
                <w:rFonts w:ascii="Arial" w:hAnsi="Arial" w:cs="Arial"/>
                <w:sz w:val="18"/>
                <w:lang w:val="en-GB"/>
              </w:rPr>
            </w:pPr>
          </w:p>
        </w:tc>
      </w:tr>
      <w:tr w:rsidR="003E47A1" w:rsidRPr="002F2600" w14:paraId="195AF850" w14:textId="77777777" w:rsidTr="00474E44">
        <w:tc>
          <w:tcPr>
            <w:tcW w:w="975" w:type="dxa"/>
            <w:tcBorders>
              <w:left w:val="single" w:sz="12" w:space="0" w:color="auto"/>
              <w:bottom w:val="nil"/>
              <w:right w:val="single" w:sz="12" w:space="0" w:color="auto"/>
            </w:tcBorders>
          </w:tcPr>
          <w:p w14:paraId="7A3DE062" w14:textId="77777777" w:rsidR="003E47A1" w:rsidRPr="00D81B37" w:rsidRDefault="003E47A1" w:rsidP="003E47A1">
            <w:pPr>
              <w:pStyle w:val="TAL"/>
              <w:rPr>
                <w:sz w:val="20"/>
              </w:rPr>
            </w:pPr>
          </w:p>
        </w:tc>
        <w:tc>
          <w:tcPr>
            <w:tcW w:w="2635" w:type="dxa"/>
            <w:tcBorders>
              <w:left w:val="single" w:sz="12" w:space="0" w:color="auto"/>
              <w:bottom w:val="nil"/>
              <w:right w:val="single" w:sz="12" w:space="0" w:color="auto"/>
            </w:tcBorders>
          </w:tcPr>
          <w:p w14:paraId="32D5FC79" w14:textId="77777777" w:rsidR="003E47A1" w:rsidRPr="00D81B37" w:rsidRDefault="003E47A1" w:rsidP="003E47A1">
            <w:pPr>
              <w:pStyle w:val="TAL"/>
              <w:rPr>
                <w:sz w:val="20"/>
              </w:rPr>
            </w:pPr>
          </w:p>
        </w:tc>
        <w:tc>
          <w:tcPr>
            <w:tcW w:w="746" w:type="dxa"/>
            <w:tcBorders>
              <w:left w:val="single" w:sz="12" w:space="0" w:color="auto"/>
              <w:bottom w:val="nil"/>
              <w:right w:val="single" w:sz="12" w:space="0" w:color="auto"/>
            </w:tcBorders>
          </w:tcPr>
          <w:p w14:paraId="564384F3" w14:textId="55904E83" w:rsidR="003E47A1" w:rsidRDefault="00DC577B" w:rsidP="003E47A1">
            <w:pPr>
              <w:suppressLineNumbers/>
              <w:suppressAutoHyphens/>
              <w:spacing w:before="60" w:after="60"/>
              <w:jc w:val="center"/>
            </w:pPr>
            <w:hyperlink r:id="rId193" w:history="1">
              <w:r>
                <w:rPr>
                  <w:rStyle w:val="Hyperlink"/>
                </w:rPr>
                <w:t>4268</w:t>
              </w:r>
            </w:hyperlink>
          </w:p>
        </w:tc>
        <w:tc>
          <w:tcPr>
            <w:tcW w:w="3251" w:type="dxa"/>
            <w:tcBorders>
              <w:left w:val="single" w:sz="12" w:space="0" w:color="auto"/>
              <w:bottom w:val="nil"/>
              <w:right w:val="single" w:sz="12" w:space="0" w:color="auto"/>
            </w:tcBorders>
          </w:tcPr>
          <w:p w14:paraId="775033B1" w14:textId="38AF716F" w:rsidR="003E47A1" w:rsidRDefault="003E47A1" w:rsidP="003E47A1">
            <w:pPr>
              <w:pStyle w:val="TAL"/>
              <w:rPr>
                <w:sz w:val="20"/>
              </w:rPr>
            </w:pPr>
            <w:proofErr w:type="spellStart"/>
            <w:proofErr w:type="gramStart"/>
            <w:r>
              <w:rPr>
                <w:sz w:val="20"/>
              </w:rPr>
              <w:t>pCR</w:t>
            </w:r>
            <w:proofErr w:type="spellEnd"/>
            <w:r>
              <w:rPr>
                <w:sz w:val="20"/>
              </w:rPr>
              <w:t xml:space="preserve">  29.530</w:t>
            </w:r>
            <w:proofErr w:type="gramEnd"/>
            <w:r>
              <w:rPr>
                <w:sz w:val="20"/>
              </w:rPr>
              <w:t xml:space="preserve"> Rel-19 General corrections for the AF VFL APIs</w:t>
            </w:r>
          </w:p>
        </w:tc>
        <w:tc>
          <w:tcPr>
            <w:tcW w:w="1401" w:type="dxa"/>
            <w:tcBorders>
              <w:left w:val="single" w:sz="12" w:space="0" w:color="auto"/>
              <w:bottom w:val="nil"/>
              <w:right w:val="single" w:sz="12" w:space="0" w:color="auto"/>
            </w:tcBorders>
          </w:tcPr>
          <w:p w14:paraId="5ADC1033" w14:textId="3D9F7250" w:rsidR="003E47A1" w:rsidRDefault="003E47A1" w:rsidP="003E47A1">
            <w:pPr>
              <w:pStyle w:val="TAL"/>
              <w:rPr>
                <w:sz w:val="20"/>
              </w:rPr>
            </w:pPr>
            <w:r>
              <w:rPr>
                <w:sz w:val="20"/>
              </w:rPr>
              <w:t>Nokia</w:t>
            </w:r>
          </w:p>
        </w:tc>
        <w:tc>
          <w:tcPr>
            <w:tcW w:w="1062" w:type="dxa"/>
            <w:tcBorders>
              <w:left w:val="single" w:sz="12" w:space="0" w:color="auto"/>
              <w:bottom w:val="nil"/>
              <w:right w:val="single" w:sz="12" w:space="0" w:color="auto"/>
            </w:tcBorders>
          </w:tcPr>
          <w:p w14:paraId="47665AF4" w14:textId="31978D7A" w:rsidR="003E47A1" w:rsidRPr="00750E57" w:rsidRDefault="003E47A1" w:rsidP="003E47A1">
            <w:pPr>
              <w:pStyle w:val="TAL"/>
              <w:rPr>
                <w:sz w:val="20"/>
              </w:rPr>
            </w:pPr>
            <w:r>
              <w:rPr>
                <w:sz w:val="20"/>
              </w:rPr>
              <w:t>Revised to 4369</w:t>
            </w:r>
          </w:p>
        </w:tc>
        <w:tc>
          <w:tcPr>
            <w:tcW w:w="4619" w:type="dxa"/>
            <w:tcBorders>
              <w:left w:val="single" w:sz="12" w:space="0" w:color="auto"/>
              <w:bottom w:val="nil"/>
              <w:right w:val="single" w:sz="12" w:space="0" w:color="auto"/>
            </w:tcBorders>
          </w:tcPr>
          <w:p w14:paraId="3CBC2818" w14:textId="49BE64D8" w:rsidR="003E47A1" w:rsidRDefault="003E47A1" w:rsidP="003E47A1">
            <w:pPr>
              <w:rPr>
                <w:rFonts w:ascii="Arial" w:hAnsi="Arial" w:cs="Arial"/>
                <w:sz w:val="18"/>
              </w:rPr>
            </w:pPr>
            <w:r>
              <w:rPr>
                <w:rFonts w:ascii="Arial" w:hAnsi="Arial" w:cs="Arial"/>
                <w:sz w:val="18"/>
              </w:rPr>
              <w:t>No additional comments apart from the clash.</w:t>
            </w:r>
          </w:p>
        </w:tc>
      </w:tr>
      <w:tr w:rsidR="003E47A1" w:rsidRPr="002F2600" w14:paraId="2EF040D9" w14:textId="77777777" w:rsidTr="00474E44">
        <w:tc>
          <w:tcPr>
            <w:tcW w:w="975" w:type="dxa"/>
            <w:tcBorders>
              <w:top w:val="nil"/>
              <w:left w:val="single" w:sz="12" w:space="0" w:color="auto"/>
              <w:right w:val="single" w:sz="12" w:space="0" w:color="auto"/>
            </w:tcBorders>
          </w:tcPr>
          <w:p w14:paraId="19F44275" w14:textId="77777777" w:rsidR="003E47A1" w:rsidRPr="00D81B37" w:rsidRDefault="003E47A1" w:rsidP="003E47A1">
            <w:pPr>
              <w:pStyle w:val="TAL"/>
              <w:rPr>
                <w:sz w:val="20"/>
              </w:rPr>
            </w:pPr>
          </w:p>
        </w:tc>
        <w:tc>
          <w:tcPr>
            <w:tcW w:w="2635" w:type="dxa"/>
            <w:tcBorders>
              <w:top w:val="nil"/>
              <w:left w:val="single" w:sz="12" w:space="0" w:color="auto"/>
              <w:right w:val="single" w:sz="12" w:space="0" w:color="auto"/>
            </w:tcBorders>
          </w:tcPr>
          <w:p w14:paraId="4AA6377A" w14:textId="77777777" w:rsidR="003E47A1" w:rsidRPr="00D81B37" w:rsidRDefault="003E47A1" w:rsidP="003E47A1">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65AB2D44" w14:textId="3E17C685" w:rsidR="003E47A1" w:rsidRDefault="00DC577B" w:rsidP="003E47A1">
            <w:pPr>
              <w:suppressLineNumbers/>
              <w:suppressAutoHyphens/>
              <w:spacing w:before="60" w:after="60"/>
              <w:jc w:val="center"/>
            </w:pPr>
            <w:hyperlink r:id="rId194" w:history="1">
              <w:r>
                <w:rPr>
                  <w:rStyle w:val="Hyperlink"/>
                </w:rPr>
                <w:t>4369</w:t>
              </w:r>
            </w:hyperlink>
          </w:p>
        </w:tc>
        <w:tc>
          <w:tcPr>
            <w:tcW w:w="3251" w:type="dxa"/>
            <w:tcBorders>
              <w:top w:val="nil"/>
              <w:left w:val="single" w:sz="12" w:space="0" w:color="auto"/>
              <w:bottom w:val="single" w:sz="4" w:space="0" w:color="auto"/>
              <w:right w:val="single" w:sz="12" w:space="0" w:color="auto"/>
            </w:tcBorders>
            <w:shd w:val="clear" w:color="auto" w:fill="DEE7AB"/>
          </w:tcPr>
          <w:p w14:paraId="72F483C2" w14:textId="59695D8D" w:rsidR="003E47A1" w:rsidRDefault="003E47A1" w:rsidP="003E47A1">
            <w:pPr>
              <w:pStyle w:val="TAL"/>
              <w:rPr>
                <w:sz w:val="20"/>
              </w:rPr>
            </w:pPr>
            <w:proofErr w:type="spellStart"/>
            <w:proofErr w:type="gramStart"/>
            <w:r>
              <w:rPr>
                <w:sz w:val="20"/>
              </w:rPr>
              <w:t>pCR</w:t>
            </w:r>
            <w:proofErr w:type="spellEnd"/>
            <w:r>
              <w:rPr>
                <w:sz w:val="20"/>
              </w:rPr>
              <w:t xml:space="preserve">  29.530</w:t>
            </w:r>
            <w:proofErr w:type="gramEnd"/>
            <w:r>
              <w:rPr>
                <w:sz w:val="20"/>
              </w:rPr>
              <w:t xml:space="preserve"> Rel-19 General corrections for the AF VFL APIs</w:t>
            </w:r>
          </w:p>
        </w:tc>
        <w:tc>
          <w:tcPr>
            <w:tcW w:w="1401" w:type="dxa"/>
            <w:tcBorders>
              <w:top w:val="nil"/>
              <w:left w:val="single" w:sz="12" w:space="0" w:color="auto"/>
              <w:bottom w:val="single" w:sz="4" w:space="0" w:color="auto"/>
              <w:right w:val="single" w:sz="12" w:space="0" w:color="auto"/>
            </w:tcBorders>
            <w:shd w:val="clear" w:color="auto" w:fill="DEE7AB"/>
          </w:tcPr>
          <w:p w14:paraId="296FA58F" w14:textId="3A36BD2B" w:rsidR="003E47A1" w:rsidRDefault="003E47A1" w:rsidP="003E47A1">
            <w:pPr>
              <w:pStyle w:val="TAL"/>
              <w:rPr>
                <w:sz w:val="20"/>
              </w:rPr>
            </w:pPr>
            <w:r>
              <w:rPr>
                <w:sz w:val="20"/>
              </w:rPr>
              <w:t>Nokia</w:t>
            </w:r>
          </w:p>
        </w:tc>
        <w:tc>
          <w:tcPr>
            <w:tcW w:w="1062" w:type="dxa"/>
            <w:tcBorders>
              <w:top w:val="nil"/>
              <w:left w:val="single" w:sz="12" w:space="0" w:color="auto"/>
              <w:right w:val="single" w:sz="12" w:space="0" w:color="auto"/>
            </w:tcBorders>
          </w:tcPr>
          <w:p w14:paraId="3B2F30FF" w14:textId="598596C4" w:rsidR="003E47A1" w:rsidRDefault="003E47A1" w:rsidP="003E47A1">
            <w:pPr>
              <w:pStyle w:val="TAL"/>
              <w:rPr>
                <w:sz w:val="20"/>
              </w:rPr>
            </w:pPr>
            <w:r>
              <w:rPr>
                <w:sz w:val="20"/>
              </w:rPr>
              <w:t>Pre-Agreed</w:t>
            </w:r>
          </w:p>
        </w:tc>
        <w:tc>
          <w:tcPr>
            <w:tcW w:w="4619" w:type="dxa"/>
            <w:tcBorders>
              <w:top w:val="nil"/>
              <w:left w:val="single" w:sz="12" w:space="0" w:color="auto"/>
              <w:right w:val="single" w:sz="12" w:space="0" w:color="auto"/>
            </w:tcBorders>
          </w:tcPr>
          <w:p w14:paraId="1C777C82" w14:textId="77777777" w:rsidR="003E47A1" w:rsidRDefault="003E47A1" w:rsidP="003E47A1">
            <w:pPr>
              <w:rPr>
                <w:rFonts w:ascii="Arial" w:hAnsi="Arial" w:cs="Arial"/>
                <w:sz w:val="18"/>
              </w:rPr>
            </w:pPr>
          </w:p>
        </w:tc>
      </w:tr>
      <w:tr w:rsidR="003E47A1" w:rsidRPr="002F2600" w14:paraId="33E27B54" w14:textId="77777777" w:rsidTr="00FF622A">
        <w:tc>
          <w:tcPr>
            <w:tcW w:w="975" w:type="dxa"/>
            <w:tcBorders>
              <w:left w:val="single" w:sz="12" w:space="0" w:color="auto"/>
              <w:right w:val="single" w:sz="12" w:space="0" w:color="auto"/>
            </w:tcBorders>
          </w:tcPr>
          <w:p w14:paraId="0A07AF81"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63E4A12E"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5086030" w14:textId="1461483A" w:rsidR="003E47A1" w:rsidRDefault="00DC577B" w:rsidP="003E47A1">
            <w:pPr>
              <w:suppressLineNumbers/>
              <w:suppressAutoHyphens/>
              <w:spacing w:before="60" w:after="60"/>
              <w:jc w:val="center"/>
            </w:pPr>
            <w:hyperlink r:id="rId195" w:history="1">
              <w:r>
                <w:rPr>
                  <w:rStyle w:val="Hyperlink"/>
                </w:rPr>
                <w:t>4269</w:t>
              </w:r>
            </w:hyperlink>
          </w:p>
        </w:tc>
        <w:tc>
          <w:tcPr>
            <w:tcW w:w="3251" w:type="dxa"/>
            <w:tcBorders>
              <w:left w:val="single" w:sz="12" w:space="0" w:color="auto"/>
              <w:bottom w:val="single" w:sz="4" w:space="0" w:color="auto"/>
              <w:right w:val="single" w:sz="12" w:space="0" w:color="auto"/>
            </w:tcBorders>
            <w:shd w:val="clear" w:color="auto" w:fill="FFFF00"/>
          </w:tcPr>
          <w:p w14:paraId="3D5F02A8" w14:textId="70CD7566" w:rsidR="003E47A1" w:rsidRDefault="003E47A1" w:rsidP="003E47A1">
            <w:pPr>
              <w:pStyle w:val="TAL"/>
              <w:rPr>
                <w:sz w:val="20"/>
              </w:rPr>
            </w:pPr>
            <w:proofErr w:type="spellStart"/>
            <w:proofErr w:type="gramStart"/>
            <w:r>
              <w:rPr>
                <w:sz w:val="20"/>
              </w:rPr>
              <w:t>pCR</w:t>
            </w:r>
            <w:proofErr w:type="spellEnd"/>
            <w:r>
              <w:rPr>
                <w:sz w:val="20"/>
              </w:rPr>
              <w:t xml:space="preserve">  29.530</w:t>
            </w:r>
            <w:proofErr w:type="gramEnd"/>
            <w:r>
              <w:rPr>
                <w:sz w:val="20"/>
              </w:rPr>
              <w:t xml:space="preserve"> Rel-19 Service operation description corrections for the AF VFL APIs</w:t>
            </w:r>
          </w:p>
        </w:tc>
        <w:tc>
          <w:tcPr>
            <w:tcW w:w="1401" w:type="dxa"/>
            <w:tcBorders>
              <w:left w:val="single" w:sz="12" w:space="0" w:color="auto"/>
              <w:bottom w:val="single" w:sz="4" w:space="0" w:color="auto"/>
              <w:right w:val="single" w:sz="12" w:space="0" w:color="auto"/>
            </w:tcBorders>
            <w:shd w:val="clear" w:color="auto" w:fill="FFFF00"/>
          </w:tcPr>
          <w:p w14:paraId="00F5AC1F" w14:textId="151DCC5C" w:rsidR="003E47A1" w:rsidRDefault="003E47A1" w:rsidP="003E47A1">
            <w:pPr>
              <w:pStyle w:val="TAL"/>
              <w:rPr>
                <w:sz w:val="20"/>
              </w:rPr>
            </w:pPr>
            <w:r>
              <w:rPr>
                <w:sz w:val="20"/>
              </w:rPr>
              <w:t>Nokia</w:t>
            </w:r>
          </w:p>
        </w:tc>
        <w:tc>
          <w:tcPr>
            <w:tcW w:w="1062" w:type="dxa"/>
            <w:tcBorders>
              <w:left w:val="single" w:sz="12" w:space="0" w:color="auto"/>
              <w:right w:val="single" w:sz="12" w:space="0" w:color="auto"/>
            </w:tcBorders>
          </w:tcPr>
          <w:p w14:paraId="6BD8C081"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755E0B40" w14:textId="77777777" w:rsidR="003E47A1" w:rsidRDefault="003E47A1" w:rsidP="003E47A1">
            <w:pPr>
              <w:rPr>
                <w:rFonts w:ascii="Arial" w:hAnsi="Arial" w:cs="Arial"/>
                <w:sz w:val="18"/>
              </w:rPr>
            </w:pPr>
          </w:p>
        </w:tc>
      </w:tr>
      <w:tr w:rsidR="003E47A1" w:rsidRPr="002F2600" w14:paraId="1024EC68" w14:textId="77777777" w:rsidTr="00FF622A">
        <w:tc>
          <w:tcPr>
            <w:tcW w:w="975" w:type="dxa"/>
            <w:tcBorders>
              <w:left w:val="single" w:sz="12" w:space="0" w:color="auto"/>
              <w:bottom w:val="nil"/>
              <w:right w:val="single" w:sz="12" w:space="0" w:color="auto"/>
            </w:tcBorders>
          </w:tcPr>
          <w:p w14:paraId="1C9F36F0" w14:textId="77777777" w:rsidR="003E47A1" w:rsidRPr="00D81B37" w:rsidRDefault="003E47A1" w:rsidP="003E47A1">
            <w:pPr>
              <w:pStyle w:val="TAL"/>
              <w:rPr>
                <w:sz w:val="20"/>
              </w:rPr>
            </w:pPr>
          </w:p>
        </w:tc>
        <w:tc>
          <w:tcPr>
            <w:tcW w:w="2635" w:type="dxa"/>
            <w:tcBorders>
              <w:left w:val="single" w:sz="12" w:space="0" w:color="auto"/>
              <w:bottom w:val="nil"/>
              <w:right w:val="single" w:sz="12" w:space="0" w:color="auto"/>
            </w:tcBorders>
          </w:tcPr>
          <w:p w14:paraId="230B5DCC" w14:textId="77777777" w:rsidR="003E47A1" w:rsidRPr="00D81B37" w:rsidRDefault="003E47A1" w:rsidP="003E47A1">
            <w:pPr>
              <w:pStyle w:val="TAL"/>
              <w:rPr>
                <w:sz w:val="20"/>
              </w:rPr>
            </w:pPr>
          </w:p>
        </w:tc>
        <w:tc>
          <w:tcPr>
            <w:tcW w:w="746" w:type="dxa"/>
            <w:tcBorders>
              <w:left w:val="single" w:sz="12" w:space="0" w:color="auto"/>
              <w:bottom w:val="nil"/>
              <w:right w:val="single" w:sz="12" w:space="0" w:color="auto"/>
            </w:tcBorders>
          </w:tcPr>
          <w:p w14:paraId="061A0EF7" w14:textId="13751A16" w:rsidR="003E47A1" w:rsidRDefault="00DC577B" w:rsidP="003E47A1">
            <w:pPr>
              <w:suppressLineNumbers/>
              <w:suppressAutoHyphens/>
              <w:spacing w:before="60" w:after="60"/>
              <w:jc w:val="center"/>
            </w:pPr>
            <w:hyperlink r:id="rId196" w:history="1">
              <w:r>
                <w:rPr>
                  <w:rStyle w:val="Hyperlink"/>
                </w:rPr>
                <w:t>4270</w:t>
              </w:r>
            </w:hyperlink>
          </w:p>
        </w:tc>
        <w:tc>
          <w:tcPr>
            <w:tcW w:w="3251" w:type="dxa"/>
            <w:tcBorders>
              <w:left w:val="single" w:sz="12" w:space="0" w:color="auto"/>
              <w:bottom w:val="nil"/>
              <w:right w:val="single" w:sz="12" w:space="0" w:color="auto"/>
            </w:tcBorders>
          </w:tcPr>
          <w:p w14:paraId="30BCC185" w14:textId="2CE20A54" w:rsidR="003E47A1" w:rsidRDefault="003E47A1" w:rsidP="003E47A1">
            <w:pPr>
              <w:pStyle w:val="TAL"/>
              <w:rPr>
                <w:sz w:val="20"/>
              </w:rPr>
            </w:pPr>
            <w:proofErr w:type="spellStart"/>
            <w:proofErr w:type="gramStart"/>
            <w:r>
              <w:rPr>
                <w:sz w:val="20"/>
              </w:rPr>
              <w:t>pCR</w:t>
            </w:r>
            <w:proofErr w:type="spellEnd"/>
            <w:r>
              <w:rPr>
                <w:sz w:val="20"/>
              </w:rPr>
              <w:t xml:space="preserve">  29.530</w:t>
            </w:r>
            <w:proofErr w:type="gramEnd"/>
            <w:r>
              <w:rPr>
                <w:sz w:val="20"/>
              </w:rPr>
              <w:t xml:space="preserve"> Rel-19 Data model corrections for the AF VFL APIs</w:t>
            </w:r>
          </w:p>
        </w:tc>
        <w:tc>
          <w:tcPr>
            <w:tcW w:w="1401" w:type="dxa"/>
            <w:tcBorders>
              <w:left w:val="single" w:sz="12" w:space="0" w:color="auto"/>
              <w:bottom w:val="nil"/>
              <w:right w:val="single" w:sz="12" w:space="0" w:color="auto"/>
            </w:tcBorders>
          </w:tcPr>
          <w:p w14:paraId="5458D01A" w14:textId="76B2FDD2" w:rsidR="003E47A1" w:rsidRDefault="003E47A1" w:rsidP="003E47A1">
            <w:pPr>
              <w:pStyle w:val="TAL"/>
              <w:rPr>
                <w:sz w:val="20"/>
              </w:rPr>
            </w:pPr>
            <w:r>
              <w:rPr>
                <w:sz w:val="20"/>
              </w:rPr>
              <w:t>Nokia</w:t>
            </w:r>
          </w:p>
        </w:tc>
        <w:tc>
          <w:tcPr>
            <w:tcW w:w="1062" w:type="dxa"/>
            <w:tcBorders>
              <w:left w:val="single" w:sz="12" w:space="0" w:color="auto"/>
              <w:bottom w:val="nil"/>
              <w:right w:val="single" w:sz="12" w:space="0" w:color="auto"/>
            </w:tcBorders>
          </w:tcPr>
          <w:p w14:paraId="6E34458B" w14:textId="7F5C3FAF" w:rsidR="003E47A1" w:rsidRPr="00750E57" w:rsidRDefault="003E47A1" w:rsidP="003E47A1">
            <w:pPr>
              <w:pStyle w:val="TAL"/>
              <w:rPr>
                <w:sz w:val="20"/>
              </w:rPr>
            </w:pPr>
            <w:r>
              <w:rPr>
                <w:sz w:val="20"/>
              </w:rPr>
              <w:t>Revised to 4386</w:t>
            </w:r>
          </w:p>
        </w:tc>
        <w:tc>
          <w:tcPr>
            <w:tcW w:w="4619" w:type="dxa"/>
            <w:tcBorders>
              <w:left w:val="single" w:sz="12" w:space="0" w:color="auto"/>
              <w:bottom w:val="nil"/>
              <w:right w:val="single" w:sz="12" w:space="0" w:color="auto"/>
            </w:tcBorders>
          </w:tcPr>
          <w:p w14:paraId="665CC600" w14:textId="77777777" w:rsidR="003E47A1" w:rsidRDefault="003E47A1" w:rsidP="003E47A1">
            <w:pPr>
              <w:rPr>
                <w:rFonts w:ascii="Arial" w:hAnsi="Arial" w:cs="Arial"/>
                <w:sz w:val="18"/>
              </w:rPr>
            </w:pPr>
          </w:p>
        </w:tc>
      </w:tr>
      <w:tr w:rsidR="003E47A1" w:rsidRPr="002F2600" w14:paraId="0EED1604" w14:textId="77777777" w:rsidTr="00FF622A">
        <w:tc>
          <w:tcPr>
            <w:tcW w:w="975" w:type="dxa"/>
            <w:tcBorders>
              <w:top w:val="nil"/>
              <w:left w:val="single" w:sz="12" w:space="0" w:color="auto"/>
              <w:right w:val="single" w:sz="12" w:space="0" w:color="auto"/>
            </w:tcBorders>
          </w:tcPr>
          <w:p w14:paraId="0E2A6895" w14:textId="77777777" w:rsidR="003E47A1" w:rsidRPr="00D81B37" w:rsidRDefault="003E47A1" w:rsidP="003E47A1">
            <w:pPr>
              <w:pStyle w:val="TAL"/>
              <w:rPr>
                <w:sz w:val="20"/>
              </w:rPr>
            </w:pPr>
          </w:p>
        </w:tc>
        <w:tc>
          <w:tcPr>
            <w:tcW w:w="2635" w:type="dxa"/>
            <w:tcBorders>
              <w:top w:val="nil"/>
              <w:left w:val="single" w:sz="12" w:space="0" w:color="auto"/>
              <w:right w:val="single" w:sz="12" w:space="0" w:color="auto"/>
            </w:tcBorders>
          </w:tcPr>
          <w:p w14:paraId="0BFADB12" w14:textId="77777777" w:rsidR="003E47A1" w:rsidRPr="00D81B37" w:rsidRDefault="003E47A1" w:rsidP="003E47A1">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31B30B32" w14:textId="1EF4CFBF" w:rsidR="003E47A1" w:rsidRDefault="00DC577B" w:rsidP="003E47A1">
            <w:pPr>
              <w:suppressLineNumbers/>
              <w:suppressAutoHyphens/>
              <w:spacing w:before="60" w:after="60"/>
              <w:jc w:val="center"/>
            </w:pPr>
            <w:hyperlink r:id="rId197" w:history="1">
              <w:r>
                <w:rPr>
                  <w:rStyle w:val="Hyperlink"/>
                </w:rPr>
                <w:t>4386</w:t>
              </w:r>
            </w:hyperlink>
          </w:p>
        </w:tc>
        <w:tc>
          <w:tcPr>
            <w:tcW w:w="3251" w:type="dxa"/>
            <w:tcBorders>
              <w:top w:val="nil"/>
              <w:left w:val="single" w:sz="12" w:space="0" w:color="auto"/>
              <w:bottom w:val="single" w:sz="4" w:space="0" w:color="auto"/>
              <w:right w:val="single" w:sz="12" w:space="0" w:color="auto"/>
            </w:tcBorders>
            <w:shd w:val="clear" w:color="auto" w:fill="DEE7AB"/>
          </w:tcPr>
          <w:p w14:paraId="3CC145D8" w14:textId="422F5632" w:rsidR="003E47A1" w:rsidRDefault="003E47A1" w:rsidP="003E47A1">
            <w:pPr>
              <w:pStyle w:val="TAL"/>
              <w:rPr>
                <w:sz w:val="20"/>
              </w:rPr>
            </w:pPr>
            <w:proofErr w:type="spellStart"/>
            <w:proofErr w:type="gramStart"/>
            <w:r>
              <w:rPr>
                <w:sz w:val="20"/>
              </w:rPr>
              <w:t>pCR</w:t>
            </w:r>
            <w:proofErr w:type="spellEnd"/>
            <w:r>
              <w:rPr>
                <w:sz w:val="20"/>
              </w:rPr>
              <w:t xml:space="preserve">  29.530</w:t>
            </w:r>
            <w:proofErr w:type="gramEnd"/>
            <w:r>
              <w:rPr>
                <w:sz w:val="20"/>
              </w:rPr>
              <w:t xml:space="preserve"> Rel-19 Data model corrections for the AF VFL APIs</w:t>
            </w:r>
          </w:p>
        </w:tc>
        <w:tc>
          <w:tcPr>
            <w:tcW w:w="1401" w:type="dxa"/>
            <w:tcBorders>
              <w:top w:val="nil"/>
              <w:left w:val="single" w:sz="12" w:space="0" w:color="auto"/>
              <w:bottom w:val="single" w:sz="4" w:space="0" w:color="auto"/>
              <w:right w:val="single" w:sz="12" w:space="0" w:color="auto"/>
            </w:tcBorders>
            <w:shd w:val="clear" w:color="auto" w:fill="DEE7AB"/>
          </w:tcPr>
          <w:p w14:paraId="5DA150A6" w14:textId="3D90A5BE" w:rsidR="003E47A1" w:rsidRDefault="003E47A1" w:rsidP="003E47A1">
            <w:pPr>
              <w:pStyle w:val="TAL"/>
              <w:rPr>
                <w:sz w:val="20"/>
              </w:rPr>
            </w:pPr>
            <w:r>
              <w:rPr>
                <w:sz w:val="20"/>
              </w:rPr>
              <w:t>Nokia, Ericsson</w:t>
            </w:r>
          </w:p>
        </w:tc>
        <w:tc>
          <w:tcPr>
            <w:tcW w:w="1062" w:type="dxa"/>
            <w:tcBorders>
              <w:top w:val="nil"/>
              <w:left w:val="single" w:sz="12" w:space="0" w:color="auto"/>
              <w:right w:val="single" w:sz="12" w:space="0" w:color="auto"/>
            </w:tcBorders>
          </w:tcPr>
          <w:p w14:paraId="109FE0B3" w14:textId="71332DC2" w:rsidR="003E47A1" w:rsidRDefault="003E47A1" w:rsidP="003E47A1">
            <w:pPr>
              <w:pStyle w:val="TAL"/>
              <w:rPr>
                <w:sz w:val="20"/>
              </w:rPr>
            </w:pPr>
            <w:r>
              <w:rPr>
                <w:sz w:val="20"/>
              </w:rPr>
              <w:t>Pre-Agreed</w:t>
            </w:r>
          </w:p>
        </w:tc>
        <w:tc>
          <w:tcPr>
            <w:tcW w:w="4619" w:type="dxa"/>
            <w:tcBorders>
              <w:top w:val="nil"/>
              <w:left w:val="single" w:sz="12" w:space="0" w:color="auto"/>
              <w:right w:val="single" w:sz="12" w:space="0" w:color="auto"/>
            </w:tcBorders>
          </w:tcPr>
          <w:p w14:paraId="607BF82F" w14:textId="77777777" w:rsidR="003E47A1" w:rsidRDefault="003E47A1" w:rsidP="003E47A1">
            <w:pPr>
              <w:rPr>
                <w:rFonts w:ascii="Arial" w:hAnsi="Arial" w:cs="Arial"/>
                <w:sz w:val="18"/>
              </w:rPr>
            </w:pPr>
          </w:p>
        </w:tc>
      </w:tr>
      <w:tr w:rsidR="003E47A1" w:rsidRPr="002F2600" w14:paraId="11760DE3" w14:textId="77777777" w:rsidTr="00EA54F1">
        <w:tc>
          <w:tcPr>
            <w:tcW w:w="975" w:type="dxa"/>
            <w:tcBorders>
              <w:left w:val="single" w:sz="12" w:space="0" w:color="auto"/>
              <w:right w:val="single" w:sz="12" w:space="0" w:color="auto"/>
            </w:tcBorders>
          </w:tcPr>
          <w:p w14:paraId="70EDDD24"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7049A06B"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39C09E7" w14:textId="09D3AEC4" w:rsidR="003E47A1" w:rsidRDefault="00DC577B" w:rsidP="003E47A1">
            <w:pPr>
              <w:suppressLineNumbers/>
              <w:suppressAutoHyphens/>
              <w:spacing w:before="60" w:after="60"/>
              <w:jc w:val="center"/>
            </w:pPr>
            <w:hyperlink r:id="rId198" w:history="1">
              <w:r>
                <w:rPr>
                  <w:rStyle w:val="Hyperlink"/>
                </w:rPr>
                <w:t>4271</w:t>
              </w:r>
            </w:hyperlink>
          </w:p>
        </w:tc>
        <w:tc>
          <w:tcPr>
            <w:tcW w:w="3251" w:type="dxa"/>
            <w:tcBorders>
              <w:left w:val="single" w:sz="12" w:space="0" w:color="auto"/>
              <w:bottom w:val="single" w:sz="4" w:space="0" w:color="auto"/>
              <w:right w:val="single" w:sz="12" w:space="0" w:color="auto"/>
            </w:tcBorders>
            <w:shd w:val="clear" w:color="auto" w:fill="FFFF00"/>
          </w:tcPr>
          <w:p w14:paraId="2434C573" w14:textId="7C88291B" w:rsidR="003E47A1" w:rsidRDefault="003E47A1" w:rsidP="003E47A1">
            <w:pPr>
              <w:pStyle w:val="TAL"/>
              <w:rPr>
                <w:sz w:val="20"/>
              </w:rPr>
            </w:pPr>
            <w:r>
              <w:rPr>
                <w:sz w:val="20"/>
              </w:rPr>
              <w:t>CR 0252 29.591 Rel-19 NEF Inference service description corrections</w:t>
            </w:r>
          </w:p>
        </w:tc>
        <w:tc>
          <w:tcPr>
            <w:tcW w:w="1401" w:type="dxa"/>
            <w:tcBorders>
              <w:left w:val="single" w:sz="12" w:space="0" w:color="auto"/>
              <w:bottom w:val="single" w:sz="4" w:space="0" w:color="auto"/>
              <w:right w:val="single" w:sz="12" w:space="0" w:color="auto"/>
            </w:tcBorders>
            <w:shd w:val="clear" w:color="auto" w:fill="FFFF00"/>
          </w:tcPr>
          <w:p w14:paraId="1787A126" w14:textId="0E9DE27A" w:rsidR="003E47A1" w:rsidRDefault="003E47A1" w:rsidP="003E47A1">
            <w:pPr>
              <w:pStyle w:val="TAL"/>
              <w:rPr>
                <w:sz w:val="20"/>
              </w:rPr>
            </w:pPr>
            <w:r>
              <w:rPr>
                <w:sz w:val="20"/>
              </w:rPr>
              <w:t>Nokia</w:t>
            </w:r>
          </w:p>
        </w:tc>
        <w:tc>
          <w:tcPr>
            <w:tcW w:w="1062" w:type="dxa"/>
            <w:tcBorders>
              <w:left w:val="single" w:sz="12" w:space="0" w:color="auto"/>
              <w:right w:val="single" w:sz="12" w:space="0" w:color="auto"/>
            </w:tcBorders>
          </w:tcPr>
          <w:p w14:paraId="493DF683"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6926D2E8" w14:textId="77777777" w:rsidR="003E47A1" w:rsidRDefault="003E47A1" w:rsidP="003E47A1">
            <w:pPr>
              <w:rPr>
                <w:rFonts w:ascii="Arial" w:hAnsi="Arial" w:cs="Arial"/>
                <w:sz w:val="18"/>
              </w:rPr>
            </w:pPr>
          </w:p>
        </w:tc>
      </w:tr>
      <w:tr w:rsidR="003E47A1" w:rsidRPr="002F2600" w14:paraId="0D2BB1A2" w14:textId="77777777" w:rsidTr="00EA54F1">
        <w:tc>
          <w:tcPr>
            <w:tcW w:w="975" w:type="dxa"/>
            <w:tcBorders>
              <w:left w:val="single" w:sz="12" w:space="0" w:color="auto"/>
              <w:right w:val="single" w:sz="12" w:space="0" w:color="auto"/>
            </w:tcBorders>
          </w:tcPr>
          <w:p w14:paraId="5C991760"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7822A007"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3622ACC" w14:textId="76AF9121" w:rsidR="003E47A1" w:rsidRDefault="00DC577B" w:rsidP="003E47A1">
            <w:pPr>
              <w:suppressLineNumbers/>
              <w:suppressAutoHyphens/>
              <w:spacing w:before="60" w:after="60"/>
              <w:jc w:val="center"/>
            </w:pPr>
            <w:hyperlink r:id="rId199" w:history="1">
              <w:r>
                <w:rPr>
                  <w:rStyle w:val="Hyperlink"/>
                </w:rPr>
                <w:t>4343</w:t>
              </w:r>
            </w:hyperlink>
          </w:p>
        </w:tc>
        <w:tc>
          <w:tcPr>
            <w:tcW w:w="3251" w:type="dxa"/>
            <w:tcBorders>
              <w:left w:val="single" w:sz="12" w:space="0" w:color="auto"/>
              <w:bottom w:val="single" w:sz="4" w:space="0" w:color="auto"/>
              <w:right w:val="single" w:sz="12" w:space="0" w:color="auto"/>
            </w:tcBorders>
            <w:shd w:val="clear" w:color="auto" w:fill="FFFF00"/>
          </w:tcPr>
          <w:p w14:paraId="4810B07F" w14:textId="1ECCDA1A" w:rsidR="003E47A1" w:rsidRDefault="003E47A1" w:rsidP="003E47A1">
            <w:pPr>
              <w:pStyle w:val="TAL"/>
              <w:rPr>
                <w:sz w:val="20"/>
              </w:rPr>
            </w:pPr>
            <w:r>
              <w:rPr>
                <w:sz w:val="20"/>
              </w:rPr>
              <w:t>CR 0377 29.508 Rel-19 Resolve EN for QoS profile</w:t>
            </w:r>
          </w:p>
        </w:tc>
        <w:tc>
          <w:tcPr>
            <w:tcW w:w="1401" w:type="dxa"/>
            <w:tcBorders>
              <w:left w:val="single" w:sz="12" w:space="0" w:color="auto"/>
              <w:bottom w:val="single" w:sz="4" w:space="0" w:color="auto"/>
              <w:right w:val="single" w:sz="12" w:space="0" w:color="auto"/>
            </w:tcBorders>
            <w:shd w:val="clear" w:color="auto" w:fill="FFFF00"/>
          </w:tcPr>
          <w:p w14:paraId="434FD08D" w14:textId="33D7D09E" w:rsidR="003E47A1" w:rsidRDefault="003E47A1" w:rsidP="003E47A1">
            <w:pPr>
              <w:pStyle w:val="TAL"/>
              <w:rPr>
                <w:sz w:val="20"/>
              </w:rPr>
            </w:pPr>
            <w:r>
              <w:rPr>
                <w:sz w:val="20"/>
              </w:rPr>
              <w:t>Ericsson</w:t>
            </w:r>
          </w:p>
        </w:tc>
        <w:tc>
          <w:tcPr>
            <w:tcW w:w="1062" w:type="dxa"/>
            <w:tcBorders>
              <w:left w:val="single" w:sz="12" w:space="0" w:color="auto"/>
              <w:right w:val="single" w:sz="12" w:space="0" w:color="auto"/>
            </w:tcBorders>
          </w:tcPr>
          <w:p w14:paraId="680097F2"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5D493546" w14:textId="77777777" w:rsidR="003E47A1" w:rsidRDefault="003E47A1" w:rsidP="003E47A1">
            <w:pPr>
              <w:rPr>
                <w:rFonts w:ascii="Arial" w:hAnsi="Arial" w:cs="Arial"/>
                <w:sz w:val="18"/>
              </w:rPr>
            </w:pPr>
            <w:r>
              <w:rPr>
                <w:rFonts w:ascii="Arial" w:hAnsi="Arial" w:cs="Arial"/>
                <w:sz w:val="18"/>
              </w:rPr>
              <w:t xml:space="preserve">Nokia: disagrees with the proposal, </w:t>
            </w:r>
            <w:proofErr w:type="gramStart"/>
            <w:r>
              <w:rPr>
                <w:rFonts w:ascii="Arial" w:hAnsi="Arial" w:cs="Arial"/>
                <w:sz w:val="18"/>
              </w:rPr>
              <w:t>should</w:t>
            </w:r>
            <w:proofErr w:type="gramEnd"/>
            <w:r>
              <w:rPr>
                <w:rFonts w:ascii="Arial" w:hAnsi="Arial" w:cs="Arial"/>
                <w:sz w:val="18"/>
              </w:rPr>
              <w:t xml:space="preserve"> be based on Huawei CR plus the note in Nokia’s CR.</w:t>
            </w:r>
          </w:p>
          <w:p w14:paraId="79D2203D" w14:textId="207858DF" w:rsidR="003E47A1" w:rsidRDefault="003E47A1" w:rsidP="003E47A1">
            <w:pPr>
              <w:rPr>
                <w:rFonts w:ascii="Arial" w:hAnsi="Arial" w:cs="Arial"/>
                <w:sz w:val="18"/>
              </w:rPr>
            </w:pPr>
            <w:r>
              <w:rPr>
                <w:rFonts w:ascii="Arial" w:hAnsi="Arial" w:cs="Arial"/>
                <w:sz w:val="18"/>
              </w:rPr>
              <w:t>Ericsson: disagrees with having the condition as optional.</w:t>
            </w:r>
          </w:p>
        </w:tc>
      </w:tr>
      <w:tr w:rsidR="003E47A1" w:rsidRPr="002F2600" w14:paraId="17C57AAA" w14:textId="77777777" w:rsidTr="00EA54F1">
        <w:tc>
          <w:tcPr>
            <w:tcW w:w="975" w:type="dxa"/>
            <w:tcBorders>
              <w:left w:val="single" w:sz="12" w:space="0" w:color="auto"/>
              <w:right w:val="single" w:sz="12" w:space="0" w:color="auto"/>
            </w:tcBorders>
          </w:tcPr>
          <w:p w14:paraId="3FFEFE63"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3471FE32"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431A307" w14:textId="4FE52278" w:rsidR="003E47A1" w:rsidRDefault="00DC577B" w:rsidP="003E47A1">
            <w:pPr>
              <w:suppressLineNumbers/>
              <w:suppressAutoHyphens/>
              <w:spacing w:before="60" w:after="60"/>
              <w:jc w:val="center"/>
            </w:pPr>
            <w:hyperlink r:id="rId200" w:history="1">
              <w:r>
                <w:rPr>
                  <w:rStyle w:val="Hyperlink"/>
                </w:rPr>
                <w:t>4344</w:t>
              </w:r>
            </w:hyperlink>
          </w:p>
        </w:tc>
        <w:tc>
          <w:tcPr>
            <w:tcW w:w="3251" w:type="dxa"/>
            <w:tcBorders>
              <w:left w:val="single" w:sz="12" w:space="0" w:color="auto"/>
              <w:bottom w:val="single" w:sz="4" w:space="0" w:color="auto"/>
              <w:right w:val="single" w:sz="12" w:space="0" w:color="auto"/>
            </w:tcBorders>
            <w:shd w:val="clear" w:color="auto" w:fill="FFFF00"/>
          </w:tcPr>
          <w:p w14:paraId="4F47F55F" w14:textId="205EB457" w:rsidR="003E47A1" w:rsidRDefault="003E47A1" w:rsidP="003E47A1">
            <w:pPr>
              <w:pStyle w:val="TAL"/>
              <w:rPr>
                <w:sz w:val="20"/>
              </w:rPr>
            </w:pPr>
            <w:r>
              <w:rPr>
                <w:sz w:val="20"/>
              </w:rPr>
              <w:t xml:space="preserve">CR 1121 29.520 Rel-19 Corrections to QoS Policy Assistance in </w:t>
            </w:r>
            <w:proofErr w:type="spellStart"/>
            <w:r>
              <w:rPr>
                <w:sz w:val="20"/>
              </w:rPr>
              <w:t>Nnwdaf_AnalyticsInfo</w:t>
            </w:r>
            <w:proofErr w:type="spellEnd"/>
            <w:r>
              <w:rPr>
                <w:sz w:val="20"/>
              </w:rPr>
              <w:t xml:space="preserve"> API</w:t>
            </w:r>
          </w:p>
        </w:tc>
        <w:tc>
          <w:tcPr>
            <w:tcW w:w="1401" w:type="dxa"/>
            <w:tcBorders>
              <w:left w:val="single" w:sz="12" w:space="0" w:color="auto"/>
              <w:bottom w:val="single" w:sz="4" w:space="0" w:color="auto"/>
              <w:right w:val="single" w:sz="12" w:space="0" w:color="auto"/>
            </w:tcBorders>
            <w:shd w:val="clear" w:color="auto" w:fill="FFFF00"/>
          </w:tcPr>
          <w:p w14:paraId="169D0F56" w14:textId="6C391F81" w:rsidR="003E47A1" w:rsidRDefault="003E47A1" w:rsidP="003E47A1">
            <w:pPr>
              <w:pStyle w:val="TAL"/>
              <w:rPr>
                <w:sz w:val="20"/>
              </w:rPr>
            </w:pPr>
            <w:r>
              <w:rPr>
                <w:sz w:val="20"/>
              </w:rPr>
              <w:t>Ericsson</w:t>
            </w:r>
          </w:p>
        </w:tc>
        <w:tc>
          <w:tcPr>
            <w:tcW w:w="1062" w:type="dxa"/>
            <w:tcBorders>
              <w:left w:val="single" w:sz="12" w:space="0" w:color="auto"/>
              <w:right w:val="single" w:sz="12" w:space="0" w:color="auto"/>
            </w:tcBorders>
          </w:tcPr>
          <w:p w14:paraId="22621735"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6D121A0C" w14:textId="77777777" w:rsidR="003E47A1" w:rsidRPr="00AC49FE" w:rsidRDefault="003E47A1" w:rsidP="003E47A1">
            <w:pPr>
              <w:rPr>
                <w:rFonts w:ascii="Arial" w:hAnsi="Arial" w:cs="Arial"/>
                <w:color w:val="0070C0"/>
                <w:sz w:val="18"/>
                <w:lang w:val="en-GB"/>
              </w:rPr>
            </w:pPr>
            <w:r w:rsidRPr="00AC49FE">
              <w:rPr>
                <w:rFonts w:ascii="Arial" w:hAnsi="Arial" w:cs="Arial"/>
                <w:color w:val="0070C0"/>
                <w:sz w:val="18"/>
                <w:lang w:val="en-GB"/>
              </w:rPr>
              <w:t xml:space="preserve">This CR introduces backwards compatible corrections in the </w:t>
            </w:r>
            <w:proofErr w:type="spellStart"/>
            <w:r w:rsidRPr="00AC49FE">
              <w:rPr>
                <w:rFonts w:ascii="Arial" w:hAnsi="Arial" w:cs="Arial"/>
                <w:color w:val="0070C0"/>
                <w:sz w:val="18"/>
                <w:lang w:val="en-GB"/>
              </w:rPr>
              <w:t>OpenAPI</w:t>
            </w:r>
            <w:proofErr w:type="spellEnd"/>
            <w:r w:rsidRPr="00AC49FE">
              <w:rPr>
                <w:rFonts w:ascii="Arial" w:hAnsi="Arial" w:cs="Arial"/>
                <w:color w:val="0070C0"/>
                <w:sz w:val="18"/>
                <w:lang w:val="en-GB"/>
              </w:rPr>
              <w:t xml:space="preserve"> file of</w:t>
            </w:r>
          </w:p>
          <w:p w14:paraId="6A7E345F" w14:textId="77777777" w:rsidR="003E47A1" w:rsidRPr="00AC49FE" w:rsidRDefault="003E47A1" w:rsidP="003E47A1">
            <w:pPr>
              <w:rPr>
                <w:rFonts w:ascii="Arial" w:hAnsi="Arial" w:cs="Arial"/>
                <w:color w:val="0070C0"/>
                <w:sz w:val="18"/>
                <w:lang w:val="en-GB"/>
              </w:rPr>
            </w:pPr>
            <w:r w:rsidRPr="00AC49FE">
              <w:rPr>
                <w:rFonts w:ascii="Arial" w:hAnsi="Arial" w:cs="Arial"/>
                <w:color w:val="0070C0"/>
                <w:sz w:val="18"/>
                <w:lang w:val="en-GB"/>
              </w:rPr>
              <w:t>TS29520_Nnwdaf_AnalyticsInfo.yaml</w:t>
            </w:r>
          </w:p>
          <w:p w14:paraId="06ABFDA7" w14:textId="77777777" w:rsidR="003E47A1" w:rsidRPr="00AC49FE" w:rsidRDefault="003E47A1" w:rsidP="003E47A1">
            <w:pPr>
              <w:rPr>
                <w:rFonts w:ascii="Arial" w:hAnsi="Arial" w:cs="Arial"/>
                <w:color w:val="0070C0"/>
                <w:sz w:val="18"/>
                <w:lang w:val="en-GB"/>
              </w:rPr>
            </w:pPr>
            <w:r w:rsidRPr="00AC49FE">
              <w:rPr>
                <w:rFonts w:ascii="Arial" w:hAnsi="Arial" w:cs="Arial"/>
                <w:color w:val="0070C0"/>
                <w:sz w:val="18"/>
                <w:lang w:val="en-GB"/>
              </w:rPr>
              <w:t>TS29520_Nnwdaf_MLModelMonitor.yaml</w:t>
            </w:r>
          </w:p>
          <w:p w14:paraId="0F2E9AAE" w14:textId="77777777" w:rsidR="003E47A1" w:rsidRPr="00AC49FE" w:rsidRDefault="003E47A1" w:rsidP="003E47A1">
            <w:pPr>
              <w:rPr>
                <w:rFonts w:ascii="Arial" w:hAnsi="Arial" w:cs="Arial"/>
                <w:color w:val="0070C0"/>
                <w:sz w:val="18"/>
                <w:lang w:val="en-GB"/>
              </w:rPr>
            </w:pPr>
            <w:r w:rsidRPr="00AC49FE">
              <w:rPr>
                <w:rFonts w:ascii="Arial" w:hAnsi="Arial" w:cs="Arial"/>
                <w:color w:val="0070C0"/>
                <w:sz w:val="18"/>
                <w:lang w:val="en-GB"/>
              </w:rPr>
              <w:t>TS29520_Nnwdaf_MLModelProvision.yaml</w:t>
            </w:r>
          </w:p>
          <w:p w14:paraId="09F0C2BB" w14:textId="77777777" w:rsidR="003E47A1" w:rsidRPr="00AC49FE" w:rsidRDefault="003E47A1" w:rsidP="003E47A1">
            <w:pPr>
              <w:rPr>
                <w:rFonts w:ascii="Arial" w:hAnsi="Arial" w:cs="Arial"/>
                <w:color w:val="0070C0"/>
                <w:sz w:val="18"/>
                <w:lang w:val="en-GB"/>
              </w:rPr>
            </w:pPr>
            <w:r w:rsidRPr="00AC49FE">
              <w:rPr>
                <w:rFonts w:ascii="Arial" w:hAnsi="Arial" w:cs="Arial"/>
                <w:color w:val="0070C0"/>
                <w:sz w:val="18"/>
                <w:lang w:val="en-GB"/>
              </w:rPr>
              <w:t>TS29520_Nnwdaf_MLModelTraining.yaml</w:t>
            </w:r>
          </w:p>
          <w:p w14:paraId="746B3847" w14:textId="77777777" w:rsidR="003E47A1" w:rsidRPr="00AC49FE" w:rsidRDefault="003E47A1" w:rsidP="003E47A1">
            <w:pPr>
              <w:rPr>
                <w:rFonts w:ascii="Arial" w:hAnsi="Arial" w:cs="Arial"/>
                <w:color w:val="0070C0"/>
                <w:sz w:val="18"/>
                <w:lang w:val="en-GB"/>
              </w:rPr>
            </w:pPr>
            <w:r w:rsidRPr="00AC49FE">
              <w:rPr>
                <w:rFonts w:ascii="Arial" w:hAnsi="Arial" w:cs="Arial"/>
                <w:color w:val="0070C0"/>
                <w:sz w:val="18"/>
                <w:lang w:val="en-GB"/>
              </w:rPr>
              <w:t>TS29520_Nnwdaf_VFLInference.yaml</w:t>
            </w:r>
          </w:p>
          <w:p w14:paraId="2821123D" w14:textId="505AEC69" w:rsidR="003E47A1" w:rsidRDefault="003E47A1" w:rsidP="003E47A1">
            <w:pPr>
              <w:rPr>
                <w:rFonts w:ascii="Arial" w:hAnsi="Arial" w:cs="Arial"/>
                <w:sz w:val="18"/>
              </w:rPr>
            </w:pPr>
            <w:r w:rsidRPr="00AC49FE">
              <w:rPr>
                <w:rFonts w:ascii="Arial" w:hAnsi="Arial" w:cs="Arial"/>
                <w:color w:val="0070C0"/>
                <w:sz w:val="18"/>
                <w:lang w:val="en-GB"/>
              </w:rPr>
              <w:t>TS29520_Nnwdaf_VFLTraining.yaml</w:t>
            </w:r>
          </w:p>
        </w:tc>
      </w:tr>
      <w:tr w:rsidR="003E47A1" w:rsidRPr="002F2600" w14:paraId="48B83EE1" w14:textId="77777777" w:rsidTr="00EA54F1">
        <w:tc>
          <w:tcPr>
            <w:tcW w:w="975" w:type="dxa"/>
            <w:tcBorders>
              <w:left w:val="single" w:sz="12" w:space="0" w:color="auto"/>
              <w:right w:val="single" w:sz="12" w:space="0" w:color="auto"/>
            </w:tcBorders>
          </w:tcPr>
          <w:p w14:paraId="153204D1"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3AEF9247"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3CB8B28" w14:textId="45E6A938" w:rsidR="003E47A1" w:rsidRDefault="00DC577B" w:rsidP="003E47A1">
            <w:pPr>
              <w:suppressLineNumbers/>
              <w:suppressAutoHyphens/>
              <w:spacing w:before="60" w:after="60"/>
              <w:jc w:val="center"/>
            </w:pPr>
            <w:hyperlink r:id="rId201" w:history="1">
              <w:r>
                <w:rPr>
                  <w:rStyle w:val="Hyperlink"/>
                </w:rPr>
                <w:t>4345</w:t>
              </w:r>
            </w:hyperlink>
          </w:p>
        </w:tc>
        <w:tc>
          <w:tcPr>
            <w:tcW w:w="3251" w:type="dxa"/>
            <w:tcBorders>
              <w:left w:val="single" w:sz="12" w:space="0" w:color="auto"/>
              <w:bottom w:val="single" w:sz="4" w:space="0" w:color="auto"/>
              <w:right w:val="single" w:sz="12" w:space="0" w:color="auto"/>
            </w:tcBorders>
            <w:shd w:val="clear" w:color="auto" w:fill="FFFF00"/>
          </w:tcPr>
          <w:p w14:paraId="02A63D73" w14:textId="47E23954" w:rsidR="003E47A1" w:rsidRDefault="003E47A1" w:rsidP="003E47A1">
            <w:pPr>
              <w:pStyle w:val="TAL"/>
              <w:rPr>
                <w:sz w:val="20"/>
              </w:rPr>
            </w:pPr>
            <w:r>
              <w:rPr>
                <w:sz w:val="20"/>
              </w:rPr>
              <w:t>CR 0989 29.520 Rel-19 Support indication of ML Model training for LMF based AIML Positioning</w:t>
            </w:r>
          </w:p>
        </w:tc>
        <w:tc>
          <w:tcPr>
            <w:tcW w:w="1401" w:type="dxa"/>
            <w:tcBorders>
              <w:left w:val="single" w:sz="12" w:space="0" w:color="auto"/>
              <w:bottom w:val="single" w:sz="4" w:space="0" w:color="auto"/>
              <w:right w:val="single" w:sz="12" w:space="0" w:color="auto"/>
            </w:tcBorders>
            <w:shd w:val="clear" w:color="auto" w:fill="FFFF00"/>
          </w:tcPr>
          <w:p w14:paraId="3E9015EE" w14:textId="4CBE3816" w:rsidR="003E47A1" w:rsidRDefault="003E47A1" w:rsidP="003E47A1">
            <w:pPr>
              <w:pStyle w:val="TAL"/>
              <w:rPr>
                <w:sz w:val="20"/>
              </w:rPr>
            </w:pPr>
            <w:r>
              <w:rPr>
                <w:sz w:val="20"/>
              </w:rPr>
              <w:t>Ericsson</w:t>
            </w:r>
          </w:p>
        </w:tc>
        <w:tc>
          <w:tcPr>
            <w:tcW w:w="1062" w:type="dxa"/>
            <w:tcBorders>
              <w:left w:val="single" w:sz="12" w:space="0" w:color="auto"/>
              <w:right w:val="single" w:sz="12" w:space="0" w:color="auto"/>
            </w:tcBorders>
          </w:tcPr>
          <w:p w14:paraId="38A62B4C"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224635B1" w14:textId="77777777" w:rsidR="003E47A1" w:rsidRPr="00320DC7" w:rsidRDefault="003E47A1" w:rsidP="003E47A1">
            <w:pPr>
              <w:rPr>
                <w:rFonts w:ascii="Arial" w:hAnsi="Arial" w:cs="Arial"/>
                <w:color w:val="0070C0"/>
                <w:sz w:val="18"/>
                <w:lang w:val="en-GB"/>
              </w:rPr>
            </w:pPr>
            <w:r w:rsidRPr="00320DC7">
              <w:rPr>
                <w:rFonts w:ascii="Arial" w:hAnsi="Arial" w:cs="Arial"/>
                <w:color w:val="0070C0"/>
                <w:sz w:val="18"/>
                <w:lang w:val="en-GB"/>
              </w:rPr>
              <w:t xml:space="preserve">This CR introduces backwards compatible feature to the </w:t>
            </w:r>
            <w:proofErr w:type="spellStart"/>
            <w:r w:rsidRPr="00320DC7">
              <w:rPr>
                <w:rFonts w:ascii="Arial" w:hAnsi="Arial" w:cs="Arial"/>
                <w:color w:val="0070C0"/>
                <w:sz w:val="18"/>
                <w:lang w:val="en-GB"/>
              </w:rPr>
              <w:t>OpenAPI</w:t>
            </w:r>
            <w:proofErr w:type="spellEnd"/>
            <w:r w:rsidRPr="00320DC7">
              <w:rPr>
                <w:rFonts w:ascii="Arial" w:hAnsi="Arial" w:cs="Arial"/>
                <w:color w:val="0070C0"/>
                <w:sz w:val="18"/>
                <w:lang w:val="en-GB"/>
              </w:rPr>
              <w:t xml:space="preserve"> file of the following API: </w:t>
            </w:r>
          </w:p>
          <w:p w14:paraId="5B2ED1B9" w14:textId="7A868484" w:rsidR="003E47A1" w:rsidRPr="00320DC7" w:rsidRDefault="003E47A1" w:rsidP="003E47A1">
            <w:pPr>
              <w:rPr>
                <w:rFonts w:ascii="Arial" w:hAnsi="Arial" w:cs="Arial"/>
                <w:color w:val="0070C0"/>
                <w:sz w:val="18"/>
              </w:rPr>
            </w:pPr>
            <w:r w:rsidRPr="00320DC7">
              <w:rPr>
                <w:rFonts w:ascii="Arial" w:hAnsi="Arial" w:cs="Arial"/>
                <w:color w:val="0070C0"/>
                <w:sz w:val="18"/>
                <w:lang w:val="en-GB"/>
              </w:rPr>
              <w:t>TS29520_Nnwdaf_MLModelProvision.yaml</w:t>
            </w:r>
          </w:p>
          <w:p w14:paraId="59D7D94D" w14:textId="474FCB15" w:rsidR="003E47A1" w:rsidRDefault="003E47A1" w:rsidP="003E47A1">
            <w:pPr>
              <w:rPr>
                <w:rFonts w:ascii="Arial" w:hAnsi="Arial" w:cs="Arial"/>
                <w:sz w:val="18"/>
              </w:rPr>
            </w:pPr>
            <w:r>
              <w:rPr>
                <w:rFonts w:ascii="Arial" w:hAnsi="Arial" w:cs="Arial"/>
                <w:sz w:val="18"/>
              </w:rPr>
              <w:t>Revision of C3-253402</w:t>
            </w:r>
          </w:p>
        </w:tc>
      </w:tr>
      <w:tr w:rsidR="003E47A1" w:rsidRPr="002F2600" w14:paraId="50FE3CF3" w14:textId="77777777" w:rsidTr="00EA54F1">
        <w:tc>
          <w:tcPr>
            <w:tcW w:w="975" w:type="dxa"/>
            <w:tcBorders>
              <w:left w:val="single" w:sz="12" w:space="0" w:color="auto"/>
              <w:right w:val="single" w:sz="12" w:space="0" w:color="auto"/>
            </w:tcBorders>
          </w:tcPr>
          <w:p w14:paraId="73F348F6"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5742E9B2"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D0C33E5" w14:textId="7C05A806" w:rsidR="003E47A1" w:rsidRDefault="00DC577B" w:rsidP="003E47A1">
            <w:pPr>
              <w:suppressLineNumbers/>
              <w:suppressAutoHyphens/>
              <w:spacing w:before="60" w:after="60"/>
              <w:jc w:val="center"/>
            </w:pPr>
            <w:hyperlink r:id="rId202" w:history="1">
              <w:r>
                <w:rPr>
                  <w:rStyle w:val="Hyperlink"/>
                </w:rPr>
                <w:t>4346</w:t>
              </w:r>
            </w:hyperlink>
          </w:p>
        </w:tc>
        <w:tc>
          <w:tcPr>
            <w:tcW w:w="3251" w:type="dxa"/>
            <w:tcBorders>
              <w:left w:val="single" w:sz="12" w:space="0" w:color="auto"/>
              <w:bottom w:val="single" w:sz="4" w:space="0" w:color="auto"/>
              <w:right w:val="single" w:sz="12" w:space="0" w:color="auto"/>
            </w:tcBorders>
            <w:shd w:val="clear" w:color="auto" w:fill="FFFF00"/>
          </w:tcPr>
          <w:p w14:paraId="182FB70E" w14:textId="5DB83560" w:rsidR="003E47A1" w:rsidRDefault="003E47A1" w:rsidP="003E47A1">
            <w:pPr>
              <w:pStyle w:val="TAL"/>
              <w:rPr>
                <w:sz w:val="20"/>
              </w:rPr>
            </w:pPr>
            <w:r>
              <w:rPr>
                <w:sz w:val="20"/>
              </w:rPr>
              <w:t>discussion   Rel-19 Discussion on LMF based AIML Positioning model provisioning indicator</w:t>
            </w:r>
          </w:p>
        </w:tc>
        <w:tc>
          <w:tcPr>
            <w:tcW w:w="1401" w:type="dxa"/>
            <w:tcBorders>
              <w:left w:val="single" w:sz="12" w:space="0" w:color="auto"/>
              <w:bottom w:val="single" w:sz="4" w:space="0" w:color="auto"/>
              <w:right w:val="single" w:sz="12" w:space="0" w:color="auto"/>
            </w:tcBorders>
            <w:shd w:val="clear" w:color="auto" w:fill="FFFF00"/>
          </w:tcPr>
          <w:p w14:paraId="798E45E9" w14:textId="7EE481E8" w:rsidR="003E47A1" w:rsidRDefault="003E47A1" w:rsidP="003E47A1">
            <w:pPr>
              <w:pStyle w:val="TAL"/>
              <w:rPr>
                <w:sz w:val="20"/>
              </w:rPr>
            </w:pPr>
            <w:r>
              <w:rPr>
                <w:sz w:val="20"/>
              </w:rPr>
              <w:t>Ericsson</w:t>
            </w:r>
          </w:p>
        </w:tc>
        <w:tc>
          <w:tcPr>
            <w:tcW w:w="1062" w:type="dxa"/>
            <w:tcBorders>
              <w:left w:val="single" w:sz="12" w:space="0" w:color="auto"/>
              <w:right w:val="single" w:sz="12" w:space="0" w:color="auto"/>
            </w:tcBorders>
          </w:tcPr>
          <w:p w14:paraId="621CF3D4"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0BC2F358" w14:textId="77777777" w:rsidR="003E47A1" w:rsidRDefault="003E47A1" w:rsidP="003E47A1">
            <w:pPr>
              <w:rPr>
                <w:rFonts w:ascii="Arial" w:hAnsi="Arial" w:cs="Arial"/>
                <w:sz w:val="18"/>
              </w:rPr>
            </w:pPr>
          </w:p>
        </w:tc>
      </w:tr>
      <w:tr w:rsidR="003E47A1" w:rsidRPr="002F2600" w14:paraId="1C7E9F17" w14:textId="77777777" w:rsidTr="00EA54F1">
        <w:tc>
          <w:tcPr>
            <w:tcW w:w="975" w:type="dxa"/>
            <w:tcBorders>
              <w:left w:val="single" w:sz="12" w:space="0" w:color="auto"/>
              <w:right w:val="single" w:sz="12" w:space="0" w:color="auto"/>
            </w:tcBorders>
          </w:tcPr>
          <w:p w14:paraId="65D7063E" w14:textId="7284FB14" w:rsidR="003E47A1" w:rsidRPr="00C765A7" w:rsidRDefault="003E47A1" w:rsidP="003E47A1">
            <w:pPr>
              <w:pStyle w:val="TAL"/>
              <w:rPr>
                <w:sz w:val="20"/>
              </w:rPr>
            </w:pPr>
            <w:r w:rsidRPr="00D81B37">
              <w:rPr>
                <w:sz w:val="20"/>
              </w:rPr>
              <w:t>19.40</w:t>
            </w:r>
          </w:p>
        </w:tc>
        <w:tc>
          <w:tcPr>
            <w:tcW w:w="2635" w:type="dxa"/>
            <w:tcBorders>
              <w:left w:val="single" w:sz="12" w:space="0" w:color="auto"/>
              <w:right w:val="single" w:sz="12" w:space="0" w:color="auto"/>
            </w:tcBorders>
          </w:tcPr>
          <w:p w14:paraId="0517677F" w14:textId="72A128EC" w:rsidR="003E47A1" w:rsidRPr="00C765A7" w:rsidRDefault="003E47A1" w:rsidP="003E47A1">
            <w:pPr>
              <w:pStyle w:val="TAL"/>
              <w:rPr>
                <w:sz w:val="20"/>
              </w:rPr>
            </w:pPr>
            <w:r w:rsidRPr="00D81B37">
              <w:rPr>
                <w:sz w:val="20"/>
              </w:rPr>
              <w:t xml:space="preserve">CT aspects of Next Generation Real </w:t>
            </w:r>
            <w:proofErr w:type="gramStart"/>
            <w:r w:rsidRPr="00D81B37">
              <w:rPr>
                <w:sz w:val="20"/>
              </w:rPr>
              <w:t>time</w:t>
            </w:r>
            <w:proofErr w:type="gramEnd"/>
            <w:r w:rsidRPr="00D81B37">
              <w:rPr>
                <w:sz w:val="20"/>
              </w:rPr>
              <w:t xml:space="preserve"> Communication services </w:t>
            </w:r>
            <w:r w:rsidRPr="00D81B37">
              <w:rPr>
                <w:color w:val="0000FF"/>
                <w:sz w:val="20"/>
              </w:rPr>
              <w:t>[NG_RTC_Ph2]</w:t>
            </w:r>
          </w:p>
        </w:tc>
        <w:tc>
          <w:tcPr>
            <w:tcW w:w="746" w:type="dxa"/>
            <w:tcBorders>
              <w:left w:val="single" w:sz="12" w:space="0" w:color="auto"/>
              <w:bottom w:val="single" w:sz="4" w:space="0" w:color="auto"/>
              <w:right w:val="single" w:sz="12" w:space="0" w:color="auto"/>
            </w:tcBorders>
            <w:shd w:val="clear" w:color="auto" w:fill="FFFF00"/>
          </w:tcPr>
          <w:p w14:paraId="6DEA26FC" w14:textId="2D719748" w:rsidR="003E47A1" w:rsidRPr="00EC002F" w:rsidRDefault="00DC577B" w:rsidP="003E47A1">
            <w:pPr>
              <w:suppressLineNumbers/>
              <w:suppressAutoHyphens/>
              <w:spacing w:before="60" w:after="60"/>
              <w:jc w:val="center"/>
            </w:pPr>
            <w:hyperlink r:id="rId203" w:history="1">
              <w:r>
                <w:rPr>
                  <w:rStyle w:val="Hyperlink"/>
                </w:rPr>
                <w:t>4091</w:t>
              </w:r>
            </w:hyperlink>
          </w:p>
        </w:tc>
        <w:tc>
          <w:tcPr>
            <w:tcW w:w="3251" w:type="dxa"/>
            <w:tcBorders>
              <w:left w:val="single" w:sz="12" w:space="0" w:color="auto"/>
              <w:bottom w:val="single" w:sz="4" w:space="0" w:color="auto"/>
              <w:right w:val="single" w:sz="12" w:space="0" w:color="auto"/>
            </w:tcBorders>
            <w:shd w:val="clear" w:color="auto" w:fill="FFFF00"/>
          </w:tcPr>
          <w:p w14:paraId="4AE6860F" w14:textId="432D9E4A" w:rsidR="003E47A1" w:rsidRPr="00750E57" w:rsidRDefault="003E47A1" w:rsidP="003E47A1">
            <w:pPr>
              <w:pStyle w:val="TAL"/>
              <w:rPr>
                <w:sz w:val="20"/>
              </w:rPr>
            </w:pPr>
            <w:r>
              <w:rPr>
                <w:sz w:val="20"/>
              </w:rPr>
              <w:t>CR 1044 29.165 Rel-19 Support of DC-Info header field</w:t>
            </w:r>
          </w:p>
        </w:tc>
        <w:tc>
          <w:tcPr>
            <w:tcW w:w="1401" w:type="dxa"/>
            <w:tcBorders>
              <w:left w:val="single" w:sz="12" w:space="0" w:color="auto"/>
              <w:bottom w:val="single" w:sz="4" w:space="0" w:color="auto"/>
              <w:right w:val="single" w:sz="12" w:space="0" w:color="auto"/>
            </w:tcBorders>
            <w:shd w:val="clear" w:color="auto" w:fill="FFFF00"/>
          </w:tcPr>
          <w:p w14:paraId="08B1D8AD" w14:textId="481E536D" w:rsidR="003E47A1" w:rsidRPr="00750E57" w:rsidRDefault="003E47A1" w:rsidP="003E47A1">
            <w:pPr>
              <w:pStyle w:val="TAL"/>
              <w:rPr>
                <w:sz w:val="20"/>
              </w:rPr>
            </w:pPr>
            <w:r>
              <w:rPr>
                <w:sz w:val="20"/>
              </w:rPr>
              <w:t>Huawei</w:t>
            </w:r>
          </w:p>
        </w:tc>
        <w:tc>
          <w:tcPr>
            <w:tcW w:w="1062" w:type="dxa"/>
            <w:tcBorders>
              <w:left w:val="single" w:sz="12" w:space="0" w:color="auto"/>
              <w:right w:val="single" w:sz="12" w:space="0" w:color="auto"/>
            </w:tcBorders>
          </w:tcPr>
          <w:p w14:paraId="29D2158D"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7B919E9B" w14:textId="77777777" w:rsidR="003E47A1" w:rsidRDefault="003E47A1" w:rsidP="003E47A1">
            <w:pPr>
              <w:rPr>
                <w:rFonts w:ascii="Arial" w:hAnsi="Arial" w:cs="Arial"/>
                <w:sz w:val="18"/>
              </w:rPr>
            </w:pPr>
          </w:p>
        </w:tc>
      </w:tr>
      <w:tr w:rsidR="003E47A1" w:rsidRPr="002F2600" w14:paraId="07A2BB9F" w14:textId="77777777" w:rsidTr="00EA54F1">
        <w:tc>
          <w:tcPr>
            <w:tcW w:w="975" w:type="dxa"/>
            <w:tcBorders>
              <w:left w:val="single" w:sz="12" w:space="0" w:color="auto"/>
              <w:right w:val="single" w:sz="12" w:space="0" w:color="auto"/>
            </w:tcBorders>
          </w:tcPr>
          <w:p w14:paraId="280C2CFC"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76267E8F"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DD22AF0" w14:textId="32DCC3C4" w:rsidR="003E47A1" w:rsidRPr="00EC002F" w:rsidRDefault="00DC577B" w:rsidP="003E47A1">
            <w:pPr>
              <w:suppressLineNumbers/>
              <w:suppressAutoHyphens/>
              <w:spacing w:before="60" w:after="60"/>
              <w:jc w:val="center"/>
            </w:pPr>
            <w:hyperlink r:id="rId204" w:history="1">
              <w:r>
                <w:rPr>
                  <w:rStyle w:val="Hyperlink"/>
                </w:rPr>
                <w:t>4097</w:t>
              </w:r>
            </w:hyperlink>
          </w:p>
        </w:tc>
        <w:tc>
          <w:tcPr>
            <w:tcW w:w="3251" w:type="dxa"/>
            <w:tcBorders>
              <w:left w:val="single" w:sz="12" w:space="0" w:color="auto"/>
              <w:bottom w:val="single" w:sz="4" w:space="0" w:color="auto"/>
              <w:right w:val="single" w:sz="12" w:space="0" w:color="auto"/>
            </w:tcBorders>
            <w:shd w:val="clear" w:color="auto" w:fill="FFFF00"/>
          </w:tcPr>
          <w:p w14:paraId="42C5FDBF" w14:textId="0C3E6811" w:rsidR="003E47A1" w:rsidRPr="00750E57" w:rsidRDefault="003E47A1" w:rsidP="003E47A1">
            <w:pPr>
              <w:pStyle w:val="TAL"/>
              <w:rPr>
                <w:sz w:val="20"/>
              </w:rPr>
            </w:pPr>
            <w:r>
              <w:rPr>
                <w:sz w:val="20"/>
              </w:rPr>
              <w:t xml:space="preserve">CR 1710 29.522 Rel-19 Remove the editor's note for attribute </w:t>
            </w:r>
            <w:proofErr w:type="spellStart"/>
            <w:r>
              <w:rPr>
                <w:sz w:val="20"/>
              </w:rPr>
              <w:t>eventFilter</w:t>
            </w:r>
            <w:proofErr w:type="spellEnd"/>
          </w:p>
        </w:tc>
        <w:tc>
          <w:tcPr>
            <w:tcW w:w="1401" w:type="dxa"/>
            <w:tcBorders>
              <w:left w:val="single" w:sz="12" w:space="0" w:color="auto"/>
              <w:bottom w:val="single" w:sz="4" w:space="0" w:color="auto"/>
              <w:right w:val="single" w:sz="12" w:space="0" w:color="auto"/>
            </w:tcBorders>
            <w:shd w:val="clear" w:color="auto" w:fill="FFFF00"/>
          </w:tcPr>
          <w:p w14:paraId="40A469F2" w14:textId="512B0FD1" w:rsidR="003E47A1" w:rsidRPr="00750E57" w:rsidRDefault="003E47A1" w:rsidP="003E47A1">
            <w:pPr>
              <w:pStyle w:val="TAL"/>
              <w:rPr>
                <w:sz w:val="20"/>
              </w:rPr>
            </w:pPr>
            <w:r>
              <w:rPr>
                <w:sz w:val="20"/>
              </w:rPr>
              <w:t>Huawei</w:t>
            </w:r>
          </w:p>
        </w:tc>
        <w:tc>
          <w:tcPr>
            <w:tcW w:w="1062" w:type="dxa"/>
            <w:tcBorders>
              <w:left w:val="single" w:sz="12" w:space="0" w:color="auto"/>
              <w:right w:val="single" w:sz="12" w:space="0" w:color="auto"/>
            </w:tcBorders>
          </w:tcPr>
          <w:p w14:paraId="7E812F6B"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3D051927" w14:textId="77777777" w:rsidR="003E47A1" w:rsidRDefault="003E47A1" w:rsidP="003E47A1">
            <w:pPr>
              <w:rPr>
                <w:rFonts w:ascii="Arial" w:hAnsi="Arial" w:cs="Arial"/>
                <w:sz w:val="18"/>
              </w:rPr>
            </w:pPr>
          </w:p>
        </w:tc>
      </w:tr>
      <w:tr w:rsidR="003E47A1" w:rsidRPr="002F2600" w14:paraId="1DD8311E" w14:textId="77777777" w:rsidTr="00EA54F1">
        <w:tc>
          <w:tcPr>
            <w:tcW w:w="975" w:type="dxa"/>
            <w:tcBorders>
              <w:left w:val="single" w:sz="12" w:space="0" w:color="auto"/>
              <w:right w:val="single" w:sz="12" w:space="0" w:color="auto"/>
            </w:tcBorders>
          </w:tcPr>
          <w:p w14:paraId="093F441F"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5B25198D"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9520A38" w14:textId="47B735CB" w:rsidR="003E47A1" w:rsidRPr="00EC002F" w:rsidRDefault="00DC577B" w:rsidP="003E47A1">
            <w:pPr>
              <w:suppressLineNumbers/>
              <w:suppressAutoHyphens/>
              <w:spacing w:before="60" w:after="60"/>
              <w:jc w:val="center"/>
            </w:pPr>
            <w:hyperlink r:id="rId205" w:history="1">
              <w:r>
                <w:rPr>
                  <w:rStyle w:val="Hyperlink"/>
                </w:rPr>
                <w:t>4098</w:t>
              </w:r>
            </w:hyperlink>
          </w:p>
        </w:tc>
        <w:tc>
          <w:tcPr>
            <w:tcW w:w="3251" w:type="dxa"/>
            <w:tcBorders>
              <w:left w:val="single" w:sz="12" w:space="0" w:color="auto"/>
              <w:bottom w:val="single" w:sz="4" w:space="0" w:color="auto"/>
              <w:right w:val="single" w:sz="12" w:space="0" w:color="auto"/>
            </w:tcBorders>
            <w:shd w:val="clear" w:color="auto" w:fill="FFFF00"/>
          </w:tcPr>
          <w:p w14:paraId="1B5ED193" w14:textId="19D9BEB8" w:rsidR="003E47A1" w:rsidRPr="00750E57" w:rsidRDefault="003E47A1" w:rsidP="003E47A1">
            <w:pPr>
              <w:pStyle w:val="TAL"/>
              <w:rPr>
                <w:sz w:val="20"/>
              </w:rPr>
            </w:pPr>
            <w:r>
              <w:rPr>
                <w:sz w:val="20"/>
              </w:rPr>
              <w:t xml:space="preserve">CR 1711 29.522 Rel-19 Remove the attribute </w:t>
            </w:r>
            <w:proofErr w:type="spellStart"/>
            <w:r>
              <w:rPr>
                <w:sz w:val="20"/>
              </w:rPr>
              <w:t>notifUri</w:t>
            </w:r>
            <w:proofErr w:type="spellEnd"/>
            <w:r>
              <w:rPr>
                <w:sz w:val="20"/>
              </w:rPr>
              <w:t xml:space="preserve"> in </w:t>
            </w:r>
            <w:proofErr w:type="spellStart"/>
            <w:r>
              <w:rPr>
                <w:sz w:val="20"/>
              </w:rPr>
              <w:t>ImsSession</w:t>
            </w:r>
            <w:proofErr w:type="spellEnd"/>
          </w:p>
        </w:tc>
        <w:tc>
          <w:tcPr>
            <w:tcW w:w="1401" w:type="dxa"/>
            <w:tcBorders>
              <w:left w:val="single" w:sz="12" w:space="0" w:color="auto"/>
              <w:bottom w:val="single" w:sz="4" w:space="0" w:color="auto"/>
              <w:right w:val="single" w:sz="12" w:space="0" w:color="auto"/>
            </w:tcBorders>
            <w:shd w:val="clear" w:color="auto" w:fill="FFFF00"/>
          </w:tcPr>
          <w:p w14:paraId="1F9AB5F8" w14:textId="51765A41" w:rsidR="003E47A1" w:rsidRPr="00750E57" w:rsidRDefault="003E47A1" w:rsidP="003E47A1">
            <w:pPr>
              <w:pStyle w:val="TAL"/>
              <w:rPr>
                <w:sz w:val="20"/>
              </w:rPr>
            </w:pPr>
            <w:r>
              <w:rPr>
                <w:sz w:val="20"/>
              </w:rPr>
              <w:t>Huawei</w:t>
            </w:r>
          </w:p>
        </w:tc>
        <w:tc>
          <w:tcPr>
            <w:tcW w:w="1062" w:type="dxa"/>
            <w:tcBorders>
              <w:left w:val="single" w:sz="12" w:space="0" w:color="auto"/>
              <w:right w:val="single" w:sz="12" w:space="0" w:color="auto"/>
            </w:tcBorders>
          </w:tcPr>
          <w:p w14:paraId="0D439C1A"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47FB67F5" w14:textId="77777777" w:rsidR="003E47A1" w:rsidRPr="00417508" w:rsidRDefault="003E47A1" w:rsidP="003E47A1">
            <w:pPr>
              <w:rPr>
                <w:rFonts w:ascii="Arial" w:hAnsi="Arial" w:cs="Arial"/>
                <w:color w:val="0070C0"/>
                <w:sz w:val="18"/>
                <w:lang w:val="en-GB"/>
              </w:rPr>
            </w:pPr>
            <w:r w:rsidRPr="00417508">
              <w:rPr>
                <w:rFonts w:ascii="Arial" w:hAnsi="Arial" w:cs="Arial"/>
                <w:color w:val="0070C0"/>
                <w:sz w:val="18"/>
                <w:lang w:val="en-GB"/>
              </w:rPr>
              <w:t>This CR introduces backward compatible correction to the following APIs:</w:t>
            </w:r>
          </w:p>
          <w:p w14:paraId="75C83CFA" w14:textId="12CFFD7F" w:rsidR="003E47A1" w:rsidRDefault="003E47A1" w:rsidP="003E47A1">
            <w:pPr>
              <w:rPr>
                <w:rFonts w:ascii="Arial" w:hAnsi="Arial" w:cs="Arial"/>
                <w:sz w:val="18"/>
              </w:rPr>
            </w:pPr>
            <w:r w:rsidRPr="00417508">
              <w:rPr>
                <w:rFonts w:ascii="Arial" w:hAnsi="Arial" w:cs="Arial"/>
                <w:color w:val="0070C0"/>
                <w:sz w:val="18"/>
                <w:lang w:val="en-GB"/>
              </w:rPr>
              <w:t>TS29522_ImsSessionManagement.yaml</w:t>
            </w:r>
          </w:p>
        </w:tc>
      </w:tr>
      <w:tr w:rsidR="003E47A1" w:rsidRPr="002F2600" w14:paraId="58885A2F" w14:textId="77777777" w:rsidTr="00EA54F1">
        <w:tc>
          <w:tcPr>
            <w:tcW w:w="975" w:type="dxa"/>
            <w:tcBorders>
              <w:left w:val="single" w:sz="12" w:space="0" w:color="auto"/>
              <w:right w:val="single" w:sz="12" w:space="0" w:color="auto"/>
            </w:tcBorders>
          </w:tcPr>
          <w:p w14:paraId="647ECE35"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6FB9A0B7"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F57880A" w14:textId="7D2DE812" w:rsidR="003E47A1" w:rsidRPr="00EC002F" w:rsidRDefault="00DC577B" w:rsidP="003E47A1">
            <w:pPr>
              <w:suppressLineNumbers/>
              <w:suppressAutoHyphens/>
              <w:spacing w:before="60" w:after="60"/>
              <w:jc w:val="center"/>
            </w:pPr>
            <w:hyperlink r:id="rId206" w:history="1">
              <w:r>
                <w:rPr>
                  <w:rStyle w:val="Hyperlink"/>
                </w:rPr>
                <w:t>4117</w:t>
              </w:r>
            </w:hyperlink>
          </w:p>
        </w:tc>
        <w:tc>
          <w:tcPr>
            <w:tcW w:w="3251" w:type="dxa"/>
            <w:tcBorders>
              <w:left w:val="single" w:sz="12" w:space="0" w:color="auto"/>
              <w:bottom w:val="single" w:sz="4" w:space="0" w:color="auto"/>
              <w:right w:val="single" w:sz="12" w:space="0" w:color="auto"/>
            </w:tcBorders>
            <w:shd w:val="clear" w:color="auto" w:fill="FFFF00"/>
          </w:tcPr>
          <w:p w14:paraId="1C0AAF57" w14:textId="3C5197AF" w:rsidR="003E47A1" w:rsidRPr="00750E57" w:rsidRDefault="003E47A1" w:rsidP="003E47A1">
            <w:pPr>
              <w:pStyle w:val="TAL"/>
              <w:rPr>
                <w:sz w:val="20"/>
              </w:rPr>
            </w:pPr>
            <w:r>
              <w:rPr>
                <w:sz w:val="20"/>
              </w:rPr>
              <w:t>CR 1713 29.522 Rel-19 IMS Session handling editor note removal</w:t>
            </w:r>
          </w:p>
        </w:tc>
        <w:tc>
          <w:tcPr>
            <w:tcW w:w="1401" w:type="dxa"/>
            <w:tcBorders>
              <w:left w:val="single" w:sz="12" w:space="0" w:color="auto"/>
              <w:bottom w:val="single" w:sz="4" w:space="0" w:color="auto"/>
              <w:right w:val="single" w:sz="12" w:space="0" w:color="auto"/>
            </w:tcBorders>
            <w:shd w:val="clear" w:color="auto" w:fill="FFFF00"/>
          </w:tcPr>
          <w:p w14:paraId="60F56FED" w14:textId="2134EBF2" w:rsidR="003E47A1" w:rsidRPr="00750E57" w:rsidRDefault="003E47A1" w:rsidP="003E47A1">
            <w:pPr>
              <w:pStyle w:val="TAL"/>
              <w:rPr>
                <w:sz w:val="20"/>
              </w:rPr>
            </w:pPr>
            <w:r>
              <w:rPr>
                <w:sz w:val="20"/>
              </w:rPr>
              <w:t>Nokia</w:t>
            </w:r>
          </w:p>
        </w:tc>
        <w:tc>
          <w:tcPr>
            <w:tcW w:w="1062" w:type="dxa"/>
            <w:tcBorders>
              <w:left w:val="single" w:sz="12" w:space="0" w:color="auto"/>
              <w:right w:val="single" w:sz="12" w:space="0" w:color="auto"/>
            </w:tcBorders>
          </w:tcPr>
          <w:p w14:paraId="42D3B056"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503C9C4B" w14:textId="77777777" w:rsidR="003E47A1" w:rsidRPr="009860E4" w:rsidRDefault="003E47A1" w:rsidP="003E47A1">
            <w:pPr>
              <w:rPr>
                <w:rFonts w:ascii="Arial" w:hAnsi="Arial" w:cs="Arial"/>
                <w:color w:val="0070C0"/>
                <w:sz w:val="18"/>
                <w:lang w:val="en-GB"/>
              </w:rPr>
            </w:pPr>
            <w:r w:rsidRPr="009860E4">
              <w:rPr>
                <w:rFonts w:ascii="Arial" w:hAnsi="Arial" w:cs="Arial"/>
                <w:color w:val="0070C0"/>
                <w:sz w:val="18"/>
                <w:lang w:val="en-GB"/>
              </w:rPr>
              <w:t>This CR introduces a backward compatible feature to the following APIs:</w:t>
            </w:r>
          </w:p>
          <w:p w14:paraId="4044DB10" w14:textId="77777777" w:rsidR="003E47A1" w:rsidRPr="009860E4" w:rsidRDefault="003E47A1" w:rsidP="003E47A1">
            <w:pPr>
              <w:rPr>
                <w:rFonts w:ascii="Arial" w:hAnsi="Arial" w:cs="Arial"/>
                <w:color w:val="0070C0"/>
                <w:sz w:val="18"/>
                <w:lang w:val="en-GB"/>
              </w:rPr>
            </w:pPr>
          </w:p>
          <w:p w14:paraId="2C94CB48" w14:textId="77777777" w:rsidR="003E47A1" w:rsidRPr="009860E4" w:rsidRDefault="003E47A1" w:rsidP="003E47A1">
            <w:pPr>
              <w:rPr>
                <w:rFonts w:ascii="Arial" w:hAnsi="Arial" w:cs="Arial"/>
                <w:color w:val="0070C0"/>
                <w:sz w:val="18"/>
                <w:lang w:val="en-GB"/>
              </w:rPr>
            </w:pPr>
            <w:r w:rsidRPr="009860E4">
              <w:rPr>
                <w:rFonts w:ascii="Arial" w:hAnsi="Arial" w:cs="Arial"/>
                <w:color w:val="0070C0"/>
                <w:sz w:val="18"/>
                <w:lang w:val="en-GB"/>
              </w:rPr>
              <w:t>TS29522_ImsSessionManagement.yaml</w:t>
            </w:r>
          </w:p>
          <w:p w14:paraId="63475428" w14:textId="77777777" w:rsidR="003E47A1" w:rsidRPr="009860E4" w:rsidRDefault="003E47A1" w:rsidP="003E47A1">
            <w:pPr>
              <w:rPr>
                <w:rFonts w:ascii="Arial" w:hAnsi="Arial" w:cs="Arial"/>
                <w:color w:val="0070C0"/>
                <w:sz w:val="18"/>
                <w:lang w:val="en-GB"/>
              </w:rPr>
            </w:pPr>
            <w:r w:rsidRPr="009860E4">
              <w:rPr>
                <w:rFonts w:ascii="Arial" w:hAnsi="Arial" w:cs="Arial"/>
                <w:color w:val="0070C0"/>
                <w:sz w:val="18"/>
                <w:lang w:val="en-GB"/>
              </w:rPr>
              <w:t>TS29175_Nimsas_ImsSessionManagement.yaml</w:t>
            </w:r>
          </w:p>
          <w:p w14:paraId="42747BEA" w14:textId="77777777" w:rsidR="003E47A1" w:rsidRPr="009860E4" w:rsidRDefault="003E47A1" w:rsidP="003E47A1">
            <w:pPr>
              <w:rPr>
                <w:rFonts w:ascii="Arial" w:hAnsi="Arial" w:cs="Arial"/>
                <w:color w:val="0070C0"/>
                <w:sz w:val="18"/>
                <w:lang w:val="en-GB"/>
              </w:rPr>
            </w:pPr>
            <w:r w:rsidRPr="009860E4">
              <w:rPr>
                <w:rFonts w:ascii="Arial" w:hAnsi="Arial" w:cs="Arial"/>
                <w:color w:val="0070C0"/>
                <w:sz w:val="18"/>
                <w:lang w:val="en-GB"/>
              </w:rPr>
              <w:t>TS29571_CommonData.yaml</w:t>
            </w:r>
          </w:p>
          <w:p w14:paraId="4E20B9E5" w14:textId="09C2A3BE" w:rsidR="003E47A1" w:rsidRDefault="003E47A1" w:rsidP="003E47A1">
            <w:pPr>
              <w:rPr>
                <w:rFonts w:ascii="Arial" w:hAnsi="Arial" w:cs="Arial"/>
                <w:sz w:val="18"/>
              </w:rPr>
            </w:pPr>
            <w:r w:rsidRPr="009860E4">
              <w:rPr>
                <w:rFonts w:ascii="Arial" w:hAnsi="Arial" w:cs="Arial"/>
                <w:color w:val="0070C0"/>
                <w:sz w:val="18"/>
                <w:lang w:val="en-GB"/>
              </w:rPr>
              <w:t>TS29122_CommonData.yaml</w:t>
            </w:r>
          </w:p>
        </w:tc>
      </w:tr>
      <w:tr w:rsidR="003E47A1" w:rsidRPr="002F2600" w14:paraId="221CB837" w14:textId="77777777" w:rsidTr="00EA54F1">
        <w:tc>
          <w:tcPr>
            <w:tcW w:w="975" w:type="dxa"/>
            <w:tcBorders>
              <w:left w:val="single" w:sz="12" w:space="0" w:color="auto"/>
              <w:right w:val="single" w:sz="12" w:space="0" w:color="auto"/>
            </w:tcBorders>
          </w:tcPr>
          <w:p w14:paraId="122AE528"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12A5E6AE"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18F6F11" w14:textId="7106D68E" w:rsidR="003E47A1" w:rsidRPr="00EC002F" w:rsidRDefault="00DC577B" w:rsidP="003E47A1">
            <w:pPr>
              <w:suppressLineNumbers/>
              <w:suppressAutoHyphens/>
              <w:spacing w:before="60" w:after="60"/>
              <w:jc w:val="center"/>
            </w:pPr>
            <w:hyperlink r:id="rId207" w:history="1">
              <w:r>
                <w:rPr>
                  <w:rStyle w:val="Hyperlink"/>
                </w:rPr>
                <w:t>4118</w:t>
              </w:r>
            </w:hyperlink>
          </w:p>
        </w:tc>
        <w:tc>
          <w:tcPr>
            <w:tcW w:w="3251" w:type="dxa"/>
            <w:tcBorders>
              <w:left w:val="single" w:sz="12" w:space="0" w:color="auto"/>
              <w:bottom w:val="single" w:sz="4" w:space="0" w:color="auto"/>
              <w:right w:val="single" w:sz="12" w:space="0" w:color="auto"/>
            </w:tcBorders>
            <w:shd w:val="clear" w:color="auto" w:fill="FFFF00"/>
          </w:tcPr>
          <w:p w14:paraId="76A48815" w14:textId="53516EC0" w:rsidR="003E47A1" w:rsidRPr="00750E57" w:rsidRDefault="003E47A1" w:rsidP="003E47A1">
            <w:pPr>
              <w:pStyle w:val="TAL"/>
              <w:rPr>
                <w:sz w:val="20"/>
              </w:rPr>
            </w:pPr>
            <w:r>
              <w:rPr>
                <w:sz w:val="20"/>
              </w:rPr>
              <w:t>CR 1646 29.522 Rel-19 IMS Session PATCH handling</w:t>
            </w:r>
          </w:p>
        </w:tc>
        <w:tc>
          <w:tcPr>
            <w:tcW w:w="1401" w:type="dxa"/>
            <w:tcBorders>
              <w:left w:val="single" w:sz="12" w:space="0" w:color="auto"/>
              <w:bottom w:val="single" w:sz="4" w:space="0" w:color="auto"/>
              <w:right w:val="single" w:sz="12" w:space="0" w:color="auto"/>
            </w:tcBorders>
            <w:shd w:val="clear" w:color="auto" w:fill="FFFF00"/>
          </w:tcPr>
          <w:p w14:paraId="21059494" w14:textId="7612A2D9" w:rsidR="003E47A1" w:rsidRPr="00750E57" w:rsidRDefault="003E47A1" w:rsidP="003E47A1">
            <w:pPr>
              <w:pStyle w:val="TAL"/>
              <w:rPr>
                <w:sz w:val="20"/>
              </w:rPr>
            </w:pPr>
            <w:r>
              <w:rPr>
                <w:sz w:val="20"/>
              </w:rPr>
              <w:t>Nokia</w:t>
            </w:r>
          </w:p>
        </w:tc>
        <w:tc>
          <w:tcPr>
            <w:tcW w:w="1062" w:type="dxa"/>
            <w:tcBorders>
              <w:left w:val="single" w:sz="12" w:space="0" w:color="auto"/>
              <w:right w:val="single" w:sz="12" w:space="0" w:color="auto"/>
            </w:tcBorders>
          </w:tcPr>
          <w:p w14:paraId="6E21B606"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0D6A26D3" w14:textId="77777777" w:rsidR="003E47A1" w:rsidRDefault="003E47A1" w:rsidP="003E47A1">
            <w:pPr>
              <w:rPr>
                <w:rFonts w:ascii="Arial" w:hAnsi="Arial" w:cs="Arial"/>
                <w:sz w:val="18"/>
              </w:rPr>
            </w:pPr>
            <w:r>
              <w:rPr>
                <w:rFonts w:ascii="Arial" w:hAnsi="Arial" w:cs="Arial"/>
                <w:sz w:val="18"/>
              </w:rPr>
              <w:t>Revision of C3-253108</w:t>
            </w:r>
          </w:p>
          <w:p w14:paraId="3C601F9B" w14:textId="77777777" w:rsidR="003E47A1" w:rsidRPr="00100168" w:rsidRDefault="003E47A1" w:rsidP="003E47A1">
            <w:pPr>
              <w:rPr>
                <w:rFonts w:ascii="Arial" w:hAnsi="Arial" w:cs="Arial"/>
                <w:color w:val="0070C0"/>
                <w:sz w:val="18"/>
                <w:lang w:val="en-GB"/>
              </w:rPr>
            </w:pPr>
            <w:r w:rsidRPr="00100168">
              <w:rPr>
                <w:rFonts w:ascii="Arial" w:hAnsi="Arial" w:cs="Arial"/>
                <w:color w:val="0070C0"/>
                <w:sz w:val="18"/>
                <w:lang w:val="en-GB"/>
              </w:rPr>
              <w:t>This CR introduces a backward compatible correction to the following APIs:</w:t>
            </w:r>
          </w:p>
          <w:p w14:paraId="4EA94491" w14:textId="77777777" w:rsidR="003E47A1" w:rsidRPr="00100168" w:rsidRDefault="003E47A1" w:rsidP="003E47A1">
            <w:pPr>
              <w:rPr>
                <w:rFonts w:ascii="Arial" w:hAnsi="Arial" w:cs="Arial"/>
                <w:color w:val="0070C0"/>
                <w:sz w:val="18"/>
                <w:lang w:val="en-GB"/>
              </w:rPr>
            </w:pPr>
          </w:p>
          <w:p w14:paraId="4EB83E8C" w14:textId="77777777" w:rsidR="003E47A1" w:rsidRPr="00100168" w:rsidRDefault="003E47A1" w:rsidP="003E47A1">
            <w:pPr>
              <w:rPr>
                <w:rFonts w:ascii="Arial" w:hAnsi="Arial" w:cs="Arial"/>
                <w:color w:val="0070C0"/>
                <w:sz w:val="18"/>
                <w:lang w:val="en-GB"/>
              </w:rPr>
            </w:pPr>
            <w:r w:rsidRPr="00100168">
              <w:rPr>
                <w:rFonts w:ascii="Arial" w:hAnsi="Arial" w:cs="Arial"/>
                <w:color w:val="0070C0"/>
                <w:sz w:val="18"/>
                <w:lang w:val="en-GB"/>
              </w:rPr>
              <w:t>TS29522_ImsSessionManagement.yaml</w:t>
            </w:r>
          </w:p>
          <w:p w14:paraId="0D4472D4" w14:textId="77777777" w:rsidR="003E47A1" w:rsidRPr="00100168" w:rsidRDefault="003E47A1" w:rsidP="003E47A1">
            <w:pPr>
              <w:rPr>
                <w:rFonts w:ascii="Arial" w:hAnsi="Arial" w:cs="Arial"/>
                <w:color w:val="0070C0"/>
                <w:sz w:val="18"/>
                <w:lang w:val="en-GB"/>
              </w:rPr>
            </w:pPr>
            <w:r w:rsidRPr="00100168">
              <w:rPr>
                <w:rFonts w:ascii="Arial" w:hAnsi="Arial" w:cs="Arial"/>
                <w:color w:val="0070C0"/>
                <w:sz w:val="18"/>
                <w:lang w:val="en-GB"/>
              </w:rPr>
              <w:t>TS29175_Nimsas_ImsSessionManagement.yaml</w:t>
            </w:r>
          </w:p>
          <w:p w14:paraId="15F5ED0F" w14:textId="77777777" w:rsidR="003E47A1" w:rsidRPr="00100168" w:rsidRDefault="003E47A1" w:rsidP="003E47A1">
            <w:pPr>
              <w:rPr>
                <w:rFonts w:ascii="Arial" w:hAnsi="Arial" w:cs="Arial"/>
                <w:color w:val="0070C0"/>
                <w:sz w:val="18"/>
                <w:lang w:val="en-GB"/>
              </w:rPr>
            </w:pPr>
            <w:r w:rsidRPr="00100168">
              <w:rPr>
                <w:rFonts w:ascii="Arial" w:hAnsi="Arial" w:cs="Arial"/>
                <w:color w:val="0070C0"/>
                <w:sz w:val="18"/>
                <w:lang w:val="en-GB"/>
              </w:rPr>
              <w:t>TS29571_CommonData.yaml</w:t>
            </w:r>
          </w:p>
          <w:p w14:paraId="16941B37" w14:textId="77777777" w:rsidR="003E47A1" w:rsidRDefault="003E47A1" w:rsidP="003E47A1">
            <w:pPr>
              <w:rPr>
                <w:rFonts w:ascii="Arial" w:hAnsi="Arial" w:cs="Arial"/>
                <w:color w:val="0070C0"/>
                <w:sz w:val="18"/>
                <w:lang w:val="en-GB"/>
              </w:rPr>
            </w:pPr>
            <w:r w:rsidRPr="00100168">
              <w:rPr>
                <w:rFonts w:ascii="Arial" w:hAnsi="Arial" w:cs="Arial"/>
                <w:color w:val="0070C0"/>
                <w:sz w:val="18"/>
                <w:lang w:val="en-GB"/>
              </w:rPr>
              <w:t>TS29122_CommonData.yaml</w:t>
            </w:r>
          </w:p>
          <w:p w14:paraId="1E50F03B" w14:textId="4AE4BA63" w:rsidR="003E47A1" w:rsidRDefault="003E47A1" w:rsidP="003E47A1">
            <w:pPr>
              <w:rPr>
                <w:rFonts w:ascii="Arial" w:hAnsi="Arial" w:cs="Arial"/>
                <w:sz w:val="18"/>
              </w:rPr>
            </w:pPr>
            <w:r>
              <w:rPr>
                <w:rFonts w:ascii="Arial" w:hAnsi="Arial" w:cs="Arial"/>
                <w:color w:val="FF0000"/>
                <w:sz w:val="18"/>
                <w:lang w:val="en-GB"/>
              </w:rPr>
              <w:t>Align category with Other Comments.</w:t>
            </w:r>
          </w:p>
        </w:tc>
      </w:tr>
      <w:tr w:rsidR="003E47A1" w:rsidRPr="002F2600" w14:paraId="0AE9822A" w14:textId="77777777" w:rsidTr="00EA54F1">
        <w:tc>
          <w:tcPr>
            <w:tcW w:w="975" w:type="dxa"/>
            <w:tcBorders>
              <w:left w:val="single" w:sz="12" w:space="0" w:color="auto"/>
              <w:right w:val="single" w:sz="12" w:space="0" w:color="auto"/>
            </w:tcBorders>
          </w:tcPr>
          <w:p w14:paraId="3449E6D2"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1228C442"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0FDD3C5" w14:textId="5B25E236" w:rsidR="003E47A1" w:rsidRPr="00EC002F" w:rsidRDefault="00DC577B" w:rsidP="003E47A1">
            <w:pPr>
              <w:suppressLineNumbers/>
              <w:suppressAutoHyphens/>
              <w:spacing w:before="60" w:after="60"/>
              <w:jc w:val="center"/>
            </w:pPr>
            <w:hyperlink r:id="rId208" w:history="1">
              <w:r>
                <w:rPr>
                  <w:rStyle w:val="Hyperlink"/>
                </w:rPr>
                <w:t>4128</w:t>
              </w:r>
            </w:hyperlink>
          </w:p>
        </w:tc>
        <w:tc>
          <w:tcPr>
            <w:tcW w:w="3251" w:type="dxa"/>
            <w:tcBorders>
              <w:left w:val="single" w:sz="12" w:space="0" w:color="auto"/>
              <w:bottom w:val="single" w:sz="4" w:space="0" w:color="auto"/>
              <w:right w:val="single" w:sz="12" w:space="0" w:color="auto"/>
            </w:tcBorders>
            <w:shd w:val="clear" w:color="auto" w:fill="FFFF00"/>
          </w:tcPr>
          <w:p w14:paraId="64B20475" w14:textId="36E3782B" w:rsidR="003E47A1" w:rsidRPr="00750E57" w:rsidRDefault="003E47A1" w:rsidP="003E47A1">
            <w:pPr>
              <w:pStyle w:val="TAL"/>
              <w:rPr>
                <w:sz w:val="20"/>
              </w:rPr>
            </w:pPr>
            <w:r>
              <w:rPr>
                <w:sz w:val="20"/>
              </w:rPr>
              <w:t>CR 1045 29.165 Rel-19 Introduce DC-Info to indicate a DC operation request is initiated by the DC AS</w:t>
            </w:r>
          </w:p>
        </w:tc>
        <w:tc>
          <w:tcPr>
            <w:tcW w:w="1401" w:type="dxa"/>
            <w:tcBorders>
              <w:left w:val="single" w:sz="12" w:space="0" w:color="auto"/>
              <w:bottom w:val="single" w:sz="4" w:space="0" w:color="auto"/>
              <w:right w:val="single" w:sz="12" w:space="0" w:color="auto"/>
            </w:tcBorders>
            <w:shd w:val="clear" w:color="auto" w:fill="FFFF00"/>
          </w:tcPr>
          <w:p w14:paraId="1C61D8D1" w14:textId="4F85DC57" w:rsidR="003E47A1" w:rsidRPr="00750E57" w:rsidRDefault="003E47A1" w:rsidP="003E47A1">
            <w:pPr>
              <w:pStyle w:val="TAL"/>
              <w:rPr>
                <w:sz w:val="20"/>
              </w:rPr>
            </w:pPr>
            <w:r>
              <w:rPr>
                <w:sz w:val="20"/>
              </w:rPr>
              <w:t>China Mobile</w:t>
            </w:r>
          </w:p>
        </w:tc>
        <w:tc>
          <w:tcPr>
            <w:tcW w:w="1062" w:type="dxa"/>
            <w:tcBorders>
              <w:left w:val="single" w:sz="12" w:space="0" w:color="auto"/>
              <w:right w:val="single" w:sz="12" w:space="0" w:color="auto"/>
            </w:tcBorders>
          </w:tcPr>
          <w:p w14:paraId="70C79B5F"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34A0765C" w14:textId="5F532519" w:rsidR="003E47A1" w:rsidRDefault="003E47A1" w:rsidP="003E47A1">
            <w:pPr>
              <w:rPr>
                <w:rFonts w:ascii="Arial" w:hAnsi="Arial" w:cs="Arial"/>
                <w:sz w:val="18"/>
              </w:rPr>
            </w:pPr>
            <w:r w:rsidRPr="003600FB">
              <w:rPr>
                <w:rFonts w:ascii="Arial" w:hAnsi="Arial" w:cs="Arial"/>
                <w:color w:val="FF0000"/>
                <w:sz w:val="18"/>
              </w:rPr>
              <w:t xml:space="preserve">The CR Number is not consistent. 3GU states 1045, while the </w:t>
            </w:r>
            <w:proofErr w:type="spellStart"/>
            <w:r w:rsidRPr="003600FB">
              <w:rPr>
                <w:rFonts w:ascii="Arial" w:hAnsi="Arial" w:cs="Arial"/>
                <w:color w:val="FF0000"/>
                <w:sz w:val="18"/>
              </w:rPr>
              <w:t>coverpage</w:t>
            </w:r>
            <w:proofErr w:type="spellEnd"/>
            <w:r w:rsidRPr="003600FB">
              <w:rPr>
                <w:rFonts w:ascii="Arial" w:hAnsi="Arial" w:cs="Arial"/>
                <w:color w:val="FF0000"/>
                <w:sz w:val="18"/>
              </w:rPr>
              <w:t xml:space="preserve"> states 0xxx.</w:t>
            </w:r>
            <w:r w:rsidRPr="003600FB">
              <w:rPr>
                <w:rFonts w:ascii="Arial" w:hAnsi="Arial" w:cs="Arial"/>
                <w:color w:val="FF0000"/>
                <w:sz w:val="18"/>
              </w:rPr>
              <w:br/>
            </w:r>
            <w:proofErr w:type="spellStart"/>
            <w:r w:rsidRPr="003600FB">
              <w:rPr>
                <w:rFonts w:ascii="Arial" w:hAnsi="Arial" w:cs="Arial"/>
                <w:color w:val="FF0000"/>
                <w:sz w:val="18"/>
              </w:rPr>
              <w:t>TDoc</w:t>
            </w:r>
            <w:proofErr w:type="spellEnd"/>
            <w:r w:rsidRPr="003600FB">
              <w:rPr>
                <w:rFonts w:ascii="Arial" w:hAnsi="Arial" w:cs="Arial"/>
                <w:color w:val="FF0000"/>
                <w:sz w:val="18"/>
              </w:rPr>
              <w:t xml:space="preserve"> Number of the file does not match the header.</w:t>
            </w:r>
          </w:p>
        </w:tc>
      </w:tr>
      <w:tr w:rsidR="003E47A1" w:rsidRPr="002F2600" w14:paraId="1F307A4E" w14:textId="77777777" w:rsidTr="00EA54F1">
        <w:tc>
          <w:tcPr>
            <w:tcW w:w="975" w:type="dxa"/>
            <w:tcBorders>
              <w:left w:val="single" w:sz="12" w:space="0" w:color="auto"/>
              <w:right w:val="single" w:sz="12" w:space="0" w:color="auto"/>
            </w:tcBorders>
          </w:tcPr>
          <w:p w14:paraId="41883986"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221398E2"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4DCC95A" w14:textId="43DF4F4C" w:rsidR="003E47A1" w:rsidRDefault="00DC577B" w:rsidP="003E47A1">
            <w:pPr>
              <w:suppressLineNumbers/>
              <w:suppressAutoHyphens/>
              <w:spacing w:before="60" w:after="60"/>
              <w:jc w:val="center"/>
            </w:pPr>
            <w:hyperlink r:id="rId209" w:history="1">
              <w:r>
                <w:rPr>
                  <w:rStyle w:val="Hyperlink"/>
                </w:rPr>
                <w:t>4164</w:t>
              </w:r>
            </w:hyperlink>
          </w:p>
        </w:tc>
        <w:tc>
          <w:tcPr>
            <w:tcW w:w="3251" w:type="dxa"/>
            <w:tcBorders>
              <w:left w:val="single" w:sz="12" w:space="0" w:color="auto"/>
              <w:bottom w:val="single" w:sz="4" w:space="0" w:color="auto"/>
              <w:right w:val="single" w:sz="12" w:space="0" w:color="auto"/>
            </w:tcBorders>
            <w:shd w:val="clear" w:color="auto" w:fill="FFFF00"/>
          </w:tcPr>
          <w:p w14:paraId="052564D4" w14:textId="5F125BC7" w:rsidR="003E47A1" w:rsidRDefault="003E47A1" w:rsidP="003E47A1">
            <w:pPr>
              <w:pStyle w:val="TAL"/>
              <w:rPr>
                <w:sz w:val="20"/>
              </w:rPr>
            </w:pPr>
            <w:r>
              <w:rPr>
                <w:sz w:val="20"/>
              </w:rPr>
              <w:t>CR 1719 29.522 Rel-19 Further updates and corrections to the new IMS related NEF APIs</w:t>
            </w:r>
          </w:p>
        </w:tc>
        <w:tc>
          <w:tcPr>
            <w:tcW w:w="1401" w:type="dxa"/>
            <w:tcBorders>
              <w:left w:val="single" w:sz="12" w:space="0" w:color="auto"/>
              <w:bottom w:val="single" w:sz="4" w:space="0" w:color="auto"/>
              <w:right w:val="single" w:sz="12" w:space="0" w:color="auto"/>
            </w:tcBorders>
            <w:shd w:val="clear" w:color="auto" w:fill="FFFF00"/>
          </w:tcPr>
          <w:p w14:paraId="0699D869" w14:textId="5E57B91B" w:rsidR="003E47A1" w:rsidRDefault="003E47A1" w:rsidP="003E47A1">
            <w:pPr>
              <w:pStyle w:val="TAL"/>
              <w:rPr>
                <w:sz w:val="20"/>
              </w:rPr>
            </w:pPr>
            <w:r>
              <w:rPr>
                <w:sz w:val="20"/>
              </w:rPr>
              <w:t>Huawei</w:t>
            </w:r>
          </w:p>
        </w:tc>
        <w:tc>
          <w:tcPr>
            <w:tcW w:w="1062" w:type="dxa"/>
            <w:tcBorders>
              <w:left w:val="single" w:sz="12" w:space="0" w:color="auto"/>
              <w:right w:val="single" w:sz="12" w:space="0" w:color="auto"/>
            </w:tcBorders>
          </w:tcPr>
          <w:p w14:paraId="570FDAE2"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611D69A3" w14:textId="77777777" w:rsidR="003E47A1" w:rsidRPr="00153832" w:rsidRDefault="003E47A1" w:rsidP="003E47A1">
            <w:pPr>
              <w:rPr>
                <w:rFonts w:ascii="Arial" w:hAnsi="Arial" w:cs="Arial"/>
                <w:color w:val="0070C0"/>
                <w:sz w:val="18"/>
                <w:lang w:val="en-GB"/>
              </w:rPr>
            </w:pPr>
            <w:r w:rsidRPr="00153832">
              <w:rPr>
                <w:rFonts w:ascii="Arial" w:hAnsi="Arial" w:cs="Arial"/>
                <w:color w:val="0070C0"/>
                <w:sz w:val="18"/>
                <w:lang w:val="en-GB"/>
              </w:rPr>
              <w:t xml:space="preserve">This CR introduces backwards compatible corrections to the </w:t>
            </w:r>
            <w:proofErr w:type="spellStart"/>
            <w:r w:rsidRPr="00153832">
              <w:rPr>
                <w:rFonts w:ascii="Arial" w:hAnsi="Arial" w:cs="Arial"/>
                <w:color w:val="0070C0"/>
                <w:sz w:val="18"/>
                <w:lang w:val="en-GB"/>
              </w:rPr>
              <w:t>OpenAPI</w:t>
            </w:r>
            <w:proofErr w:type="spellEnd"/>
            <w:r w:rsidRPr="00153832">
              <w:rPr>
                <w:rFonts w:ascii="Arial" w:hAnsi="Arial" w:cs="Arial"/>
                <w:color w:val="0070C0"/>
                <w:sz w:val="18"/>
                <w:lang w:val="en-GB"/>
              </w:rPr>
              <w:t xml:space="preserve"> descriptions of the following APIs:</w:t>
            </w:r>
          </w:p>
          <w:p w14:paraId="5676C32E" w14:textId="77777777" w:rsidR="003E47A1" w:rsidRPr="00035AA4" w:rsidRDefault="003E47A1" w:rsidP="003E47A1">
            <w:pPr>
              <w:rPr>
                <w:rFonts w:ascii="Arial" w:hAnsi="Arial" w:cs="Arial"/>
                <w:color w:val="0070C0"/>
                <w:sz w:val="18"/>
                <w:lang w:val="en-GB"/>
              </w:rPr>
            </w:pPr>
            <w:r w:rsidRPr="00035AA4">
              <w:rPr>
                <w:rFonts w:ascii="Arial" w:hAnsi="Arial" w:cs="Arial"/>
                <w:color w:val="0070C0"/>
                <w:sz w:val="18"/>
                <w:lang w:val="en-GB"/>
              </w:rPr>
              <w:t>TS29522_ImsEventExposure.yaml</w:t>
            </w:r>
          </w:p>
          <w:p w14:paraId="164CE66C" w14:textId="6AEFE54E" w:rsidR="003E47A1" w:rsidRDefault="003E47A1" w:rsidP="003E47A1">
            <w:pPr>
              <w:rPr>
                <w:rFonts w:ascii="Arial" w:hAnsi="Arial" w:cs="Arial"/>
                <w:sz w:val="18"/>
              </w:rPr>
            </w:pPr>
            <w:r>
              <w:rPr>
                <w:rFonts w:ascii="Arial" w:hAnsi="Arial" w:cs="Arial"/>
                <w:color w:val="FF0000"/>
                <w:sz w:val="18"/>
                <w:lang w:val="en-GB"/>
              </w:rPr>
              <w:t>Align category with Other Comments.</w:t>
            </w:r>
          </w:p>
        </w:tc>
      </w:tr>
      <w:tr w:rsidR="003E47A1" w:rsidRPr="002F2600" w14:paraId="242ADEE1" w14:textId="77777777" w:rsidTr="00EA54F1">
        <w:tc>
          <w:tcPr>
            <w:tcW w:w="975" w:type="dxa"/>
            <w:tcBorders>
              <w:left w:val="single" w:sz="12" w:space="0" w:color="auto"/>
              <w:right w:val="single" w:sz="12" w:space="0" w:color="auto"/>
            </w:tcBorders>
          </w:tcPr>
          <w:p w14:paraId="6CCF574A"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69549A8E"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DBA3058" w14:textId="25740EA5" w:rsidR="003E47A1" w:rsidRDefault="00DC577B" w:rsidP="003E47A1">
            <w:pPr>
              <w:suppressLineNumbers/>
              <w:suppressAutoHyphens/>
              <w:spacing w:before="60" w:after="60"/>
              <w:jc w:val="center"/>
            </w:pPr>
            <w:hyperlink r:id="rId210" w:history="1">
              <w:r>
                <w:rPr>
                  <w:rStyle w:val="Hyperlink"/>
                </w:rPr>
                <w:t>4174</w:t>
              </w:r>
            </w:hyperlink>
          </w:p>
        </w:tc>
        <w:tc>
          <w:tcPr>
            <w:tcW w:w="3251" w:type="dxa"/>
            <w:tcBorders>
              <w:left w:val="single" w:sz="12" w:space="0" w:color="auto"/>
              <w:bottom w:val="single" w:sz="4" w:space="0" w:color="auto"/>
              <w:right w:val="single" w:sz="12" w:space="0" w:color="auto"/>
            </w:tcBorders>
            <w:shd w:val="clear" w:color="auto" w:fill="FFFF00"/>
          </w:tcPr>
          <w:p w14:paraId="1ADD9C5A" w14:textId="0D9E6E6E" w:rsidR="003E47A1" w:rsidRDefault="003E47A1" w:rsidP="003E47A1">
            <w:pPr>
              <w:pStyle w:val="TAL"/>
              <w:rPr>
                <w:sz w:val="20"/>
              </w:rPr>
            </w:pPr>
            <w:r>
              <w:rPr>
                <w:sz w:val="20"/>
              </w:rPr>
              <w:t>CR 1720 29.522 Rel-19 Add 404 Not Found application error for IMS session notification</w:t>
            </w:r>
          </w:p>
        </w:tc>
        <w:tc>
          <w:tcPr>
            <w:tcW w:w="1401" w:type="dxa"/>
            <w:tcBorders>
              <w:left w:val="single" w:sz="12" w:space="0" w:color="auto"/>
              <w:bottom w:val="single" w:sz="4" w:space="0" w:color="auto"/>
              <w:right w:val="single" w:sz="12" w:space="0" w:color="auto"/>
            </w:tcBorders>
            <w:shd w:val="clear" w:color="auto" w:fill="FFFF00"/>
          </w:tcPr>
          <w:p w14:paraId="42C3F041" w14:textId="11FF2C09" w:rsidR="003E47A1" w:rsidRDefault="003E47A1" w:rsidP="003E47A1">
            <w:pPr>
              <w:pStyle w:val="TAL"/>
              <w:rPr>
                <w:sz w:val="20"/>
              </w:rPr>
            </w:pPr>
            <w:r>
              <w:rPr>
                <w:sz w:val="20"/>
              </w:rPr>
              <w:t>Huawei</w:t>
            </w:r>
          </w:p>
        </w:tc>
        <w:tc>
          <w:tcPr>
            <w:tcW w:w="1062" w:type="dxa"/>
            <w:tcBorders>
              <w:left w:val="single" w:sz="12" w:space="0" w:color="auto"/>
              <w:right w:val="single" w:sz="12" w:space="0" w:color="auto"/>
            </w:tcBorders>
          </w:tcPr>
          <w:p w14:paraId="71E4B2FF"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6DB3C21E" w14:textId="77777777" w:rsidR="003E47A1" w:rsidRDefault="003E47A1" w:rsidP="003E47A1">
            <w:pPr>
              <w:rPr>
                <w:rFonts w:ascii="Arial" w:hAnsi="Arial" w:cs="Arial"/>
                <w:sz w:val="18"/>
              </w:rPr>
            </w:pPr>
          </w:p>
        </w:tc>
      </w:tr>
      <w:tr w:rsidR="003E47A1" w:rsidRPr="002F2600" w14:paraId="028B416A" w14:textId="77777777" w:rsidTr="00EA54F1">
        <w:tc>
          <w:tcPr>
            <w:tcW w:w="975" w:type="dxa"/>
            <w:tcBorders>
              <w:left w:val="single" w:sz="12" w:space="0" w:color="auto"/>
              <w:right w:val="single" w:sz="12" w:space="0" w:color="auto"/>
            </w:tcBorders>
          </w:tcPr>
          <w:p w14:paraId="7AF6CE11"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694C6632"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2F98E77" w14:textId="41C708AB" w:rsidR="003E47A1" w:rsidRDefault="00DC577B" w:rsidP="003E47A1">
            <w:pPr>
              <w:suppressLineNumbers/>
              <w:suppressAutoHyphens/>
              <w:spacing w:before="60" w:after="60"/>
              <w:jc w:val="center"/>
            </w:pPr>
            <w:hyperlink r:id="rId211" w:history="1">
              <w:r>
                <w:rPr>
                  <w:rStyle w:val="Hyperlink"/>
                </w:rPr>
                <w:t>4175</w:t>
              </w:r>
            </w:hyperlink>
          </w:p>
        </w:tc>
        <w:tc>
          <w:tcPr>
            <w:tcW w:w="3251" w:type="dxa"/>
            <w:tcBorders>
              <w:left w:val="single" w:sz="12" w:space="0" w:color="auto"/>
              <w:bottom w:val="single" w:sz="4" w:space="0" w:color="auto"/>
              <w:right w:val="single" w:sz="12" w:space="0" w:color="auto"/>
            </w:tcBorders>
            <w:shd w:val="clear" w:color="auto" w:fill="FFFF00"/>
          </w:tcPr>
          <w:p w14:paraId="2ADB4033" w14:textId="7D709CF6" w:rsidR="003E47A1" w:rsidRDefault="003E47A1" w:rsidP="003E47A1">
            <w:pPr>
              <w:pStyle w:val="TAL"/>
              <w:rPr>
                <w:sz w:val="20"/>
              </w:rPr>
            </w:pPr>
            <w:r>
              <w:rPr>
                <w:sz w:val="20"/>
              </w:rPr>
              <w:t>CR 1721 29.522 Rel-19 Add 404 Not Found application error for IMS event exposure notification</w:t>
            </w:r>
          </w:p>
        </w:tc>
        <w:tc>
          <w:tcPr>
            <w:tcW w:w="1401" w:type="dxa"/>
            <w:tcBorders>
              <w:left w:val="single" w:sz="12" w:space="0" w:color="auto"/>
              <w:bottom w:val="single" w:sz="4" w:space="0" w:color="auto"/>
              <w:right w:val="single" w:sz="12" w:space="0" w:color="auto"/>
            </w:tcBorders>
            <w:shd w:val="clear" w:color="auto" w:fill="FFFF00"/>
          </w:tcPr>
          <w:p w14:paraId="383ABD9E" w14:textId="644294E2" w:rsidR="003E47A1" w:rsidRDefault="003E47A1" w:rsidP="003E47A1">
            <w:pPr>
              <w:pStyle w:val="TAL"/>
              <w:rPr>
                <w:sz w:val="20"/>
              </w:rPr>
            </w:pPr>
            <w:r>
              <w:rPr>
                <w:sz w:val="20"/>
              </w:rPr>
              <w:t>Huawei</w:t>
            </w:r>
          </w:p>
        </w:tc>
        <w:tc>
          <w:tcPr>
            <w:tcW w:w="1062" w:type="dxa"/>
            <w:tcBorders>
              <w:left w:val="single" w:sz="12" w:space="0" w:color="auto"/>
              <w:right w:val="single" w:sz="12" w:space="0" w:color="auto"/>
            </w:tcBorders>
          </w:tcPr>
          <w:p w14:paraId="40892F1D"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69E147C5" w14:textId="77777777" w:rsidR="003E47A1" w:rsidRDefault="003E47A1" w:rsidP="003E47A1">
            <w:pPr>
              <w:rPr>
                <w:rFonts w:ascii="Arial" w:hAnsi="Arial" w:cs="Arial"/>
                <w:sz w:val="18"/>
              </w:rPr>
            </w:pPr>
          </w:p>
        </w:tc>
      </w:tr>
      <w:tr w:rsidR="003E47A1" w:rsidRPr="002F2600" w14:paraId="24ED1AF6" w14:textId="77777777" w:rsidTr="00EA54F1">
        <w:tc>
          <w:tcPr>
            <w:tcW w:w="975" w:type="dxa"/>
            <w:tcBorders>
              <w:left w:val="single" w:sz="12" w:space="0" w:color="auto"/>
              <w:right w:val="single" w:sz="12" w:space="0" w:color="auto"/>
            </w:tcBorders>
          </w:tcPr>
          <w:p w14:paraId="2DEB0181"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2BA57394"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54FB3B6" w14:textId="131AFA82" w:rsidR="003E47A1" w:rsidRDefault="00DC577B" w:rsidP="003E47A1">
            <w:pPr>
              <w:suppressLineNumbers/>
              <w:suppressAutoHyphens/>
              <w:spacing w:before="60" w:after="60"/>
              <w:jc w:val="center"/>
            </w:pPr>
            <w:hyperlink r:id="rId212" w:history="1">
              <w:r>
                <w:rPr>
                  <w:rStyle w:val="Hyperlink"/>
                </w:rPr>
                <w:t>4347</w:t>
              </w:r>
            </w:hyperlink>
          </w:p>
        </w:tc>
        <w:tc>
          <w:tcPr>
            <w:tcW w:w="3251" w:type="dxa"/>
            <w:tcBorders>
              <w:left w:val="single" w:sz="12" w:space="0" w:color="auto"/>
              <w:bottom w:val="single" w:sz="4" w:space="0" w:color="auto"/>
              <w:right w:val="single" w:sz="12" w:space="0" w:color="auto"/>
            </w:tcBorders>
            <w:shd w:val="clear" w:color="auto" w:fill="FFFF00"/>
          </w:tcPr>
          <w:p w14:paraId="5DADF068" w14:textId="4B0EC5EE" w:rsidR="003E47A1" w:rsidRDefault="003E47A1" w:rsidP="003E47A1">
            <w:pPr>
              <w:pStyle w:val="TAL"/>
              <w:rPr>
                <w:sz w:val="20"/>
              </w:rPr>
            </w:pPr>
            <w:r>
              <w:rPr>
                <w:sz w:val="20"/>
              </w:rPr>
              <w:t xml:space="preserve">CR 1741 29.522 Rel-19 Updates for PATCH in </w:t>
            </w:r>
            <w:proofErr w:type="spellStart"/>
            <w:r>
              <w:rPr>
                <w:sz w:val="20"/>
              </w:rPr>
              <w:t>ImsSessionManagement</w:t>
            </w:r>
            <w:proofErr w:type="spellEnd"/>
            <w:r>
              <w:rPr>
                <w:sz w:val="20"/>
              </w:rPr>
              <w:t xml:space="preserve"> API</w:t>
            </w:r>
          </w:p>
        </w:tc>
        <w:tc>
          <w:tcPr>
            <w:tcW w:w="1401" w:type="dxa"/>
            <w:tcBorders>
              <w:left w:val="single" w:sz="12" w:space="0" w:color="auto"/>
              <w:bottom w:val="single" w:sz="4" w:space="0" w:color="auto"/>
              <w:right w:val="single" w:sz="12" w:space="0" w:color="auto"/>
            </w:tcBorders>
            <w:shd w:val="clear" w:color="auto" w:fill="FFFF00"/>
          </w:tcPr>
          <w:p w14:paraId="74ECB4D2" w14:textId="10CC11DB" w:rsidR="003E47A1" w:rsidRDefault="003E47A1" w:rsidP="003E47A1">
            <w:pPr>
              <w:pStyle w:val="TAL"/>
              <w:rPr>
                <w:sz w:val="20"/>
              </w:rPr>
            </w:pPr>
            <w:r>
              <w:rPr>
                <w:sz w:val="20"/>
              </w:rPr>
              <w:t>Ericsson</w:t>
            </w:r>
          </w:p>
        </w:tc>
        <w:tc>
          <w:tcPr>
            <w:tcW w:w="1062" w:type="dxa"/>
            <w:tcBorders>
              <w:left w:val="single" w:sz="12" w:space="0" w:color="auto"/>
              <w:right w:val="single" w:sz="12" w:space="0" w:color="auto"/>
            </w:tcBorders>
          </w:tcPr>
          <w:p w14:paraId="37E1E3D6"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453FB2BF" w14:textId="77777777" w:rsidR="003E47A1" w:rsidRPr="00035AA4" w:rsidRDefault="003E47A1" w:rsidP="003E47A1">
            <w:pPr>
              <w:rPr>
                <w:rFonts w:ascii="Arial" w:hAnsi="Arial" w:cs="Arial"/>
                <w:color w:val="0070C0"/>
                <w:sz w:val="18"/>
                <w:lang w:val="en-GB"/>
              </w:rPr>
            </w:pPr>
            <w:r w:rsidRPr="00035AA4">
              <w:rPr>
                <w:rFonts w:ascii="Arial" w:hAnsi="Arial" w:cs="Arial"/>
                <w:color w:val="0070C0"/>
                <w:sz w:val="18"/>
                <w:lang w:val="en-GB"/>
              </w:rPr>
              <w:t xml:space="preserve">This CR introduces backwards compatible feature to the </w:t>
            </w:r>
            <w:proofErr w:type="spellStart"/>
            <w:r w:rsidRPr="00035AA4">
              <w:rPr>
                <w:rFonts w:ascii="Arial" w:hAnsi="Arial" w:cs="Arial"/>
                <w:color w:val="0070C0"/>
                <w:sz w:val="18"/>
                <w:lang w:val="en-GB"/>
              </w:rPr>
              <w:t>OpenAPI</w:t>
            </w:r>
            <w:proofErr w:type="spellEnd"/>
            <w:r w:rsidRPr="00035AA4">
              <w:rPr>
                <w:rFonts w:ascii="Arial" w:hAnsi="Arial" w:cs="Arial"/>
                <w:color w:val="0070C0"/>
                <w:sz w:val="18"/>
                <w:lang w:val="en-GB"/>
              </w:rPr>
              <w:t xml:space="preserve"> file of the following API: </w:t>
            </w:r>
          </w:p>
          <w:p w14:paraId="6FEE52D8" w14:textId="37B92A0C" w:rsidR="003E47A1" w:rsidRDefault="003E47A1" w:rsidP="003E47A1">
            <w:pPr>
              <w:rPr>
                <w:rFonts w:ascii="Arial" w:hAnsi="Arial" w:cs="Arial"/>
                <w:sz w:val="18"/>
              </w:rPr>
            </w:pPr>
            <w:r w:rsidRPr="00035AA4">
              <w:rPr>
                <w:rFonts w:ascii="Arial" w:hAnsi="Arial" w:cs="Arial"/>
                <w:color w:val="0070C0"/>
                <w:sz w:val="18"/>
                <w:lang w:val="en-GB"/>
              </w:rPr>
              <w:t>TS29522_ImsSessionManagement.yaml</w:t>
            </w:r>
          </w:p>
        </w:tc>
      </w:tr>
      <w:tr w:rsidR="003E47A1" w:rsidRPr="002F2600" w14:paraId="0632AAE9" w14:textId="77777777" w:rsidTr="00EA54F1">
        <w:tc>
          <w:tcPr>
            <w:tcW w:w="975" w:type="dxa"/>
            <w:tcBorders>
              <w:left w:val="single" w:sz="12" w:space="0" w:color="auto"/>
              <w:right w:val="single" w:sz="12" w:space="0" w:color="auto"/>
            </w:tcBorders>
          </w:tcPr>
          <w:p w14:paraId="5C956209"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69DECAB5"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31380FC" w14:textId="4D001DCE" w:rsidR="003E47A1" w:rsidRDefault="00DC577B" w:rsidP="003E47A1">
            <w:pPr>
              <w:suppressLineNumbers/>
              <w:suppressAutoHyphens/>
              <w:spacing w:before="60" w:after="60"/>
              <w:jc w:val="center"/>
            </w:pPr>
            <w:hyperlink r:id="rId213" w:history="1">
              <w:r>
                <w:rPr>
                  <w:rStyle w:val="Hyperlink"/>
                </w:rPr>
                <w:t>4306</w:t>
              </w:r>
            </w:hyperlink>
          </w:p>
        </w:tc>
        <w:tc>
          <w:tcPr>
            <w:tcW w:w="3251" w:type="dxa"/>
            <w:tcBorders>
              <w:left w:val="single" w:sz="12" w:space="0" w:color="auto"/>
              <w:bottom w:val="single" w:sz="4" w:space="0" w:color="auto"/>
              <w:right w:val="single" w:sz="12" w:space="0" w:color="auto"/>
            </w:tcBorders>
            <w:shd w:val="clear" w:color="auto" w:fill="FFFF00"/>
          </w:tcPr>
          <w:p w14:paraId="3E48075B" w14:textId="52B678DD" w:rsidR="003E47A1" w:rsidRDefault="003E47A1" w:rsidP="003E47A1">
            <w:pPr>
              <w:pStyle w:val="TAL"/>
              <w:rPr>
                <w:sz w:val="20"/>
              </w:rPr>
            </w:pPr>
            <w:r>
              <w:rPr>
                <w:sz w:val="20"/>
              </w:rPr>
              <w:t>CR 1737 29.522 Rel-19 IMS Event Exposure Failure data structure definition</w:t>
            </w:r>
          </w:p>
        </w:tc>
        <w:tc>
          <w:tcPr>
            <w:tcW w:w="1401" w:type="dxa"/>
            <w:tcBorders>
              <w:left w:val="single" w:sz="12" w:space="0" w:color="auto"/>
              <w:bottom w:val="single" w:sz="4" w:space="0" w:color="auto"/>
              <w:right w:val="single" w:sz="12" w:space="0" w:color="auto"/>
            </w:tcBorders>
            <w:shd w:val="clear" w:color="auto" w:fill="FFFF00"/>
          </w:tcPr>
          <w:p w14:paraId="6C4F16A8" w14:textId="3D47942C" w:rsidR="003E47A1" w:rsidRDefault="003E47A1" w:rsidP="003E47A1">
            <w:pPr>
              <w:pStyle w:val="TAL"/>
              <w:rPr>
                <w:sz w:val="20"/>
              </w:rPr>
            </w:pPr>
            <w:r>
              <w:rPr>
                <w:sz w:val="20"/>
              </w:rPr>
              <w:t>Ericsson</w:t>
            </w:r>
          </w:p>
        </w:tc>
        <w:tc>
          <w:tcPr>
            <w:tcW w:w="1062" w:type="dxa"/>
            <w:tcBorders>
              <w:left w:val="single" w:sz="12" w:space="0" w:color="auto"/>
              <w:right w:val="single" w:sz="12" w:space="0" w:color="auto"/>
            </w:tcBorders>
          </w:tcPr>
          <w:p w14:paraId="31251AC0"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3C2E0BAA" w14:textId="77777777" w:rsidR="003E47A1" w:rsidRPr="00D676C4" w:rsidRDefault="003E47A1" w:rsidP="003E47A1">
            <w:pPr>
              <w:rPr>
                <w:rFonts w:ascii="Arial" w:hAnsi="Arial" w:cs="Arial"/>
                <w:bCs/>
                <w:color w:val="0070C0"/>
                <w:sz w:val="18"/>
                <w:lang w:val="en-GB"/>
              </w:rPr>
            </w:pPr>
            <w:r w:rsidRPr="00D676C4">
              <w:rPr>
                <w:rFonts w:ascii="Arial" w:hAnsi="Arial" w:cs="Arial"/>
                <w:bCs/>
                <w:color w:val="0070C0"/>
                <w:sz w:val="18"/>
                <w:lang w:val="en-GB"/>
              </w:rPr>
              <w:t>This CR introduces backward compatible feature to the following APIs:</w:t>
            </w:r>
          </w:p>
          <w:p w14:paraId="77800AFE" w14:textId="4D824170" w:rsidR="003E47A1" w:rsidRDefault="003E47A1" w:rsidP="003E47A1">
            <w:pPr>
              <w:rPr>
                <w:rFonts w:ascii="Arial" w:hAnsi="Arial" w:cs="Arial"/>
                <w:sz w:val="18"/>
              </w:rPr>
            </w:pPr>
            <w:r w:rsidRPr="00D676C4">
              <w:rPr>
                <w:rFonts w:ascii="Arial" w:hAnsi="Arial" w:cs="Arial"/>
                <w:color w:val="0070C0"/>
                <w:sz w:val="18"/>
                <w:lang w:val="en-GB"/>
              </w:rPr>
              <w:t>TS29522_ImsEventExposure.yaml</w:t>
            </w:r>
          </w:p>
        </w:tc>
      </w:tr>
      <w:tr w:rsidR="003E47A1" w:rsidRPr="002F2600" w14:paraId="54AD0D75" w14:textId="77777777" w:rsidTr="00F33C3C">
        <w:tc>
          <w:tcPr>
            <w:tcW w:w="975" w:type="dxa"/>
            <w:tcBorders>
              <w:left w:val="single" w:sz="12" w:space="0" w:color="auto"/>
              <w:right w:val="single" w:sz="12" w:space="0" w:color="auto"/>
            </w:tcBorders>
          </w:tcPr>
          <w:p w14:paraId="60D37134"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2AAAB973"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2993748" w14:textId="56E58600" w:rsidR="003E47A1" w:rsidRDefault="00DC577B" w:rsidP="003E47A1">
            <w:pPr>
              <w:suppressLineNumbers/>
              <w:suppressAutoHyphens/>
              <w:spacing w:before="60" w:after="60"/>
              <w:jc w:val="center"/>
            </w:pPr>
            <w:hyperlink r:id="rId214" w:history="1">
              <w:r>
                <w:rPr>
                  <w:rStyle w:val="Hyperlink"/>
                </w:rPr>
                <w:t>4307</w:t>
              </w:r>
            </w:hyperlink>
          </w:p>
        </w:tc>
        <w:tc>
          <w:tcPr>
            <w:tcW w:w="3251" w:type="dxa"/>
            <w:tcBorders>
              <w:left w:val="single" w:sz="12" w:space="0" w:color="auto"/>
              <w:bottom w:val="single" w:sz="4" w:space="0" w:color="auto"/>
              <w:right w:val="single" w:sz="12" w:space="0" w:color="auto"/>
            </w:tcBorders>
            <w:shd w:val="clear" w:color="auto" w:fill="FFFF00"/>
          </w:tcPr>
          <w:p w14:paraId="7AEAC26F" w14:textId="3326AC19" w:rsidR="003E47A1" w:rsidRDefault="003E47A1" w:rsidP="003E47A1">
            <w:pPr>
              <w:pStyle w:val="TAL"/>
              <w:rPr>
                <w:sz w:val="20"/>
              </w:rPr>
            </w:pPr>
            <w:r>
              <w:rPr>
                <w:sz w:val="20"/>
              </w:rPr>
              <w:t>CR 1738 29.522 Rel-19 IMS Session Management notification correlation Id</w:t>
            </w:r>
          </w:p>
        </w:tc>
        <w:tc>
          <w:tcPr>
            <w:tcW w:w="1401" w:type="dxa"/>
            <w:tcBorders>
              <w:left w:val="single" w:sz="12" w:space="0" w:color="auto"/>
              <w:bottom w:val="single" w:sz="4" w:space="0" w:color="auto"/>
              <w:right w:val="single" w:sz="12" w:space="0" w:color="auto"/>
            </w:tcBorders>
            <w:shd w:val="clear" w:color="auto" w:fill="FFFF00"/>
          </w:tcPr>
          <w:p w14:paraId="1B321124" w14:textId="6DA4F73F" w:rsidR="003E47A1" w:rsidRDefault="003E47A1" w:rsidP="003E47A1">
            <w:pPr>
              <w:pStyle w:val="TAL"/>
              <w:rPr>
                <w:sz w:val="20"/>
              </w:rPr>
            </w:pPr>
            <w:r>
              <w:rPr>
                <w:sz w:val="20"/>
              </w:rPr>
              <w:t>Ericsson</w:t>
            </w:r>
          </w:p>
        </w:tc>
        <w:tc>
          <w:tcPr>
            <w:tcW w:w="1062" w:type="dxa"/>
            <w:tcBorders>
              <w:left w:val="single" w:sz="12" w:space="0" w:color="auto"/>
              <w:right w:val="single" w:sz="12" w:space="0" w:color="auto"/>
            </w:tcBorders>
          </w:tcPr>
          <w:p w14:paraId="6AC84C72"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04846496" w14:textId="77777777" w:rsidR="003E47A1" w:rsidRPr="00C06ECF" w:rsidRDefault="003E47A1" w:rsidP="003E47A1">
            <w:pPr>
              <w:rPr>
                <w:rFonts w:ascii="Arial" w:hAnsi="Arial" w:cs="Arial"/>
                <w:bCs/>
                <w:color w:val="0070C0"/>
                <w:sz w:val="18"/>
                <w:lang w:val="en-GB"/>
              </w:rPr>
            </w:pPr>
            <w:r w:rsidRPr="00C06ECF">
              <w:rPr>
                <w:rFonts w:ascii="Arial" w:hAnsi="Arial" w:cs="Arial"/>
                <w:bCs/>
                <w:color w:val="0070C0"/>
                <w:sz w:val="18"/>
                <w:lang w:val="en-GB"/>
              </w:rPr>
              <w:t>This CR introduces backward compatible feature to the following APIs:</w:t>
            </w:r>
          </w:p>
          <w:p w14:paraId="21299E5D" w14:textId="661377B3" w:rsidR="003E47A1" w:rsidRDefault="003E47A1" w:rsidP="003E47A1">
            <w:pPr>
              <w:rPr>
                <w:rFonts w:ascii="Arial" w:hAnsi="Arial" w:cs="Arial"/>
                <w:sz w:val="18"/>
              </w:rPr>
            </w:pPr>
            <w:r w:rsidRPr="00C06ECF">
              <w:rPr>
                <w:rFonts w:ascii="Arial" w:hAnsi="Arial" w:cs="Arial"/>
                <w:color w:val="0070C0"/>
                <w:sz w:val="18"/>
                <w:lang w:val="en-GB"/>
              </w:rPr>
              <w:t>TS29522_ImsSessionManagement.yaml</w:t>
            </w:r>
          </w:p>
        </w:tc>
      </w:tr>
      <w:tr w:rsidR="003E47A1" w:rsidRPr="002F2600" w14:paraId="7B089AB1" w14:textId="77777777" w:rsidTr="001F0988">
        <w:tc>
          <w:tcPr>
            <w:tcW w:w="975" w:type="dxa"/>
            <w:tcBorders>
              <w:left w:val="single" w:sz="12" w:space="0" w:color="auto"/>
              <w:right w:val="single" w:sz="12" w:space="0" w:color="auto"/>
            </w:tcBorders>
          </w:tcPr>
          <w:p w14:paraId="40A9F5B8" w14:textId="2BABCCEA" w:rsidR="003E47A1" w:rsidRPr="00C765A7" w:rsidRDefault="003E47A1" w:rsidP="003E47A1">
            <w:pPr>
              <w:pStyle w:val="TAL"/>
              <w:rPr>
                <w:sz w:val="20"/>
              </w:rPr>
            </w:pPr>
            <w:r w:rsidRPr="00D81B37">
              <w:rPr>
                <w:sz w:val="20"/>
              </w:rPr>
              <w:t>19.41</w:t>
            </w:r>
          </w:p>
        </w:tc>
        <w:tc>
          <w:tcPr>
            <w:tcW w:w="2635" w:type="dxa"/>
            <w:tcBorders>
              <w:left w:val="single" w:sz="12" w:space="0" w:color="auto"/>
              <w:right w:val="single" w:sz="12" w:space="0" w:color="auto"/>
            </w:tcBorders>
          </w:tcPr>
          <w:p w14:paraId="53446ECE" w14:textId="78E0E520" w:rsidR="003E47A1" w:rsidRPr="00C765A7" w:rsidRDefault="003E47A1" w:rsidP="003E47A1">
            <w:pPr>
              <w:pStyle w:val="TAL"/>
              <w:rPr>
                <w:sz w:val="20"/>
              </w:rPr>
            </w:pPr>
            <w:r w:rsidRPr="00D81B37">
              <w:rPr>
                <w:sz w:val="20"/>
              </w:rPr>
              <w:t xml:space="preserve">CT aspects of application enablement for AIML services </w:t>
            </w:r>
            <w:r w:rsidRPr="00D81B37">
              <w:rPr>
                <w:color w:val="0000FF"/>
                <w:sz w:val="20"/>
              </w:rPr>
              <w:t>[</w:t>
            </w:r>
            <w:proofErr w:type="spellStart"/>
            <w:r w:rsidRPr="00D81B37">
              <w:rPr>
                <w:color w:val="0000FF"/>
                <w:sz w:val="20"/>
              </w:rPr>
              <w:t>AIML_App</w:t>
            </w:r>
            <w:proofErr w:type="spellEnd"/>
            <w:r w:rsidRPr="00D81B37">
              <w:rPr>
                <w:color w:val="0000FF"/>
                <w:sz w:val="20"/>
              </w:rPr>
              <w:t>]</w:t>
            </w:r>
          </w:p>
        </w:tc>
        <w:tc>
          <w:tcPr>
            <w:tcW w:w="746" w:type="dxa"/>
            <w:tcBorders>
              <w:left w:val="single" w:sz="12" w:space="0" w:color="auto"/>
              <w:bottom w:val="single" w:sz="4" w:space="0" w:color="auto"/>
              <w:right w:val="single" w:sz="12" w:space="0" w:color="auto"/>
            </w:tcBorders>
          </w:tcPr>
          <w:p w14:paraId="035BC24F" w14:textId="6FAFAB69" w:rsidR="003E47A1" w:rsidRPr="00EC002F" w:rsidRDefault="00DC577B" w:rsidP="003E47A1">
            <w:pPr>
              <w:suppressLineNumbers/>
              <w:suppressAutoHyphens/>
              <w:spacing w:before="60" w:after="60"/>
              <w:jc w:val="center"/>
            </w:pPr>
            <w:hyperlink r:id="rId215" w:history="1">
              <w:r>
                <w:rPr>
                  <w:rStyle w:val="Hyperlink"/>
                </w:rPr>
                <w:t>4130</w:t>
              </w:r>
            </w:hyperlink>
          </w:p>
        </w:tc>
        <w:tc>
          <w:tcPr>
            <w:tcW w:w="3251" w:type="dxa"/>
            <w:tcBorders>
              <w:left w:val="single" w:sz="12" w:space="0" w:color="auto"/>
              <w:bottom w:val="single" w:sz="4" w:space="0" w:color="auto"/>
              <w:right w:val="single" w:sz="12" w:space="0" w:color="auto"/>
            </w:tcBorders>
          </w:tcPr>
          <w:p w14:paraId="723A12A2" w14:textId="561C49E8" w:rsidR="003E47A1" w:rsidRPr="00750E57" w:rsidRDefault="003E47A1" w:rsidP="003E47A1">
            <w:pPr>
              <w:pStyle w:val="TAL"/>
              <w:rPr>
                <w:sz w:val="20"/>
              </w:rPr>
            </w:pPr>
            <w:r>
              <w:rPr>
                <w:sz w:val="20"/>
              </w:rPr>
              <w:t xml:space="preserve">Work Plan   Rel-19 Work Plan for </w:t>
            </w:r>
            <w:proofErr w:type="spellStart"/>
            <w:r>
              <w:rPr>
                <w:sz w:val="20"/>
              </w:rPr>
              <w:t>AIML_App</w:t>
            </w:r>
            <w:proofErr w:type="spellEnd"/>
          </w:p>
        </w:tc>
        <w:tc>
          <w:tcPr>
            <w:tcW w:w="1401" w:type="dxa"/>
            <w:tcBorders>
              <w:left w:val="single" w:sz="12" w:space="0" w:color="auto"/>
              <w:bottom w:val="single" w:sz="4" w:space="0" w:color="auto"/>
              <w:right w:val="single" w:sz="12" w:space="0" w:color="auto"/>
            </w:tcBorders>
          </w:tcPr>
          <w:p w14:paraId="38E9CB0F" w14:textId="164C39E7" w:rsidR="003E47A1" w:rsidRPr="00750E57" w:rsidRDefault="003E47A1" w:rsidP="003E47A1">
            <w:pPr>
              <w:pStyle w:val="TAL"/>
              <w:rPr>
                <w:sz w:val="20"/>
              </w:rPr>
            </w:pPr>
            <w:r>
              <w:rPr>
                <w:sz w:val="20"/>
              </w:rPr>
              <w:t>Lenovo</w:t>
            </w:r>
          </w:p>
        </w:tc>
        <w:tc>
          <w:tcPr>
            <w:tcW w:w="1062" w:type="dxa"/>
            <w:tcBorders>
              <w:left w:val="single" w:sz="12" w:space="0" w:color="auto"/>
              <w:right w:val="single" w:sz="12" w:space="0" w:color="auto"/>
            </w:tcBorders>
          </w:tcPr>
          <w:p w14:paraId="7C1FE22D" w14:textId="125FCF46" w:rsidR="003E47A1" w:rsidRPr="00750E57" w:rsidRDefault="00F33C3C" w:rsidP="003E47A1">
            <w:pPr>
              <w:pStyle w:val="TAL"/>
              <w:rPr>
                <w:sz w:val="20"/>
              </w:rPr>
            </w:pPr>
            <w:r>
              <w:rPr>
                <w:sz w:val="20"/>
              </w:rPr>
              <w:t>Noted</w:t>
            </w:r>
          </w:p>
        </w:tc>
        <w:tc>
          <w:tcPr>
            <w:tcW w:w="4619" w:type="dxa"/>
            <w:tcBorders>
              <w:left w:val="single" w:sz="12" w:space="0" w:color="auto"/>
              <w:right w:val="single" w:sz="12" w:space="0" w:color="auto"/>
            </w:tcBorders>
          </w:tcPr>
          <w:p w14:paraId="45D27A59" w14:textId="77777777" w:rsidR="003E47A1" w:rsidRDefault="00635241" w:rsidP="003E47A1">
            <w:pPr>
              <w:rPr>
                <w:rFonts w:ascii="Arial" w:hAnsi="Arial" w:cs="Arial"/>
                <w:sz w:val="18"/>
              </w:rPr>
            </w:pPr>
            <w:r>
              <w:rPr>
                <w:rFonts w:ascii="Arial" w:hAnsi="Arial" w:cs="Arial"/>
                <w:sz w:val="18"/>
              </w:rPr>
              <w:t xml:space="preserve">Lenovo: </w:t>
            </w:r>
            <w:proofErr w:type="spellStart"/>
            <w:r w:rsidRPr="00635241">
              <w:rPr>
                <w:rFonts w:ascii="Arial" w:hAnsi="Arial" w:cs="Arial"/>
                <w:sz w:val="18"/>
              </w:rPr>
              <w:t>Aimles_MLModelUpdate</w:t>
            </w:r>
            <w:proofErr w:type="spellEnd"/>
            <w:r>
              <w:rPr>
                <w:rFonts w:ascii="Arial" w:hAnsi="Arial" w:cs="Arial"/>
                <w:sz w:val="18"/>
              </w:rPr>
              <w:t xml:space="preserve"> part for CT1 is missing.</w:t>
            </w:r>
          </w:p>
          <w:p w14:paraId="6E34CF7B" w14:textId="02ED423E" w:rsidR="00FF0698" w:rsidRDefault="00FF0698" w:rsidP="003E47A1">
            <w:pPr>
              <w:rPr>
                <w:rFonts w:ascii="Arial" w:hAnsi="Arial" w:cs="Arial"/>
                <w:sz w:val="18"/>
              </w:rPr>
            </w:pPr>
          </w:p>
        </w:tc>
      </w:tr>
      <w:tr w:rsidR="003E47A1" w:rsidRPr="002F2600" w14:paraId="61626DDE" w14:textId="77777777" w:rsidTr="001F0988">
        <w:tc>
          <w:tcPr>
            <w:tcW w:w="975" w:type="dxa"/>
            <w:tcBorders>
              <w:left w:val="single" w:sz="12" w:space="0" w:color="auto"/>
              <w:bottom w:val="nil"/>
              <w:right w:val="single" w:sz="12" w:space="0" w:color="auto"/>
            </w:tcBorders>
          </w:tcPr>
          <w:p w14:paraId="16A6E577" w14:textId="77777777" w:rsidR="003E47A1" w:rsidRPr="00D81B37" w:rsidRDefault="003E47A1" w:rsidP="003E47A1">
            <w:pPr>
              <w:pStyle w:val="TAL"/>
              <w:rPr>
                <w:sz w:val="20"/>
              </w:rPr>
            </w:pPr>
          </w:p>
        </w:tc>
        <w:tc>
          <w:tcPr>
            <w:tcW w:w="2635" w:type="dxa"/>
            <w:tcBorders>
              <w:left w:val="single" w:sz="12" w:space="0" w:color="auto"/>
              <w:bottom w:val="nil"/>
              <w:right w:val="single" w:sz="12" w:space="0" w:color="auto"/>
            </w:tcBorders>
          </w:tcPr>
          <w:p w14:paraId="1BBDB357" w14:textId="77777777" w:rsidR="003E47A1" w:rsidRPr="00D81B37" w:rsidRDefault="003E47A1" w:rsidP="003E47A1">
            <w:pPr>
              <w:pStyle w:val="TAL"/>
              <w:rPr>
                <w:sz w:val="20"/>
              </w:rPr>
            </w:pPr>
          </w:p>
        </w:tc>
        <w:tc>
          <w:tcPr>
            <w:tcW w:w="746" w:type="dxa"/>
            <w:tcBorders>
              <w:left w:val="single" w:sz="12" w:space="0" w:color="auto"/>
              <w:bottom w:val="nil"/>
              <w:right w:val="single" w:sz="12" w:space="0" w:color="auto"/>
            </w:tcBorders>
          </w:tcPr>
          <w:p w14:paraId="5795D16B" w14:textId="0C0D7EA6" w:rsidR="003E47A1" w:rsidRDefault="00DC577B" w:rsidP="003E47A1">
            <w:pPr>
              <w:suppressLineNumbers/>
              <w:suppressAutoHyphens/>
              <w:spacing w:before="60" w:after="60"/>
              <w:jc w:val="center"/>
            </w:pPr>
            <w:hyperlink r:id="rId216" w:history="1">
              <w:r>
                <w:rPr>
                  <w:rStyle w:val="Hyperlink"/>
                </w:rPr>
                <w:t>4</w:t>
              </w:r>
              <w:r>
                <w:rPr>
                  <w:rStyle w:val="Hyperlink"/>
                </w:rPr>
                <w:t>1</w:t>
              </w:r>
              <w:r>
                <w:rPr>
                  <w:rStyle w:val="Hyperlink"/>
                </w:rPr>
                <w:t>31</w:t>
              </w:r>
            </w:hyperlink>
          </w:p>
        </w:tc>
        <w:tc>
          <w:tcPr>
            <w:tcW w:w="3251" w:type="dxa"/>
            <w:tcBorders>
              <w:left w:val="single" w:sz="12" w:space="0" w:color="auto"/>
              <w:bottom w:val="nil"/>
              <w:right w:val="single" w:sz="12" w:space="0" w:color="auto"/>
            </w:tcBorders>
          </w:tcPr>
          <w:p w14:paraId="298FD448" w14:textId="47686455" w:rsidR="003E47A1" w:rsidRDefault="003E47A1" w:rsidP="003E47A1">
            <w:pPr>
              <w:pStyle w:val="TAL"/>
              <w:rPr>
                <w:sz w:val="20"/>
              </w:rPr>
            </w:pPr>
            <w:proofErr w:type="spellStart"/>
            <w:proofErr w:type="gramStart"/>
            <w:r>
              <w:rPr>
                <w:sz w:val="20"/>
              </w:rPr>
              <w:t>pCR</w:t>
            </w:r>
            <w:proofErr w:type="spellEnd"/>
            <w:r>
              <w:rPr>
                <w:sz w:val="20"/>
              </w:rPr>
              <w:t xml:space="preserve">  29.482</w:t>
            </w:r>
            <w:proofErr w:type="gramEnd"/>
            <w:r>
              <w:rPr>
                <w:sz w:val="20"/>
              </w:rPr>
              <w:t xml:space="preserve"> Rel-19 Pseudo-CR on </w:t>
            </w:r>
            <w:proofErr w:type="spellStart"/>
            <w:r>
              <w:rPr>
                <w:sz w:val="20"/>
              </w:rPr>
              <w:t>AIMLES_FLMemberGroupSupport</w:t>
            </w:r>
            <w:proofErr w:type="spellEnd"/>
            <w:r>
              <w:rPr>
                <w:sz w:val="20"/>
              </w:rPr>
              <w:t xml:space="preserve"> API</w:t>
            </w:r>
          </w:p>
        </w:tc>
        <w:tc>
          <w:tcPr>
            <w:tcW w:w="1401" w:type="dxa"/>
            <w:tcBorders>
              <w:left w:val="single" w:sz="12" w:space="0" w:color="auto"/>
              <w:bottom w:val="nil"/>
              <w:right w:val="single" w:sz="12" w:space="0" w:color="auto"/>
            </w:tcBorders>
          </w:tcPr>
          <w:p w14:paraId="0DCFA2E7" w14:textId="0ADDE5DA" w:rsidR="003E47A1" w:rsidRDefault="003E47A1" w:rsidP="003E47A1">
            <w:pPr>
              <w:pStyle w:val="TAL"/>
              <w:rPr>
                <w:sz w:val="20"/>
              </w:rPr>
            </w:pPr>
            <w:r>
              <w:rPr>
                <w:sz w:val="20"/>
              </w:rPr>
              <w:t>Lenovo</w:t>
            </w:r>
          </w:p>
        </w:tc>
        <w:tc>
          <w:tcPr>
            <w:tcW w:w="1062" w:type="dxa"/>
            <w:tcBorders>
              <w:left w:val="single" w:sz="12" w:space="0" w:color="auto"/>
              <w:bottom w:val="nil"/>
              <w:right w:val="single" w:sz="12" w:space="0" w:color="auto"/>
            </w:tcBorders>
          </w:tcPr>
          <w:p w14:paraId="71A93C1A" w14:textId="0AF04758" w:rsidR="003E47A1" w:rsidRPr="00750E57" w:rsidRDefault="001F0988" w:rsidP="003E47A1">
            <w:pPr>
              <w:pStyle w:val="TAL"/>
              <w:rPr>
                <w:sz w:val="20"/>
              </w:rPr>
            </w:pPr>
            <w:r>
              <w:rPr>
                <w:sz w:val="20"/>
              </w:rPr>
              <w:t>Revised to 4434</w:t>
            </w:r>
          </w:p>
        </w:tc>
        <w:tc>
          <w:tcPr>
            <w:tcW w:w="4619" w:type="dxa"/>
            <w:tcBorders>
              <w:left w:val="single" w:sz="12" w:space="0" w:color="auto"/>
              <w:bottom w:val="nil"/>
              <w:right w:val="single" w:sz="12" w:space="0" w:color="auto"/>
            </w:tcBorders>
          </w:tcPr>
          <w:p w14:paraId="63130436" w14:textId="77777777" w:rsidR="008C6F2D" w:rsidRDefault="008C6F2D" w:rsidP="008C6F2D">
            <w:pPr>
              <w:rPr>
                <w:rFonts w:ascii="Arial" w:hAnsi="Arial" w:cs="Arial"/>
                <w:sz w:val="18"/>
              </w:rPr>
            </w:pPr>
            <w:r>
              <w:rPr>
                <w:rFonts w:ascii="Arial" w:hAnsi="Arial" w:cs="Arial"/>
                <w:sz w:val="18"/>
              </w:rPr>
              <w:t>Samsung: swagger errors, e.g. data types, indentations, etc. Clashes with 4240.</w:t>
            </w:r>
          </w:p>
          <w:p w14:paraId="6F50365D" w14:textId="77777777" w:rsidR="003E47A1" w:rsidRDefault="008C6F2D" w:rsidP="00B44567">
            <w:pPr>
              <w:pStyle w:val="C1Normal"/>
            </w:pPr>
            <w:r>
              <w:t xml:space="preserve">Ericsson: </w:t>
            </w:r>
            <w:proofErr w:type="spellStart"/>
            <w:r>
              <w:t>requesterId</w:t>
            </w:r>
            <w:proofErr w:type="spellEnd"/>
            <w:r>
              <w:t xml:space="preserve"> is not needed. </w:t>
            </w:r>
            <w:r>
              <w:t xml:space="preserve">Tags and </w:t>
            </w:r>
            <w:proofErr w:type="spellStart"/>
            <w:r>
              <w:t>operationId</w:t>
            </w:r>
            <w:proofErr w:type="spellEnd"/>
            <w:r>
              <w:t xml:space="preserve"> are incomplete.</w:t>
            </w:r>
            <w:r w:rsidR="0095226F">
              <w:t xml:space="preserve"> Description should be removed from the data types that are referred from somewhere else.</w:t>
            </w:r>
          </w:p>
          <w:p w14:paraId="755085D6" w14:textId="77777777" w:rsidR="0095226F" w:rsidRDefault="00972F7D" w:rsidP="00B85106">
            <w:pPr>
              <w:pStyle w:val="C1Normal"/>
            </w:pPr>
            <w:r>
              <w:rPr>
                <w:sz w:val="18"/>
              </w:rPr>
              <w:t xml:space="preserve">Nokia: </w:t>
            </w:r>
            <w:r w:rsidR="00DA6B51">
              <w:t>6.1.3.6.2.2</w:t>
            </w:r>
            <w:r w:rsidR="00DA6B51">
              <w:t xml:space="preserve"> remove extra space.</w:t>
            </w:r>
          </w:p>
          <w:p w14:paraId="1BE529FF" w14:textId="77777777" w:rsidR="00B85106" w:rsidRDefault="00B85106" w:rsidP="00B85106">
            <w:pPr>
              <w:pStyle w:val="C1Normal"/>
            </w:pPr>
            <w:r>
              <w:t xml:space="preserve">Huawei: Issues in the </w:t>
            </w:r>
            <w:proofErr w:type="spellStart"/>
            <w:r>
              <w:t>OpenAPI</w:t>
            </w:r>
            <w:proofErr w:type="spellEnd"/>
            <w:r>
              <w:t xml:space="preserve"> file, conditional should be kept. </w:t>
            </w:r>
          </w:p>
          <w:p w14:paraId="04739687" w14:textId="00DCB878" w:rsidR="00AF4B91" w:rsidRDefault="00AF4B91" w:rsidP="00B85106">
            <w:pPr>
              <w:pStyle w:val="C1Normal"/>
              <w:rPr>
                <w:sz w:val="18"/>
              </w:rPr>
            </w:pPr>
            <w:r>
              <w:t>Ericsson: proposes to remove the changes for alphabetical order from 42</w:t>
            </w:r>
            <w:r w:rsidR="00760D3B">
              <w:t>40</w:t>
            </w:r>
            <w:r w:rsidR="0096496F">
              <w:t>.</w:t>
            </w:r>
          </w:p>
        </w:tc>
      </w:tr>
      <w:tr w:rsidR="001F0988" w:rsidRPr="002F2600" w14:paraId="6CD1287B" w14:textId="77777777" w:rsidTr="0094210A">
        <w:tc>
          <w:tcPr>
            <w:tcW w:w="975" w:type="dxa"/>
            <w:tcBorders>
              <w:top w:val="nil"/>
              <w:left w:val="single" w:sz="12" w:space="0" w:color="auto"/>
              <w:right w:val="single" w:sz="12" w:space="0" w:color="auto"/>
            </w:tcBorders>
          </w:tcPr>
          <w:p w14:paraId="1E9998B5" w14:textId="77777777" w:rsidR="001F0988" w:rsidRPr="00D81B37" w:rsidRDefault="001F0988" w:rsidP="001F0988">
            <w:pPr>
              <w:pStyle w:val="TAL"/>
              <w:rPr>
                <w:sz w:val="20"/>
              </w:rPr>
            </w:pPr>
          </w:p>
        </w:tc>
        <w:tc>
          <w:tcPr>
            <w:tcW w:w="2635" w:type="dxa"/>
            <w:tcBorders>
              <w:top w:val="nil"/>
              <w:left w:val="single" w:sz="12" w:space="0" w:color="auto"/>
              <w:right w:val="single" w:sz="12" w:space="0" w:color="auto"/>
            </w:tcBorders>
          </w:tcPr>
          <w:p w14:paraId="0584169F" w14:textId="77777777" w:rsidR="001F0988" w:rsidRPr="00D81B37" w:rsidRDefault="001F0988" w:rsidP="001F0988">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37649473" w14:textId="658BB2A0" w:rsidR="001F0988" w:rsidRDefault="001F0988" w:rsidP="001F0988">
            <w:pPr>
              <w:suppressLineNumbers/>
              <w:suppressAutoHyphens/>
              <w:spacing w:before="60" w:after="60"/>
              <w:jc w:val="center"/>
            </w:pPr>
            <w:r>
              <w:t>4434</w:t>
            </w:r>
          </w:p>
        </w:tc>
        <w:tc>
          <w:tcPr>
            <w:tcW w:w="3251" w:type="dxa"/>
            <w:tcBorders>
              <w:top w:val="nil"/>
              <w:left w:val="single" w:sz="12" w:space="0" w:color="auto"/>
              <w:bottom w:val="single" w:sz="4" w:space="0" w:color="auto"/>
              <w:right w:val="single" w:sz="12" w:space="0" w:color="auto"/>
            </w:tcBorders>
            <w:shd w:val="clear" w:color="auto" w:fill="00FFFF"/>
          </w:tcPr>
          <w:p w14:paraId="289FCC95" w14:textId="3FF28D48" w:rsidR="001F0988" w:rsidRDefault="001F0988" w:rsidP="001F0988">
            <w:pPr>
              <w:pStyle w:val="TAL"/>
              <w:rPr>
                <w:sz w:val="20"/>
              </w:rPr>
            </w:pPr>
            <w:proofErr w:type="spellStart"/>
            <w:proofErr w:type="gramStart"/>
            <w:r>
              <w:rPr>
                <w:sz w:val="20"/>
              </w:rPr>
              <w:t>pCR</w:t>
            </w:r>
            <w:proofErr w:type="spellEnd"/>
            <w:r>
              <w:rPr>
                <w:sz w:val="20"/>
              </w:rPr>
              <w:t xml:space="preserve">  29.482</w:t>
            </w:r>
            <w:proofErr w:type="gramEnd"/>
            <w:r>
              <w:rPr>
                <w:sz w:val="20"/>
              </w:rPr>
              <w:t xml:space="preserve"> Rel-19 Pseudo-CR on </w:t>
            </w:r>
            <w:proofErr w:type="spellStart"/>
            <w:r>
              <w:rPr>
                <w:sz w:val="20"/>
              </w:rPr>
              <w:t>AIMLES_FLMemberGroupSupport</w:t>
            </w:r>
            <w:proofErr w:type="spellEnd"/>
            <w:r>
              <w:rPr>
                <w:sz w:val="20"/>
              </w:rPr>
              <w:t xml:space="preserve"> API</w:t>
            </w:r>
          </w:p>
        </w:tc>
        <w:tc>
          <w:tcPr>
            <w:tcW w:w="1401" w:type="dxa"/>
            <w:tcBorders>
              <w:top w:val="nil"/>
              <w:left w:val="single" w:sz="12" w:space="0" w:color="auto"/>
              <w:bottom w:val="single" w:sz="4" w:space="0" w:color="auto"/>
              <w:right w:val="single" w:sz="12" w:space="0" w:color="auto"/>
            </w:tcBorders>
            <w:shd w:val="clear" w:color="auto" w:fill="00FFFF"/>
          </w:tcPr>
          <w:p w14:paraId="15782A93" w14:textId="3AAE1137" w:rsidR="001F0988" w:rsidRDefault="001F0988" w:rsidP="001F0988">
            <w:pPr>
              <w:pStyle w:val="TAL"/>
              <w:rPr>
                <w:sz w:val="20"/>
              </w:rPr>
            </w:pPr>
            <w:r>
              <w:rPr>
                <w:sz w:val="20"/>
              </w:rPr>
              <w:t>Lenovo</w:t>
            </w:r>
            <w:r>
              <w:rPr>
                <w:sz w:val="20"/>
              </w:rPr>
              <w:t>, Ericsson</w:t>
            </w:r>
          </w:p>
        </w:tc>
        <w:tc>
          <w:tcPr>
            <w:tcW w:w="1062" w:type="dxa"/>
            <w:tcBorders>
              <w:top w:val="nil"/>
              <w:left w:val="single" w:sz="12" w:space="0" w:color="auto"/>
              <w:right w:val="single" w:sz="12" w:space="0" w:color="auto"/>
            </w:tcBorders>
          </w:tcPr>
          <w:p w14:paraId="3E0616F4" w14:textId="77777777" w:rsidR="001F0988" w:rsidRDefault="001F0988" w:rsidP="001F0988">
            <w:pPr>
              <w:pStyle w:val="TAL"/>
              <w:rPr>
                <w:sz w:val="20"/>
              </w:rPr>
            </w:pPr>
          </w:p>
        </w:tc>
        <w:tc>
          <w:tcPr>
            <w:tcW w:w="4619" w:type="dxa"/>
            <w:tcBorders>
              <w:top w:val="nil"/>
              <w:left w:val="single" w:sz="12" w:space="0" w:color="auto"/>
              <w:right w:val="single" w:sz="12" w:space="0" w:color="auto"/>
            </w:tcBorders>
          </w:tcPr>
          <w:p w14:paraId="0AAB6869" w14:textId="77777777" w:rsidR="001F0988" w:rsidRDefault="001F0988" w:rsidP="001F0988">
            <w:pPr>
              <w:rPr>
                <w:rFonts w:ascii="Arial" w:hAnsi="Arial" w:cs="Arial"/>
                <w:sz w:val="18"/>
              </w:rPr>
            </w:pPr>
          </w:p>
        </w:tc>
      </w:tr>
      <w:tr w:rsidR="003E47A1" w:rsidRPr="002F2600" w14:paraId="1987C1BF" w14:textId="77777777" w:rsidTr="0094210A">
        <w:tc>
          <w:tcPr>
            <w:tcW w:w="975" w:type="dxa"/>
            <w:tcBorders>
              <w:left w:val="single" w:sz="12" w:space="0" w:color="auto"/>
              <w:bottom w:val="nil"/>
              <w:right w:val="single" w:sz="12" w:space="0" w:color="auto"/>
            </w:tcBorders>
          </w:tcPr>
          <w:p w14:paraId="3AA920A7" w14:textId="77777777" w:rsidR="003E47A1" w:rsidRPr="00D81B37" w:rsidRDefault="003E47A1" w:rsidP="003E47A1">
            <w:pPr>
              <w:pStyle w:val="TAL"/>
              <w:rPr>
                <w:sz w:val="20"/>
              </w:rPr>
            </w:pPr>
          </w:p>
        </w:tc>
        <w:tc>
          <w:tcPr>
            <w:tcW w:w="2635" w:type="dxa"/>
            <w:tcBorders>
              <w:left w:val="single" w:sz="12" w:space="0" w:color="auto"/>
              <w:bottom w:val="nil"/>
              <w:right w:val="single" w:sz="12" w:space="0" w:color="auto"/>
            </w:tcBorders>
          </w:tcPr>
          <w:p w14:paraId="05568888" w14:textId="77777777" w:rsidR="003E47A1" w:rsidRPr="00D81B37" w:rsidRDefault="003E47A1" w:rsidP="003E47A1">
            <w:pPr>
              <w:pStyle w:val="TAL"/>
              <w:rPr>
                <w:sz w:val="20"/>
              </w:rPr>
            </w:pPr>
          </w:p>
        </w:tc>
        <w:tc>
          <w:tcPr>
            <w:tcW w:w="746" w:type="dxa"/>
            <w:tcBorders>
              <w:left w:val="single" w:sz="12" w:space="0" w:color="auto"/>
              <w:bottom w:val="nil"/>
              <w:right w:val="single" w:sz="12" w:space="0" w:color="auto"/>
            </w:tcBorders>
          </w:tcPr>
          <w:p w14:paraId="63C07610" w14:textId="1475378B" w:rsidR="003E47A1" w:rsidRDefault="00DC577B" w:rsidP="003E47A1">
            <w:pPr>
              <w:suppressLineNumbers/>
              <w:suppressAutoHyphens/>
              <w:spacing w:before="60" w:after="60"/>
              <w:jc w:val="center"/>
            </w:pPr>
            <w:hyperlink r:id="rId217" w:history="1">
              <w:r>
                <w:rPr>
                  <w:rStyle w:val="Hyperlink"/>
                </w:rPr>
                <w:t>413</w:t>
              </w:r>
              <w:r>
                <w:rPr>
                  <w:rStyle w:val="Hyperlink"/>
                </w:rPr>
                <w:t>2</w:t>
              </w:r>
            </w:hyperlink>
          </w:p>
        </w:tc>
        <w:tc>
          <w:tcPr>
            <w:tcW w:w="3251" w:type="dxa"/>
            <w:tcBorders>
              <w:left w:val="single" w:sz="12" w:space="0" w:color="auto"/>
              <w:bottom w:val="nil"/>
              <w:right w:val="single" w:sz="12" w:space="0" w:color="auto"/>
            </w:tcBorders>
          </w:tcPr>
          <w:p w14:paraId="697E278A" w14:textId="63B1B1F1" w:rsidR="003E47A1" w:rsidRDefault="003E47A1" w:rsidP="003E47A1">
            <w:pPr>
              <w:pStyle w:val="TAL"/>
              <w:rPr>
                <w:sz w:val="20"/>
              </w:rPr>
            </w:pPr>
            <w:proofErr w:type="spellStart"/>
            <w:proofErr w:type="gramStart"/>
            <w:r>
              <w:rPr>
                <w:sz w:val="20"/>
              </w:rPr>
              <w:t>pCR</w:t>
            </w:r>
            <w:proofErr w:type="spellEnd"/>
            <w:r>
              <w:rPr>
                <w:sz w:val="20"/>
              </w:rPr>
              <w:t xml:space="preserve">  29.482</w:t>
            </w:r>
            <w:proofErr w:type="gramEnd"/>
            <w:r>
              <w:rPr>
                <w:sz w:val="20"/>
              </w:rPr>
              <w:t xml:space="preserve"> Rel-19 Pseudo-CR on </w:t>
            </w:r>
            <w:proofErr w:type="spellStart"/>
            <w:r>
              <w:rPr>
                <w:sz w:val="20"/>
              </w:rPr>
              <w:t>AIMLES_MLModelPerfMonitor</w:t>
            </w:r>
            <w:proofErr w:type="spellEnd"/>
            <w:r>
              <w:rPr>
                <w:sz w:val="20"/>
              </w:rPr>
              <w:t xml:space="preserve"> API</w:t>
            </w:r>
          </w:p>
        </w:tc>
        <w:tc>
          <w:tcPr>
            <w:tcW w:w="1401" w:type="dxa"/>
            <w:tcBorders>
              <w:left w:val="single" w:sz="12" w:space="0" w:color="auto"/>
              <w:bottom w:val="nil"/>
              <w:right w:val="single" w:sz="12" w:space="0" w:color="auto"/>
            </w:tcBorders>
          </w:tcPr>
          <w:p w14:paraId="27BFD045" w14:textId="33044EF5" w:rsidR="003E47A1" w:rsidRDefault="003E47A1" w:rsidP="003E47A1">
            <w:pPr>
              <w:pStyle w:val="TAL"/>
              <w:rPr>
                <w:sz w:val="20"/>
              </w:rPr>
            </w:pPr>
            <w:r>
              <w:rPr>
                <w:sz w:val="20"/>
              </w:rPr>
              <w:t>Lenovo</w:t>
            </w:r>
          </w:p>
        </w:tc>
        <w:tc>
          <w:tcPr>
            <w:tcW w:w="1062" w:type="dxa"/>
            <w:tcBorders>
              <w:left w:val="single" w:sz="12" w:space="0" w:color="auto"/>
              <w:bottom w:val="nil"/>
              <w:right w:val="single" w:sz="12" w:space="0" w:color="auto"/>
            </w:tcBorders>
          </w:tcPr>
          <w:p w14:paraId="04A5B991" w14:textId="2343C13D" w:rsidR="003E47A1" w:rsidRPr="00750E57" w:rsidRDefault="0094210A" w:rsidP="003E47A1">
            <w:pPr>
              <w:pStyle w:val="TAL"/>
              <w:rPr>
                <w:sz w:val="20"/>
              </w:rPr>
            </w:pPr>
            <w:r>
              <w:rPr>
                <w:sz w:val="20"/>
              </w:rPr>
              <w:t>Revised to 4436</w:t>
            </w:r>
          </w:p>
        </w:tc>
        <w:tc>
          <w:tcPr>
            <w:tcW w:w="4619" w:type="dxa"/>
            <w:tcBorders>
              <w:left w:val="single" w:sz="12" w:space="0" w:color="auto"/>
              <w:bottom w:val="nil"/>
              <w:right w:val="single" w:sz="12" w:space="0" w:color="auto"/>
            </w:tcBorders>
          </w:tcPr>
          <w:p w14:paraId="1E0C995B" w14:textId="77777777" w:rsidR="003E47A1" w:rsidRDefault="0003391E" w:rsidP="0003391E">
            <w:pPr>
              <w:pStyle w:val="C1Normal"/>
            </w:pPr>
            <w:r w:rsidRPr="0003391E">
              <w:t xml:space="preserve">Nokia: </w:t>
            </w:r>
            <w:proofErr w:type="spellStart"/>
            <w:r w:rsidRPr="00C07EFD">
              <w:t>notifUri</w:t>
            </w:r>
            <w:proofErr w:type="spellEnd"/>
            <w:r>
              <w:t xml:space="preserve"> is missing in the </w:t>
            </w:r>
            <w:proofErr w:type="spellStart"/>
            <w:r>
              <w:t>OpenAPI</w:t>
            </w:r>
            <w:proofErr w:type="spellEnd"/>
            <w:r>
              <w:t>.</w:t>
            </w:r>
          </w:p>
          <w:p w14:paraId="013CF1D6" w14:textId="658F32E6" w:rsidR="008F34E0" w:rsidRDefault="008F34E0" w:rsidP="0003391E">
            <w:pPr>
              <w:pStyle w:val="C1Normal"/>
            </w:pPr>
            <w:r>
              <w:t xml:space="preserve">Ericsson. Swagger issues. Why cardinality is </w:t>
            </w:r>
            <w:proofErr w:type="gramStart"/>
            <w:r>
              <w:t>0..</w:t>
            </w:r>
            <w:proofErr w:type="gramEnd"/>
            <w:r>
              <w:t>3.</w:t>
            </w:r>
            <w:r w:rsidR="00F84F31">
              <w:t xml:space="preserve"> Should be </w:t>
            </w:r>
            <w:proofErr w:type="gramStart"/>
            <w:r w:rsidR="00F84F31">
              <w:t>1..</w:t>
            </w:r>
            <w:proofErr w:type="gramEnd"/>
            <w:r w:rsidR="00F84F31">
              <w:t>N</w:t>
            </w:r>
            <w:r w:rsidR="00124C11">
              <w:t xml:space="preserve">. Align in the </w:t>
            </w:r>
            <w:proofErr w:type="spellStart"/>
            <w:r w:rsidR="00124C11">
              <w:t>OpenAPI</w:t>
            </w:r>
            <w:proofErr w:type="spellEnd"/>
            <w:r w:rsidR="00124C11">
              <w:t>.</w:t>
            </w:r>
            <w:r w:rsidR="00D17F4A">
              <w:t xml:space="preserve"> Clashes with 4234 clause</w:t>
            </w:r>
            <w:r w:rsidR="00B24B0C">
              <w:t xml:space="preserve"> </w:t>
            </w:r>
            <w:r w:rsidR="00D17F4A">
              <w:t>6.1.9.6.2.7.</w:t>
            </w:r>
            <w:r w:rsidR="00B24B0C">
              <w:t xml:space="preserve"> Proposes to remove the clash in Ericsson </w:t>
            </w:r>
            <w:proofErr w:type="spellStart"/>
            <w:r w:rsidR="00B24B0C">
              <w:t>pCR</w:t>
            </w:r>
            <w:proofErr w:type="spellEnd"/>
            <w:r w:rsidR="00B24B0C">
              <w:t>.</w:t>
            </w:r>
          </w:p>
          <w:p w14:paraId="7858E8C4" w14:textId="5C85D399" w:rsidR="00124C11" w:rsidRDefault="00212130" w:rsidP="0003391E">
            <w:pPr>
              <w:pStyle w:val="C1Normal"/>
            </w:pPr>
            <w:r>
              <w:t xml:space="preserve">Samsung: swagger issues. </w:t>
            </w:r>
            <w:proofErr w:type="spellStart"/>
            <w:ins w:id="2" w:author="MOTO-1" w:date="2025-10-01T10:22:00Z" w16du:dateUtc="2025-10-01T17:22:00Z">
              <w:r>
                <w:t>FlMbrSuppGrp</w:t>
              </w:r>
            </w:ins>
            <w:proofErr w:type="spellEnd"/>
            <w:r>
              <w:t xml:space="preserve"> should be removed.</w:t>
            </w:r>
          </w:p>
          <w:p w14:paraId="64CCA2A0" w14:textId="4A195A3A" w:rsidR="00124C11" w:rsidRDefault="00D63016" w:rsidP="0003391E">
            <w:pPr>
              <w:pStyle w:val="C1Normal"/>
              <w:rPr>
                <w:sz w:val="18"/>
              </w:rPr>
            </w:pPr>
            <w:r>
              <w:rPr>
                <w:sz w:val="18"/>
              </w:rPr>
              <w:t>Huawei: similar comments as previous one.</w:t>
            </w:r>
          </w:p>
        </w:tc>
      </w:tr>
      <w:tr w:rsidR="0094210A" w:rsidRPr="002F2600" w14:paraId="0461003F" w14:textId="77777777" w:rsidTr="007F05BD">
        <w:tc>
          <w:tcPr>
            <w:tcW w:w="975" w:type="dxa"/>
            <w:tcBorders>
              <w:top w:val="nil"/>
              <w:left w:val="single" w:sz="12" w:space="0" w:color="auto"/>
              <w:right w:val="single" w:sz="12" w:space="0" w:color="auto"/>
            </w:tcBorders>
          </w:tcPr>
          <w:p w14:paraId="3F595313" w14:textId="77777777" w:rsidR="0094210A" w:rsidRPr="00D81B37" w:rsidRDefault="0094210A" w:rsidP="0094210A">
            <w:pPr>
              <w:pStyle w:val="TAL"/>
              <w:rPr>
                <w:sz w:val="20"/>
              </w:rPr>
            </w:pPr>
          </w:p>
        </w:tc>
        <w:tc>
          <w:tcPr>
            <w:tcW w:w="2635" w:type="dxa"/>
            <w:tcBorders>
              <w:top w:val="nil"/>
              <w:left w:val="single" w:sz="12" w:space="0" w:color="auto"/>
              <w:right w:val="single" w:sz="12" w:space="0" w:color="auto"/>
            </w:tcBorders>
          </w:tcPr>
          <w:p w14:paraId="60D4C49C" w14:textId="77777777" w:rsidR="0094210A" w:rsidRPr="00D81B37" w:rsidRDefault="0094210A" w:rsidP="0094210A">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5D87842A" w14:textId="04F92561" w:rsidR="0094210A" w:rsidRDefault="0094210A" w:rsidP="0094210A">
            <w:pPr>
              <w:suppressLineNumbers/>
              <w:suppressAutoHyphens/>
              <w:spacing w:before="60" w:after="60"/>
              <w:jc w:val="center"/>
            </w:pPr>
            <w:r>
              <w:t>4436</w:t>
            </w:r>
          </w:p>
        </w:tc>
        <w:tc>
          <w:tcPr>
            <w:tcW w:w="3251" w:type="dxa"/>
            <w:tcBorders>
              <w:top w:val="nil"/>
              <w:left w:val="single" w:sz="12" w:space="0" w:color="auto"/>
              <w:bottom w:val="single" w:sz="4" w:space="0" w:color="auto"/>
              <w:right w:val="single" w:sz="12" w:space="0" w:color="auto"/>
            </w:tcBorders>
            <w:shd w:val="clear" w:color="auto" w:fill="00FFFF"/>
          </w:tcPr>
          <w:p w14:paraId="32E623E3" w14:textId="2723A663" w:rsidR="0094210A" w:rsidRDefault="0094210A" w:rsidP="0094210A">
            <w:pPr>
              <w:pStyle w:val="TAL"/>
              <w:rPr>
                <w:sz w:val="20"/>
              </w:rPr>
            </w:pPr>
            <w:proofErr w:type="spellStart"/>
            <w:proofErr w:type="gramStart"/>
            <w:r>
              <w:rPr>
                <w:sz w:val="20"/>
              </w:rPr>
              <w:t>pCR</w:t>
            </w:r>
            <w:proofErr w:type="spellEnd"/>
            <w:r>
              <w:rPr>
                <w:sz w:val="20"/>
              </w:rPr>
              <w:t xml:space="preserve">  29.482</w:t>
            </w:r>
            <w:proofErr w:type="gramEnd"/>
            <w:r>
              <w:rPr>
                <w:sz w:val="20"/>
              </w:rPr>
              <w:t xml:space="preserve"> Rel-19 Pseudo-CR on </w:t>
            </w:r>
            <w:proofErr w:type="spellStart"/>
            <w:r>
              <w:rPr>
                <w:sz w:val="20"/>
              </w:rPr>
              <w:t>AIMLES_MLModelPerfMonitor</w:t>
            </w:r>
            <w:proofErr w:type="spellEnd"/>
            <w:r>
              <w:rPr>
                <w:sz w:val="20"/>
              </w:rPr>
              <w:t xml:space="preserve"> API</w:t>
            </w:r>
          </w:p>
        </w:tc>
        <w:tc>
          <w:tcPr>
            <w:tcW w:w="1401" w:type="dxa"/>
            <w:tcBorders>
              <w:top w:val="nil"/>
              <w:left w:val="single" w:sz="12" w:space="0" w:color="auto"/>
              <w:bottom w:val="single" w:sz="4" w:space="0" w:color="auto"/>
              <w:right w:val="single" w:sz="12" w:space="0" w:color="auto"/>
            </w:tcBorders>
            <w:shd w:val="clear" w:color="auto" w:fill="00FFFF"/>
          </w:tcPr>
          <w:p w14:paraId="41FB9322" w14:textId="52B8728A" w:rsidR="0094210A" w:rsidRDefault="0094210A" w:rsidP="0094210A">
            <w:pPr>
              <w:pStyle w:val="TAL"/>
              <w:rPr>
                <w:sz w:val="20"/>
              </w:rPr>
            </w:pPr>
            <w:r>
              <w:rPr>
                <w:sz w:val="20"/>
              </w:rPr>
              <w:t>Lenovo</w:t>
            </w:r>
            <w:r w:rsidR="0009792C">
              <w:rPr>
                <w:sz w:val="20"/>
              </w:rPr>
              <w:t>, Ericsson</w:t>
            </w:r>
          </w:p>
        </w:tc>
        <w:tc>
          <w:tcPr>
            <w:tcW w:w="1062" w:type="dxa"/>
            <w:tcBorders>
              <w:top w:val="nil"/>
              <w:left w:val="single" w:sz="12" w:space="0" w:color="auto"/>
              <w:right w:val="single" w:sz="12" w:space="0" w:color="auto"/>
            </w:tcBorders>
          </w:tcPr>
          <w:p w14:paraId="6B4846C2" w14:textId="77777777" w:rsidR="0094210A" w:rsidRDefault="0094210A" w:rsidP="0094210A">
            <w:pPr>
              <w:pStyle w:val="TAL"/>
              <w:rPr>
                <w:sz w:val="20"/>
              </w:rPr>
            </w:pPr>
          </w:p>
        </w:tc>
        <w:tc>
          <w:tcPr>
            <w:tcW w:w="4619" w:type="dxa"/>
            <w:tcBorders>
              <w:top w:val="nil"/>
              <w:left w:val="single" w:sz="12" w:space="0" w:color="auto"/>
              <w:right w:val="single" w:sz="12" w:space="0" w:color="auto"/>
            </w:tcBorders>
          </w:tcPr>
          <w:p w14:paraId="4ECF5E49" w14:textId="77777777" w:rsidR="0094210A" w:rsidRPr="0003391E" w:rsidRDefault="0094210A" w:rsidP="0094210A">
            <w:pPr>
              <w:pStyle w:val="C1Normal"/>
            </w:pPr>
          </w:p>
        </w:tc>
      </w:tr>
      <w:tr w:rsidR="003E47A1" w:rsidRPr="002F2600" w14:paraId="52A819D0" w14:textId="77777777" w:rsidTr="007F05BD">
        <w:tc>
          <w:tcPr>
            <w:tcW w:w="975" w:type="dxa"/>
            <w:tcBorders>
              <w:left w:val="single" w:sz="12" w:space="0" w:color="auto"/>
              <w:bottom w:val="nil"/>
              <w:right w:val="single" w:sz="12" w:space="0" w:color="auto"/>
            </w:tcBorders>
          </w:tcPr>
          <w:p w14:paraId="6B62788C" w14:textId="77777777" w:rsidR="003E47A1" w:rsidRPr="00D81B37" w:rsidRDefault="003E47A1" w:rsidP="003E47A1">
            <w:pPr>
              <w:pStyle w:val="TAL"/>
              <w:rPr>
                <w:sz w:val="20"/>
              </w:rPr>
            </w:pPr>
          </w:p>
        </w:tc>
        <w:tc>
          <w:tcPr>
            <w:tcW w:w="2635" w:type="dxa"/>
            <w:tcBorders>
              <w:left w:val="single" w:sz="12" w:space="0" w:color="auto"/>
              <w:bottom w:val="nil"/>
              <w:right w:val="single" w:sz="12" w:space="0" w:color="auto"/>
            </w:tcBorders>
          </w:tcPr>
          <w:p w14:paraId="3BB78C52" w14:textId="77777777" w:rsidR="003E47A1" w:rsidRPr="00D81B37" w:rsidRDefault="003E47A1" w:rsidP="003E47A1">
            <w:pPr>
              <w:pStyle w:val="TAL"/>
              <w:rPr>
                <w:sz w:val="20"/>
              </w:rPr>
            </w:pPr>
          </w:p>
        </w:tc>
        <w:tc>
          <w:tcPr>
            <w:tcW w:w="746" w:type="dxa"/>
            <w:tcBorders>
              <w:left w:val="single" w:sz="12" w:space="0" w:color="auto"/>
              <w:bottom w:val="nil"/>
              <w:right w:val="single" w:sz="12" w:space="0" w:color="auto"/>
            </w:tcBorders>
          </w:tcPr>
          <w:p w14:paraId="0B8EEA34" w14:textId="3DA7E4B5" w:rsidR="003E47A1" w:rsidRDefault="00DC577B" w:rsidP="003E47A1">
            <w:pPr>
              <w:suppressLineNumbers/>
              <w:suppressAutoHyphens/>
              <w:spacing w:before="60" w:after="60"/>
              <w:jc w:val="center"/>
            </w:pPr>
            <w:hyperlink r:id="rId218" w:history="1">
              <w:r>
                <w:rPr>
                  <w:rStyle w:val="Hyperlink"/>
                </w:rPr>
                <w:t>4133</w:t>
              </w:r>
            </w:hyperlink>
          </w:p>
        </w:tc>
        <w:tc>
          <w:tcPr>
            <w:tcW w:w="3251" w:type="dxa"/>
            <w:tcBorders>
              <w:left w:val="single" w:sz="12" w:space="0" w:color="auto"/>
              <w:bottom w:val="nil"/>
              <w:right w:val="single" w:sz="12" w:space="0" w:color="auto"/>
            </w:tcBorders>
          </w:tcPr>
          <w:p w14:paraId="04BB7A27" w14:textId="2B8AA49B" w:rsidR="003E47A1" w:rsidRDefault="003E47A1" w:rsidP="003E47A1">
            <w:pPr>
              <w:pStyle w:val="TAL"/>
              <w:rPr>
                <w:sz w:val="20"/>
              </w:rPr>
            </w:pPr>
            <w:proofErr w:type="spellStart"/>
            <w:proofErr w:type="gramStart"/>
            <w:r>
              <w:rPr>
                <w:sz w:val="20"/>
              </w:rPr>
              <w:t>pCR</w:t>
            </w:r>
            <w:proofErr w:type="spellEnd"/>
            <w:r>
              <w:rPr>
                <w:sz w:val="20"/>
              </w:rPr>
              <w:t xml:space="preserve">  29.482</w:t>
            </w:r>
            <w:proofErr w:type="gramEnd"/>
            <w:r>
              <w:rPr>
                <w:sz w:val="20"/>
              </w:rPr>
              <w:t xml:space="preserve"> Rel-19 Pseudo-CR on </w:t>
            </w:r>
            <w:proofErr w:type="spellStart"/>
            <w:r>
              <w:rPr>
                <w:sz w:val="20"/>
              </w:rPr>
              <w:t>AIMLES_TLModelSelectionAssistance</w:t>
            </w:r>
            <w:proofErr w:type="spellEnd"/>
            <w:r>
              <w:rPr>
                <w:sz w:val="20"/>
              </w:rPr>
              <w:t xml:space="preserve"> API</w:t>
            </w:r>
          </w:p>
        </w:tc>
        <w:tc>
          <w:tcPr>
            <w:tcW w:w="1401" w:type="dxa"/>
            <w:tcBorders>
              <w:left w:val="single" w:sz="12" w:space="0" w:color="auto"/>
              <w:bottom w:val="nil"/>
              <w:right w:val="single" w:sz="12" w:space="0" w:color="auto"/>
            </w:tcBorders>
          </w:tcPr>
          <w:p w14:paraId="2749D28E" w14:textId="00D9A681" w:rsidR="003E47A1" w:rsidRDefault="003E47A1" w:rsidP="003E47A1">
            <w:pPr>
              <w:pStyle w:val="TAL"/>
              <w:rPr>
                <w:sz w:val="20"/>
              </w:rPr>
            </w:pPr>
            <w:r>
              <w:rPr>
                <w:sz w:val="20"/>
              </w:rPr>
              <w:t>Lenovo</w:t>
            </w:r>
          </w:p>
        </w:tc>
        <w:tc>
          <w:tcPr>
            <w:tcW w:w="1062" w:type="dxa"/>
            <w:tcBorders>
              <w:left w:val="single" w:sz="12" w:space="0" w:color="auto"/>
              <w:bottom w:val="nil"/>
              <w:right w:val="single" w:sz="12" w:space="0" w:color="auto"/>
            </w:tcBorders>
          </w:tcPr>
          <w:p w14:paraId="561F67C1" w14:textId="5EC2F34B" w:rsidR="003E47A1" w:rsidRPr="00750E57" w:rsidRDefault="007F05BD" w:rsidP="003E47A1">
            <w:pPr>
              <w:pStyle w:val="TAL"/>
              <w:rPr>
                <w:sz w:val="20"/>
              </w:rPr>
            </w:pPr>
            <w:r>
              <w:rPr>
                <w:sz w:val="20"/>
              </w:rPr>
              <w:t>Revised to 4437</w:t>
            </w:r>
          </w:p>
        </w:tc>
        <w:tc>
          <w:tcPr>
            <w:tcW w:w="4619" w:type="dxa"/>
            <w:tcBorders>
              <w:left w:val="single" w:sz="12" w:space="0" w:color="auto"/>
              <w:bottom w:val="nil"/>
              <w:right w:val="single" w:sz="12" w:space="0" w:color="auto"/>
            </w:tcBorders>
          </w:tcPr>
          <w:p w14:paraId="44B40A87" w14:textId="77777777" w:rsidR="003E47A1" w:rsidRDefault="002624F0" w:rsidP="003E47A1">
            <w:pPr>
              <w:rPr>
                <w:rFonts w:ascii="Arial" w:hAnsi="Arial" w:cs="Arial"/>
                <w:sz w:val="18"/>
              </w:rPr>
            </w:pPr>
            <w:r>
              <w:rPr>
                <w:rFonts w:ascii="Arial" w:hAnsi="Arial" w:cs="Arial"/>
                <w:sz w:val="18"/>
              </w:rPr>
              <w:t xml:space="preserve">Ericsson: </w:t>
            </w:r>
            <w:r w:rsidR="007F05BD">
              <w:rPr>
                <w:rFonts w:ascii="Arial" w:hAnsi="Arial" w:cs="Arial"/>
                <w:sz w:val="18"/>
              </w:rPr>
              <w:t>TS version, remove “obtain” and add collection.</w:t>
            </w:r>
          </w:p>
          <w:p w14:paraId="7EC9EA35" w14:textId="547A490C" w:rsidR="0033219A" w:rsidRDefault="0033219A" w:rsidP="003E47A1">
            <w:pPr>
              <w:rPr>
                <w:rFonts w:ascii="Arial" w:hAnsi="Arial" w:cs="Arial"/>
                <w:sz w:val="18"/>
              </w:rPr>
            </w:pPr>
            <w:r>
              <w:rPr>
                <w:rFonts w:ascii="Arial" w:hAnsi="Arial" w:cs="Arial"/>
                <w:sz w:val="18"/>
              </w:rPr>
              <w:t>Samsung: missing 24560 impacts in that TS.</w:t>
            </w:r>
          </w:p>
          <w:p w14:paraId="0DDC2C9C" w14:textId="7E78878C" w:rsidR="007F05BD" w:rsidRDefault="007F05BD" w:rsidP="003E47A1">
            <w:pPr>
              <w:rPr>
                <w:rFonts w:ascii="Arial" w:hAnsi="Arial" w:cs="Arial"/>
                <w:sz w:val="18"/>
              </w:rPr>
            </w:pPr>
            <w:r>
              <w:rPr>
                <w:rFonts w:ascii="Arial" w:hAnsi="Arial" w:cs="Arial"/>
                <w:sz w:val="18"/>
              </w:rPr>
              <w:t>Huawei: similar comments.</w:t>
            </w:r>
          </w:p>
        </w:tc>
      </w:tr>
      <w:tr w:rsidR="007F05BD" w:rsidRPr="002F2600" w14:paraId="15624CFD" w14:textId="77777777" w:rsidTr="00924B58">
        <w:tc>
          <w:tcPr>
            <w:tcW w:w="975" w:type="dxa"/>
            <w:tcBorders>
              <w:top w:val="nil"/>
              <w:left w:val="single" w:sz="12" w:space="0" w:color="auto"/>
              <w:right w:val="single" w:sz="12" w:space="0" w:color="auto"/>
            </w:tcBorders>
          </w:tcPr>
          <w:p w14:paraId="6468FCD3" w14:textId="77777777" w:rsidR="007F05BD" w:rsidRPr="00D81B37" w:rsidRDefault="007F05BD" w:rsidP="007F05BD">
            <w:pPr>
              <w:pStyle w:val="TAL"/>
              <w:rPr>
                <w:sz w:val="20"/>
              </w:rPr>
            </w:pPr>
          </w:p>
        </w:tc>
        <w:tc>
          <w:tcPr>
            <w:tcW w:w="2635" w:type="dxa"/>
            <w:tcBorders>
              <w:top w:val="nil"/>
              <w:left w:val="single" w:sz="12" w:space="0" w:color="auto"/>
              <w:right w:val="single" w:sz="12" w:space="0" w:color="auto"/>
            </w:tcBorders>
          </w:tcPr>
          <w:p w14:paraId="2AB81DE5" w14:textId="77777777" w:rsidR="007F05BD" w:rsidRPr="00D81B37" w:rsidRDefault="007F05BD" w:rsidP="007F05BD">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745F9B9A" w14:textId="4B9A362D" w:rsidR="007F05BD" w:rsidRDefault="007F05BD" w:rsidP="007F05BD">
            <w:pPr>
              <w:suppressLineNumbers/>
              <w:suppressAutoHyphens/>
              <w:spacing w:before="60" w:after="60"/>
              <w:jc w:val="center"/>
            </w:pPr>
            <w:r>
              <w:t>4437</w:t>
            </w:r>
          </w:p>
        </w:tc>
        <w:tc>
          <w:tcPr>
            <w:tcW w:w="3251" w:type="dxa"/>
            <w:tcBorders>
              <w:top w:val="nil"/>
              <w:left w:val="single" w:sz="12" w:space="0" w:color="auto"/>
              <w:bottom w:val="single" w:sz="4" w:space="0" w:color="auto"/>
              <w:right w:val="single" w:sz="12" w:space="0" w:color="auto"/>
            </w:tcBorders>
            <w:shd w:val="clear" w:color="auto" w:fill="00FFFF"/>
          </w:tcPr>
          <w:p w14:paraId="12E152BE" w14:textId="67ABD92F" w:rsidR="007F05BD" w:rsidRDefault="007F05BD" w:rsidP="007F05BD">
            <w:pPr>
              <w:pStyle w:val="TAL"/>
              <w:rPr>
                <w:sz w:val="20"/>
              </w:rPr>
            </w:pPr>
            <w:proofErr w:type="spellStart"/>
            <w:proofErr w:type="gramStart"/>
            <w:r>
              <w:rPr>
                <w:sz w:val="20"/>
              </w:rPr>
              <w:t>pCR</w:t>
            </w:r>
            <w:proofErr w:type="spellEnd"/>
            <w:r>
              <w:rPr>
                <w:sz w:val="20"/>
              </w:rPr>
              <w:t xml:space="preserve">  29.482</w:t>
            </w:r>
            <w:proofErr w:type="gramEnd"/>
            <w:r>
              <w:rPr>
                <w:sz w:val="20"/>
              </w:rPr>
              <w:t xml:space="preserve"> Rel-19 Pseudo-CR on </w:t>
            </w:r>
            <w:proofErr w:type="spellStart"/>
            <w:r>
              <w:rPr>
                <w:sz w:val="20"/>
              </w:rPr>
              <w:t>AIMLES_TLModelSelectionAssistance</w:t>
            </w:r>
            <w:proofErr w:type="spellEnd"/>
            <w:r>
              <w:rPr>
                <w:sz w:val="20"/>
              </w:rPr>
              <w:t xml:space="preserve"> API</w:t>
            </w:r>
          </w:p>
        </w:tc>
        <w:tc>
          <w:tcPr>
            <w:tcW w:w="1401" w:type="dxa"/>
            <w:tcBorders>
              <w:top w:val="nil"/>
              <w:left w:val="single" w:sz="12" w:space="0" w:color="auto"/>
              <w:bottom w:val="single" w:sz="4" w:space="0" w:color="auto"/>
              <w:right w:val="single" w:sz="12" w:space="0" w:color="auto"/>
            </w:tcBorders>
            <w:shd w:val="clear" w:color="auto" w:fill="00FFFF"/>
          </w:tcPr>
          <w:p w14:paraId="692FF6CC" w14:textId="46B7D76F" w:rsidR="007F05BD" w:rsidRDefault="007F05BD" w:rsidP="007F05BD">
            <w:pPr>
              <w:pStyle w:val="TAL"/>
              <w:rPr>
                <w:sz w:val="20"/>
              </w:rPr>
            </w:pPr>
            <w:r>
              <w:rPr>
                <w:sz w:val="20"/>
              </w:rPr>
              <w:t>Lenovo</w:t>
            </w:r>
          </w:p>
        </w:tc>
        <w:tc>
          <w:tcPr>
            <w:tcW w:w="1062" w:type="dxa"/>
            <w:tcBorders>
              <w:top w:val="nil"/>
              <w:left w:val="single" w:sz="12" w:space="0" w:color="auto"/>
              <w:right w:val="single" w:sz="12" w:space="0" w:color="auto"/>
            </w:tcBorders>
          </w:tcPr>
          <w:p w14:paraId="701BDDA7" w14:textId="77777777" w:rsidR="007F05BD" w:rsidRDefault="007F05BD" w:rsidP="007F05BD">
            <w:pPr>
              <w:pStyle w:val="TAL"/>
              <w:rPr>
                <w:sz w:val="20"/>
              </w:rPr>
            </w:pPr>
          </w:p>
        </w:tc>
        <w:tc>
          <w:tcPr>
            <w:tcW w:w="4619" w:type="dxa"/>
            <w:tcBorders>
              <w:top w:val="nil"/>
              <w:left w:val="single" w:sz="12" w:space="0" w:color="auto"/>
              <w:right w:val="single" w:sz="12" w:space="0" w:color="auto"/>
            </w:tcBorders>
          </w:tcPr>
          <w:p w14:paraId="78133EEF" w14:textId="77777777" w:rsidR="007F05BD" w:rsidRDefault="007F05BD" w:rsidP="007F05BD">
            <w:pPr>
              <w:rPr>
                <w:rFonts w:ascii="Arial" w:hAnsi="Arial" w:cs="Arial"/>
                <w:sz w:val="18"/>
              </w:rPr>
            </w:pPr>
          </w:p>
        </w:tc>
      </w:tr>
      <w:tr w:rsidR="003E47A1" w:rsidRPr="002F2600" w14:paraId="75702FC6" w14:textId="77777777" w:rsidTr="00924B58">
        <w:tc>
          <w:tcPr>
            <w:tcW w:w="975" w:type="dxa"/>
            <w:tcBorders>
              <w:left w:val="single" w:sz="12" w:space="0" w:color="auto"/>
              <w:bottom w:val="nil"/>
              <w:right w:val="single" w:sz="12" w:space="0" w:color="auto"/>
            </w:tcBorders>
          </w:tcPr>
          <w:p w14:paraId="4E04DBC0" w14:textId="77777777" w:rsidR="003E47A1" w:rsidRPr="00D81B37" w:rsidRDefault="003E47A1" w:rsidP="003E47A1">
            <w:pPr>
              <w:pStyle w:val="TAL"/>
              <w:rPr>
                <w:sz w:val="20"/>
              </w:rPr>
            </w:pPr>
          </w:p>
        </w:tc>
        <w:tc>
          <w:tcPr>
            <w:tcW w:w="2635" w:type="dxa"/>
            <w:tcBorders>
              <w:left w:val="single" w:sz="12" w:space="0" w:color="auto"/>
              <w:bottom w:val="nil"/>
              <w:right w:val="single" w:sz="12" w:space="0" w:color="auto"/>
            </w:tcBorders>
          </w:tcPr>
          <w:p w14:paraId="2B6F4359" w14:textId="77777777" w:rsidR="003E47A1" w:rsidRPr="00D81B37" w:rsidRDefault="003E47A1" w:rsidP="003E47A1">
            <w:pPr>
              <w:pStyle w:val="TAL"/>
              <w:rPr>
                <w:sz w:val="20"/>
              </w:rPr>
            </w:pPr>
          </w:p>
        </w:tc>
        <w:tc>
          <w:tcPr>
            <w:tcW w:w="746" w:type="dxa"/>
            <w:tcBorders>
              <w:left w:val="single" w:sz="12" w:space="0" w:color="auto"/>
              <w:bottom w:val="nil"/>
              <w:right w:val="single" w:sz="12" w:space="0" w:color="auto"/>
            </w:tcBorders>
          </w:tcPr>
          <w:p w14:paraId="667764B4" w14:textId="199E5116" w:rsidR="003E47A1" w:rsidRDefault="00DC577B" w:rsidP="003E47A1">
            <w:pPr>
              <w:suppressLineNumbers/>
              <w:suppressAutoHyphens/>
              <w:spacing w:before="60" w:after="60"/>
              <w:jc w:val="center"/>
            </w:pPr>
            <w:hyperlink r:id="rId219" w:history="1">
              <w:r>
                <w:rPr>
                  <w:rStyle w:val="Hyperlink"/>
                </w:rPr>
                <w:t>4134</w:t>
              </w:r>
            </w:hyperlink>
          </w:p>
        </w:tc>
        <w:tc>
          <w:tcPr>
            <w:tcW w:w="3251" w:type="dxa"/>
            <w:tcBorders>
              <w:left w:val="single" w:sz="12" w:space="0" w:color="auto"/>
              <w:bottom w:val="nil"/>
              <w:right w:val="single" w:sz="12" w:space="0" w:color="auto"/>
            </w:tcBorders>
          </w:tcPr>
          <w:p w14:paraId="0D5F3026" w14:textId="664A1F76" w:rsidR="003E47A1" w:rsidRDefault="003E47A1" w:rsidP="003E47A1">
            <w:pPr>
              <w:pStyle w:val="TAL"/>
              <w:rPr>
                <w:sz w:val="20"/>
              </w:rPr>
            </w:pPr>
            <w:proofErr w:type="spellStart"/>
            <w:proofErr w:type="gramStart"/>
            <w:r>
              <w:rPr>
                <w:sz w:val="20"/>
              </w:rPr>
              <w:t>pCR</w:t>
            </w:r>
            <w:proofErr w:type="spellEnd"/>
            <w:r>
              <w:rPr>
                <w:sz w:val="20"/>
              </w:rPr>
              <w:t xml:space="preserve">  29.482</w:t>
            </w:r>
            <w:proofErr w:type="gramEnd"/>
            <w:r>
              <w:rPr>
                <w:sz w:val="20"/>
              </w:rPr>
              <w:t xml:space="preserve"> Rel-19 Pseudo-CR on </w:t>
            </w:r>
            <w:proofErr w:type="spellStart"/>
            <w:r>
              <w:rPr>
                <w:sz w:val="20"/>
              </w:rPr>
              <w:t>MLR_FLEvents</w:t>
            </w:r>
            <w:proofErr w:type="spellEnd"/>
            <w:r>
              <w:rPr>
                <w:sz w:val="20"/>
              </w:rPr>
              <w:t xml:space="preserve"> API</w:t>
            </w:r>
          </w:p>
        </w:tc>
        <w:tc>
          <w:tcPr>
            <w:tcW w:w="1401" w:type="dxa"/>
            <w:tcBorders>
              <w:left w:val="single" w:sz="12" w:space="0" w:color="auto"/>
              <w:bottom w:val="nil"/>
              <w:right w:val="single" w:sz="12" w:space="0" w:color="auto"/>
            </w:tcBorders>
          </w:tcPr>
          <w:p w14:paraId="17C6E4B8" w14:textId="44A5DC0A" w:rsidR="003E47A1" w:rsidRDefault="003E47A1" w:rsidP="003E47A1">
            <w:pPr>
              <w:pStyle w:val="TAL"/>
              <w:rPr>
                <w:sz w:val="20"/>
              </w:rPr>
            </w:pPr>
            <w:r>
              <w:rPr>
                <w:sz w:val="20"/>
              </w:rPr>
              <w:t>Lenovo</w:t>
            </w:r>
          </w:p>
        </w:tc>
        <w:tc>
          <w:tcPr>
            <w:tcW w:w="1062" w:type="dxa"/>
            <w:tcBorders>
              <w:left w:val="single" w:sz="12" w:space="0" w:color="auto"/>
              <w:bottom w:val="nil"/>
              <w:right w:val="single" w:sz="12" w:space="0" w:color="auto"/>
            </w:tcBorders>
          </w:tcPr>
          <w:p w14:paraId="44412230" w14:textId="1C80A273" w:rsidR="003E47A1" w:rsidRPr="00750E57" w:rsidRDefault="00924B58" w:rsidP="003E47A1">
            <w:pPr>
              <w:pStyle w:val="TAL"/>
              <w:rPr>
                <w:sz w:val="20"/>
              </w:rPr>
            </w:pPr>
            <w:r>
              <w:rPr>
                <w:sz w:val="20"/>
              </w:rPr>
              <w:t>Revised to 4438</w:t>
            </w:r>
          </w:p>
        </w:tc>
        <w:tc>
          <w:tcPr>
            <w:tcW w:w="4619" w:type="dxa"/>
            <w:tcBorders>
              <w:left w:val="single" w:sz="12" w:space="0" w:color="auto"/>
              <w:bottom w:val="nil"/>
              <w:right w:val="single" w:sz="12" w:space="0" w:color="auto"/>
            </w:tcBorders>
          </w:tcPr>
          <w:p w14:paraId="02DC139F" w14:textId="77777777" w:rsidR="003E47A1" w:rsidRDefault="00CD0682" w:rsidP="003E47A1">
            <w:pPr>
              <w:rPr>
                <w:rFonts w:ascii="Arial" w:hAnsi="Arial" w:cs="Arial"/>
                <w:sz w:val="18"/>
              </w:rPr>
            </w:pPr>
            <w:r>
              <w:rPr>
                <w:rFonts w:ascii="Arial" w:hAnsi="Arial" w:cs="Arial"/>
                <w:sz w:val="18"/>
              </w:rPr>
              <w:t xml:space="preserve">Ericsson: Issues with the </w:t>
            </w:r>
            <w:proofErr w:type="spellStart"/>
            <w:r>
              <w:rPr>
                <w:rFonts w:ascii="Arial" w:hAnsi="Arial" w:cs="Arial"/>
                <w:sz w:val="18"/>
              </w:rPr>
              <w:t>OpenAPI</w:t>
            </w:r>
            <w:proofErr w:type="spellEnd"/>
            <w:r>
              <w:rPr>
                <w:rFonts w:ascii="Arial" w:hAnsi="Arial" w:cs="Arial"/>
                <w:sz w:val="18"/>
              </w:rPr>
              <w:t>.</w:t>
            </w:r>
            <w:r w:rsidR="007B7434">
              <w:rPr>
                <w:rFonts w:ascii="Arial" w:hAnsi="Arial" w:cs="Arial"/>
                <w:sz w:val="18"/>
              </w:rPr>
              <w:t xml:space="preserve"> Partial clash with 4234, 6.2.3.6.1. Ok to remove that change in Ericsson CR</w:t>
            </w:r>
            <w:r w:rsidR="003721EF">
              <w:rPr>
                <w:rFonts w:ascii="Arial" w:hAnsi="Arial" w:cs="Arial"/>
                <w:sz w:val="18"/>
              </w:rPr>
              <w:t xml:space="preserve"> and copy into this CR.</w:t>
            </w:r>
          </w:p>
          <w:p w14:paraId="74BA27B2" w14:textId="77777777" w:rsidR="00924B58" w:rsidRDefault="00924B58" w:rsidP="003E47A1">
            <w:pPr>
              <w:rPr>
                <w:rFonts w:ascii="Arial" w:hAnsi="Arial" w:cs="Arial"/>
                <w:sz w:val="18"/>
              </w:rPr>
            </w:pPr>
            <w:r>
              <w:rPr>
                <w:rFonts w:ascii="Arial" w:hAnsi="Arial" w:cs="Arial"/>
                <w:sz w:val="18"/>
              </w:rPr>
              <w:t xml:space="preserve">Nokia: similar comments for </w:t>
            </w:r>
            <w:proofErr w:type="spellStart"/>
            <w:r>
              <w:rPr>
                <w:rFonts w:ascii="Arial" w:hAnsi="Arial" w:cs="Arial"/>
                <w:sz w:val="18"/>
              </w:rPr>
              <w:t>requesterId</w:t>
            </w:r>
            <w:proofErr w:type="spellEnd"/>
            <w:r>
              <w:rPr>
                <w:rFonts w:ascii="Arial" w:hAnsi="Arial" w:cs="Arial"/>
                <w:sz w:val="18"/>
              </w:rPr>
              <w:t>.</w:t>
            </w:r>
          </w:p>
          <w:p w14:paraId="11C95FE3" w14:textId="457B121A" w:rsidR="00924B58" w:rsidRDefault="00924B58" w:rsidP="003E47A1">
            <w:pPr>
              <w:rPr>
                <w:rFonts w:ascii="Arial" w:hAnsi="Arial" w:cs="Arial"/>
                <w:sz w:val="18"/>
              </w:rPr>
            </w:pPr>
            <w:r>
              <w:rPr>
                <w:rFonts w:ascii="Arial" w:hAnsi="Arial" w:cs="Arial"/>
                <w:sz w:val="18"/>
              </w:rPr>
              <w:t>Huawei: similar comments as in previous CRs.</w:t>
            </w:r>
          </w:p>
        </w:tc>
      </w:tr>
      <w:tr w:rsidR="00924B58" w:rsidRPr="002F2600" w14:paraId="233A1520" w14:textId="77777777" w:rsidTr="003764F5">
        <w:tc>
          <w:tcPr>
            <w:tcW w:w="975" w:type="dxa"/>
            <w:tcBorders>
              <w:top w:val="nil"/>
              <w:left w:val="single" w:sz="12" w:space="0" w:color="auto"/>
              <w:right w:val="single" w:sz="12" w:space="0" w:color="auto"/>
            </w:tcBorders>
          </w:tcPr>
          <w:p w14:paraId="061DF27A" w14:textId="77777777" w:rsidR="00924B58" w:rsidRPr="00D81B37" w:rsidRDefault="00924B58" w:rsidP="00924B58">
            <w:pPr>
              <w:pStyle w:val="TAL"/>
              <w:rPr>
                <w:sz w:val="20"/>
              </w:rPr>
            </w:pPr>
          </w:p>
        </w:tc>
        <w:tc>
          <w:tcPr>
            <w:tcW w:w="2635" w:type="dxa"/>
            <w:tcBorders>
              <w:top w:val="nil"/>
              <w:left w:val="single" w:sz="12" w:space="0" w:color="auto"/>
              <w:right w:val="single" w:sz="12" w:space="0" w:color="auto"/>
            </w:tcBorders>
          </w:tcPr>
          <w:p w14:paraId="45EBF35C" w14:textId="77777777" w:rsidR="00924B58" w:rsidRPr="00D81B37" w:rsidRDefault="00924B58" w:rsidP="00924B58">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07E3DD61" w14:textId="0575F52D" w:rsidR="00924B58" w:rsidRDefault="00924B58" w:rsidP="00924B58">
            <w:pPr>
              <w:suppressLineNumbers/>
              <w:suppressAutoHyphens/>
              <w:spacing w:before="60" w:after="60"/>
              <w:jc w:val="center"/>
            </w:pPr>
            <w:r>
              <w:t>4438</w:t>
            </w:r>
          </w:p>
        </w:tc>
        <w:tc>
          <w:tcPr>
            <w:tcW w:w="3251" w:type="dxa"/>
            <w:tcBorders>
              <w:top w:val="nil"/>
              <w:left w:val="single" w:sz="12" w:space="0" w:color="auto"/>
              <w:bottom w:val="single" w:sz="4" w:space="0" w:color="auto"/>
              <w:right w:val="single" w:sz="12" w:space="0" w:color="auto"/>
            </w:tcBorders>
            <w:shd w:val="clear" w:color="auto" w:fill="00FFFF"/>
          </w:tcPr>
          <w:p w14:paraId="4BB07441" w14:textId="29DADEA4" w:rsidR="00924B58" w:rsidRDefault="00924B58" w:rsidP="00924B58">
            <w:pPr>
              <w:pStyle w:val="TAL"/>
              <w:rPr>
                <w:sz w:val="20"/>
              </w:rPr>
            </w:pPr>
            <w:proofErr w:type="spellStart"/>
            <w:proofErr w:type="gramStart"/>
            <w:r>
              <w:rPr>
                <w:sz w:val="20"/>
              </w:rPr>
              <w:t>pCR</w:t>
            </w:r>
            <w:proofErr w:type="spellEnd"/>
            <w:r>
              <w:rPr>
                <w:sz w:val="20"/>
              </w:rPr>
              <w:t xml:space="preserve">  29.482</w:t>
            </w:r>
            <w:proofErr w:type="gramEnd"/>
            <w:r>
              <w:rPr>
                <w:sz w:val="20"/>
              </w:rPr>
              <w:t xml:space="preserve"> Rel-19 Pseudo-CR on </w:t>
            </w:r>
            <w:proofErr w:type="spellStart"/>
            <w:r>
              <w:rPr>
                <w:sz w:val="20"/>
              </w:rPr>
              <w:t>MLR_FLEvents</w:t>
            </w:r>
            <w:proofErr w:type="spellEnd"/>
            <w:r>
              <w:rPr>
                <w:sz w:val="20"/>
              </w:rPr>
              <w:t xml:space="preserve"> API</w:t>
            </w:r>
          </w:p>
        </w:tc>
        <w:tc>
          <w:tcPr>
            <w:tcW w:w="1401" w:type="dxa"/>
            <w:tcBorders>
              <w:top w:val="nil"/>
              <w:left w:val="single" w:sz="12" w:space="0" w:color="auto"/>
              <w:bottom w:val="single" w:sz="4" w:space="0" w:color="auto"/>
              <w:right w:val="single" w:sz="12" w:space="0" w:color="auto"/>
            </w:tcBorders>
            <w:shd w:val="clear" w:color="auto" w:fill="00FFFF"/>
          </w:tcPr>
          <w:p w14:paraId="4B68CD49" w14:textId="5320074A" w:rsidR="00924B58" w:rsidRDefault="00924B58" w:rsidP="00924B58">
            <w:pPr>
              <w:pStyle w:val="TAL"/>
              <w:rPr>
                <w:sz w:val="20"/>
              </w:rPr>
            </w:pPr>
            <w:r>
              <w:rPr>
                <w:sz w:val="20"/>
              </w:rPr>
              <w:t>Lenovo</w:t>
            </w:r>
            <w:r>
              <w:rPr>
                <w:sz w:val="20"/>
              </w:rPr>
              <w:t>, Ericsson</w:t>
            </w:r>
          </w:p>
        </w:tc>
        <w:tc>
          <w:tcPr>
            <w:tcW w:w="1062" w:type="dxa"/>
            <w:tcBorders>
              <w:top w:val="nil"/>
              <w:left w:val="single" w:sz="12" w:space="0" w:color="auto"/>
              <w:right w:val="single" w:sz="12" w:space="0" w:color="auto"/>
            </w:tcBorders>
          </w:tcPr>
          <w:p w14:paraId="0E984409" w14:textId="77777777" w:rsidR="00924B58" w:rsidRDefault="00924B58" w:rsidP="00924B58">
            <w:pPr>
              <w:pStyle w:val="TAL"/>
              <w:rPr>
                <w:sz w:val="20"/>
              </w:rPr>
            </w:pPr>
          </w:p>
        </w:tc>
        <w:tc>
          <w:tcPr>
            <w:tcW w:w="4619" w:type="dxa"/>
            <w:tcBorders>
              <w:top w:val="nil"/>
              <w:left w:val="single" w:sz="12" w:space="0" w:color="auto"/>
              <w:right w:val="single" w:sz="12" w:space="0" w:color="auto"/>
            </w:tcBorders>
          </w:tcPr>
          <w:p w14:paraId="0276D0EF" w14:textId="77777777" w:rsidR="00924B58" w:rsidRDefault="00924B58" w:rsidP="00924B58">
            <w:pPr>
              <w:rPr>
                <w:rFonts w:ascii="Arial" w:hAnsi="Arial" w:cs="Arial"/>
                <w:sz w:val="18"/>
              </w:rPr>
            </w:pPr>
          </w:p>
        </w:tc>
      </w:tr>
      <w:tr w:rsidR="003E47A1" w:rsidRPr="002F2600" w14:paraId="4B909163" w14:textId="77777777" w:rsidTr="003764F5">
        <w:tc>
          <w:tcPr>
            <w:tcW w:w="975" w:type="dxa"/>
            <w:tcBorders>
              <w:left w:val="single" w:sz="12" w:space="0" w:color="auto"/>
              <w:bottom w:val="nil"/>
              <w:right w:val="single" w:sz="12" w:space="0" w:color="auto"/>
            </w:tcBorders>
          </w:tcPr>
          <w:p w14:paraId="7A394954" w14:textId="77777777" w:rsidR="003E47A1" w:rsidRPr="00D81B37" w:rsidRDefault="003E47A1" w:rsidP="003E47A1">
            <w:pPr>
              <w:pStyle w:val="TAL"/>
              <w:rPr>
                <w:sz w:val="20"/>
              </w:rPr>
            </w:pPr>
          </w:p>
        </w:tc>
        <w:tc>
          <w:tcPr>
            <w:tcW w:w="2635" w:type="dxa"/>
            <w:tcBorders>
              <w:left w:val="single" w:sz="12" w:space="0" w:color="auto"/>
              <w:bottom w:val="nil"/>
              <w:right w:val="single" w:sz="12" w:space="0" w:color="auto"/>
            </w:tcBorders>
          </w:tcPr>
          <w:p w14:paraId="02BF2371" w14:textId="77777777" w:rsidR="003E47A1" w:rsidRPr="00D81B37" w:rsidRDefault="003E47A1" w:rsidP="003E47A1">
            <w:pPr>
              <w:pStyle w:val="TAL"/>
              <w:rPr>
                <w:sz w:val="20"/>
              </w:rPr>
            </w:pPr>
          </w:p>
        </w:tc>
        <w:tc>
          <w:tcPr>
            <w:tcW w:w="746" w:type="dxa"/>
            <w:tcBorders>
              <w:left w:val="single" w:sz="12" w:space="0" w:color="auto"/>
              <w:bottom w:val="nil"/>
              <w:right w:val="single" w:sz="12" w:space="0" w:color="auto"/>
            </w:tcBorders>
          </w:tcPr>
          <w:p w14:paraId="79BF4657" w14:textId="6E51F4BE" w:rsidR="003E47A1" w:rsidRDefault="00DC577B" w:rsidP="003E47A1">
            <w:pPr>
              <w:suppressLineNumbers/>
              <w:suppressAutoHyphens/>
              <w:spacing w:before="60" w:after="60"/>
              <w:jc w:val="center"/>
            </w:pPr>
            <w:hyperlink r:id="rId220" w:history="1">
              <w:r>
                <w:rPr>
                  <w:rStyle w:val="Hyperlink"/>
                </w:rPr>
                <w:t>41</w:t>
              </w:r>
              <w:r>
                <w:rPr>
                  <w:rStyle w:val="Hyperlink"/>
                </w:rPr>
                <w:t>3</w:t>
              </w:r>
              <w:r>
                <w:rPr>
                  <w:rStyle w:val="Hyperlink"/>
                </w:rPr>
                <w:t>5</w:t>
              </w:r>
            </w:hyperlink>
          </w:p>
        </w:tc>
        <w:tc>
          <w:tcPr>
            <w:tcW w:w="3251" w:type="dxa"/>
            <w:tcBorders>
              <w:left w:val="single" w:sz="12" w:space="0" w:color="auto"/>
              <w:bottom w:val="nil"/>
              <w:right w:val="single" w:sz="12" w:space="0" w:color="auto"/>
            </w:tcBorders>
          </w:tcPr>
          <w:p w14:paraId="39FA82D3" w14:textId="511EC159" w:rsidR="003E47A1" w:rsidRDefault="003E47A1" w:rsidP="003E47A1">
            <w:pPr>
              <w:pStyle w:val="TAL"/>
              <w:rPr>
                <w:sz w:val="20"/>
              </w:rPr>
            </w:pPr>
            <w:proofErr w:type="spellStart"/>
            <w:proofErr w:type="gramStart"/>
            <w:r>
              <w:rPr>
                <w:sz w:val="20"/>
              </w:rPr>
              <w:t>pCR</w:t>
            </w:r>
            <w:proofErr w:type="spellEnd"/>
            <w:r>
              <w:rPr>
                <w:sz w:val="20"/>
              </w:rPr>
              <w:t xml:space="preserve">  29.482</w:t>
            </w:r>
            <w:proofErr w:type="gramEnd"/>
            <w:r>
              <w:rPr>
                <w:sz w:val="20"/>
              </w:rPr>
              <w:t xml:space="preserve"> Rel-19 Pseudo-CR on </w:t>
            </w:r>
            <w:proofErr w:type="spellStart"/>
            <w:r>
              <w:rPr>
                <w:sz w:val="20"/>
              </w:rPr>
              <w:t>MLR_FLMember</w:t>
            </w:r>
            <w:proofErr w:type="spellEnd"/>
            <w:r>
              <w:rPr>
                <w:sz w:val="20"/>
              </w:rPr>
              <w:t xml:space="preserve"> API</w:t>
            </w:r>
          </w:p>
        </w:tc>
        <w:tc>
          <w:tcPr>
            <w:tcW w:w="1401" w:type="dxa"/>
            <w:tcBorders>
              <w:left w:val="single" w:sz="12" w:space="0" w:color="auto"/>
              <w:bottom w:val="nil"/>
              <w:right w:val="single" w:sz="12" w:space="0" w:color="auto"/>
            </w:tcBorders>
          </w:tcPr>
          <w:p w14:paraId="5A79B5F0" w14:textId="23EC5DA8" w:rsidR="003E47A1" w:rsidRDefault="003E47A1" w:rsidP="003E47A1">
            <w:pPr>
              <w:pStyle w:val="TAL"/>
              <w:rPr>
                <w:sz w:val="20"/>
              </w:rPr>
            </w:pPr>
            <w:r>
              <w:rPr>
                <w:sz w:val="20"/>
              </w:rPr>
              <w:t>Lenovo</w:t>
            </w:r>
          </w:p>
        </w:tc>
        <w:tc>
          <w:tcPr>
            <w:tcW w:w="1062" w:type="dxa"/>
            <w:tcBorders>
              <w:left w:val="single" w:sz="12" w:space="0" w:color="auto"/>
              <w:bottom w:val="nil"/>
              <w:right w:val="single" w:sz="12" w:space="0" w:color="auto"/>
            </w:tcBorders>
          </w:tcPr>
          <w:p w14:paraId="0A459780" w14:textId="5DE2F5A1" w:rsidR="003E47A1" w:rsidRPr="00750E57" w:rsidRDefault="003764F5" w:rsidP="003E47A1">
            <w:pPr>
              <w:pStyle w:val="TAL"/>
              <w:rPr>
                <w:sz w:val="20"/>
              </w:rPr>
            </w:pPr>
            <w:r>
              <w:rPr>
                <w:sz w:val="20"/>
              </w:rPr>
              <w:t>Revised to 4439</w:t>
            </w:r>
          </w:p>
        </w:tc>
        <w:tc>
          <w:tcPr>
            <w:tcW w:w="4619" w:type="dxa"/>
            <w:tcBorders>
              <w:left w:val="single" w:sz="12" w:space="0" w:color="auto"/>
              <w:bottom w:val="nil"/>
              <w:right w:val="single" w:sz="12" w:space="0" w:color="auto"/>
            </w:tcBorders>
          </w:tcPr>
          <w:p w14:paraId="014DC421" w14:textId="77777777" w:rsidR="003E47A1" w:rsidRDefault="00057275" w:rsidP="003E47A1">
            <w:pPr>
              <w:rPr>
                <w:rFonts w:ascii="Arial" w:hAnsi="Arial" w:cs="Arial"/>
                <w:sz w:val="18"/>
              </w:rPr>
            </w:pPr>
            <w:r>
              <w:rPr>
                <w:rFonts w:ascii="Arial" w:hAnsi="Arial" w:cs="Arial"/>
                <w:sz w:val="18"/>
              </w:rPr>
              <w:t>Ericsson: Similar comments. Clash with 4234. Proposes to remove the clash in 4234.</w:t>
            </w:r>
            <w:r w:rsidR="0098534D">
              <w:rPr>
                <w:rFonts w:ascii="Arial" w:hAnsi="Arial" w:cs="Arial"/>
                <w:sz w:val="18"/>
              </w:rPr>
              <w:t xml:space="preserve"> Missing data type in the reused data type table.</w:t>
            </w:r>
          </w:p>
          <w:p w14:paraId="5A61DA96" w14:textId="77777777" w:rsidR="00177EAB" w:rsidRDefault="00177EAB" w:rsidP="003E47A1">
            <w:pPr>
              <w:rPr>
                <w:rFonts w:ascii="Arial" w:hAnsi="Arial" w:cs="Arial"/>
                <w:sz w:val="18"/>
              </w:rPr>
            </w:pPr>
            <w:r>
              <w:rPr>
                <w:rFonts w:ascii="Arial" w:hAnsi="Arial" w:cs="Arial"/>
                <w:sz w:val="18"/>
              </w:rPr>
              <w:t xml:space="preserve">Nokia: Remove e.g. in </w:t>
            </w:r>
            <w:proofErr w:type="spellStart"/>
            <w:r>
              <w:rPr>
                <w:rFonts w:ascii="Arial" w:hAnsi="Arial" w:cs="Arial"/>
                <w:sz w:val="18"/>
              </w:rPr>
              <w:t>CapabilityType</w:t>
            </w:r>
            <w:proofErr w:type="spellEnd"/>
            <w:r>
              <w:rPr>
                <w:rFonts w:ascii="Arial" w:hAnsi="Arial" w:cs="Arial"/>
                <w:sz w:val="18"/>
              </w:rPr>
              <w:t>.</w:t>
            </w:r>
          </w:p>
          <w:p w14:paraId="2AD1BEC7" w14:textId="493E7CEB" w:rsidR="003764F5" w:rsidRDefault="003764F5" w:rsidP="003E47A1">
            <w:pPr>
              <w:rPr>
                <w:rFonts w:ascii="Arial" w:hAnsi="Arial" w:cs="Arial"/>
                <w:sz w:val="18"/>
              </w:rPr>
            </w:pPr>
            <w:r>
              <w:rPr>
                <w:rFonts w:ascii="Arial" w:hAnsi="Arial" w:cs="Arial"/>
                <w:sz w:val="18"/>
              </w:rPr>
              <w:t xml:space="preserve">Huawei: similar comments. </w:t>
            </w:r>
          </w:p>
        </w:tc>
      </w:tr>
      <w:tr w:rsidR="003764F5" w:rsidRPr="002F2600" w14:paraId="301B62BE" w14:textId="77777777" w:rsidTr="00AE03A7">
        <w:tc>
          <w:tcPr>
            <w:tcW w:w="975" w:type="dxa"/>
            <w:tcBorders>
              <w:top w:val="nil"/>
              <w:left w:val="single" w:sz="12" w:space="0" w:color="auto"/>
              <w:right w:val="single" w:sz="12" w:space="0" w:color="auto"/>
            </w:tcBorders>
          </w:tcPr>
          <w:p w14:paraId="36CCF43B" w14:textId="77777777" w:rsidR="003764F5" w:rsidRPr="00D81B37" w:rsidRDefault="003764F5" w:rsidP="003764F5">
            <w:pPr>
              <w:pStyle w:val="TAL"/>
              <w:rPr>
                <w:sz w:val="20"/>
              </w:rPr>
            </w:pPr>
          </w:p>
        </w:tc>
        <w:tc>
          <w:tcPr>
            <w:tcW w:w="2635" w:type="dxa"/>
            <w:tcBorders>
              <w:top w:val="nil"/>
              <w:left w:val="single" w:sz="12" w:space="0" w:color="auto"/>
              <w:right w:val="single" w:sz="12" w:space="0" w:color="auto"/>
            </w:tcBorders>
          </w:tcPr>
          <w:p w14:paraId="6FC25CB0" w14:textId="77777777" w:rsidR="003764F5" w:rsidRPr="00D81B37" w:rsidRDefault="003764F5" w:rsidP="003764F5">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0E6AC34D" w14:textId="0C775AE1" w:rsidR="003764F5" w:rsidRDefault="003764F5" w:rsidP="003764F5">
            <w:pPr>
              <w:suppressLineNumbers/>
              <w:suppressAutoHyphens/>
              <w:spacing w:before="60" w:after="60"/>
              <w:jc w:val="center"/>
            </w:pPr>
            <w:r>
              <w:t>4439</w:t>
            </w:r>
          </w:p>
        </w:tc>
        <w:tc>
          <w:tcPr>
            <w:tcW w:w="3251" w:type="dxa"/>
            <w:tcBorders>
              <w:top w:val="nil"/>
              <w:left w:val="single" w:sz="12" w:space="0" w:color="auto"/>
              <w:bottom w:val="single" w:sz="4" w:space="0" w:color="auto"/>
              <w:right w:val="single" w:sz="12" w:space="0" w:color="auto"/>
            </w:tcBorders>
            <w:shd w:val="clear" w:color="auto" w:fill="00FFFF"/>
          </w:tcPr>
          <w:p w14:paraId="30D32216" w14:textId="3EEACA91" w:rsidR="003764F5" w:rsidRDefault="003764F5" w:rsidP="003764F5">
            <w:pPr>
              <w:pStyle w:val="TAL"/>
              <w:rPr>
                <w:sz w:val="20"/>
              </w:rPr>
            </w:pPr>
            <w:proofErr w:type="spellStart"/>
            <w:proofErr w:type="gramStart"/>
            <w:r>
              <w:rPr>
                <w:sz w:val="20"/>
              </w:rPr>
              <w:t>pCR</w:t>
            </w:r>
            <w:proofErr w:type="spellEnd"/>
            <w:r>
              <w:rPr>
                <w:sz w:val="20"/>
              </w:rPr>
              <w:t xml:space="preserve">  29.482</w:t>
            </w:r>
            <w:proofErr w:type="gramEnd"/>
            <w:r>
              <w:rPr>
                <w:sz w:val="20"/>
              </w:rPr>
              <w:t xml:space="preserve"> Rel-19 Pseudo-CR on </w:t>
            </w:r>
            <w:proofErr w:type="spellStart"/>
            <w:r>
              <w:rPr>
                <w:sz w:val="20"/>
              </w:rPr>
              <w:t>MLR_FLMember</w:t>
            </w:r>
            <w:proofErr w:type="spellEnd"/>
            <w:r>
              <w:rPr>
                <w:sz w:val="20"/>
              </w:rPr>
              <w:t xml:space="preserve"> API</w:t>
            </w:r>
          </w:p>
        </w:tc>
        <w:tc>
          <w:tcPr>
            <w:tcW w:w="1401" w:type="dxa"/>
            <w:tcBorders>
              <w:top w:val="nil"/>
              <w:left w:val="single" w:sz="12" w:space="0" w:color="auto"/>
              <w:bottom w:val="single" w:sz="4" w:space="0" w:color="auto"/>
              <w:right w:val="single" w:sz="12" w:space="0" w:color="auto"/>
            </w:tcBorders>
            <w:shd w:val="clear" w:color="auto" w:fill="00FFFF"/>
          </w:tcPr>
          <w:p w14:paraId="2ECF79EA" w14:textId="077D665E" w:rsidR="003764F5" w:rsidRDefault="003764F5" w:rsidP="003764F5">
            <w:pPr>
              <w:pStyle w:val="TAL"/>
              <w:rPr>
                <w:sz w:val="20"/>
              </w:rPr>
            </w:pPr>
            <w:r>
              <w:rPr>
                <w:sz w:val="20"/>
              </w:rPr>
              <w:t>Lenovo</w:t>
            </w:r>
            <w:r>
              <w:rPr>
                <w:sz w:val="20"/>
              </w:rPr>
              <w:t>, Ericsson</w:t>
            </w:r>
          </w:p>
        </w:tc>
        <w:tc>
          <w:tcPr>
            <w:tcW w:w="1062" w:type="dxa"/>
            <w:tcBorders>
              <w:top w:val="nil"/>
              <w:left w:val="single" w:sz="12" w:space="0" w:color="auto"/>
              <w:right w:val="single" w:sz="12" w:space="0" w:color="auto"/>
            </w:tcBorders>
          </w:tcPr>
          <w:p w14:paraId="6884CA44" w14:textId="77777777" w:rsidR="003764F5" w:rsidRDefault="003764F5" w:rsidP="003764F5">
            <w:pPr>
              <w:pStyle w:val="TAL"/>
              <w:rPr>
                <w:sz w:val="20"/>
              </w:rPr>
            </w:pPr>
          </w:p>
        </w:tc>
        <w:tc>
          <w:tcPr>
            <w:tcW w:w="4619" w:type="dxa"/>
            <w:tcBorders>
              <w:top w:val="nil"/>
              <w:left w:val="single" w:sz="12" w:space="0" w:color="auto"/>
              <w:right w:val="single" w:sz="12" w:space="0" w:color="auto"/>
            </w:tcBorders>
          </w:tcPr>
          <w:p w14:paraId="49507EC0" w14:textId="77777777" w:rsidR="003764F5" w:rsidRDefault="003764F5" w:rsidP="003764F5">
            <w:pPr>
              <w:rPr>
                <w:rFonts w:ascii="Arial" w:hAnsi="Arial" w:cs="Arial"/>
                <w:sz w:val="18"/>
              </w:rPr>
            </w:pPr>
          </w:p>
        </w:tc>
      </w:tr>
      <w:tr w:rsidR="003E47A1" w:rsidRPr="002F2600" w14:paraId="53FDC197" w14:textId="77777777" w:rsidTr="00AE03A7">
        <w:tc>
          <w:tcPr>
            <w:tcW w:w="975" w:type="dxa"/>
            <w:tcBorders>
              <w:left w:val="single" w:sz="12" w:space="0" w:color="auto"/>
              <w:bottom w:val="nil"/>
              <w:right w:val="single" w:sz="12" w:space="0" w:color="auto"/>
            </w:tcBorders>
          </w:tcPr>
          <w:p w14:paraId="7EE8C87C" w14:textId="77777777" w:rsidR="003E47A1" w:rsidRPr="00D81B37" w:rsidRDefault="003E47A1" w:rsidP="003E47A1">
            <w:pPr>
              <w:pStyle w:val="TAL"/>
              <w:rPr>
                <w:sz w:val="20"/>
              </w:rPr>
            </w:pPr>
          </w:p>
        </w:tc>
        <w:tc>
          <w:tcPr>
            <w:tcW w:w="2635" w:type="dxa"/>
            <w:tcBorders>
              <w:left w:val="single" w:sz="12" w:space="0" w:color="auto"/>
              <w:bottom w:val="nil"/>
              <w:right w:val="single" w:sz="12" w:space="0" w:color="auto"/>
            </w:tcBorders>
          </w:tcPr>
          <w:p w14:paraId="436045A4" w14:textId="77777777" w:rsidR="003E47A1" w:rsidRPr="00D81B37" w:rsidRDefault="003E47A1" w:rsidP="003E47A1">
            <w:pPr>
              <w:pStyle w:val="TAL"/>
              <w:rPr>
                <w:sz w:val="20"/>
              </w:rPr>
            </w:pPr>
          </w:p>
        </w:tc>
        <w:tc>
          <w:tcPr>
            <w:tcW w:w="746" w:type="dxa"/>
            <w:tcBorders>
              <w:left w:val="single" w:sz="12" w:space="0" w:color="auto"/>
              <w:bottom w:val="nil"/>
              <w:right w:val="single" w:sz="12" w:space="0" w:color="auto"/>
            </w:tcBorders>
          </w:tcPr>
          <w:p w14:paraId="5F5C8383" w14:textId="4075E4D8" w:rsidR="003E47A1" w:rsidRDefault="00DC577B" w:rsidP="003E47A1">
            <w:pPr>
              <w:suppressLineNumbers/>
              <w:suppressAutoHyphens/>
              <w:spacing w:before="60" w:after="60"/>
              <w:jc w:val="center"/>
            </w:pPr>
            <w:hyperlink r:id="rId221" w:history="1">
              <w:r>
                <w:rPr>
                  <w:rStyle w:val="Hyperlink"/>
                </w:rPr>
                <w:t>41</w:t>
              </w:r>
              <w:r>
                <w:rPr>
                  <w:rStyle w:val="Hyperlink"/>
                </w:rPr>
                <w:t>3</w:t>
              </w:r>
              <w:r>
                <w:rPr>
                  <w:rStyle w:val="Hyperlink"/>
                </w:rPr>
                <w:t>6</w:t>
              </w:r>
            </w:hyperlink>
          </w:p>
        </w:tc>
        <w:tc>
          <w:tcPr>
            <w:tcW w:w="3251" w:type="dxa"/>
            <w:tcBorders>
              <w:left w:val="single" w:sz="12" w:space="0" w:color="auto"/>
              <w:bottom w:val="nil"/>
              <w:right w:val="single" w:sz="12" w:space="0" w:color="auto"/>
            </w:tcBorders>
          </w:tcPr>
          <w:p w14:paraId="7B2E17BF" w14:textId="06D73733" w:rsidR="003E47A1" w:rsidRDefault="003E47A1" w:rsidP="003E47A1">
            <w:pPr>
              <w:pStyle w:val="TAL"/>
              <w:rPr>
                <w:sz w:val="20"/>
              </w:rPr>
            </w:pPr>
            <w:r>
              <w:rPr>
                <w:sz w:val="20"/>
              </w:rPr>
              <w:t xml:space="preserve">CR 0459 29.549 Rel-19 </w:t>
            </w:r>
            <w:proofErr w:type="spellStart"/>
            <w:r>
              <w:rPr>
                <w:sz w:val="20"/>
              </w:rPr>
              <w:t>SS_ADAE_DN_energy_analytics</w:t>
            </w:r>
            <w:proofErr w:type="spellEnd"/>
            <w:r>
              <w:rPr>
                <w:sz w:val="20"/>
              </w:rPr>
              <w:t xml:space="preserve"> API</w:t>
            </w:r>
          </w:p>
        </w:tc>
        <w:tc>
          <w:tcPr>
            <w:tcW w:w="1401" w:type="dxa"/>
            <w:tcBorders>
              <w:left w:val="single" w:sz="12" w:space="0" w:color="auto"/>
              <w:bottom w:val="nil"/>
              <w:right w:val="single" w:sz="12" w:space="0" w:color="auto"/>
            </w:tcBorders>
          </w:tcPr>
          <w:p w14:paraId="3251EE74" w14:textId="096D44C5" w:rsidR="003E47A1" w:rsidRDefault="003E47A1" w:rsidP="003E47A1">
            <w:pPr>
              <w:pStyle w:val="TAL"/>
              <w:rPr>
                <w:sz w:val="20"/>
              </w:rPr>
            </w:pPr>
            <w:r>
              <w:rPr>
                <w:sz w:val="20"/>
              </w:rPr>
              <w:t>Lenovo</w:t>
            </w:r>
          </w:p>
        </w:tc>
        <w:tc>
          <w:tcPr>
            <w:tcW w:w="1062" w:type="dxa"/>
            <w:tcBorders>
              <w:left w:val="single" w:sz="12" w:space="0" w:color="auto"/>
              <w:bottom w:val="nil"/>
              <w:right w:val="single" w:sz="12" w:space="0" w:color="auto"/>
            </w:tcBorders>
          </w:tcPr>
          <w:p w14:paraId="0C35998E" w14:textId="6213C40D" w:rsidR="003E47A1" w:rsidRPr="00750E57" w:rsidRDefault="00AE03A7" w:rsidP="003E47A1">
            <w:pPr>
              <w:pStyle w:val="TAL"/>
              <w:rPr>
                <w:sz w:val="20"/>
              </w:rPr>
            </w:pPr>
            <w:r>
              <w:rPr>
                <w:sz w:val="20"/>
              </w:rPr>
              <w:t>Revised to 4440</w:t>
            </w:r>
          </w:p>
        </w:tc>
        <w:tc>
          <w:tcPr>
            <w:tcW w:w="4619" w:type="dxa"/>
            <w:tcBorders>
              <w:left w:val="single" w:sz="12" w:space="0" w:color="auto"/>
              <w:bottom w:val="nil"/>
              <w:right w:val="single" w:sz="12" w:space="0" w:color="auto"/>
            </w:tcBorders>
          </w:tcPr>
          <w:p w14:paraId="0797B023" w14:textId="77777777" w:rsidR="003E47A1" w:rsidRDefault="003E47A1" w:rsidP="003E47A1">
            <w:pPr>
              <w:rPr>
                <w:rFonts w:ascii="Arial" w:hAnsi="Arial" w:cs="Arial"/>
                <w:color w:val="0070C0"/>
                <w:sz w:val="18"/>
              </w:rPr>
            </w:pPr>
            <w:r w:rsidRPr="005F3747">
              <w:rPr>
                <w:rFonts w:ascii="Arial" w:hAnsi="Arial" w:cs="Arial"/>
                <w:color w:val="0070C0"/>
                <w:sz w:val="18"/>
              </w:rPr>
              <w:t>This CR introduces backward compatible feature to the following API: TS29549_SS_ADAE_DN_energy_</w:t>
            </w:r>
            <w:proofErr w:type="gramStart"/>
            <w:r w:rsidRPr="005F3747">
              <w:rPr>
                <w:rFonts w:ascii="Arial" w:hAnsi="Arial" w:cs="Arial"/>
                <w:color w:val="0070C0"/>
                <w:sz w:val="18"/>
              </w:rPr>
              <w:t>analytics.yaml</w:t>
            </w:r>
            <w:proofErr w:type="gramEnd"/>
          </w:p>
          <w:p w14:paraId="6213B890" w14:textId="77777777" w:rsidR="003E47A1" w:rsidRDefault="003E47A1" w:rsidP="003E47A1">
            <w:pPr>
              <w:rPr>
                <w:rFonts w:ascii="Arial" w:hAnsi="Arial" w:cs="Arial"/>
                <w:color w:val="FF0000"/>
                <w:sz w:val="18"/>
              </w:rPr>
            </w:pPr>
            <w:r>
              <w:rPr>
                <w:rFonts w:ascii="Arial" w:hAnsi="Arial" w:cs="Arial"/>
                <w:color w:val="FF0000"/>
                <w:sz w:val="18"/>
              </w:rPr>
              <w:t>Missing “Other Comments”</w:t>
            </w:r>
          </w:p>
          <w:p w14:paraId="23DAA1D3" w14:textId="77777777" w:rsidR="009D30C7" w:rsidRDefault="00296DC4" w:rsidP="00E12D7F">
            <w:pPr>
              <w:pStyle w:val="C1Normal"/>
            </w:pPr>
            <w:r>
              <w:t>Nokia: 2</w:t>
            </w:r>
            <w:r w:rsidRPr="00296DC4">
              <w:rPr>
                <w:vertAlign w:val="superscript"/>
              </w:rPr>
              <w:t>nd</w:t>
            </w:r>
            <w:r>
              <w:t xml:space="preserve"> &amp; 4</w:t>
            </w:r>
            <w:r w:rsidRPr="00296DC4">
              <w:rPr>
                <w:vertAlign w:val="superscript"/>
              </w:rPr>
              <w:t>th</w:t>
            </w:r>
            <w:r>
              <w:t xml:space="preserve"> enumerated values should be removed.</w:t>
            </w:r>
          </w:p>
          <w:p w14:paraId="1C4F2F86" w14:textId="2C536B1F" w:rsidR="00AE03A7" w:rsidRDefault="00AE03A7" w:rsidP="00E12D7F">
            <w:pPr>
              <w:pStyle w:val="C1Normal"/>
            </w:pPr>
            <w:r>
              <w:t>Samsung: Typo in the first change.</w:t>
            </w:r>
          </w:p>
          <w:p w14:paraId="7F50A603" w14:textId="05A0158D" w:rsidR="009B1883" w:rsidRDefault="009B1883" w:rsidP="00E12D7F">
            <w:pPr>
              <w:pStyle w:val="C1Normal"/>
            </w:pPr>
            <w:r>
              <w:t>Same co</w:t>
            </w:r>
            <w:r w:rsidR="007C3321">
              <w:t>mments.</w:t>
            </w:r>
          </w:p>
        </w:tc>
      </w:tr>
      <w:tr w:rsidR="00AE03A7" w:rsidRPr="002F2600" w14:paraId="024DF490" w14:textId="77777777" w:rsidTr="00CD1106">
        <w:tc>
          <w:tcPr>
            <w:tcW w:w="975" w:type="dxa"/>
            <w:tcBorders>
              <w:top w:val="nil"/>
              <w:left w:val="single" w:sz="12" w:space="0" w:color="auto"/>
              <w:right w:val="single" w:sz="12" w:space="0" w:color="auto"/>
            </w:tcBorders>
          </w:tcPr>
          <w:p w14:paraId="091DEEBB" w14:textId="77777777" w:rsidR="00AE03A7" w:rsidRPr="00D81B37" w:rsidRDefault="00AE03A7" w:rsidP="00AE03A7">
            <w:pPr>
              <w:pStyle w:val="TAL"/>
              <w:rPr>
                <w:sz w:val="20"/>
              </w:rPr>
            </w:pPr>
          </w:p>
        </w:tc>
        <w:tc>
          <w:tcPr>
            <w:tcW w:w="2635" w:type="dxa"/>
            <w:tcBorders>
              <w:top w:val="nil"/>
              <w:left w:val="single" w:sz="12" w:space="0" w:color="auto"/>
              <w:right w:val="single" w:sz="12" w:space="0" w:color="auto"/>
            </w:tcBorders>
          </w:tcPr>
          <w:p w14:paraId="5C5C2D03" w14:textId="77777777" w:rsidR="00AE03A7" w:rsidRPr="00D81B37" w:rsidRDefault="00AE03A7" w:rsidP="00AE03A7">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5737A4F4" w14:textId="6809E21F" w:rsidR="00AE03A7" w:rsidRDefault="00AE03A7" w:rsidP="00AE03A7">
            <w:pPr>
              <w:suppressLineNumbers/>
              <w:suppressAutoHyphens/>
              <w:spacing w:before="60" w:after="60"/>
              <w:jc w:val="center"/>
            </w:pPr>
            <w:r>
              <w:t>4440</w:t>
            </w:r>
          </w:p>
        </w:tc>
        <w:tc>
          <w:tcPr>
            <w:tcW w:w="3251" w:type="dxa"/>
            <w:tcBorders>
              <w:top w:val="nil"/>
              <w:left w:val="single" w:sz="12" w:space="0" w:color="auto"/>
              <w:bottom w:val="single" w:sz="4" w:space="0" w:color="auto"/>
              <w:right w:val="single" w:sz="12" w:space="0" w:color="auto"/>
            </w:tcBorders>
            <w:shd w:val="clear" w:color="auto" w:fill="00FFFF"/>
          </w:tcPr>
          <w:p w14:paraId="0CC00ED1" w14:textId="48A83073" w:rsidR="00AE03A7" w:rsidRDefault="00AE03A7" w:rsidP="00AE03A7">
            <w:pPr>
              <w:pStyle w:val="TAL"/>
              <w:rPr>
                <w:sz w:val="20"/>
              </w:rPr>
            </w:pPr>
            <w:r>
              <w:rPr>
                <w:sz w:val="20"/>
              </w:rPr>
              <w:t xml:space="preserve">CR 0459 29.549 Rel-19 </w:t>
            </w:r>
            <w:proofErr w:type="spellStart"/>
            <w:r>
              <w:rPr>
                <w:sz w:val="20"/>
              </w:rPr>
              <w:t>SS_ADAE_DN_energy_analytics</w:t>
            </w:r>
            <w:proofErr w:type="spellEnd"/>
            <w:r>
              <w:rPr>
                <w:sz w:val="20"/>
              </w:rPr>
              <w:t xml:space="preserve"> API</w:t>
            </w:r>
          </w:p>
        </w:tc>
        <w:tc>
          <w:tcPr>
            <w:tcW w:w="1401" w:type="dxa"/>
            <w:tcBorders>
              <w:top w:val="nil"/>
              <w:left w:val="single" w:sz="12" w:space="0" w:color="auto"/>
              <w:bottom w:val="single" w:sz="4" w:space="0" w:color="auto"/>
              <w:right w:val="single" w:sz="12" w:space="0" w:color="auto"/>
            </w:tcBorders>
            <w:shd w:val="clear" w:color="auto" w:fill="00FFFF"/>
          </w:tcPr>
          <w:p w14:paraId="3F052A2A" w14:textId="7757919A" w:rsidR="00AE03A7" w:rsidRDefault="00AE03A7" w:rsidP="00AE03A7">
            <w:pPr>
              <w:pStyle w:val="TAL"/>
              <w:rPr>
                <w:sz w:val="20"/>
              </w:rPr>
            </w:pPr>
            <w:r>
              <w:rPr>
                <w:sz w:val="20"/>
              </w:rPr>
              <w:t>Lenovo</w:t>
            </w:r>
          </w:p>
        </w:tc>
        <w:tc>
          <w:tcPr>
            <w:tcW w:w="1062" w:type="dxa"/>
            <w:tcBorders>
              <w:top w:val="nil"/>
              <w:left w:val="single" w:sz="12" w:space="0" w:color="auto"/>
              <w:right w:val="single" w:sz="12" w:space="0" w:color="auto"/>
            </w:tcBorders>
          </w:tcPr>
          <w:p w14:paraId="442F569D" w14:textId="77777777" w:rsidR="00AE03A7" w:rsidRDefault="00AE03A7" w:rsidP="00AE03A7">
            <w:pPr>
              <w:pStyle w:val="TAL"/>
              <w:rPr>
                <w:sz w:val="20"/>
              </w:rPr>
            </w:pPr>
          </w:p>
        </w:tc>
        <w:tc>
          <w:tcPr>
            <w:tcW w:w="4619" w:type="dxa"/>
            <w:tcBorders>
              <w:top w:val="nil"/>
              <w:left w:val="single" w:sz="12" w:space="0" w:color="auto"/>
              <w:right w:val="single" w:sz="12" w:space="0" w:color="auto"/>
            </w:tcBorders>
          </w:tcPr>
          <w:p w14:paraId="671A9834" w14:textId="77777777" w:rsidR="00AE03A7" w:rsidRPr="005F3747" w:rsidRDefault="00AE03A7" w:rsidP="00AE03A7">
            <w:pPr>
              <w:rPr>
                <w:rFonts w:ascii="Arial" w:hAnsi="Arial" w:cs="Arial"/>
                <w:color w:val="0070C0"/>
                <w:sz w:val="18"/>
              </w:rPr>
            </w:pPr>
          </w:p>
        </w:tc>
      </w:tr>
      <w:tr w:rsidR="003E47A1" w:rsidRPr="002F2600" w14:paraId="2E9A8403" w14:textId="77777777" w:rsidTr="004E4B98">
        <w:tc>
          <w:tcPr>
            <w:tcW w:w="975" w:type="dxa"/>
            <w:tcBorders>
              <w:left w:val="single" w:sz="12" w:space="0" w:color="auto"/>
              <w:bottom w:val="nil"/>
              <w:right w:val="single" w:sz="12" w:space="0" w:color="auto"/>
            </w:tcBorders>
          </w:tcPr>
          <w:p w14:paraId="636E14F3" w14:textId="77777777" w:rsidR="003E47A1" w:rsidRPr="00D81B37" w:rsidRDefault="003E47A1" w:rsidP="003E47A1">
            <w:pPr>
              <w:pStyle w:val="TAL"/>
              <w:rPr>
                <w:sz w:val="20"/>
              </w:rPr>
            </w:pPr>
          </w:p>
        </w:tc>
        <w:tc>
          <w:tcPr>
            <w:tcW w:w="2635" w:type="dxa"/>
            <w:tcBorders>
              <w:left w:val="single" w:sz="12" w:space="0" w:color="auto"/>
              <w:bottom w:val="nil"/>
              <w:right w:val="single" w:sz="12" w:space="0" w:color="auto"/>
            </w:tcBorders>
          </w:tcPr>
          <w:p w14:paraId="11269049" w14:textId="77777777" w:rsidR="003E47A1" w:rsidRPr="00D81B37" w:rsidRDefault="003E47A1" w:rsidP="003E47A1">
            <w:pPr>
              <w:pStyle w:val="TAL"/>
              <w:rPr>
                <w:sz w:val="20"/>
              </w:rPr>
            </w:pPr>
          </w:p>
        </w:tc>
        <w:tc>
          <w:tcPr>
            <w:tcW w:w="746" w:type="dxa"/>
            <w:tcBorders>
              <w:left w:val="single" w:sz="12" w:space="0" w:color="auto"/>
              <w:bottom w:val="nil"/>
              <w:right w:val="single" w:sz="12" w:space="0" w:color="auto"/>
            </w:tcBorders>
          </w:tcPr>
          <w:p w14:paraId="0F7A0A7A" w14:textId="3E80473D" w:rsidR="003E47A1" w:rsidRDefault="00DC577B" w:rsidP="003E47A1">
            <w:pPr>
              <w:suppressLineNumbers/>
              <w:suppressAutoHyphens/>
              <w:spacing w:before="60" w:after="60"/>
              <w:jc w:val="center"/>
            </w:pPr>
            <w:hyperlink r:id="rId222" w:history="1">
              <w:r>
                <w:rPr>
                  <w:rStyle w:val="Hyperlink"/>
                </w:rPr>
                <w:t>415</w:t>
              </w:r>
              <w:r>
                <w:rPr>
                  <w:rStyle w:val="Hyperlink"/>
                </w:rPr>
                <w:t>9</w:t>
              </w:r>
            </w:hyperlink>
          </w:p>
        </w:tc>
        <w:tc>
          <w:tcPr>
            <w:tcW w:w="3251" w:type="dxa"/>
            <w:tcBorders>
              <w:left w:val="single" w:sz="12" w:space="0" w:color="auto"/>
              <w:bottom w:val="nil"/>
              <w:right w:val="single" w:sz="12" w:space="0" w:color="auto"/>
            </w:tcBorders>
          </w:tcPr>
          <w:p w14:paraId="57F0A882" w14:textId="0E214700" w:rsidR="003E47A1" w:rsidRDefault="003E47A1" w:rsidP="003E47A1">
            <w:pPr>
              <w:pStyle w:val="TAL"/>
              <w:rPr>
                <w:sz w:val="20"/>
              </w:rPr>
            </w:pPr>
            <w:proofErr w:type="spellStart"/>
            <w:proofErr w:type="gramStart"/>
            <w:r>
              <w:rPr>
                <w:sz w:val="20"/>
              </w:rPr>
              <w:t>pCR</w:t>
            </w:r>
            <w:proofErr w:type="spellEnd"/>
            <w:r>
              <w:rPr>
                <w:sz w:val="20"/>
              </w:rPr>
              <w:t xml:space="preserve">  29.482</w:t>
            </w:r>
            <w:proofErr w:type="gramEnd"/>
            <w:r>
              <w:rPr>
                <w:sz w:val="20"/>
              </w:rPr>
              <w:t xml:space="preserve"> Rel-19 Pseudo-CR on updating clause 5.1</w:t>
            </w:r>
          </w:p>
        </w:tc>
        <w:tc>
          <w:tcPr>
            <w:tcW w:w="1401" w:type="dxa"/>
            <w:tcBorders>
              <w:left w:val="single" w:sz="12" w:space="0" w:color="auto"/>
              <w:bottom w:val="nil"/>
              <w:right w:val="single" w:sz="12" w:space="0" w:color="auto"/>
            </w:tcBorders>
          </w:tcPr>
          <w:p w14:paraId="467D7A4A" w14:textId="2DAD7F14" w:rsidR="003E47A1" w:rsidRDefault="003E47A1" w:rsidP="003E47A1">
            <w:pPr>
              <w:pStyle w:val="TAL"/>
              <w:rPr>
                <w:sz w:val="20"/>
              </w:rPr>
            </w:pPr>
            <w:r>
              <w:rPr>
                <w:sz w:val="20"/>
              </w:rPr>
              <w:t>Huawei</w:t>
            </w:r>
          </w:p>
        </w:tc>
        <w:tc>
          <w:tcPr>
            <w:tcW w:w="1062" w:type="dxa"/>
            <w:tcBorders>
              <w:left w:val="single" w:sz="12" w:space="0" w:color="auto"/>
              <w:bottom w:val="nil"/>
              <w:right w:val="single" w:sz="12" w:space="0" w:color="auto"/>
            </w:tcBorders>
          </w:tcPr>
          <w:p w14:paraId="56C93469" w14:textId="529B9EFA" w:rsidR="003E47A1" w:rsidRPr="00750E57" w:rsidRDefault="00CD1106" w:rsidP="003E47A1">
            <w:pPr>
              <w:pStyle w:val="TAL"/>
              <w:rPr>
                <w:sz w:val="20"/>
              </w:rPr>
            </w:pPr>
            <w:r>
              <w:rPr>
                <w:sz w:val="20"/>
              </w:rPr>
              <w:t>Revised to 4441</w:t>
            </w:r>
          </w:p>
        </w:tc>
        <w:tc>
          <w:tcPr>
            <w:tcW w:w="4619" w:type="dxa"/>
            <w:tcBorders>
              <w:left w:val="single" w:sz="12" w:space="0" w:color="auto"/>
              <w:bottom w:val="nil"/>
              <w:right w:val="single" w:sz="12" w:space="0" w:color="auto"/>
            </w:tcBorders>
          </w:tcPr>
          <w:p w14:paraId="3C22197B" w14:textId="77777777" w:rsidR="003E47A1" w:rsidRDefault="00AA5A2B" w:rsidP="003E47A1">
            <w:pPr>
              <w:rPr>
                <w:rFonts w:ascii="Arial" w:hAnsi="Arial" w:cs="Arial"/>
                <w:sz w:val="18"/>
              </w:rPr>
            </w:pPr>
            <w:r>
              <w:rPr>
                <w:rFonts w:ascii="Arial" w:hAnsi="Arial" w:cs="Arial"/>
                <w:sz w:val="18"/>
              </w:rPr>
              <w:t>Ericsson: Clashes with 4241. That CR can be merged into this one.</w:t>
            </w:r>
          </w:p>
          <w:p w14:paraId="7FEC7D94" w14:textId="2623EF01" w:rsidR="00DF2367" w:rsidRDefault="00DF2367" w:rsidP="003E47A1">
            <w:pPr>
              <w:rPr>
                <w:rFonts w:ascii="Arial" w:hAnsi="Arial" w:cs="Arial"/>
                <w:sz w:val="18"/>
              </w:rPr>
            </w:pPr>
            <w:r>
              <w:rPr>
                <w:rFonts w:ascii="Arial" w:hAnsi="Arial" w:cs="Arial"/>
                <w:sz w:val="18"/>
              </w:rPr>
              <w:t>Samsung: partial clash with 4310. Will remove the clash.</w:t>
            </w:r>
          </w:p>
        </w:tc>
      </w:tr>
      <w:tr w:rsidR="00CD1106" w:rsidRPr="002F2600" w14:paraId="699AB188" w14:textId="77777777" w:rsidTr="004E4B98">
        <w:tc>
          <w:tcPr>
            <w:tcW w:w="975" w:type="dxa"/>
            <w:tcBorders>
              <w:top w:val="nil"/>
              <w:left w:val="single" w:sz="12" w:space="0" w:color="auto"/>
              <w:right w:val="single" w:sz="12" w:space="0" w:color="auto"/>
            </w:tcBorders>
          </w:tcPr>
          <w:p w14:paraId="1E6DB87C" w14:textId="77777777" w:rsidR="00CD1106" w:rsidRPr="00D81B37" w:rsidRDefault="00CD1106" w:rsidP="00CD1106">
            <w:pPr>
              <w:pStyle w:val="TAL"/>
              <w:rPr>
                <w:sz w:val="20"/>
              </w:rPr>
            </w:pPr>
          </w:p>
        </w:tc>
        <w:tc>
          <w:tcPr>
            <w:tcW w:w="2635" w:type="dxa"/>
            <w:tcBorders>
              <w:top w:val="nil"/>
              <w:left w:val="single" w:sz="12" w:space="0" w:color="auto"/>
              <w:right w:val="single" w:sz="12" w:space="0" w:color="auto"/>
            </w:tcBorders>
          </w:tcPr>
          <w:p w14:paraId="724B271D" w14:textId="77777777" w:rsidR="00CD1106" w:rsidRPr="00D81B37" w:rsidRDefault="00CD1106" w:rsidP="00CD1106">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48287AF8" w14:textId="1A791D96" w:rsidR="00CD1106" w:rsidRDefault="00CD1106" w:rsidP="00CD1106">
            <w:pPr>
              <w:suppressLineNumbers/>
              <w:suppressAutoHyphens/>
              <w:spacing w:before="60" w:after="60"/>
              <w:jc w:val="center"/>
            </w:pPr>
            <w:r>
              <w:t>4441</w:t>
            </w:r>
          </w:p>
        </w:tc>
        <w:tc>
          <w:tcPr>
            <w:tcW w:w="3251" w:type="dxa"/>
            <w:tcBorders>
              <w:top w:val="nil"/>
              <w:left w:val="single" w:sz="12" w:space="0" w:color="auto"/>
              <w:bottom w:val="single" w:sz="4" w:space="0" w:color="auto"/>
              <w:right w:val="single" w:sz="12" w:space="0" w:color="auto"/>
            </w:tcBorders>
            <w:shd w:val="clear" w:color="auto" w:fill="DEE7AB"/>
          </w:tcPr>
          <w:p w14:paraId="54026A9D" w14:textId="1256D64F" w:rsidR="00CD1106" w:rsidRDefault="00CD1106" w:rsidP="00CD1106">
            <w:pPr>
              <w:pStyle w:val="TAL"/>
              <w:rPr>
                <w:sz w:val="20"/>
              </w:rPr>
            </w:pPr>
            <w:proofErr w:type="spellStart"/>
            <w:proofErr w:type="gramStart"/>
            <w:r>
              <w:rPr>
                <w:sz w:val="20"/>
              </w:rPr>
              <w:t>pCR</w:t>
            </w:r>
            <w:proofErr w:type="spellEnd"/>
            <w:r>
              <w:rPr>
                <w:sz w:val="20"/>
              </w:rPr>
              <w:t xml:space="preserve">  29.482</w:t>
            </w:r>
            <w:proofErr w:type="gramEnd"/>
            <w:r>
              <w:rPr>
                <w:sz w:val="20"/>
              </w:rPr>
              <w:t xml:space="preserve"> Rel-19 Pseudo-CR on updating clause 5.1</w:t>
            </w:r>
          </w:p>
        </w:tc>
        <w:tc>
          <w:tcPr>
            <w:tcW w:w="1401" w:type="dxa"/>
            <w:tcBorders>
              <w:top w:val="nil"/>
              <w:left w:val="single" w:sz="12" w:space="0" w:color="auto"/>
              <w:bottom w:val="single" w:sz="4" w:space="0" w:color="auto"/>
              <w:right w:val="single" w:sz="12" w:space="0" w:color="auto"/>
            </w:tcBorders>
            <w:shd w:val="clear" w:color="auto" w:fill="DEE7AB"/>
          </w:tcPr>
          <w:p w14:paraId="7BC0DFCC" w14:textId="20CD8058" w:rsidR="00CD1106" w:rsidRDefault="00CD1106" w:rsidP="00CD1106">
            <w:pPr>
              <w:pStyle w:val="TAL"/>
              <w:rPr>
                <w:sz w:val="20"/>
              </w:rPr>
            </w:pPr>
            <w:r>
              <w:rPr>
                <w:sz w:val="20"/>
              </w:rPr>
              <w:t>Huawei</w:t>
            </w:r>
            <w:r>
              <w:rPr>
                <w:sz w:val="20"/>
              </w:rPr>
              <w:t>, Ericsson</w:t>
            </w:r>
            <w:r w:rsidR="00A70BE8">
              <w:rPr>
                <w:sz w:val="20"/>
              </w:rPr>
              <w:t>, Samsung</w:t>
            </w:r>
          </w:p>
        </w:tc>
        <w:tc>
          <w:tcPr>
            <w:tcW w:w="1062" w:type="dxa"/>
            <w:tcBorders>
              <w:top w:val="nil"/>
              <w:left w:val="single" w:sz="12" w:space="0" w:color="auto"/>
              <w:right w:val="single" w:sz="12" w:space="0" w:color="auto"/>
            </w:tcBorders>
          </w:tcPr>
          <w:p w14:paraId="3156A25A" w14:textId="565D639C" w:rsidR="00CD1106" w:rsidRDefault="004E4B98" w:rsidP="00CD1106">
            <w:pPr>
              <w:pStyle w:val="TAL"/>
              <w:rPr>
                <w:sz w:val="20"/>
              </w:rPr>
            </w:pPr>
            <w:r>
              <w:rPr>
                <w:sz w:val="20"/>
              </w:rPr>
              <w:t>Pre-Agreed</w:t>
            </w:r>
          </w:p>
        </w:tc>
        <w:tc>
          <w:tcPr>
            <w:tcW w:w="4619" w:type="dxa"/>
            <w:tcBorders>
              <w:top w:val="nil"/>
              <w:left w:val="single" w:sz="12" w:space="0" w:color="auto"/>
              <w:right w:val="single" w:sz="12" w:space="0" w:color="auto"/>
            </w:tcBorders>
          </w:tcPr>
          <w:p w14:paraId="639F194E" w14:textId="77777777" w:rsidR="00CD1106" w:rsidRDefault="00CD1106" w:rsidP="00CD1106">
            <w:pPr>
              <w:rPr>
                <w:rFonts w:ascii="Arial" w:hAnsi="Arial" w:cs="Arial"/>
                <w:sz w:val="18"/>
              </w:rPr>
            </w:pPr>
          </w:p>
        </w:tc>
      </w:tr>
      <w:tr w:rsidR="003E47A1" w:rsidRPr="002F2600" w14:paraId="44413372" w14:textId="77777777" w:rsidTr="00640182">
        <w:tc>
          <w:tcPr>
            <w:tcW w:w="975" w:type="dxa"/>
            <w:tcBorders>
              <w:left w:val="single" w:sz="12" w:space="0" w:color="auto"/>
              <w:bottom w:val="nil"/>
              <w:right w:val="single" w:sz="12" w:space="0" w:color="auto"/>
            </w:tcBorders>
          </w:tcPr>
          <w:p w14:paraId="5B3687CF" w14:textId="77777777" w:rsidR="003E47A1" w:rsidRPr="00D81B37" w:rsidRDefault="003E47A1" w:rsidP="003E47A1">
            <w:pPr>
              <w:pStyle w:val="TAL"/>
              <w:rPr>
                <w:sz w:val="20"/>
              </w:rPr>
            </w:pPr>
          </w:p>
        </w:tc>
        <w:tc>
          <w:tcPr>
            <w:tcW w:w="2635" w:type="dxa"/>
            <w:tcBorders>
              <w:left w:val="single" w:sz="12" w:space="0" w:color="auto"/>
              <w:bottom w:val="nil"/>
              <w:right w:val="single" w:sz="12" w:space="0" w:color="auto"/>
            </w:tcBorders>
          </w:tcPr>
          <w:p w14:paraId="5604ED1C" w14:textId="77777777" w:rsidR="003E47A1" w:rsidRPr="00D81B37" w:rsidRDefault="003E47A1" w:rsidP="003E47A1">
            <w:pPr>
              <w:pStyle w:val="TAL"/>
              <w:rPr>
                <w:sz w:val="20"/>
              </w:rPr>
            </w:pPr>
          </w:p>
        </w:tc>
        <w:tc>
          <w:tcPr>
            <w:tcW w:w="746" w:type="dxa"/>
            <w:tcBorders>
              <w:left w:val="single" w:sz="12" w:space="0" w:color="auto"/>
              <w:bottom w:val="nil"/>
              <w:right w:val="single" w:sz="12" w:space="0" w:color="auto"/>
            </w:tcBorders>
          </w:tcPr>
          <w:p w14:paraId="16092E01" w14:textId="4927348D" w:rsidR="003E47A1" w:rsidRDefault="00DC577B" w:rsidP="003E47A1">
            <w:pPr>
              <w:suppressLineNumbers/>
              <w:suppressAutoHyphens/>
              <w:spacing w:before="60" w:after="60"/>
              <w:jc w:val="center"/>
            </w:pPr>
            <w:hyperlink r:id="rId223" w:history="1">
              <w:r>
                <w:rPr>
                  <w:rStyle w:val="Hyperlink"/>
                </w:rPr>
                <w:t>4160</w:t>
              </w:r>
            </w:hyperlink>
          </w:p>
        </w:tc>
        <w:tc>
          <w:tcPr>
            <w:tcW w:w="3251" w:type="dxa"/>
            <w:tcBorders>
              <w:left w:val="single" w:sz="12" w:space="0" w:color="auto"/>
              <w:bottom w:val="nil"/>
              <w:right w:val="single" w:sz="12" w:space="0" w:color="auto"/>
            </w:tcBorders>
          </w:tcPr>
          <w:p w14:paraId="7936A63D" w14:textId="2D9609CB" w:rsidR="003E47A1" w:rsidRDefault="003E47A1" w:rsidP="003E47A1">
            <w:pPr>
              <w:pStyle w:val="TAL"/>
              <w:rPr>
                <w:sz w:val="20"/>
              </w:rPr>
            </w:pPr>
            <w:proofErr w:type="spellStart"/>
            <w:proofErr w:type="gramStart"/>
            <w:r>
              <w:rPr>
                <w:sz w:val="20"/>
              </w:rPr>
              <w:t>pCR</w:t>
            </w:r>
            <w:proofErr w:type="spellEnd"/>
            <w:r>
              <w:rPr>
                <w:sz w:val="20"/>
              </w:rPr>
              <w:t xml:space="preserve">  29.482</w:t>
            </w:r>
            <w:proofErr w:type="gramEnd"/>
            <w:r>
              <w:rPr>
                <w:sz w:val="20"/>
              </w:rPr>
              <w:t xml:space="preserve"> Rel-19 Pseudo-CR on updates and corrections to the </w:t>
            </w:r>
            <w:proofErr w:type="spellStart"/>
            <w:r>
              <w:rPr>
                <w:sz w:val="20"/>
              </w:rPr>
              <w:t>AIMLES_ContextTransfer</w:t>
            </w:r>
            <w:proofErr w:type="spellEnd"/>
            <w:r>
              <w:rPr>
                <w:sz w:val="20"/>
              </w:rPr>
              <w:t xml:space="preserve"> API</w:t>
            </w:r>
          </w:p>
        </w:tc>
        <w:tc>
          <w:tcPr>
            <w:tcW w:w="1401" w:type="dxa"/>
            <w:tcBorders>
              <w:left w:val="single" w:sz="12" w:space="0" w:color="auto"/>
              <w:bottom w:val="nil"/>
              <w:right w:val="single" w:sz="12" w:space="0" w:color="auto"/>
            </w:tcBorders>
          </w:tcPr>
          <w:p w14:paraId="4094761C" w14:textId="70028DF4" w:rsidR="003E47A1" w:rsidRDefault="003E47A1" w:rsidP="003E47A1">
            <w:pPr>
              <w:pStyle w:val="TAL"/>
              <w:rPr>
                <w:sz w:val="20"/>
              </w:rPr>
            </w:pPr>
            <w:r>
              <w:rPr>
                <w:sz w:val="20"/>
              </w:rPr>
              <w:t>Huawei</w:t>
            </w:r>
          </w:p>
        </w:tc>
        <w:tc>
          <w:tcPr>
            <w:tcW w:w="1062" w:type="dxa"/>
            <w:tcBorders>
              <w:left w:val="single" w:sz="12" w:space="0" w:color="auto"/>
              <w:bottom w:val="nil"/>
              <w:right w:val="single" w:sz="12" w:space="0" w:color="auto"/>
            </w:tcBorders>
          </w:tcPr>
          <w:p w14:paraId="1A83E511" w14:textId="6194537E" w:rsidR="003E47A1" w:rsidRPr="00750E57" w:rsidRDefault="00640182" w:rsidP="003E47A1">
            <w:pPr>
              <w:pStyle w:val="TAL"/>
              <w:rPr>
                <w:sz w:val="20"/>
              </w:rPr>
            </w:pPr>
            <w:r>
              <w:rPr>
                <w:sz w:val="20"/>
              </w:rPr>
              <w:t>Revised to 4443</w:t>
            </w:r>
          </w:p>
        </w:tc>
        <w:tc>
          <w:tcPr>
            <w:tcW w:w="4619" w:type="dxa"/>
            <w:tcBorders>
              <w:left w:val="single" w:sz="12" w:space="0" w:color="auto"/>
              <w:bottom w:val="nil"/>
              <w:right w:val="single" w:sz="12" w:space="0" w:color="auto"/>
            </w:tcBorders>
          </w:tcPr>
          <w:p w14:paraId="4D4DA837" w14:textId="77777777" w:rsidR="008D071C" w:rsidRDefault="006D6D05" w:rsidP="003E47A1">
            <w:pPr>
              <w:rPr>
                <w:rFonts w:ascii="Arial" w:hAnsi="Arial" w:cs="Arial"/>
                <w:sz w:val="18"/>
              </w:rPr>
            </w:pPr>
            <w:r>
              <w:rPr>
                <w:rFonts w:ascii="Arial" w:hAnsi="Arial" w:cs="Arial"/>
                <w:sz w:val="18"/>
              </w:rPr>
              <w:t>Nokia: Partial clash 4297.</w:t>
            </w:r>
            <w:r w:rsidR="00847049">
              <w:rPr>
                <w:rFonts w:ascii="Arial" w:hAnsi="Arial" w:cs="Arial"/>
                <w:sz w:val="18"/>
              </w:rPr>
              <w:t xml:space="preserve"> </w:t>
            </w:r>
          </w:p>
          <w:p w14:paraId="13776313" w14:textId="76022C7D" w:rsidR="003E47A1" w:rsidRDefault="008D071C" w:rsidP="003E47A1">
            <w:pPr>
              <w:rPr>
                <w:rFonts w:ascii="Arial" w:hAnsi="Arial" w:cs="Arial"/>
                <w:sz w:val="18"/>
              </w:rPr>
            </w:pPr>
            <w:r>
              <w:rPr>
                <w:rFonts w:ascii="Arial" w:hAnsi="Arial" w:cs="Arial"/>
                <w:sz w:val="18"/>
              </w:rPr>
              <w:t>Merging process with Nokia &amp; Ericsson.</w:t>
            </w:r>
            <w:r w:rsidR="006D6D05">
              <w:rPr>
                <w:rFonts w:ascii="Arial" w:hAnsi="Arial" w:cs="Arial"/>
                <w:sz w:val="18"/>
              </w:rPr>
              <w:t xml:space="preserve"> </w:t>
            </w:r>
          </w:p>
          <w:p w14:paraId="50F78F4C" w14:textId="66399D50" w:rsidR="00847049" w:rsidRDefault="00847049" w:rsidP="003E47A1">
            <w:pPr>
              <w:rPr>
                <w:rFonts w:ascii="Arial" w:hAnsi="Arial" w:cs="Arial"/>
                <w:sz w:val="18"/>
              </w:rPr>
            </w:pPr>
          </w:p>
        </w:tc>
      </w:tr>
      <w:tr w:rsidR="00640182" w:rsidRPr="002F2600" w14:paraId="1762F4CB" w14:textId="77777777" w:rsidTr="00640182">
        <w:tc>
          <w:tcPr>
            <w:tcW w:w="975" w:type="dxa"/>
            <w:tcBorders>
              <w:top w:val="nil"/>
              <w:left w:val="single" w:sz="12" w:space="0" w:color="auto"/>
              <w:right w:val="single" w:sz="12" w:space="0" w:color="auto"/>
            </w:tcBorders>
          </w:tcPr>
          <w:p w14:paraId="2DFCB74B" w14:textId="77777777" w:rsidR="00640182" w:rsidRPr="00D81B37" w:rsidRDefault="00640182" w:rsidP="00640182">
            <w:pPr>
              <w:pStyle w:val="TAL"/>
              <w:rPr>
                <w:sz w:val="20"/>
              </w:rPr>
            </w:pPr>
          </w:p>
        </w:tc>
        <w:tc>
          <w:tcPr>
            <w:tcW w:w="2635" w:type="dxa"/>
            <w:tcBorders>
              <w:top w:val="nil"/>
              <w:left w:val="single" w:sz="12" w:space="0" w:color="auto"/>
              <w:right w:val="single" w:sz="12" w:space="0" w:color="auto"/>
            </w:tcBorders>
          </w:tcPr>
          <w:p w14:paraId="5310771C" w14:textId="77777777" w:rsidR="00640182" w:rsidRPr="00D81B37" w:rsidRDefault="00640182" w:rsidP="00640182">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39B65639" w14:textId="61C28E80" w:rsidR="00640182" w:rsidRDefault="00640182" w:rsidP="00640182">
            <w:pPr>
              <w:suppressLineNumbers/>
              <w:suppressAutoHyphens/>
              <w:spacing w:before="60" w:after="60"/>
              <w:jc w:val="center"/>
            </w:pPr>
            <w:r>
              <w:t>4443</w:t>
            </w:r>
          </w:p>
        </w:tc>
        <w:tc>
          <w:tcPr>
            <w:tcW w:w="3251" w:type="dxa"/>
            <w:tcBorders>
              <w:top w:val="nil"/>
              <w:left w:val="single" w:sz="12" w:space="0" w:color="auto"/>
              <w:bottom w:val="single" w:sz="4" w:space="0" w:color="auto"/>
              <w:right w:val="single" w:sz="12" w:space="0" w:color="auto"/>
            </w:tcBorders>
            <w:shd w:val="clear" w:color="auto" w:fill="00FFFF"/>
          </w:tcPr>
          <w:p w14:paraId="23169583" w14:textId="720E9568" w:rsidR="00640182" w:rsidRDefault="00640182" w:rsidP="00640182">
            <w:pPr>
              <w:pStyle w:val="TAL"/>
              <w:rPr>
                <w:sz w:val="20"/>
              </w:rPr>
            </w:pPr>
            <w:proofErr w:type="spellStart"/>
            <w:proofErr w:type="gramStart"/>
            <w:r>
              <w:rPr>
                <w:sz w:val="20"/>
              </w:rPr>
              <w:t>pCR</w:t>
            </w:r>
            <w:proofErr w:type="spellEnd"/>
            <w:r>
              <w:rPr>
                <w:sz w:val="20"/>
              </w:rPr>
              <w:t xml:space="preserve">  29.482</w:t>
            </w:r>
            <w:proofErr w:type="gramEnd"/>
            <w:r>
              <w:rPr>
                <w:sz w:val="20"/>
              </w:rPr>
              <w:t xml:space="preserve"> Rel-19 Pseudo-CR on updates and corrections to the </w:t>
            </w:r>
            <w:proofErr w:type="spellStart"/>
            <w:r>
              <w:rPr>
                <w:sz w:val="20"/>
              </w:rPr>
              <w:t>AIMLES_ContextTransfer</w:t>
            </w:r>
            <w:proofErr w:type="spellEnd"/>
            <w:r>
              <w:rPr>
                <w:sz w:val="20"/>
              </w:rPr>
              <w:t xml:space="preserve"> API</w:t>
            </w:r>
          </w:p>
        </w:tc>
        <w:tc>
          <w:tcPr>
            <w:tcW w:w="1401" w:type="dxa"/>
            <w:tcBorders>
              <w:top w:val="nil"/>
              <w:left w:val="single" w:sz="12" w:space="0" w:color="auto"/>
              <w:bottom w:val="single" w:sz="4" w:space="0" w:color="auto"/>
              <w:right w:val="single" w:sz="12" w:space="0" w:color="auto"/>
            </w:tcBorders>
            <w:shd w:val="clear" w:color="auto" w:fill="00FFFF"/>
          </w:tcPr>
          <w:p w14:paraId="34727D09" w14:textId="5D18F81C" w:rsidR="00640182" w:rsidRDefault="00640182" w:rsidP="00640182">
            <w:pPr>
              <w:pStyle w:val="TAL"/>
              <w:rPr>
                <w:sz w:val="20"/>
              </w:rPr>
            </w:pPr>
            <w:r>
              <w:rPr>
                <w:sz w:val="20"/>
              </w:rPr>
              <w:t>Huawei</w:t>
            </w:r>
            <w:r>
              <w:rPr>
                <w:sz w:val="20"/>
              </w:rPr>
              <w:t>, Nokia, Ericsson</w:t>
            </w:r>
          </w:p>
        </w:tc>
        <w:tc>
          <w:tcPr>
            <w:tcW w:w="1062" w:type="dxa"/>
            <w:tcBorders>
              <w:top w:val="nil"/>
              <w:left w:val="single" w:sz="12" w:space="0" w:color="auto"/>
              <w:right w:val="single" w:sz="12" w:space="0" w:color="auto"/>
            </w:tcBorders>
          </w:tcPr>
          <w:p w14:paraId="27338FD2" w14:textId="77777777" w:rsidR="00640182" w:rsidRDefault="00640182" w:rsidP="00640182">
            <w:pPr>
              <w:pStyle w:val="TAL"/>
              <w:rPr>
                <w:sz w:val="20"/>
              </w:rPr>
            </w:pPr>
          </w:p>
        </w:tc>
        <w:tc>
          <w:tcPr>
            <w:tcW w:w="4619" w:type="dxa"/>
            <w:tcBorders>
              <w:top w:val="nil"/>
              <w:left w:val="single" w:sz="12" w:space="0" w:color="auto"/>
              <w:right w:val="single" w:sz="12" w:space="0" w:color="auto"/>
            </w:tcBorders>
          </w:tcPr>
          <w:p w14:paraId="0021450F" w14:textId="77777777" w:rsidR="00640182" w:rsidRDefault="00640182" w:rsidP="00640182">
            <w:pPr>
              <w:rPr>
                <w:rFonts w:ascii="Arial" w:hAnsi="Arial" w:cs="Arial"/>
                <w:sz w:val="18"/>
              </w:rPr>
            </w:pPr>
          </w:p>
        </w:tc>
      </w:tr>
      <w:tr w:rsidR="003E47A1" w:rsidRPr="002F2600" w14:paraId="583F7475" w14:textId="77777777" w:rsidTr="00EA54F1">
        <w:tc>
          <w:tcPr>
            <w:tcW w:w="975" w:type="dxa"/>
            <w:tcBorders>
              <w:left w:val="single" w:sz="12" w:space="0" w:color="auto"/>
              <w:right w:val="single" w:sz="12" w:space="0" w:color="auto"/>
            </w:tcBorders>
          </w:tcPr>
          <w:p w14:paraId="202481B1"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33901820"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9FA5FA3" w14:textId="3C1CCF39" w:rsidR="003E47A1" w:rsidRDefault="00DC577B" w:rsidP="003E47A1">
            <w:pPr>
              <w:suppressLineNumbers/>
              <w:suppressAutoHyphens/>
              <w:spacing w:before="60" w:after="60"/>
              <w:jc w:val="center"/>
            </w:pPr>
            <w:hyperlink r:id="rId224" w:history="1">
              <w:r>
                <w:rPr>
                  <w:rStyle w:val="Hyperlink"/>
                </w:rPr>
                <w:t>4161</w:t>
              </w:r>
            </w:hyperlink>
          </w:p>
        </w:tc>
        <w:tc>
          <w:tcPr>
            <w:tcW w:w="3251" w:type="dxa"/>
            <w:tcBorders>
              <w:left w:val="single" w:sz="12" w:space="0" w:color="auto"/>
              <w:bottom w:val="single" w:sz="4" w:space="0" w:color="auto"/>
              <w:right w:val="single" w:sz="12" w:space="0" w:color="auto"/>
            </w:tcBorders>
            <w:shd w:val="clear" w:color="auto" w:fill="FFFF00"/>
          </w:tcPr>
          <w:p w14:paraId="5533CC27" w14:textId="299827F0" w:rsidR="003E47A1" w:rsidRDefault="003E47A1" w:rsidP="003E47A1">
            <w:pPr>
              <w:pStyle w:val="TAL"/>
              <w:rPr>
                <w:sz w:val="20"/>
              </w:rPr>
            </w:pPr>
            <w:proofErr w:type="spellStart"/>
            <w:proofErr w:type="gramStart"/>
            <w:r>
              <w:rPr>
                <w:sz w:val="20"/>
              </w:rPr>
              <w:t>pCR</w:t>
            </w:r>
            <w:proofErr w:type="spellEnd"/>
            <w:r>
              <w:rPr>
                <w:sz w:val="20"/>
              </w:rPr>
              <w:t xml:space="preserve">  29.482</w:t>
            </w:r>
            <w:proofErr w:type="gramEnd"/>
            <w:r>
              <w:rPr>
                <w:sz w:val="20"/>
              </w:rPr>
              <w:t xml:space="preserve"> Rel-19 Pseudo-CR on updates and corrections to the service description clauses of the </w:t>
            </w:r>
            <w:proofErr w:type="spellStart"/>
            <w:r>
              <w:rPr>
                <w:sz w:val="20"/>
              </w:rPr>
              <w:t>AIMLES_DataManagement</w:t>
            </w:r>
            <w:proofErr w:type="spellEnd"/>
            <w:r>
              <w:rPr>
                <w:sz w:val="20"/>
              </w:rPr>
              <w:t xml:space="preserve"> API</w:t>
            </w:r>
          </w:p>
        </w:tc>
        <w:tc>
          <w:tcPr>
            <w:tcW w:w="1401" w:type="dxa"/>
            <w:tcBorders>
              <w:left w:val="single" w:sz="12" w:space="0" w:color="auto"/>
              <w:bottom w:val="single" w:sz="4" w:space="0" w:color="auto"/>
              <w:right w:val="single" w:sz="12" w:space="0" w:color="auto"/>
            </w:tcBorders>
            <w:shd w:val="clear" w:color="auto" w:fill="FFFF00"/>
          </w:tcPr>
          <w:p w14:paraId="3F2BC923" w14:textId="4D40FC67" w:rsidR="003E47A1" w:rsidRDefault="003E47A1" w:rsidP="003E47A1">
            <w:pPr>
              <w:pStyle w:val="TAL"/>
              <w:rPr>
                <w:sz w:val="20"/>
              </w:rPr>
            </w:pPr>
            <w:r>
              <w:rPr>
                <w:sz w:val="20"/>
              </w:rPr>
              <w:t>Huawei</w:t>
            </w:r>
          </w:p>
        </w:tc>
        <w:tc>
          <w:tcPr>
            <w:tcW w:w="1062" w:type="dxa"/>
            <w:tcBorders>
              <w:left w:val="single" w:sz="12" w:space="0" w:color="auto"/>
              <w:right w:val="single" w:sz="12" w:space="0" w:color="auto"/>
            </w:tcBorders>
          </w:tcPr>
          <w:p w14:paraId="0DD01CCF"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03EDE38E" w14:textId="77777777" w:rsidR="003E47A1" w:rsidRDefault="003E47A1" w:rsidP="003E47A1">
            <w:pPr>
              <w:rPr>
                <w:rFonts w:ascii="Arial" w:hAnsi="Arial" w:cs="Arial"/>
                <w:sz w:val="18"/>
              </w:rPr>
            </w:pPr>
          </w:p>
        </w:tc>
      </w:tr>
      <w:tr w:rsidR="003E47A1" w:rsidRPr="002F2600" w14:paraId="5FE20B55" w14:textId="77777777" w:rsidTr="00EA54F1">
        <w:tc>
          <w:tcPr>
            <w:tcW w:w="975" w:type="dxa"/>
            <w:tcBorders>
              <w:left w:val="single" w:sz="12" w:space="0" w:color="auto"/>
              <w:right w:val="single" w:sz="12" w:space="0" w:color="auto"/>
            </w:tcBorders>
          </w:tcPr>
          <w:p w14:paraId="49CEA9E4"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18586A58"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2F475A2" w14:textId="1DD21AC9" w:rsidR="003E47A1" w:rsidRDefault="00DC577B" w:rsidP="003E47A1">
            <w:pPr>
              <w:suppressLineNumbers/>
              <w:suppressAutoHyphens/>
              <w:spacing w:before="60" w:after="60"/>
              <w:jc w:val="center"/>
            </w:pPr>
            <w:hyperlink r:id="rId225" w:history="1">
              <w:r>
                <w:rPr>
                  <w:rStyle w:val="Hyperlink"/>
                </w:rPr>
                <w:t>4162</w:t>
              </w:r>
            </w:hyperlink>
          </w:p>
        </w:tc>
        <w:tc>
          <w:tcPr>
            <w:tcW w:w="3251" w:type="dxa"/>
            <w:tcBorders>
              <w:left w:val="single" w:sz="12" w:space="0" w:color="auto"/>
              <w:bottom w:val="single" w:sz="4" w:space="0" w:color="auto"/>
              <w:right w:val="single" w:sz="12" w:space="0" w:color="auto"/>
            </w:tcBorders>
            <w:shd w:val="clear" w:color="auto" w:fill="FFFF00"/>
          </w:tcPr>
          <w:p w14:paraId="47517C27" w14:textId="23849526" w:rsidR="003E47A1" w:rsidRDefault="003E47A1" w:rsidP="003E47A1">
            <w:pPr>
              <w:pStyle w:val="TAL"/>
              <w:rPr>
                <w:sz w:val="20"/>
              </w:rPr>
            </w:pPr>
            <w:proofErr w:type="spellStart"/>
            <w:proofErr w:type="gramStart"/>
            <w:r>
              <w:rPr>
                <w:sz w:val="20"/>
              </w:rPr>
              <w:t>pCR</w:t>
            </w:r>
            <w:proofErr w:type="spellEnd"/>
            <w:r>
              <w:rPr>
                <w:sz w:val="20"/>
              </w:rPr>
              <w:t xml:space="preserve">  29.482</w:t>
            </w:r>
            <w:proofErr w:type="gramEnd"/>
            <w:r>
              <w:rPr>
                <w:sz w:val="20"/>
              </w:rPr>
              <w:t xml:space="preserve"> Rel-19 Pseudo-CR on updates and corrections to the API definition clauses of the </w:t>
            </w:r>
            <w:proofErr w:type="spellStart"/>
            <w:r>
              <w:rPr>
                <w:sz w:val="20"/>
              </w:rPr>
              <w:t>AIMLES_DataManagement</w:t>
            </w:r>
            <w:proofErr w:type="spellEnd"/>
            <w:r>
              <w:rPr>
                <w:sz w:val="20"/>
              </w:rPr>
              <w:t xml:space="preserve"> API</w:t>
            </w:r>
          </w:p>
        </w:tc>
        <w:tc>
          <w:tcPr>
            <w:tcW w:w="1401" w:type="dxa"/>
            <w:tcBorders>
              <w:left w:val="single" w:sz="12" w:space="0" w:color="auto"/>
              <w:bottom w:val="single" w:sz="4" w:space="0" w:color="auto"/>
              <w:right w:val="single" w:sz="12" w:space="0" w:color="auto"/>
            </w:tcBorders>
            <w:shd w:val="clear" w:color="auto" w:fill="FFFF00"/>
          </w:tcPr>
          <w:p w14:paraId="1C14B5C4" w14:textId="305AA574" w:rsidR="003E47A1" w:rsidRDefault="003E47A1" w:rsidP="003E47A1">
            <w:pPr>
              <w:pStyle w:val="TAL"/>
              <w:rPr>
                <w:sz w:val="20"/>
              </w:rPr>
            </w:pPr>
            <w:r>
              <w:rPr>
                <w:sz w:val="20"/>
              </w:rPr>
              <w:t>Huawei</w:t>
            </w:r>
          </w:p>
        </w:tc>
        <w:tc>
          <w:tcPr>
            <w:tcW w:w="1062" w:type="dxa"/>
            <w:tcBorders>
              <w:left w:val="single" w:sz="12" w:space="0" w:color="auto"/>
              <w:right w:val="single" w:sz="12" w:space="0" w:color="auto"/>
            </w:tcBorders>
          </w:tcPr>
          <w:p w14:paraId="618DF29F"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1DA1B679" w14:textId="77777777" w:rsidR="003E47A1" w:rsidRDefault="003E47A1" w:rsidP="003E47A1">
            <w:pPr>
              <w:rPr>
                <w:rFonts w:ascii="Arial" w:hAnsi="Arial" w:cs="Arial"/>
                <w:sz w:val="18"/>
              </w:rPr>
            </w:pPr>
          </w:p>
        </w:tc>
      </w:tr>
      <w:tr w:rsidR="003E47A1" w:rsidRPr="002F2600" w14:paraId="002196E3" w14:textId="77777777" w:rsidTr="00EA54F1">
        <w:tc>
          <w:tcPr>
            <w:tcW w:w="975" w:type="dxa"/>
            <w:tcBorders>
              <w:left w:val="single" w:sz="12" w:space="0" w:color="auto"/>
              <w:right w:val="single" w:sz="12" w:space="0" w:color="auto"/>
            </w:tcBorders>
          </w:tcPr>
          <w:p w14:paraId="12D03763"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58E98C02"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2AD07AA" w14:textId="212D934C" w:rsidR="003E47A1" w:rsidRDefault="00DC577B" w:rsidP="003E47A1">
            <w:pPr>
              <w:suppressLineNumbers/>
              <w:suppressAutoHyphens/>
              <w:spacing w:before="60" w:after="60"/>
              <w:jc w:val="center"/>
            </w:pPr>
            <w:hyperlink r:id="rId226" w:history="1">
              <w:r>
                <w:rPr>
                  <w:rStyle w:val="Hyperlink"/>
                </w:rPr>
                <w:t>4163</w:t>
              </w:r>
            </w:hyperlink>
          </w:p>
        </w:tc>
        <w:tc>
          <w:tcPr>
            <w:tcW w:w="3251" w:type="dxa"/>
            <w:tcBorders>
              <w:left w:val="single" w:sz="12" w:space="0" w:color="auto"/>
              <w:bottom w:val="single" w:sz="4" w:space="0" w:color="auto"/>
              <w:right w:val="single" w:sz="12" w:space="0" w:color="auto"/>
            </w:tcBorders>
            <w:shd w:val="clear" w:color="auto" w:fill="FFFF00"/>
          </w:tcPr>
          <w:p w14:paraId="130BBD8E" w14:textId="379BD0D1" w:rsidR="003E47A1" w:rsidRDefault="003E47A1" w:rsidP="003E47A1">
            <w:pPr>
              <w:pStyle w:val="TAL"/>
              <w:rPr>
                <w:sz w:val="20"/>
              </w:rPr>
            </w:pPr>
            <w:proofErr w:type="spellStart"/>
            <w:proofErr w:type="gramStart"/>
            <w:r>
              <w:rPr>
                <w:sz w:val="20"/>
              </w:rPr>
              <w:t>pCR</w:t>
            </w:r>
            <w:proofErr w:type="spellEnd"/>
            <w:r>
              <w:rPr>
                <w:sz w:val="20"/>
              </w:rPr>
              <w:t xml:space="preserve">  29.482</w:t>
            </w:r>
            <w:proofErr w:type="gramEnd"/>
            <w:r>
              <w:rPr>
                <w:sz w:val="20"/>
              </w:rPr>
              <w:t xml:space="preserve"> Rel-19 Pseudo-CR on updates and corrections to the </w:t>
            </w:r>
            <w:proofErr w:type="spellStart"/>
            <w:r>
              <w:rPr>
                <w:sz w:val="20"/>
              </w:rPr>
              <w:t>OpenAPI</w:t>
            </w:r>
            <w:proofErr w:type="spellEnd"/>
            <w:r>
              <w:rPr>
                <w:sz w:val="20"/>
              </w:rPr>
              <w:t xml:space="preserve"> description </w:t>
            </w:r>
            <w:proofErr w:type="spellStart"/>
            <w:r>
              <w:rPr>
                <w:sz w:val="20"/>
              </w:rPr>
              <w:t>AIMLES_DataManagement</w:t>
            </w:r>
            <w:proofErr w:type="spellEnd"/>
            <w:r>
              <w:rPr>
                <w:sz w:val="20"/>
              </w:rPr>
              <w:t xml:space="preserve"> API</w:t>
            </w:r>
          </w:p>
        </w:tc>
        <w:tc>
          <w:tcPr>
            <w:tcW w:w="1401" w:type="dxa"/>
            <w:tcBorders>
              <w:left w:val="single" w:sz="12" w:space="0" w:color="auto"/>
              <w:bottom w:val="single" w:sz="4" w:space="0" w:color="auto"/>
              <w:right w:val="single" w:sz="12" w:space="0" w:color="auto"/>
            </w:tcBorders>
            <w:shd w:val="clear" w:color="auto" w:fill="FFFF00"/>
          </w:tcPr>
          <w:p w14:paraId="4473BE49" w14:textId="6FA6A608" w:rsidR="003E47A1" w:rsidRDefault="003E47A1" w:rsidP="003E47A1">
            <w:pPr>
              <w:pStyle w:val="TAL"/>
              <w:rPr>
                <w:sz w:val="20"/>
              </w:rPr>
            </w:pPr>
            <w:r>
              <w:rPr>
                <w:sz w:val="20"/>
              </w:rPr>
              <w:t>Huawei</w:t>
            </w:r>
          </w:p>
        </w:tc>
        <w:tc>
          <w:tcPr>
            <w:tcW w:w="1062" w:type="dxa"/>
            <w:tcBorders>
              <w:left w:val="single" w:sz="12" w:space="0" w:color="auto"/>
              <w:right w:val="single" w:sz="12" w:space="0" w:color="auto"/>
            </w:tcBorders>
          </w:tcPr>
          <w:p w14:paraId="2757DE39"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70F4F32A" w14:textId="77777777" w:rsidR="003E47A1" w:rsidRDefault="003E47A1" w:rsidP="003E47A1">
            <w:pPr>
              <w:rPr>
                <w:rFonts w:ascii="Arial" w:hAnsi="Arial" w:cs="Arial"/>
                <w:sz w:val="18"/>
              </w:rPr>
            </w:pPr>
          </w:p>
        </w:tc>
      </w:tr>
      <w:tr w:rsidR="003E47A1" w:rsidRPr="002F2600" w14:paraId="142BA0FE" w14:textId="77777777" w:rsidTr="00EA54F1">
        <w:tc>
          <w:tcPr>
            <w:tcW w:w="975" w:type="dxa"/>
            <w:tcBorders>
              <w:left w:val="single" w:sz="12" w:space="0" w:color="auto"/>
              <w:right w:val="single" w:sz="12" w:space="0" w:color="auto"/>
            </w:tcBorders>
          </w:tcPr>
          <w:p w14:paraId="3AA33AD7"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23151928"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B72DF35" w14:textId="3E6D8179" w:rsidR="003E47A1" w:rsidRDefault="00DC577B" w:rsidP="003E47A1">
            <w:pPr>
              <w:suppressLineNumbers/>
              <w:suppressAutoHyphens/>
              <w:spacing w:before="60" w:after="60"/>
              <w:jc w:val="center"/>
            </w:pPr>
            <w:hyperlink r:id="rId227" w:history="1">
              <w:r>
                <w:rPr>
                  <w:rStyle w:val="Hyperlink"/>
                </w:rPr>
                <w:t>4</w:t>
              </w:r>
              <w:r>
                <w:rPr>
                  <w:rStyle w:val="Hyperlink"/>
                </w:rPr>
                <w:t>2</w:t>
              </w:r>
              <w:r>
                <w:rPr>
                  <w:rStyle w:val="Hyperlink"/>
                </w:rPr>
                <w:t>34</w:t>
              </w:r>
            </w:hyperlink>
          </w:p>
        </w:tc>
        <w:tc>
          <w:tcPr>
            <w:tcW w:w="3251" w:type="dxa"/>
            <w:tcBorders>
              <w:left w:val="single" w:sz="12" w:space="0" w:color="auto"/>
              <w:bottom w:val="single" w:sz="4" w:space="0" w:color="auto"/>
              <w:right w:val="single" w:sz="12" w:space="0" w:color="auto"/>
            </w:tcBorders>
            <w:shd w:val="clear" w:color="auto" w:fill="FFFF00"/>
          </w:tcPr>
          <w:p w14:paraId="00E9DFA1" w14:textId="703516B2" w:rsidR="003E47A1" w:rsidRDefault="003E47A1" w:rsidP="003E47A1">
            <w:pPr>
              <w:pStyle w:val="TAL"/>
              <w:rPr>
                <w:sz w:val="20"/>
              </w:rPr>
            </w:pPr>
            <w:proofErr w:type="spellStart"/>
            <w:proofErr w:type="gramStart"/>
            <w:r>
              <w:rPr>
                <w:sz w:val="20"/>
              </w:rPr>
              <w:t>pCR</w:t>
            </w:r>
            <w:proofErr w:type="spellEnd"/>
            <w:r>
              <w:rPr>
                <w:sz w:val="20"/>
              </w:rPr>
              <w:t xml:space="preserve">  29.482</w:t>
            </w:r>
            <w:proofErr w:type="gramEnd"/>
            <w:r>
              <w:rPr>
                <w:sz w:val="20"/>
              </w:rPr>
              <w:t xml:space="preserve"> Rel-19 Pseudo-CR on 29482 document incorrections</w:t>
            </w:r>
          </w:p>
        </w:tc>
        <w:tc>
          <w:tcPr>
            <w:tcW w:w="1401" w:type="dxa"/>
            <w:tcBorders>
              <w:left w:val="single" w:sz="12" w:space="0" w:color="auto"/>
              <w:bottom w:val="single" w:sz="4" w:space="0" w:color="auto"/>
              <w:right w:val="single" w:sz="12" w:space="0" w:color="auto"/>
            </w:tcBorders>
            <w:shd w:val="clear" w:color="auto" w:fill="FFFF00"/>
          </w:tcPr>
          <w:p w14:paraId="2734E235" w14:textId="3FB4A59F" w:rsidR="003E47A1" w:rsidRDefault="003E47A1" w:rsidP="003E47A1">
            <w:pPr>
              <w:pStyle w:val="TAL"/>
              <w:rPr>
                <w:sz w:val="20"/>
              </w:rPr>
            </w:pPr>
            <w:r>
              <w:rPr>
                <w:sz w:val="20"/>
              </w:rPr>
              <w:t>Ericsson</w:t>
            </w:r>
          </w:p>
        </w:tc>
        <w:tc>
          <w:tcPr>
            <w:tcW w:w="1062" w:type="dxa"/>
            <w:tcBorders>
              <w:left w:val="single" w:sz="12" w:space="0" w:color="auto"/>
              <w:right w:val="single" w:sz="12" w:space="0" w:color="auto"/>
            </w:tcBorders>
          </w:tcPr>
          <w:p w14:paraId="32D6C001"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7390C6E8" w14:textId="03D07AA7" w:rsidR="003E47A1" w:rsidRDefault="00B24B0C" w:rsidP="003E47A1">
            <w:pPr>
              <w:rPr>
                <w:rFonts w:ascii="Arial" w:hAnsi="Arial" w:cs="Arial"/>
                <w:sz w:val="18"/>
              </w:rPr>
            </w:pPr>
            <w:r>
              <w:rPr>
                <w:rFonts w:ascii="Arial" w:hAnsi="Arial" w:cs="Arial"/>
                <w:sz w:val="18"/>
              </w:rPr>
              <w:t>Ericsson: Will remove the clash for 4132</w:t>
            </w:r>
            <w:r w:rsidR="00924B58">
              <w:rPr>
                <w:rFonts w:ascii="Arial" w:hAnsi="Arial" w:cs="Arial"/>
                <w:sz w:val="18"/>
              </w:rPr>
              <w:t xml:space="preserve"> &amp; 4134</w:t>
            </w:r>
            <w:r w:rsidR="003764F5">
              <w:rPr>
                <w:rFonts w:ascii="Arial" w:hAnsi="Arial" w:cs="Arial"/>
                <w:sz w:val="18"/>
              </w:rPr>
              <w:t xml:space="preserve"> &amp; 4135</w:t>
            </w:r>
            <w:r w:rsidR="00D65458">
              <w:rPr>
                <w:rFonts w:ascii="Arial" w:hAnsi="Arial" w:cs="Arial"/>
                <w:sz w:val="18"/>
              </w:rPr>
              <w:t xml:space="preserve"> &amp; 4310</w:t>
            </w:r>
            <w:r w:rsidR="00390377">
              <w:rPr>
                <w:rFonts w:ascii="Arial" w:hAnsi="Arial" w:cs="Arial"/>
                <w:sz w:val="18"/>
              </w:rPr>
              <w:t xml:space="preserve"> &amp; 4160</w:t>
            </w:r>
            <w:r w:rsidR="00D65458">
              <w:rPr>
                <w:rFonts w:ascii="Arial" w:hAnsi="Arial" w:cs="Arial"/>
                <w:sz w:val="18"/>
              </w:rPr>
              <w:t>.</w:t>
            </w:r>
          </w:p>
        </w:tc>
      </w:tr>
      <w:tr w:rsidR="003E47A1" w:rsidRPr="002F2600" w14:paraId="58B309F9" w14:textId="77777777" w:rsidTr="00EA54F1">
        <w:tc>
          <w:tcPr>
            <w:tcW w:w="975" w:type="dxa"/>
            <w:tcBorders>
              <w:left w:val="single" w:sz="12" w:space="0" w:color="auto"/>
              <w:right w:val="single" w:sz="12" w:space="0" w:color="auto"/>
            </w:tcBorders>
          </w:tcPr>
          <w:p w14:paraId="60450198"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525B1E34"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CA27FA5" w14:textId="3ED8D6E3" w:rsidR="003E47A1" w:rsidRDefault="00DC577B" w:rsidP="003E47A1">
            <w:pPr>
              <w:suppressLineNumbers/>
              <w:suppressAutoHyphens/>
              <w:spacing w:before="60" w:after="60"/>
              <w:jc w:val="center"/>
            </w:pPr>
            <w:hyperlink r:id="rId228" w:history="1">
              <w:r>
                <w:rPr>
                  <w:rStyle w:val="Hyperlink"/>
                </w:rPr>
                <w:t>4235</w:t>
              </w:r>
            </w:hyperlink>
          </w:p>
        </w:tc>
        <w:tc>
          <w:tcPr>
            <w:tcW w:w="3251" w:type="dxa"/>
            <w:tcBorders>
              <w:left w:val="single" w:sz="12" w:space="0" w:color="auto"/>
              <w:bottom w:val="single" w:sz="4" w:space="0" w:color="auto"/>
              <w:right w:val="single" w:sz="12" w:space="0" w:color="auto"/>
            </w:tcBorders>
            <w:shd w:val="clear" w:color="auto" w:fill="FFFF00"/>
          </w:tcPr>
          <w:p w14:paraId="51078CBF" w14:textId="77854B20" w:rsidR="003E47A1" w:rsidRDefault="003E47A1" w:rsidP="003E47A1">
            <w:pPr>
              <w:pStyle w:val="TAL"/>
              <w:rPr>
                <w:sz w:val="20"/>
              </w:rPr>
            </w:pPr>
            <w:proofErr w:type="spellStart"/>
            <w:proofErr w:type="gramStart"/>
            <w:r>
              <w:rPr>
                <w:sz w:val="20"/>
              </w:rPr>
              <w:t>pCR</w:t>
            </w:r>
            <w:proofErr w:type="spellEnd"/>
            <w:r>
              <w:rPr>
                <w:sz w:val="20"/>
              </w:rPr>
              <w:t xml:space="preserve">  29.482</w:t>
            </w:r>
            <w:proofErr w:type="gramEnd"/>
            <w:r>
              <w:rPr>
                <w:sz w:val="20"/>
              </w:rPr>
              <w:t xml:space="preserve"> Rel-19 Pseudo-CR on consistent use of capital letters in AIMLES</w:t>
            </w:r>
          </w:p>
        </w:tc>
        <w:tc>
          <w:tcPr>
            <w:tcW w:w="1401" w:type="dxa"/>
            <w:tcBorders>
              <w:left w:val="single" w:sz="12" w:space="0" w:color="auto"/>
              <w:bottom w:val="single" w:sz="4" w:space="0" w:color="auto"/>
              <w:right w:val="single" w:sz="12" w:space="0" w:color="auto"/>
            </w:tcBorders>
            <w:shd w:val="clear" w:color="auto" w:fill="FFFF00"/>
          </w:tcPr>
          <w:p w14:paraId="29AF50E2" w14:textId="4F9FF1F3" w:rsidR="003E47A1" w:rsidRDefault="003E47A1" w:rsidP="003E47A1">
            <w:pPr>
              <w:pStyle w:val="TAL"/>
              <w:rPr>
                <w:sz w:val="20"/>
              </w:rPr>
            </w:pPr>
            <w:r>
              <w:rPr>
                <w:sz w:val="20"/>
              </w:rPr>
              <w:t>Ericsson</w:t>
            </w:r>
          </w:p>
        </w:tc>
        <w:tc>
          <w:tcPr>
            <w:tcW w:w="1062" w:type="dxa"/>
            <w:tcBorders>
              <w:left w:val="single" w:sz="12" w:space="0" w:color="auto"/>
              <w:right w:val="single" w:sz="12" w:space="0" w:color="auto"/>
            </w:tcBorders>
          </w:tcPr>
          <w:p w14:paraId="45BEAB3E"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3EBC4BC1" w14:textId="77777777" w:rsidR="003E47A1" w:rsidRDefault="003E47A1" w:rsidP="003E47A1">
            <w:pPr>
              <w:rPr>
                <w:rFonts w:ascii="Arial" w:hAnsi="Arial" w:cs="Arial"/>
                <w:sz w:val="18"/>
              </w:rPr>
            </w:pPr>
          </w:p>
        </w:tc>
      </w:tr>
      <w:tr w:rsidR="003E47A1" w:rsidRPr="002F2600" w14:paraId="3D5BFBB0" w14:textId="77777777" w:rsidTr="00EA54F1">
        <w:tc>
          <w:tcPr>
            <w:tcW w:w="975" w:type="dxa"/>
            <w:tcBorders>
              <w:left w:val="single" w:sz="12" w:space="0" w:color="auto"/>
              <w:right w:val="single" w:sz="12" w:space="0" w:color="auto"/>
            </w:tcBorders>
          </w:tcPr>
          <w:p w14:paraId="2D23DB8A"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53AA09EF"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D4BF6A2" w14:textId="7AE8727F" w:rsidR="003E47A1" w:rsidRDefault="00DC577B" w:rsidP="003E47A1">
            <w:pPr>
              <w:suppressLineNumbers/>
              <w:suppressAutoHyphens/>
              <w:spacing w:before="60" w:after="60"/>
              <w:jc w:val="center"/>
            </w:pPr>
            <w:hyperlink r:id="rId229" w:history="1">
              <w:r>
                <w:rPr>
                  <w:rStyle w:val="Hyperlink"/>
                </w:rPr>
                <w:t>4236</w:t>
              </w:r>
            </w:hyperlink>
          </w:p>
        </w:tc>
        <w:tc>
          <w:tcPr>
            <w:tcW w:w="3251" w:type="dxa"/>
            <w:tcBorders>
              <w:left w:val="single" w:sz="12" w:space="0" w:color="auto"/>
              <w:bottom w:val="single" w:sz="4" w:space="0" w:color="auto"/>
              <w:right w:val="single" w:sz="12" w:space="0" w:color="auto"/>
            </w:tcBorders>
            <w:shd w:val="clear" w:color="auto" w:fill="FFFF00"/>
          </w:tcPr>
          <w:p w14:paraId="26417267" w14:textId="23D21E34" w:rsidR="003E47A1" w:rsidRDefault="003E47A1" w:rsidP="003E47A1">
            <w:pPr>
              <w:pStyle w:val="TAL"/>
              <w:rPr>
                <w:sz w:val="20"/>
              </w:rPr>
            </w:pPr>
            <w:proofErr w:type="spellStart"/>
            <w:proofErr w:type="gramStart"/>
            <w:r>
              <w:rPr>
                <w:sz w:val="20"/>
              </w:rPr>
              <w:t>pCR</w:t>
            </w:r>
            <w:proofErr w:type="spellEnd"/>
            <w:r>
              <w:rPr>
                <w:sz w:val="20"/>
              </w:rPr>
              <w:t xml:space="preserve">  29.482</w:t>
            </w:r>
            <w:proofErr w:type="gramEnd"/>
            <w:r>
              <w:rPr>
                <w:sz w:val="20"/>
              </w:rPr>
              <w:t xml:space="preserve"> Rel-19 Pseudo-CR on corrections of Data Model in </w:t>
            </w:r>
            <w:proofErr w:type="spellStart"/>
            <w:r>
              <w:rPr>
                <w:sz w:val="20"/>
              </w:rPr>
              <w:t>AIMLES_AIMLEClientDiscovery</w:t>
            </w:r>
            <w:proofErr w:type="spellEnd"/>
            <w:r>
              <w:rPr>
                <w:sz w:val="20"/>
              </w:rPr>
              <w:t xml:space="preserve"> API</w:t>
            </w:r>
          </w:p>
        </w:tc>
        <w:tc>
          <w:tcPr>
            <w:tcW w:w="1401" w:type="dxa"/>
            <w:tcBorders>
              <w:left w:val="single" w:sz="12" w:space="0" w:color="auto"/>
              <w:bottom w:val="single" w:sz="4" w:space="0" w:color="auto"/>
              <w:right w:val="single" w:sz="12" w:space="0" w:color="auto"/>
            </w:tcBorders>
            <w:shd w:val="clear" w:color="auto" w:fill="FFFF00"/>
          </w:tcPr>
          <w:p w14:paraId="37CEB32F" w14:textId="4EDD6989" w:rsidR="003E47A1" w:rsidRDefault="003E47A1" w:rsidP="003E47A1">
            <w:pPr>
              <w:pStyle w:val="TAL"/>
              <w:rPr>
                <w:sz w:val="20"/>
              </w:rPr>
            </w:pPr>
            <w:r>
              <w:rPr>
                <w:sz w:val="20"/>
              </w:rPr>
              <w:t>Ericsson</w:t>
            </w:r>
          </w:p>
        </w:tc>
        <w:tc>
          <w:tcPr>
            <w:tcW w:w="1062" w:type="dxa"/>
            <w:tcBorders>
              <w:left w:val="single" w:sz="12" w:space="0" w:color="auto"/>
              <w:right w:val="single" w:sz="12" w:space="0" w:color="auto"/>
            </w:tcBorders>
          </w:tcPr>
          <w:p w14:paraId="0FBCDCC8"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5B6E9BCD" w14:textId="77777777" w:rsidR="003E47A1" w:rsidRDefault="003E47A1" w:rsidP="003E47A1">
            <w:pPr>
              <w:rPr>
                <w:rFonts w:ascii="Arial" w:hAnsi="Arial" w:cs="Arial"/>
                <w:sz w:val="18"/>
              </w:rPr>
            </w:pPr>
          </w:p>
        </w:tc>
      </w:tr>
      <w:tr w:rsidR="003E47A1" w:rsidRPr="002F2600" w14:paraId="50BB5414" w14:textId="77777777" w:rsidTr="00EA54F1">
        <w:tc>
          <w:tcPr>
            <w:tcW w:w="975" w:type="dxa"/>
            <w:tcBorders>
              <w:left w:val="single" w:sz="12" w:space="0" w:color="auto"/>
              <w:right w:val="single" w:sz="12" w:space="0" w:color="auto"/>
            </w:tcBorders>
          </w:tcPr>
          <w:p w14:paraId="2BAE23AB"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529B233F"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4A416B5" w14:textId="04F1FF95" w:rsidR="003E47A1" w:rsidRDefault="00DC577B" w:rsidP="003E47A1">
            <w:pPr>
              <w:suppressLineNumbers/>
              <w:suppressAutoHyphens/>
              <w:spacing w:before="60" w:after="60"/>
              <w:jc w:val="center"/>
            </w:pPr>
            <w:hyperlink r:id="rId230" w:history="1">
              <w:r>
                <w:rPr>
                  <w:rStyle w:val="Hyperlink"/>
                </w:rPr>
                <w:t>4237</w:t>
              </w:r>
            </w:hyperlink>
          </w:p>
        </w:tc>
        <w:tc>
          <w:tcPr>
            <w:tcW w:w="3251" w:type="dxa"/>
            <w:tcBorders>
              <w:left w:val="single" w:sz="12" w:space="0" w:color="auto"/>
              <w:bottom w:val="single" w:sz="4" w:space="0" w:color="auto"/>
              <w:right w:val="single" w:sz="12" w:space="0" w:color="auto"/>
            </w:tcBorders>
            <w:shd w:val="clear" w:color="auto" w:fill="FFFF00"/>
          </w:tcPr>
          <w:p w14:paraId="4607EA08" w14:textId="26584406" w:rsidR="003E47A1" w:rsidRDefault="003E47A1" w:rsidP="003E47A1">
            <w:pPr>
              <w:pStyle w:val="TAL"/>
              <w:rPr>
                <w:sz w:val="20"/>
              </w:rPr>
            </w:pPr>
            <w:proofErr w:type="spellStart"/>
            <w:proofErr w:type="gramStart"/>
            <w:r>
              <w:rPr>
                <w:sz w:val="20"/>
              </w:rPr>
              <w:t>pCR</w:t>
            </w:r>
            <w:proofErr w:type="spellEnd"/>
            <w:r>
              <w:rPr>
                <w:sz w:val="20"/>
              </w:rPr>
              <w:t xml:space="preserve">  29.482</w:t>
            </w:r>
            <w:proofErr w:type="gramEnd"/>
            <w:r>
              <w:rPr>
                <w:sz w:val="20"/>
              </w:rPr>
              <w:t xml:space="preserve"> Rel-19 Pseudo-CR on corrections of </w:t>
            </w:r>
            <w:proofErr w:type="spellStart"/>
            <w:r>
              <w:rPr>
                <w:sz w:val="20"/>
              </w:rPr>
              <w:t>AIMLES_AIMLEClientSelection</w:t>
            </w:r>
            <w:proofErr w:type="spellEnd"/>
            <w:r>
              <w:rPr>
                <w:sz w:val="20"/>
              </w:rPr>
              <w:t xml:space="preserve"> API</w:t>
            </w:r>
          </w:p>
        </w:tc>
        <w:tc>
          <w:tcPr>
            <w:tcW w:w="1401" w:type="dxa"/>
            <w:tcBorders>
              <w:left w:val="single" w:sz="12" w:space="0" w:color="auto"/>
              <w:bottom w:val="single" w:sz="4" w:space="0" w:color="auto"/>
              <w:right w:val="single" w:sz="12" w:space="0" w:color="auto"/>
            </w:tcBorders>
            <w:shd w:val="clear" w:color="auto" w:fill="FFFF00"/>
          </w:tcPr>
          <w:p w14:paraId="38AA0B4D" w14:textId="233671FF" w:rsidR="003E47A1" w:rsidRDefault="003E47A1" w:rsidP="003E47A1">
            <w:pPr>
              <w:pStyle w:val="TAL"/>
              <w:rPr>
                <w:sz w:val="20"/>
              </w:rPr>
            </w:pPr>
            <w:r>
              <w:rPr>
                <w:sz w:val="20"/>
              </w:rPr>
              <w:t>Ericsson</w:t>
            </w:r>
          </w:p>
        </w:tc>
        <w:tc>
          <w:tcPr>
            <w:tcW w:w="1062" w:type="dxa"/>
            <w:tcBorders>
              <w:left w:val="single" w:sz="12" w:space="0" w:color="auto"/>
              <w:right w:val="single" w:sz="12" w:space="0" w:color="auto"/>
            </w:tcBorders>
          </w:tcPr>
          <w:p w14:paraId="6E804D01"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4B171CDE" w14:textId="77777777" w:rsidR="003E47A1" w:rsidRDefault="003E47A1" w:rsidP="003E47A1">
            <w:pPr>
              <w:rPr>
                <w:rFonts w:ascii="Arial" w:hAnsi="Arial" w:cs="Arial"/>
                <w:sz w:val="18"/>
              </w:rPr>
            </w:pPr>
          </w:p>
        </w:tc>
      </w:tr>
      <w:tr w:rsidR="003E47A1" w:rsidRPr="002F2600" w14:paraId="5F8F790A" w14:textId="77777777" w:rsidTr="00EA54F1">
        <w:tc>
          <w:tcPr>
            <w:tcW w:w="975" w:type="dxa"/>
            <w:tcBorders>
              <w:left w:val="single" w:sz="12" w:space="0" w:color="auto"/>
              <w:right w:val="single" w:sz="12" w:space="0" w:color="auto"/>
            </w:tcBorders>
          </w:tcPr>
          <w:p w14:paraId="74EB3CD6"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7F89E2BD"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7CC5662" w14:textId="4C3410FC" w:rsidR="003E47A1" w:rsidRDefault="00DC577B" w:rsidP="003E47A1">
            <w:pPr>
              <w:suppressLineNumbers/>
              <w:suppressAutoHyphens/>
              <w:spacing w:before="60" w:after="60"/>
              <w:jc w:val="center"/>
            </w:pPr>
            <w:hyperlink r:id="rId231" w:history="1">
              <w:r>
                <w:rPr>
                  <w:rStyle w:val="Hyperlink"/>
                </w:rPr>
                <w:t>4238</w:t>
              </w:r>
            </w:hyperlink>
          </w:p>
        </w:tc>
        <w:tc>
          <w:tcPr>
            <w:tcW w:w="3251" w:type="dxa"/>
            <w:tcBorders>
              <w:left w:val="single" w:sz="12" w:space="0" w:color="auto"/>
              <w:bottom w:val="single" w:sz="4" w:space="0" w:color="auto"/>
              <w:right w:val="single" w:sz="12" w:space="0" w:color="auto"/>
            </w:tcBorders>
            <w:shd w:val="clear" w:color="auto" w:fill="FFFF00"/>
          </w:tcPr>
          <w:p w14:paraId="251AD2D5" w14:textId="4B8369C2" w:rsidR="003E47A1" w:rsidRDefault="003E47A1" w:rsidP="003E47A1">
            <w:pPr>
              <w:pStyle w:val="TAL"/>
              <w:rPr>
                <w:sz w:val="20"/>
              </w:rPr>
            </w:pPr>
            <w:proofErr w:type="spellStart"/>
            <w:proofErr w:type="gramStart"/>
            <w:r>
              <w:rPr>
                <w:sz w:val="20"/>
              </w:rPr>
              <w:t>pCR</w:t>
            </w:r>
            <w:proofErr w:type="spellEnd"/>
            <w:r>
              <w:rPr>
                <w:sz w:val="20"/>
              </w:rPr>
              <w:t xml:space="preserve">  29.482</w:t>
            </w:r>
            <w:proofErr w:type="gramEnd"/>
            <w:r>
              <w:rPr>
                <w:sz w:val="20"/>
              </w:rPr>
              <w:t xml:space="preserve"> Rel-19 Pseudo-CR on corrections of Data Model in </w:t>
            </w:r>
            <w:proofErr w:type="spellStart"/>
            <w:r>
              <w:rPr>
                <w:sz w:val="20"/>
              </w:rPr>
              <w:t>AIMLES_AIMLEServiceOperationsManagement</w:t>
            </w:r>
            <w:proofErr w:type="spellEnd"/>
            <w:r>
              <w:rPr>
                <w:sz w:val="20"/>
              </w:rPr>
              <w:t xml:space="preserve"> API</w:t>
            </w:r>
          </w:p>
        </w:tc>
        <w:tc>
          <w:tcPr>
            <w:tcW w:w="1401" w:type="dxa"/>
            <w:tcBorders>
              <w:left w:val="single" w:sz="12" w:space="0" w:color="auto"/>
              <w:bottom w:val="single" w:sz="4" w:space="0" w:color="auto"/>
              <w:right w:val="single" w:sz="12" w:space="0" w:color="auto"/>
            </w:tcBorders>
            <w:shd w:val="clear" w:color="auto" w:fill="FFFF00"/>
          </w:tcPr>
          <w:p w14:paraId="1116F811" w14:textId="0B7D14FE" w:rsidR="003E47A1" w:rsidRDefault="003E47A1" w:rsidP="003E47A1">
            <w:pPr>
              <w:pStyle w:val="TAL"/>
              <w:rPr>
                <w:sz w:val="20"/>
              </w:rPr>
            </w:pPr>
            <w:r>
              <w:rPr>
                <w:sz w:val="20"/>
              </w:rPr>
              <w:t>Ericsson</w:t>
            </w:r>
          </w:p>
        </w:tc>
        <w:tc>
          <w:tcPr>
            <w:tcW w:w="1062" w:type="dxa"/>
            <w:tcBorders>
              <w:left w:val="single" w:sz="12" w:space="0" w:color="auto"/>
              <w:right w:val="single" w:sz="12" w:space="0" w:color="auto"/>
            </w:tcBorders>
          </w:tcPr>
          <w:p w14:paraId="393770FA"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1EF607A1" w14:textId="77777777" w:rsidR="003E47A1" w:rsidRDefault="003E47A1" w:rsidP="003E47A1">
            <w:pPr>
              <w:rPr>
                <w:rFonts w:ascii="Arial" w:hAnsi="Arial" w:cs="Arial"/>
                <w:sz w:val="18"/>
              </w:rPr>
            </w:pPr>
          </w:p>
        </w:tc>
      </w:tr>
      <w:tr w:rsidR="003E47A1" w:rsidRPr="002F2600" w14:paraId="670CFB34" w14:textId="77777777" w:rsidTr="00D807BE">
        <w:tc>
          <w:tcPr>
            <w:tcW w:w="975" w:type="dxa"/>
            <w:tcBorders>
              <w:left w:val="single" w:sz="12" w:space="0" w:color="auto"/>
              <w:right w:val="single" w:sz="12" w:space="0" w:color="auto"/>
            </w:tcBorders>
          </w:tcPr>
          <w:p w14:paraId="2FB218C7"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5E6D4ABB"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1D8C9DE" w14:textId="07F43875" w:rsidR="003E47A1" w:rsidRDefault="00DC577B" w:rsidP="003E47A1">
            <w:pPr>
              <w:suppressLineNumbers/>
              <w:suppressAutoHyphens/>
              <w:spacing w:before="60" w:after="60"/>
              <w:jc w:val="center"/>
            </w:pPr>
            <w:hyperlink r:id="rId232" w:history="1">
              <w:r>
                <w:rPr>
                  <w:rStyle w:val="Hyperlink"/>
                </w:rPr>
                <w:t>4239</w:t>
              </w:r>
            </w:hyperlink>
          </w:p>
        </w:tc>
        <w:tc>
          <w:tcPr>
            <w:tcW w:w="3251" w:type="dxa"/>
            <w:tcBorders>
              <w:left w:val="single" w:sz="12" w:space="0" w:color="auto"/>
              <w:bottom w:val="single" w:sz="4" w:space="0" w:color="auto"/>
              <w:right w:val="single" w:sz="12" w:space="0" w:color="auto"/>
            </w:tcBorders>
            <w:shd w:val="clear" w:color="auto" w:fill="FFFF00"/>
          </w:tcPr>
          <w:p w14:paraId="14C50CA3" w14:textId="4826E016" w:rsidR="003E47A1" w:rsidRDefault="003E47A1" w:rsidP="003E47A1">
            <w:pPr>
              <w:pStyle w:val="TAL"/>
              <w:rPr>
                <w:sz w:val="20"/>
              </w:rPr>
            </w:pPr>
            <w:proofErr w:type="spellStart"/>
            <w:proofErr w:type="gramStart"/>
            <w:r>
              <w:rPr>
                <w:sz w:val="20"/>
              </w:rPr>
              <w:t>pCR</w:t>
            </w:r>
            <w:proofErr w:type="spellEnd"/>
            <w:r>
              <w:rPr>
                <w:sz w:val="20"/>
              </w:rPr>
              <w:t xml:space="preserve">  29.482</w:t>
            </w:r>
            <w:proofErr w:type="gramEnd"/>
            <w:r>
              <w:rPr>
                <w:sz w:val="20"/>
              </w:rPr>
              <w:t xml:space="preserve"> Rel-19 Pseudo-CR on corrections of Data Model in </w:t>
            </w:r>
            <w:proofErr w:type="spellStart"/>
            <w:r>
              <w:rPr>
                <w:sz w:val="20"/>
              </w:rPr>
              <w:t>AIMLES_HierarchicalComputingAssist</w:t>
            </w:r>
            <w:proofErr w:type="spellEnd"/>
            <w:r>
              <w:rPr>
                <w:sz w:val="20"/>
              </w:rPr>
              <w:t xml:space="preserve"> API</w:t>
            </w:r>
          </w:p>
        </w:tc>
        <w:tc>
          <w:tcPr>
            <w:tcW w:w="1401" w:type="dxa"/>
            <w:tcBorders>
              <w:left w:val="single" w:sz="12" w:space="0" w:color="auto"/>
              <w:bottom w:val="single" w:sz="4" w:space="0" w:color="auto"/>
              <w:right w:val="single" w:sz="12" w:space="0" w:color="auto"/>
            </w:tcBorders>
            <w:shd w:val="clear" w:color="auto" w:fill="FFFF00"/>
          </w:tcPr>
          <w:p w14:paraId="66828B86" w14:textId="166F780C" w:rsidR="003E47A1" w:rsidRDefault="003E47A1" w:rsidP="003E47A1">
            <w:pPr>
              <w:pStyle w:val="TAL"/>
              <w:rPr>
                <w:sz w:val="20"/>
              </w:rPr>
            </w:pPr>
            <w:r>
              <w:rPr>
                <w:sz w:val="20"/>
              </w:rPr>
              <w:t>Ericsson</w:t>
            </w:r>
          </w:p>
        </w:tc>
        <w:tc>
          <w:tcPr>
            <w:tcW w:w="1062" w:type="dxa"/>
            <w:tcBorders>
              <w:left w:val="single" w:sz="12" w:space="0" w:color="auto"/>
              <w:right w:val="single" w:sz="12" w:space="0" w:color="auto"/>
            </w:tcBorders>
          </w:tcPr>
          <w:p w14:paraId="392F8A5E"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6FDC0732" w14:textId="77777777" w:rsidR="003E47A1" w:rsidRDefault="003E47A1" w:rsidP="003E47A1">
            <w:pPr>
              <w:rPr>
                <w:rFonts w:ascii="Arial" w:hAnsi="Arial" w:cs="Arial"/>
                <w:sz w:val="18"/>
              </w:rPr>
            </w:pPr>
          </w:p>
        </w:tc>
      </w:tr>
      <w:tr w:rsidR="003E47A1" w:rsidRPr="002F2600" w14:paraId="7C627F6E" w14:textId="77777777" w:rsidTr="00D807BE">
        <w:tc>
          <w:tcPr>
            <w:tcW w:w="975" w:type="dxa"/>
            <w:tcBorders>
              <w:left w:val="single" w:sz="12" w:space="0" w:color="auto"/>
              <w:bottom w:val="nil"/>
              <w:right w:val="single" w:sz="12" w:space="0" w:color="auto"/>
            </w:tcBorders>
          </w:tcPr>
          <w:p w14:paraId="72617C94" w14:textId="77777777" w:rsidR="003E47A1" w:rsidRPr="00D81B37" w:rsidRDefault="003E47A1" w:rsidP="003E47A1">
            <w:pPr>
              <w:pStyle w:val="TAL"/>
              <w:rPr>
                <w:sz w:val="20"/>
              </w:rPr>
            </w:pPr>
          </w:p>
        </w:tc>
        <w:tc>
          <w:tcPr>
            <w:tcW w:w="2635" w:type="dxa"/>
            <w:tcBorders>
              <w:left w:val="single" w:sz="12" w:space="0" w:color="auto"/>
              <w:bottom w:val="nil"/>
              <w:right w:val="single" w:sz="12" w:space="0" w:color="auto"/>
            </w:tcBorders>
          </w:tcPr>
          <w:p w14:paraId="20F52E35" w14:textId="77777777" w:rsidR="003E47A1" w:rsidRPr="00D81B37" w:rsidRDefault="003E47A1" w:rsidP="003E47A1">
            <w:pPr>
              <w:pStyle w:val="TAL"/>
              <w:rPr>
                <w:sz w:val="20"/>
              </w:rPr>
            </w:pPr>
          </w:p>
        </w:tc>
        <w:tc>
          <w:tcPr>
            <w:tcW w:w="746" w:type="dxa"/>
            <w:tcBorders>
              <w:left w:val="single" w:sz="12" w:space="0" w:color="auto"/>
              <w:bottom w:val="nil"/>
              <w:right w:val="single" w:sz="12" w:space="0" w:color="auto"/>
            </w:tcBorders>
          </w:tcPr>
          <w:p w14:paraId="78FA6537" w14:textId="5B7105F1" w:rsidR="003E47A1" w:rsidRDefault="00DC577B" w:rsidP="003E47A1">
            <w:pPr>
              <w:suppressLineNumbers/>
              <w:suppressAutoHyphens/>
              <w:spacing w:before="60" w:after="60"/>
              <w:jc w:val="center"/>
            </w:pPr>
            <w:hyperlink r:id="rId233" w:history="1">
              <w:r>
                <w:rPr>
                  <w:rStyle w:val="Hyperlink"/>
                </w:rPr>
                <w:t>42</w:t>
              </w:r>
              <w:r>
                <w:rPr>
                  <w:rStyle w:val="Hyperlink"/>
                </w:rPr>
                <w:t>4</w:t>
              </w:r>
              <w:r>
                <w:rPr>
                  <w:rStyle w:val="Hyperlink"/>
                </w:rPr>
                <w:t>0</w:t>
              </w:r>
            </w:hyperlink>
          </w:p>
        </w:tc>
        <w:tc>
          <w:tcPr>
            <w:tcW w:w="3251" w:type="dxa"/>
            <w:tcBorders>
              <w:left w:val="single" w:sz="12" w:space="0" w:color="auto"/>
              <w:bottom w:val="nil"/>
              <w:right w:val="single" w:sz="12" w:space="0" w:color="auto"/>
            </w:tcBorders>
          </w:tcPr>
          <w:p w14:paraId="3909F780" w14:textId="76586ADD" w:rsidR="003E47A1" w:rsidRDefault="003E47A1" w:rsidP="003E47A1">
            <w:pPr>
              <w:pStyle w:val="TAL"/>
              <w:rPr>
                <w:sz w:val="20"/>
              </w:rPr>
            </w:pPr>
            <w:proofErr w:type="spellStart"/>
            <w:proofErr w:type="gramStart"/>
            <w:r>
              <w:rPr>
                <w:sz w:val="20"/>
              </w:rPr>
              <w:t>pCR</w:t>
            </w:r>
            <w:proofErr w:type="spellEnd"/>
            <w:r>
              <w:rPr>
                <w:sz w:val="20"/>
              </w:rPr>
              <w:t xml:space="preserve">  29.482</w:t>
            </w:r>
            <w:proofErr w:type="gramEnd"/>
            <w:r>
              <w:rPr>
                <w:sz w:val="20"/>
              </w:rPr>
              <w:t xml:space="preserve"> Rel-19 Pseudo-CR on correct </w:t>
            </w:r>
            <w:proofErr w:type="spellStart"/>
            <w:r>
              <w:rPr>
                <w:sz w:val="20"/>
              </w:rPr>
              <w:t>adaeAnalyticsId</w:t>
            </w:r>
            <w:proofErr w:type="spellEnd"/>
            <w:r>
              <w:rPr>
                <w:sz w:val="20"/>
              </w:rPr>
              <w:t xml:space="preserve"> data type</w:t>
            </w:r>
          </w:p>
        </w:tc>
        <w:tc>
          <w:tcPr>
            <w:tcW w:w="1401" w:type="dxa"/>
            <w:tcBorders>
              <w:left w:val="single" w:sz="12" w:space="0" w:color="auto"/>
              <w:bottom w:val="nil"/>
              <w:right w:val="single" w:sz="12" w:space="0" w:color="auto"/>
            </w:tcBorders>
          </w:tcPr>
          <w:p w14:paraId="4E68C18A" w14:textId="3908A7E8" w:rsidR="003E47A1" w:rsidRDefault="003E47A1" w:rsidP="003E47A1">
            <w:pPr>
              <w:pStyle w:val="TAL"/>
              <w:rPr>
                <w:sz w:val="20"/>
              </w:rPr>
            </w:pPr>
            <w:r>
              <w:rPr>
                <w:sz w:val="20"/>
              </w:rPr>
              <w:t>Ericsson</w:t>
            </w:r>
          </w:p>
        </w:tc>
        <w:tc>
          <w:tcPr>
            <w:tcW w:w="1062" w:type="dxa"/>
            <w:tcBorders>
              <w:left w:val="single" w:sz="12" w:space="0" w:color="auto"/>
              <w:bottom w:val="nil"/>
              <w:right w:val="single" w:sz="12" w:space="0" w:color="auto"/>
            </w:tcBorders>
          </w:tcPr>
          <w:p w14:paraId="23D5B562" w14:textId="01A157A2" w:rsidR="003E47A1" w:rsidRPr="00750E57" w:rsidRDefault="00D807BE" w:rsidP="003E47A1">
            <w:pPr>
              <w:pStyle w:val="TAL"/>
              <w:rPr>
                <w:sz w:val="20"/>
              </w:rPr>
            </w:pPr>
            <w:r>
              <w:rPr>
                <w:sz w:val="20"/>
              </w:rPr>
              <w:t>Revised to 4435</w:t>
            </w:r>
          </w:p>
        </w:tc>
        <w:tc>
          <w:tcPr>
            <w:tcW w:w="4619" w:type="dxa"/>
            <w:tcBorders>
              <w:left w:val="single" w:sz="12" w:space="0" w:color="auto"/>
              <w:bottom w:val="nil"/>
              <w:right w:val="single" w:sz="12" w:space="0" w:color="auto"/>
            </w:tcBorders>
          </w:tcPr>
          <w:p w14:paraId="589C39CE" w14:textId="077275D2" w:rsidR="003E47A1" w:rsidRDefault="00DA552E" w:rsidP="003E47A1">
            <w:pPr>
              <w:rPr>
                <w:rFonts w:ascii="Arial" w:hAnsi="Arial" w:cs="Arial"/>
                <w:sz w:val="18"/>
              </w:rPr>
            </w:pPr>
            <w:r>
              <w:rPr>
                <w:rFonts w:ascii="Arial" w:hAnsi="Arial" w:cs="Arial"/>
                <w:sz w:val="18"/>
              </w:rPr>
              <w:t>Ericsson: will remove the changes for the first table in the first change.</w:t>
            </w:r>
          </w:p>
        </w:tc>
      </w:tr>
      <w:tr w:rsidR="00D807BE" w:rsidRPr="002F2600" w14:paraId="10DDD1C5" w14:textId="77777777" w:rsidTr="00CD1106">
        <w:tc>
          <w:tcPr>
            <w:tcW w:w="975" w:type="dxa"/>
            <w:tcBorders>
              <w:top w:val="nil"/>
              <w:left w:val="single" w:sz="12" w:space="0" w:color="auto"/>
              <w:right w:val="single" w:sz="12" w:space="0" w:color="auto"/>
            </w:tcBorders>
          </w:tcPr>
          <w:p w14:paraId="4A0A7D1C" w14:textId="77777777" w:rsidR="00D807BE" w:rsidRPr="00D81B37" w:rsidRDefault="00D807BE" w:rsidP="00D807BE">
            <w:pPr>
              <w:pStyle w:val="TAL"/>
              <w:rPr>
                <w:sz w:val="20"/>
              </w:rPr>
            </w:pPr>
          </w:p>
        </w:tc>
        <w:tc>
          <w:tcPr>
            <w:tcW w:w="2635" w:type="dxa"/>
            <w:tcBorders>
              <w:top w:val="nil"/>
              <w:left w:val="single" w:sz="12" w:space="0" w:color="auto"/>
              <w:right w:val="single" w:sz="12" w:space="0" w:color="auto"/>
            </w:tcBorders>
          </w:tcPr>
          <w:p w14:paraId="0F6E6B6C" w14:textId="77777777" w:rsidR="00D807BE" w:rsidRPr="00D81B37" w:rsidRDefault="00D807BE" w:rsidP="00D807BE">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1A1BD651" w14:textId="4A8D7B26" w:rsidR="00D807BE" w:rsidRDefault="00D807BE" w:rsidP="00D807BE">
            <w:pPr>
              <w:suppressLineNumbers/>
              <w:suppressAutoHyphens/>
              <w:spacing w:before="60" w:after="60"/>
              <w:jc w:val="center"/>
            </w:pPr>
            <w:r>
              <w:t>4435</w:t>
            </w:r>
          </w:p>
        </w:tc>
        <w:tc>
          <w:tcPr>
            <w:tcW w:w="3251" w:type="dxa"/>
            <w:tcBorders>
              <w:top w:val="nil"/>
              <w:left w:val="single" w:sz="12" w:space="0" w:color="auto"/>
              <w:bottom w:val="single" w:sz="4" w:space="0" w:color="auto"/>
              <w:right w:val="single" w:sz="12" w:space="0" w:color="auto"/>
            </w:tcBorders>
            <w:shd w:val="clear" w:color="auto" w:fill="DEE7AB"/>
          </w:tcPr>
          <w:p w14:paraId="38F9B13A" w14:textId="4288F010" w:rsidR="00D807BE" w:rsidRDefault="00D807BE" w:rsidP="00D807BE">
            <w:pPr>
              <w:pStyle w:val="TAL"/>
              <w:rPr>
                <w:sz w:val="20"/>
              </w:rPr>
            </w:pPr>
            <w:proofErr w:type="spellStart"/>
            <w:proofErr w:type="gramStart"/>
            <w:r>
              <w:rPr>
                <w:sz w:val="20"/>
              </w:rPr>
              <w:t>pCR</w:t>
            </w:r>
            <w:proofErr w:type="spellEnd"/>
            <w:r>
              <w:rPr>
                <w:sz w:val="20"/>
              </w:rPr>
              <w:t xml:space="preserve">  29.482</w:t>
            </w:r>
            <w:proofErr w:type="gramEnd"/>
            <w:r>
              <w:rPr>
                <w:sz w:val="20"/>
              </w:rPr>
              <w:t xml:space="preserve"> Rel-19 Pseudo-CR on correct </w:t>
            </w:r>
            <w:proofErr w:type="spellStart"/>
            <w:r>
              <w:rPr>
                <w:sz w:val="20"/>
              </w:rPr>
              <w:t>adaeAnalyticsId</w:t>
            </w:r>
            <w:proofErr w:type="spellEnd"/>
            <w:r>
              <w:rPr>
                <w:sz w:val="20"/>
              </w:rPr>
              <w:t xml:space="preserve"> data type</w:t>
            </w:r>
          </w:p>
        </w:tc>
        <w:tc>
          <w:tcPr>
            <w:tcW w:w="1401" w:type="dxa"/>
            <w:tcBorders>
              <w:top w:val="nil"/>
              <w:left w:val="single" w:sz="12" w:space="0" w:color="auto"/>
              <w:bottom w:val="single" w:sz="4" w:space="0" w:color="auto"/>
              <w:right w:val="single" w:sz="12" w:space="0" w:color="auto"/>
            </w:tcBorders>
            <w:shd w:val="clear" w:color="auto" w:fill="DEE7AB"/>
          </w:tcPr>
          <w:p w14:paraId="5E10C2B4" w14:textId="1A6E70DA" w:rsidR="00D807BE" w:rsidRDefault="00D807BE" w:rsidP="00D807BE">
            <w:pPr>
              <w:pStyle w:val="TAL"/>
              <w:rPr>
                <w:sz w:val="20"/>
              </w:rPr>
            </w:pPr>
            <w:r>
              <w:rPr>
                <w:sz w:val="20"/>
              </w:rPr>
              <w:t>Ericsson</w:t>
            </w:r>
          </w:p>
        </w:tc>
        <w:tc>
          <w:tcPr>
            <w:tcW w:w="1062" w:type="dxa"/>
            <w:tcBorders>
              <w:top w:val="nil"/>
              <w:left w:val="single" w:sz="12" w:space="0" w:color="auto"/>
              <w:right w:val="single" w:sz="12" w:space="0" w:color="auto"/>
            </w:tcBorders>
          </w:tcPr>
          <w:p w14:paraId="440A5BEA" w14:textId="30BA43F0" w:rsidR="00D807BE" w:rsidRDefault="00D807BE" w:rsidP="00D807BE">
            <w:pPr>
              <w:pStyle w:val="TAL"/>
              <w:rPr>
                <w:sz w:val="20"/>
              </w:rPr>
            </w:pPr>
            <w:r>
              <w:rPr>
                <w:sz w:val="20"/>
              </w:rPr>
              <w:t>Pre-Agreed</w:t>
            </w:r>
          </w:p>
        </w:tc>
        <w:tc>
          <w:tcPr>
            <w:tcW w:w="4619" w:type="dxa"/>
            <w:tcBorders>
              <w:top w:val="nil"/>
              <w:left w:val="single" w:sz="12" w:space="0" w:color="auto"/>
              <w:right w:val="single" w:sz="12" w:space="0" w:color="auto"/>
            </w:tcBorders>
          </w:tcPr>
          <w:p w14:paraId="5C7508C2" w14:textId="77777777" w:rsidR="00D807BE" w:rsidRDefault="00D807BE" w:rsidP="00D807BE">
            <w:pPr>
              <w:rPr>
                <w:rFonts w:ascii="Arial" w:hAnsi="Arial" w:cs="Arial"/>
                <w:sz w:val="18"/>
              </w:rPr>
            </w:pPr>
          </w:p>
        </w:tc>
      </w:tr>
      <w:tr w:rsidR="003E47A1" w:rsidRPr="002F2600" w14:paraId="6489BD32" w14:textId="77777777" w:rsidTr="00CD1106">
        <w:tc>
          <w:tcPr>
            <w:tcW w:w="975" w:type="dxa"/>
            <w:tcBorders>
              <w:left w:val="single" w:sz="12" w:space="0" w:color="auto"/>
              <w:right w:val="single" w:sz="12" w:space="0" w:color="auto"/>
            </w:tcBorders>
          </w:tcPr>
          <w:p w14:paraId="046262DF"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4D77C85F"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tcPr>
          <w:p w14:paraId="074EC9AB" w14:textId="354987D2" w:rsidR="003E47A1" w:rsidRDefault="00DC577B" w:rsidP="003E47A1">
            <w:pPr>
              <w:suppressLineNumbers/>
              <w:suppressAutoHyphens/>
              <w:spacing w:before="60" w:after="60"/>
              <w:jc w:val="center"/>
            </w:pPr>
            <w:hyperlink r:id="rId234" w:history="1">
              <w:r>
                <w:rPr>
                  <w:rStyle w:val="Hyperlink"/>
                </w:rPr>
                <w:t>4241</w:t>
              </w:r>
            </w:hyperlink>
          </w:p>
        </w:tc>
        <w:tc>
          <w:tcPr>
            <w:tcW w:w="3251" w:type="dxa"/>
            <w:tcBorders>
              <w:left w:val="single" w:sz="12" w:space="0" w:color="auto"/>
              <w:bottom w:val="single" w:sz="4" w:space="0" w:color="auto"/>
              <w:right w:val="single" w:sz="12" w:space="0" w:color="auto"/>
            </w:tcBorders>
          </w:tcPr>
          <w:p w14:paraId="749B60D6" w14:textId="1D62902E" w:rsidR="003E47A1" w:rsidRDefault="003E47A1" w:rsidP="003E47A1">
            <w:pPr>
              <w:pStyle w:val="TAL"/>
              <w:rPr>
                <w:sz w:val="20"/>
              </w:rPr>
            </w:pPr>
            <w:proofErr w:type="spellStart"/>
            <w:proofErr w:type="gramStart"/>
            <w:r>
              <w:rPr>
                <w:sz w:val="20"/>
              </w:rPr>
              <w:t>pCR</w:t>
            </w:r>
            <w:proofErr w:type="spellEnd"/>
            <w:r>
              <w:rPr>
                <w:sz w:val="20"/>
              </w:rPr>
              <w:t xml:space="preserve">  29.482</w:t>
            </w:r>
            <w:proofErr w:type="gramEnd"/>
            <w:r>
              <w:rPr>
                <w:sz w:val="20"/>
              </w:rPr>
              <w:t xml:space="preserve"> Rel-19 Pseudo-CR on completing and correcting 5.1 introduction clause</w:t>
            </w:r>
          </w:p>
        </w:tc>
        <w:tc>
          <w:tcPr>
            <w:tcW w:w="1401" w:type="dxa"/>
            <w:tcBorders>
              <w:left w:val="single" w:sz="12" w:space="0" w:color="auto"/>
              <w:bottom w:val="single" w:sz="4" w:space="0" w:color="auto"/>
              <w:right w:val="single" w:sz="12" w:space="0" w:color="auto"/>
            </w:tcBorders>
          </w:tcPr>
          <w:p w14:paraId="07DEE908" w14:textId="6941F67F" w:rsidR="003E47A1" w:rsidRDefault="003E47A1" w:rsidP="003E47A1">
            <w:pPr>
              <w:pStyle w:val="TAL"/>
              <w:rPr>
                <w:sz w:val="20"/>
              </w:rPr>
            </w:pPr>
            <w:r>
              <w:rPr>
                <w:sz w:val="20"/>
              </w:rPr>
              <w:t>Ericsson</w:t>
            </w:r>
          </w:p>
        </w:tc>
        <w:tc>
          <w:tcPr>
            <w:tcW w:w="1062" w:type="dxa"/>
            <w:tcBorders>
              <w:left w:val="single" w:sz="12" w:space="0" w:color="auto"/>
              <w:right w:val="single" w:sz="12" w:space="0" w:color="auto"/>
            </w:tcBorders>
          </w:tcPr>
          <w:p w14:paraId="0D9E91FB" w14:textId="6BEA1D93" w:rsidR="003E47A1" w:rsidRPr="00750E57" w:rsidRDefault="00CD1106" w:rsidP="003E47A1">
            <w:pPr>
              <w:pStyle w:val="TAL"/>
              <w:rPr>
                <w:sz w:val="20"/>
              </w:rPr>
            </w:pPr>
            <w:r>
              <w:rPr>
                <w:sz w:val="20"/>
              </w:rPr>
              <w:t>Merged with 4159 into 4441</w:t>
            </w:r>
          </w:p>
        </w:tc>
        <w:tc>
          <w:tcPr>
            <w:tcW w:w="4619" w:type="dxa"/>
            <w:tcBorders>
              <w:left w:val="single" w:sz="12" w:space="0" w:color="auto"/>
              <w:right w:val="single" w:sz="12" w:space="0" w:color="auto"/>
            </w:tcBorders>
          </w:tcPr>
          <w:p w14:paraId="1752F4E5" w14:textId="77777777" w:rsidR="003E47A1" w:rsidRDefault="003E47A1" w:rsidP="003E47A1">
            <w:pPr>
              <w:rPr>
                <w:rFonts w:ascii="Arial" w:hAnsi="Arial" w:cs="Arial"/>
                <w:sz w:val="18"/>
              </w:rPr>
            </w:pPr>
          </w:p>
        </w:tc>
      </w:tr>
      <w:tr w:rsidR="003E47A1" w:rsidRPr="002F2600" w14:paraId="0B43CD8B" w14:textId="77777777" w:rsidTr="00EA54F1">
        <w:tc>
          <w:tcPr>
            <w:tcW w:w="975" w:type="dxa"/>
            <w:tcBorders>
              <w:left w:val="single" w:sz="12" w:space="0" w:color="auto"/>
              <w:right w:val="single" w:sz="12" w:space="0" w:color="auto"/>
            </w:tcBorders>
          </w:tcPr>
          <w:p w14:paraId="78FE5E66"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517871A7"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4AD0496" w14:textId="2BF05B35" w:rsidR="003E47A1" w:rsidRDefault="00DC577B" w:rsidP="003E47A1">
            <w:pPr>
              <w:suppressLineNumbers/>
              <w:suppressAutoHyphens/>
              <w:spacing w:before="60" w:after="60"/>
              <w:jc w:val="center"/>
            </w:pPr>
            <w:hyperlink r:id="rId235" w:history="1">
              <w:r>
                <w:rPr>
                  <w:rStyle w:val="Hyperlink"/>
                </w:rPr>
                <w:t>4242</w:t>
              </w:r>
            </w:hyperlink>
          </w:p>
        </w:tc>
        <w:tc>
          <w:tcPr>
            <w:tcW w:w="3251" w:type="dxa"/>
            <w:tcBorders>
              <w:left w:val="single" w:sz="12" w:space="0" w:color="auto"/>
              <w:bottom w:val="single" w:sz="4" w:space="0" w:color="auto"/>
              <w:right w:val="single" w:sz="12" w:space="0" w:color="auto"/>
            </w:tcBorders>
            <w:shd w:val="clear" w:color="auto" w:fill="FFFF00"/>
          </w:tcPr>
          <w:p w14:paraId="4C95BE11" w14:textId="4B46D363" w:rsidR="003E47A1" w:rsidRDefault="003E47A1" w:rsidP="003E47A1">
            <w:pPr>
              <w:pStyle w:val="TAL"/>
              <w:rPr>
                <w:sz w:val="20"/>
              </w:rPr>
            </w:pPr>
            <w:proofErr w:type="spellStart"/>
            <w:proofErr w:type="gramStart"/>
            <w:r>
              <w:rPr>
                <w:sz w:val="20"/>
              </w:rPr>
              <w:t>pCR</w:t>
            </w:r>
            <w:proofErr w:type="spellEnd"/>
            <w:r>
              <w:rPr>
                <w:sz w:val="20"/>
              </w:rPr>
              <w:t xml:space="preserve">  29.482</w:t>
            </w:r>
            <w:proofErr w:type="gramEnd"/>
            <w:r>
              <w:rPr>
                <w:sz w:val="20"/>
              </w:rPr>
              <w:t xml:space="preserve"> Rel-19 Pseudo-CR on correct misalignments with NBI template and incorrections in document</w:t>
            </w:r>
          </w:p>
        </w:tc>
        <w:tc>
          <w:tcPr>
            <w:tcW w:w="1401" w:type="dxa"/>
            <w:tcBorders>
              <w:left w:val="single" w:sz="12" w:space="0" w:color="auto"/>
              <w:bottom w:val="single" w:sz="4" w:space="0" w:color="auto"/>
              <w:right w:val="single" w:sz="12" w:space="0" w:color="auto"/>
            </w:tcBorders>
            <w:shd w:val="clear" w:color="auto" w:fill="FFFF00"/>
          </w:tcPr>
          <w:p w14:paraId="27A96845" w14:textId="77284CE9" w:rsidR="003E47A1" w:rsidRDefault="003E47A1" w:rsidP="003E47A1">
            <w:pPr>
              <w:pStyle w:val="TAL"/>
              <w:rPr>
                <w:sz w:val="20"/>
              </w:rPr>
            </w:pPr>
            <w:r>
              <w:rPr>
                <w:sz w:val="20"/>
              </w:rPr>
              <w:t>Ericsson</w:t>
            </w:r>
          </w:p>
        </w:tc>
        <w:tc>
          <w:tcPr>
            <w:tcW w:w="1062" w:type="dxa"/>
            <w:tcBorders>
              <w:left w:val="single" w:sz="12" w:space="0" w:color="auto"/>
              <w:right w:val="single" w:sz="12" w:space="0" w:color="auto"/>
            </w:tcBorders>
          </w:tcPr>
          <w:p w14:paraId="2911ED98"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2FD4A17C" w14:textId="77777777" w:rsidR="003E47A1" w:rsidRDefault="003E47A1" w:rsidP="003E47A1">
            <w:pPr>
              <w:rPr>
                <w:rFonts w:ascii="Arial" w:hAnsi="Arial" w:cs="Arial"/>
                <w:sz w:val="18"/>
              </w:rPr>
            </w:pPr>
          </w:p>
        </w:tc>
      </w:tr>
      <w:tr w:rsidR="003E47A1" w:rsidRPr="002F2600" w14:paraId="2765748D" w14:textId="77777777" w:rsidTr="00EA54F1">
        <w:tc>
          <w:tcPr>
            <w:tcW w:w="975" w:type="dxa"/>
            <w:tcBorders>
              <w:left w:val="single" w:sz="12" w:space="0" w:color="auto"/>
              <w:right w:val="single" w:sz="12" w:space="0" w:color="auto"/>
            </w:tcBorders>
          </w:tcPr>
          <w:p w14:paraId="6D882F1F"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1C84B219"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9B12A0C" w14:textId="646036FE" w:rsidR="003E47A1" w:rsidRDefault="00DC577B" w:rsidP="003E47A1">
            <w:pPr>
              <w:suppressLineNumbers/>
              <w:suppressAutoHyphens/>
              <w:spacing w:before="60" w:after="60"/>
              <w:jc w:val="center"/>
            </w:pPr>
            <w:hyperlink r:id="rId236" w:history="1">
              <w:r>
                <w:rPr>
                  <w:rStyle w:val="Hyperlink"/>
                </w:rPr>
                <w:t>4243</w:t>
              </w:r>
            </w:hyperlink>
          </w:p>
        </w:tc>
        <w:tc>
          <w:tcPr>
            <w:tcW w:w="3251" w:type="dxa"/>
            <w:tcBorders>
              <w:left w:val="single" w:sz="12" w:space="0" w:color="auto"/>
              <w:bottom w:val="single" w:sz="4" w:space="0" w:color="auto"/>
              <w:right w:val="single" w:sz="12" w:space="0" w:color="auto"/>
            </w:tcBorders>
            <w:shd w:val="clear" w:color="auto" w:fill="FFFF00"/>
          </w:tcPr>
          <w:p w14:paraId="0CA6D459" w14:textId="62CD3C4B" w:rsidR="003E47A1" w:rsidRDefault="003E47A1" w:rsidP="003E47A1">
            <w:pPr>
              <w:pStyle w:val="TAL"/>
              <w:rPr>
                <w:sz w:val="20"/>
              </w:rPr>
            </w:pPr>
            <w:proofErr w:type="spellStart"/>
            <w:proofErr w:type="gramStart"/>
            <w:r>
              <w:rPr>
                <w:sz w:val="20"/>
              </w:rPr>
              <w:t>pCR</w:t>
            </w:r>
            <w:proofErr w:type="spellEnd"/>
            <w:r>
              <w:rPr>
                <w:sz w:val="20"/>
              </w:rPr>
              <w:t xml:space="preserve">  29.482</w:t>
            </w:r>
            <w:proofErr w:type="gramEnd"/>
            <w:r>
              <w:rPr>
                <w:sz w:val="20"/>
              </w:rPr>
              <w:t xml:space="preserve"> Rel-19 Pseudo-CR on corrections of the </w:t>
            </w:r>
            <w:proofErr w:type="spellStart"/>
            <w:r>
              <w:rPr>
                <w:sz w:val="20"/>
              </w:rPr>
              <w:t>MLR_ModelInformationDiscovery</w:t>
            </w:r>
            <w:proofErr w:type="spellEnd"/>
            <w:r>
              <w:rPr>
                <w:sz w:val="20"/>
              </w:rPr>
              <w:t xml:space="preserve"> API</w:t>
            </w:r>
          </w:p>
        </w:tc>
        <w:tc>
          <w:tcPr>
            <w:tcW w:w="1401" w:type="dxa"/>
            <w:tcBorders>
              <w:left w:val="single" w:sz="12" w:space="0" w:color="auto"/>
              <w:bottom w:val="single" w:sz="4" w:space="0" w:color="auto"/>
              <w:right w:val="single" w:sz="12" w:space="0" w:color="auto"/>
            </w:tcBorders>
            <w:shd w:val="clear" w:color="auto" w:fill="FFFF00"/>
          </w:tcPr>
          <w:p w14:paraId="772D0078" w14:textId="768EF5F7" w:rsidR="003E47A1" w:rsidRDefault="003E47A1" w:rsidP="003E47A1">
            <w:pPr>
              <w:pStyle w:val="TAL"/>
              <w:rPr>
                <w:sz w:val="20"/>
              </w:rPr>
            </w:pPr>
            <w:r>
              <w:rPr>
                <w:sz w:val="20"/>
              </w:rPr>
              <w:t>Ericsson</w:t>
            </w:r>
          </w:p>
        </w:tc>
        <w:tc>
          <w:tcPr>
            <w:tcW w:w="1062" w:type="dxa"/>
            <w:tcBorders>
              <w:left w:val="single" w:sz="12" w:space="0" w:color="auto"/>
              <w:right w:val="single" w:sz="12" w:space="0" w:color="auto"/>
            </w:tcBorders>
          </w:tcPr>
          <w:p w14:paraId="1477E6E5"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56E196DD" w14:textId="77777777" w:rsidR="003E47A1" w:rsidRDefault="003E47A1" w:rsidP="003E47A1">
            <w:pPr>
              <w:rPr>
                <w:rFonts w:ascii="Arial" w:hAnsi="Arial" w:cs="Arial"/>
                <w:sz w:val="18"/>
              </w:rPr>
            </w:pPr>
          </w:p>
        </w:tc>
      </w:tr>
      <w:tr w:rsidR="003E47A1" w:rsidRPr="002F2600" w14:paraId="59454DF9" w14:textId="77777777" w:rsidTr="00EA54F1">
        <w:tc>
          <w:tcPr>
            <w:tcW w:w="975" w:type="dxa"/>
            <w:tcBorders>
              <w:left w:val="single" w:sz="12" w:space="0" w:color="auto"/>
              <w:right w:val="single" w:sz="12" w:space="0" w:color="auto"/>
            </w:tcBorders>
          </w:tcPr>
          <w:p w14:paraId="1235F278"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3AA3B1CC"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4E8AE89" w14:textId="67DC8B4C" w:rsidR="003E47A1" w:rsidRDefault="00DC577B" w:rsidP="003E47A1">
            <w:pPr>
              <w:suppressLineNumbers/>
              <w:suppressAutoHyphens/>
              <w:spacing w:before="60" w:after="60"/>
              <w:jc w:val="center"/>
            </w:pPr>
            <w:hyperlink r:id="rId237" w:history="1">
              <w:r>
                <w:rPr>
                  <w:rStyle w:val="Hyperlink"/>
                </w:rPr>
                <w:t>4294</w:t>
              </w:r>
            </w:hyperlink>
          </w:p>
        </w:tc>
        <w:tc>
          <w:tcPr>
            <w:tcW w:w="3251" w:type="dxa"/>
            <w:tcBorders>
              <w:left w:val="single" w:sz="12" w:space="0" w:color="auto"/>
              <w:bottom w:val="single" w:sz="4" w:space="0" w:color="auto"/>
              <w:right w:val="single" w:sz="12" w:space="0" w:color="auto"/>
            </w:tcBorders>
            <w:shd w:val="clear" w:color="auto" w:fill="FFFF00"/>
          </w:tcPr>
          <w:p w14:paraId="5D7C85ED" w14:textId="25177208" w:rsidR="003E47A1" w:rsidRDefault="003E47A1" w:rsidP="003E47A1">
            <w:pPr>
              <w:pStyle w:val="TAL"/>
              <w:rPr>
                <w:sz w:val="20"/>
              </w:rPr>
            </w:pPr>
            <w:proofErr w:type="spellStart"/>
            <w:proofErr w:type="gramStart"/>
            <w:r>
              <w:rPr>
                <w:sz w:val="20"/>
              </w:rPr>
              <w:t>pCR</w:t>
            </w:r>
            <w:proofErr w:type="spellEnd"/>
            <w:r>
              <w:rPr>
                <w:sz w:val="20"/>
              </w:rPr>
              <w:t xml:space="preserve">  29.482</w:t>
            </w:r>
            <w:proofErr w:type="gramEnd"/>
            <w:r>
              <w:rPr>
                <w:sz w:val="20"/>
              </w:rPr>
              <w:t xml:space="preserve"> Rel-19 Pseudo-CR on service operation of </w:t>
            </w:r>
            <w:proofErr w:type="spellStart"/>
            <w:r>
              <w:rPr>
                <w:sz w:val="20"/>
              </w:rPr>
              <w:t>Aimles_MLModelUpdate</w:t>
            </w:r>
            <w:proofErr w:type="spellEnd"/>
            <w:r>
              <w:rPr>
                <w:sz w:val="20"/>
              </w:rPr>
              <w:t xml:space="preserve"> API</w:t>
            </w:r>
          </w:p>
        </w:tc>
        <w:tc>
          <w:tcPr>
            <w:tcW w:w="1401" w:type="dxa"/>
            <w:tcBorders>
              <w:left w:val="single" w:sz="12" w:space="0" w:color="auto"/>
              <w:bottom w:val="single" w:sz="4" w:space="0" w:color="auto"/>
              <w:right w:val="single" w:sz="12" w:space="0" w:color="auto"/>
            </w:tcBorders>
            <w:shd w:val="clear" w:color="auto" w:fill="FFFF00"/>
          </w:tcPr>
          <w:p w14:paraId="0D2AABDE" w14:textId="0F7E575B" w:rsidR="003E47A1" w:rsidRDefault="003E47A1" w:rsidP="003E47A1">
            <w:pPr>
              <w:pStyle w:val="TAL"/>
              <w:rPr>
                <w:sz w:val="20"/>
              </w:rPr>
            </w:pPr>
            <w:r>
              <w:rPr>
                <w:sz w:val="20"/>
              </w:rPr>
              <w:t>Nokia</w:t>
            </w:r>
          </w:p>
        </w:tc>
        <w:tc>
          <w:tcPr>
            <w:tcW w:w="1062" w:type="dxa"/>
            <w:tcBorders>
              <w:left w:val="single" w:sz="12" w:space="0" w:color="auto"/>
              <w:right w:val="single" w:sz="12" w:space="0" w:color="auto"/>
            </w:tcBorders>
          </w:tcPr>
          <w:p w14:paraId="3910242A"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3B4821CB" w14:textId="77777777" w:rsidR="003E47A1" w:rsidRDefault="003E47A1" w:rsidP="003E47A1">
            <w:pPr>
              <w:rPr>
                <w:rFonts w:ascii="Arial" w:hAnsi="Arial" w:cs="Arial"/>
                <w:sz w:val="18"/>
              </w:rPr>
            </w:pPr>
          </w:p>
        </w:tc>
      </w:tr>
      <w:tr w:rsidR="003E47A1" w:rsidRPr="002F2600" w14:paraId="74C8EB2A" w14:textId="77777777" w:rsidTr="00EA54F1">
        <w:tc>
          <w:tcPr>
            <w:tcW w:w="975" w:type="dxa"/>
            <w:tcBorders>
              <w:left w:val="single" w:sz="12" w:space="0" w:color="auto"/>
              <w:right w:val="single" w:sz="12" w:space="0" w:color="auto"/>
            </w:tcBorders>
          </w:tcPr>
          <w:p w14:paraId="69326CF5"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4E8ADD40"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056CFD2" w14:textId="24BB6957" w:rsidR="003E47A1" w:rsidRDefault="00DC577B" w:rsidP="003E47A1">
            <w:pPr>
              <w:suppressLineNumbers/>
              <w:suppressAutoHyphens/>
              <w:spacing w:before="60" w:after="60"/>
              <w:jc w:val="center"/>
            </w:pPr>
            <w:hyperlink r:id="rId238" w:history="1">
              <w:r>
                <w:rPr>
                  <w:rStyle w:val="Hyperlink"/>
                </w:rPr>
                <w:t>4295</w:t>
              </w:r>
            </w:hyperlink>
          </w:p>
        </w:tc>
        <w:tc>
          <w:tcPr>
            <w:tcW w:w="3251" w:type="dxa"/>
            <w:tcBorders>
              <w:left w:val="single" w:sz="12" w:space="0" w:color="auto"/>
              <w:bottom w:val="single" w:sz="4" w:space="0" w:color="auto"/>
              <w:right w:val="single" w:sz="12" w:space="0" w:color="auto"/>
            </w:tcBorders>
            <w:shd w:val="clear" w:color="auto" w:fill="FFFF00"/>
          </w:tcPr>
          <w:p w14:paraId="5D6F7085" w14:textId="26BC6E12" w:rsidR="003E47A1" w:rsidRDefault="003E47A1" w:rsidP="003E47A1">
            <w:pPr>
              <w:pStyle w:val="TAL"/>
              <w:rPr>
                <w:sz w:val="20"/>
              </w:rPr>
            </w:pPr>
            <w:proofErr w:type="spellStart"/>
            <w:proofErr w:type="gramStart"/>
            <w:r>
              <w:rPr>
                <w:sz w:val="20"/>
              </w:rPr>
              <w:t>pCR</w:t>
            </w:r>
            <w:proofErr w:type="spellEnd"/>
            <w:r>
              <w:rPr>
                <w:sz w:val="20"/>
              </w:rPr>
              <w:t xml:space="preserve">  29.482</w:t>
            </w:r>
            <w:proofErr w:type="gramEnd"/>
            <w:r>
              <w:rPr>
                <w:sz w:val="20"/>
              </w:rPr>
              <w:t xml:space="preserve"> Rel-19 Pseudo-CR on definition for </w:t>
            </w:r>
            <w:proofErr w:type="spellStart"/>
            <w:r>
              <w:rPr>
                <w:sz w:val="20"/>
              </w:rPr>
              <w:t>Aimles_MLModelUpdate</w:t>
            </w:r>
            <w:proofErr w:type="spellEnd"/>
            <w:r>
              <w:rPr>
                <w:sz w:val="20"/>
              </w:rPr>
              <w:t xml:space="preserve"> API</w:t>
            </w:r>
          </w:p>
        </w:tc>
        <w:tc>
          <w:tcPr>
            <w:tcW w:w="1401" w:type="dxa"/>
            <w:tcBorders>
              <w:left w:val="single" w:sz="12" w:space="0" w:color="auto"/>
              <w:bottom w:val="single" w:sz="4" w:space="0" w:color="auto"/>
              <w:right w:val="single" w:sz="12" w:space="0" w:color="auto"/>
            </w:tcBorders>
            <w:shd w:val="clear" w:color="auto" w:fill="FFFF00"/>
          </w:tcPr>
          <w:p w14:paraId="173C983A" w14:textId="25D76622" w:rsidR="003E47A1" w:rsidRDefault="003E47A1" w:rsidP="003E47A1">
            <w:pPr>
              <w:pStyle w:val="TAL"/>
              <w:rPr>
                <w:sz w:val="20"/>
              </w:rPr>
            </w:pPr>
            <w:r>
              <w:rPr>
                <w:sz w:val="20"/>
              </w:rPr>
              <w:t>Nokia</w:t>
            </w:r>
          </w:p>
        </w:tc>
        <w:tc>
          <w:tcPr>
            <w:tcW w:w="1062" w:type="dxa"/>
            <w:tcBorders>
              <w:left w:val="single" w:sz="12" w:space="0" w:color="auto"/>
              <w:right w:val="single" w:sz="12" w:space="0" w:color="auto"/>
            </w:tcBorders>
          </w:tcPr>
          <w:p w14:paraId="0AA8B0DB"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0495757D" w14:textId="77777777" w:rsidR="003E47A1" w:rsidRDefault="003E47A1" w:rsidP="003E47A1">
            <w:pPr>
              <w:rPr>
                <w:rFonts w:ascii="Arial" w:hAnsi="Arial" w:cs="Arial"/>
                <w:sz w:val="18"/>
              </w:rPr>
            </w:pPr>
          </w:p>
        </w:tc>
      </w:tr>
      <w:tr w:rsidR="003E47A1" w:rsidRPr="002F2600" w14:paraId="3BCE3A81" w14:textId="77777777" w:rsidTr="00EC13C9">
        <w:tc>
          <w:tcPr>
            <w:tcW w:w="975" w:type="dxa"/>
            <w:tcBorders>
              <w:left w:val="single" w:sz="12" w:space="0" w:color="auto"/>
              <w:right w:val="single" w:sz="12" w:space="0" w:color="auto"/>
            </w:tcBorders>
          </w:tcPr>
          <w:p w14:paraId="49210904"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1363B9B8"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3D88475" w14:textId="00A8B244" w:rsidR="003E47A1" w:rsidRDefault="00DC577B" w:rsidP="003E47A1">
            <w:pPr>
              <w:suppressLineNumbers/>
              <w:suppressAutoHyphens/>
              <w:spacing w:before="60" w:after="60"/>
              <w:jc w:val="center"/>
            </w:pPr>
            <w:hyperlink r:id="rId239" w:history="1">
              <w:r>
                <w:rPr>
                  <w:rStyle w:val="Hyperlink"/>
                </w:rPr>
                <w:t>4296</w:t>
              </w:r>
            </w:hyperlink>
          </w:p>
        </w:tc>
        <w:tc>
          <w:tcPr>
            <w:tcW w:w="3251" w:type="dxa"/>
            <w:tcBorders>
              <w:left w:val="single" w:sz="12" w:space="0" w:color="auto"/>
              <w:bottom w:val="single" w:sz="4" w:space="0" w:color="auto"/>
              <w:right w:val="single" w:sz="12" w:space="0" w:color="auto"/>
            </w:tcBorders>
            <w:shd w:val="clear" w:color="auto" w:fill="FFFF00"/>
          </w:tcPr>
          <w:p w14:paraId="545E7AAF" w14:textId="393901C0" w:rsidR="003E47A1" w:rsidRDefault="003E47A1" w:rsidP="003E47A1">
            <w:pPr>
              <w:pStyle w:val="TAL"/>
              <w:rPr>
                <w:sz w:val="20"/>
              </w:rPr>
            </w:pPr>
            <w:proofErr w:type="spellStart"/>
            <w:proofErr w:type="gramStart"/>
            <w:r>
              <w:rPr>
                <w:sz w:val="20"/>
              </w:rPr>
              <w:t>pCR</w:t>
            </w:r>
            <w:proofErr w:type="spellEnd"/>
            <w:r>
              <w:rPr>
                <w:sz w:val="20"/>
              </w:rPr>
              <w:t xml:space="preserve">  29.482</w:t>
            </w:r>
            <w:proofErr w:type="gramEnd"/>
            <w:r>
              <w:rPr>
                <w:sz w:val="20"/>
              </w:rPr>
              <w:t xml:space="preserve"> Rel-19 Pseudo-CR on </w:t>
            </w:r>
            <w:proofErr w:type="spellStart"/>
            <w:r>
              <w:rPr>
                <w:sz w:val="20"/>
              </w:rPr>
              <w:t>OpenAPI</w:t>
            </w:r>
            <w:proofErr w:type="spellEnd"/>
            <w:r>
              <w:rPr>
                <w:sz w:val="20"/>
              </w:rPr>
              <w:t xml:space="preserve"> annexes of </w:t>
            </w:r>
            <w:proofErr w:type="spellStart"/>
            <w:r>
              <w:rPr>
                <w:sz w:val="20"/>
              </w:rPr>
              <w:t>Aimles_MLModelUpdate</w:t>
            </w:r>
            <w:proofErr w:type="spellEnd"/>
            <w:r>
              <w:rPr>
                <w:sz w:val="20"/>
              </w:rPr>
              <w:t xml:space="preserve"> API</w:t>
            </w:r>
          </w:p>
        </w:tc>
        <w:tc>
          <w:tcPr>
            <w:tcW w:w="1401" w:type="dxa"/>
            <w:tcBorders>
              <w:left w:val="single" w:sz="12" w:space="0" w:color="auto"/>
              <w:bottom w:val="single" w:sz="4" w:space="0" w:color="auto"/>
              <w:right w:val="single" w:sz="12" w:space="0" w:color="auto"/>
            </w:tcBorders>
            <w:shd w:val="clear" w:color="auto" w:fill="FFFF00"/>
          </w:tcPr>
          <w:p w14:paraId="479560EB" w14:textId="5B05067A" w:rsidR="003E47A1" w:rsidRDefault="003E47A1" w:rsidP="003E47A1">
            <w:pPr>
              <w:pStyle w:val="TAL"/>
              <w:rPr>
                <w:sz w:val="20"/>
              </w:rPr>
            </w:pPr>
            <w:r>
              <w:rPr>
                <w:sz w:val="20"/>
              </w:rPr>
              <w:t>Nokia</w:t>
            </w:r>
          </w:p>
        </w:tc>
        <w:tc>
          <w:tcPr>
            <w:tcW w:w="1062" w:type="dxa"/>
            <w:tcBorders>
              <w:left w:val="single" w:sz="12" w:space="0" w:color="auto"/>
              <w:right w:val="single" w:sz="12" w:space="0" w:color="auto"/>
            </w:tcBorders>
          </w:tcPr>
          <w:p w14:paraId="48B3ECF0"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39959DA9" w14:textId="77777777" w:rsidR="003E47A1" w:rsidRDefault="003E47A1" w:rsidP="003E47A1">
            <w:pPr>
              <w:rPr>
                <w:rFonts w:ascii="Arial" w:hAnsi="Arial" w:cs="Arial"/>
                <w:sz w:val="18"/>
              </w:rPr>
            </w:pPr>
          </w:p>
        </w:tc>
      </w:tr>
      <w:tr w:rsidR="003E47A1" w:rsidRPr="002F2600" w14:paraId="7FAC0A47" w14:textId="77777777" w:rsidTr="00EC13C9">
        <w:tc>
          <w:tcPr>
            <w:tcW w:w="975" w:type="dxa"/>
            <w:tcBorders>
              <w:left w:val="single" w:sz="12" w:space="0" w:color="auto"/>
              <w:bottom w:val="nil"/>
              <w:right w:val="single" w:sz="12" w:space="0" w:color="auto"/>
            </w:tcBorders>
          </w:tcPr>
          <w:p w14:paraId="5318C79C" w14:textId="77777777" w:rsidR="003E47A1" w:rsidRPr="00D81B37" w:rsidRDefault="003E47A1" w:rsidP="003E47A1">
            <w:pPr>
              <w:pStyle w:val="TAL"/>
              <w:rPr>
                <w:sz w:val="20"/>
              </w:rPr>
            </w:pPr>
          </w:p>
        </w:tc>
        <w:tc>
          <w:tcPr>
            <w:tcW w:w="2635" w:type="dxa"/>
            <w:tcBorders>
              <w:left w:val="single" w:sz="12" w:space="0" w:color="auto"/>
              <w:bottom w:val="nil"/>
              <w:right w:val="single" w:sz="12" w:space="0" w:color="auto"/>
            </w:tcBorders>
          </w:tcPr>
          <w:p w14:paraId="78AE8150" w14:textId="77777777" w:rsidR="003E47A1" w:rsidRPr="00D81B37" w:rsidRDefault="003E47A1" w:rsidP="003E47A1">
            <w:pPr>
              <w:pStyle w:val="TAL"/>
              <w:rPr>
                <w:sz w:val="20"/>
              </w:rPr>
            </w:pPr>
          </w:p>
        </w:tc>
        <w:tc>
          <w:tcPr>
            <w:tcW w:w="746" w:type="dxa"/>
            <w:tcBorders>
              <w:left w:val="single" w:sz="12" w:space="0" w:color="auto"/>
              <w:bottom w:val="nil"/>
              <w:right w:val="single" w:sz="12" w:space="0" w:color="auto"/>
            </w:tcBorders>
          </w:tcPr>
          <w:p w14:paraId="59A3CB81" w14:textId="16AC5AF7" w:rsidR="003E47A1" w:rsidRDefault="00DC577B" w:rsidP="003E47A1">
            <w:pPr>
              <w:suppressLineNumbers/>
              <w:suppressAutoHyphens/>
              <w:spacing w:before="60" w:after="60"/>
              <w:jc w:val="center"/>
            </w:pPr>
            <w:hyperlink r:id="rId240" w:history="1">
              <w:r>
                <w:rPr>
                  <w:rStyle w:val="Hyperlink"/>
                </w:rPr>
                <w:t>42</w:t>
              </w:r>
              <w:r>
                <w:rPr>
                  <w:rStyle w:val="Hyperlink"/>
                </w:rPr>
                <w:t>9</w:t>
              </w:r>
              <w:r>
                <w:rPr>
                  <w:rStyle w:val="Hyperlink"/>
                </w:rPr>
                <w:t>7</w:t>
              </w:r>
            </w:hyperlink>
          </w:p>
        </w:tc>
        <w:tc>
          <w:tcPr>
            <w:tcW w:w="3251" w:type="dxa"/>
            <w:tcBorders>
              <w:left w:val="single" w:sz="12" w:space="0" w:color="auto"/>
              <w:bottom w:val="nil"/>
              <w:right w:val="single" w:sz="12" w:space="0" w:color="auto"/>
            </w:tcBorders>
          </w:tcPr>
          <w:p w14:paraId="7BC2EE00" w14:textId="2EAFFF85" w:rsidR="003E47A1" w:rsidRDefault="003E47A1" w:rsidP="003E47A1">
            <w:pPr>
              <w:pStyle w:val="TAL"/>
              <w:rPr>
                <w:sz w:val="20"/>
              </w:rPr>
            </w:pPr>
            <w:proofErr w:type="spellStart"/>
            <w:proofErr w:type="gramStart"/>
            <w:r>
              <w:rPr>
                <w:sz w:val="20"/>
              </w:rPr>
              <w:t>pCR</w:t>
            </w:r>
            <w:proofErr w:type="spellEnd"/>
            <w:r>
              <w:rPr>
                <w:sz w:val="20"/>
              </w:rPr>
              <w:t xml:space="preserve">  29.482</w:t>
            </w:r>
            <w:proofErr w:type="gramEnd"/>
            <w:r>
              <w:rPr>
                <w:sz w:val="20"/>
              </w:rPr>
              <w:t xml:space="preserve"> Rel-19 Pseudo-CR on correction for </w:t>
            </w:r>
            <w:proofErr w:type="spellStart"/>
            <w:r>
              <w:rPr>
                <w:sz w:val="20"/>
              </w:rPr>
              <w:t>AIMLES_ContextTransfer</w:t>
            </w:r>
            <w:proofErr w:type="spellEnd"/>
            <w:r>
              <w:rPr>
                <w:sz w:val="20"/>
              </w:rPr>
              <w:t xml:space="preserve"> API</w:t>
            </w:r>
          </w:p>
        </w:tc>
        <w:tc>
          <w:tcPr>
            <w:tcW w:w="1401" w:type="dxa"/>
            <w:tcBorders>
              <w:left w:val="single" w:sz="12" w:space="0" w:color="auto"/>
              <w:bottom w:val="nil"/>
              <w:right w:val="single" w:sz="12" w:space="0" w:color="auto"/>
            </w:tcBorders>
          </w:tcPr>
          <w:p w14:paraId="0031638D" w14:textId="30EA5F18" w:rsidR="003E47A1" w:rsidRDefault="003E47A1" w:rsidP="003E47A1">
            <w:pPr>
              <w:pStyle w:val="TAL"/>
              <w:rPr>
                <w:sz w:val="20"/>
              </w:rPr>
            </w:pPr>
            <w:r>
              <w:rPr>
                <w:sz w:val="20"/>
              </w:rPr>
              <w:t>Nokia</w:t>
            </w:r>
          </w:p>
        </w:tc>
        <w:tc>
          <w:tcPr>
            <w:tcW w:w="1062" w:type="dxa"/>
            <w:tcBorders>
              <w:left w:val="single" w:sz="12" w:space="0" w:color="auto"/>
              <w:bottom w:val="nil"/>
              <w:right w:val="single" w:sz="12" w:space="0" w:color="auto"/>
            </w:tcBorders>
          </w:tcPr>
          <w:p w14:paraId="01C4BAEB" w14:textId="201A3EE6" w:rsidR="003E47A1" w:rsidRPr="00750E57" w:rsidRDefault="00EC13C9" w:rsidP="003E47A1">
            <w:pPr>
              <w:pStyle w:val="TAL"/>
              <w:rPr>
                <w:sz w:val="20"/>
              </w:rPr>
            </w:pPr>
            <w:r>
              <w:rPr>
                <w:sz w:val="20"/>
              </w:rPr>
              <w:t>Revised to 4444</w:t>
            </w:r>
          </w:p>
        </w:tc>
        <w:tc>
          <w:tcPr>
            <w:tcW w:w="4619" w:type="dxa"/>
            <w:tcBorders>
              <w:left w:val="single" w:sz="12" w:space="0" w:color="auto"/>
              <w:bottom w:val="nil"/>
              <w:right w:val="single" w:sz="12" w:space="0" w:color="auto"/>
            </w:tcBorders>
          </w:tcPr>
          <w:p w14:paraId="734380AB" w14:textId="77777777" w:rsidR="003E47A1" w:rsidRDefault="003E47A1" w:rsidP="003E47A1">
            <w:pPr>
              <w:rPr>
                <w:rFonts w:ascii="Arial" w:hAnsi="Arial" w:cs="Arial"/>
                <w:sz w:val="18"/>
              </w:rPr>
            </w:pPr>
          </w:p>
        </w:tc>
      </w:tr>
      <w:tr w:rsidR="00EC13C9" w:rsidRPr="002F2600" w14:paraId="18B58937" w14:textId="77777777" w:rsidTr="00EC13C9">
        <w:tc>
          <w:tcPr>
            <w:tcW w:w="975" w:type="dxa"/>
            <w:tcBorders>
              <w:top w:val="nil"/>
              <w:left w:val="single" w:sz="12" w:space="0" w:color="auto"/>
              <w:right w:val="single" w:sz="12" w:space="0" w:color="auto"/>
            </w:tcBorders>
          </w:tcPr>
          <w:p w14:paraId="78A32CE7" w14:textId="77777777" w:rsidR="00EC13C9" w:rsidRPr="00D81B37" w:rsidRDefault="00EC13C9" w:rsidP="00EC13C9">
            <w:pPr>
              <w:pStyle w:val="TAL"/>
              <w:rPr>
                <w:sz w:val="20"/>
              </w:rPr>
            </w:pPr>
          </w:p>
        </w:tc>
        <w:tc>
          <w:tcPr>
            <w:tcW w:w="2635" w:type="dxa"/>
            <w:tcBorders>
              <w:top w:val="nil"/>
              <w:left w:val="single" w:sz="12" w:space="0" w:color="auto"/>
              <w:right w:val="single" w:sz="12" w:space="0" w:color="auto"/>
            </w:tcBorders>
          </w:tcPr>
          <w:p w14:paraId="26FEA3F0" w14:textId="77777777" w:rsidR="00EC13C9" w:rsidRPr="00D81B37" w:rsidRDefault="00EC13C9" w:rsidP="00EC13C9">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11E3F825" w14:textId="7DF17C54" w:rsidR="00EC13C9" w:rsidRDefault="00EC13C9" w:rsidP="00EC13C9">
            <w:pPr>
              <w:suppressLineNumbers/>
              <w:suppressAutoHyphens/>
              <w:spacing w:before="60" w:after="60"/>
              <w:jc w:val="center"/>
            </w:pPr>
            <w:r>
              <w:t>4444</w:t>
            </w:r>
          </w:p>
        </w:tc>
        <w:tc>
          <w:tcPr>
            <w:tcW w:w="3251" w:type="dxa"/>
            <w:tcBorders>
              <w:top w:val="nil"/>
              <w:left w:val="single" w:sz="12" w:space="0" w:color="auto"/>
              <w:bottom w:val="single" w:sz="4" w:space="0" w:color="auto"/>
              <w:right w:val="single" w:sz="12" w:space="0" w:color="auto"/>
            </w:tcBorders>
            <w:shd w:val="clear" w:color="auto" w:fill="00FFFF"/>
          </w:tcPr>
          <w:p w14:paraId="71B361A1" w14:textId="06358663" w:rsidR="00EC13C9" w:rsidRDefault="00EC13C9" w:rsidP="00EC13C9">
            <w:pPr>
              <w:pStyle w:val="TAL"/>
              <w:rPr>
                <w:sz w:val="20"/>
              </w:rPr>
            </w:pPr>
            <w:proofErr w:type="spellStart"/>
            <w:proofErr w:type="gramStart"/>
            <w:r>
              <w:rPr>
                <w:sz w:val="20"/>
              </w:rPr>
              <w:t>pCR</w:t>
            </w:r>
            <w:proofErr w:type="spellEnd"/>
            <w:r>
              <w:rPr>
                <w:sz w:val="20"/>
              </w:rPr>
              <w:t xml:space="preserve">  29.482</w:t>
            </w:r>
            <w:proofErr w:type="gramEnd"/>
            <w:r>
              <w:rPr>
                <w:sz w:val="20"/>
              </w:rPr>
              <w:t xml:space="preserve"> Rel-19 Pseudo-CR on correction for </w:t>
            </w:r>
            <w:proofErr w:type="spellStart"/>
            <w:r>
              <w:rPr>
                <w:sz w:val="20"/>
              </w:rPr>
              <w:t>AIMLES_ContextTransfer</w:t>
            </w:r>
            <w:proofErr w:type="spellEnd"/>
            <w:r>
              <w:rPr>
                <w:sz w:val="20"/>
              </w:rPr>
              <w:t xml:space="preserve"> API</w:t>
            </w:r>
          </w:p>
        </w:tc>
        <w:tc>
          <w:tcPr>
            <w:tcW w:w="1401" w:type="dxa"/>
            <w:tcBorders>
              <w:top w:val="nil"/>
              <w:left w:val="single" w:sz="12" w:space="0" w:color="auto"/>
              <w:bottom w:val="single" w:sz="4" w:space="0" w:color="auto"/>
              <w:right w:val="single" w:sz="12" w:space="0" w:color="auto"/>
            </w:tcBorders>
            <w:shd w:val="clear" w:color="auto" w:fill="00FFFF"/>
          </w:tcPr>
          <w:p w14:paraId="09B5548E" w14:textId="796E42C4" w:rsidR="00EC13C9" w:rsidRDefault="00EC13C9" w:rsidP="00EC13C9">
            <w:pPr>
              <w:pStyle w:val="TAL"/>
              <w:rPr>
                <w:sz w:val="20"/>
              </w:rPr>
            </w:pPr>
            <w:r>
              <w:rPr>
                <w:sz w:val="20"/>
              </w:rPr>
              <w:t>Nokia</w:t>
            </w:r>
            <w:r>
              <w:rPr>
                <w:sz w:val="20"/>
              </w:rPr>
              <w:t xml:space="preserve">, Huawei, </w:t>
            </w:r>
            <w:r w:rsidR="00795E3B">
              <w:rPr>
                <w:sz w:val="20"/>
              </w:rPr>
              <w:t>Ericsson</w:t>
            </w:r>
          </w:p>
        </w:tc>
        <w:tc>
          <w:tcPr>
            <w:tcW w:w="1062" w:type="dxa"/>
            <w:tcBorders>
              <w:top w:val="nil"/>
              <w:left w:val="single" w:sz="12" w:space="0" w:color="auto"/>
              <w:right w:val="single" w:sz="12" w:space="0" w:color="auto"/>
            </w:tcBorders>
          </w:tcPr>
          <w:p w14:paraId="0C7970D4" w14:textId="77777777" w:rsidR="00EC13C9" w:rsidRDefault="00EC13C9" w:rsidP="00EC13C9">
            <w:pPr>
              <w:pStyle w:val="TAL"/>
              <w:rPr>
                <w:sz w:val="20"/>
              </w:rPr>
            </w:pPr>
          </w:p>
        </w:tc>
        <w:tc>
          <w:tcPr>
            <w:tcW w:w="4619" w:type="dxa"/>
            <w:tcBorders>
              <w:top w:val="nil"/>
              <w:left w:val="single" w:sz="12" w:space="0" w:color="auto"/>
              <w:right w:val="single" w:sz="12" w:space="0" w:color="auto"/>
            </w:tcBorders>
          </w:tcPr>
          <w:p w14:paraId="29EA330F" w14:textId="3C411459" w:rsidR="00EC13C9" w:rsidRDefault="00795E3B" w:rsidP="00EC13C9">
            <w:pPr>
              <w:rPr>
                <w:rFonts w:ascii="Arial" w:hAnsi="Arial" w:cs="Arial"/>
                <w:sz w:val="18"/>
              </w:rPr>
            </w:pPr>
            <w:r>
              <w:rPr>
                <w:rFonts w:ascii="Arial" w:hAnsi="Arial" w:cs="Arial"/>
                <w:sz w:val="18"/>
              </w:rPr>
              <w:t>Merging process with 4313 to be discussed offline.</w:t>
            </w:r>
          </w:p>
        </w:tc>
      </w:tr>
      <w:tr w:rsidR="003E47A1" w:rsidRPr="002F2600" w14:paraId="744573FB" w14:textId="77777777" w:rsidTr="00EA54F1">
        <w:tc>
          <w:tcPr>
            <w:tcW w:w="975" w:type="dxa"/>
            <w:tcBorders>
              <w:left w:val="single" w:sz="12" w:space="0" w:color="auto"/>
              <w:right w:val="single" w:sz="12" w:space="0" w:color="auto"/>
            </w:tcBorders>
          </w:tcPr>
          <w:p w14:paraId="30A3CD06"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16FD1EF2"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798F37F" w14:textId="7EA6EE9D" w:rsidR="003E47A1" w:rsidRDefault="00DC577B" w:rsidP="003E47A1">
            <w:pPr>
              <w:suppressLineNumbers/>
              <w:suppressAutoHyphens/>
              <w:spacing w:before="60" w:after="60"/>
              <w:jc w:val="center"/>
            </w:pPr>
            <w:hyperlink r:id="rId241" w:history="1">
              <w:r>
                <w:rPr>
                  <w:rStyle w:val="Hyperlink"/>
                </w:rPr>
                <w:t>4298</w:t>
              </w:r>
            </w:hyperlink>
          </w:p>
        </w:tc>
        <w:tc>
          <w:tcPr>
            <w:tcW w:w="3251" w:type="dxa"/>
            <w:tcBorders>
              <w:left w:val="single" w:sz="12" w:space="0" w:color="auto"/>
              <w:bottom w:val="single" w:sz="4" w:space="0" w:color="auto"/>
              <w:right w:val="single" w:sz="12" w:space="0" w:color="auto"/>
            </w:tcBorders>
            <w:shd w:val="clear" w:color="auto" w:fill="FFFF00"/>
          </w:tcPr>
          <w:p w14:paraId="11C210DA" w14:textId="5ADC76EC" w:rsidR="003E47A1" w:rsidRDefault="003E47A1" w:rsidP="003E47A1">
            <w:pPr>
              <w:pStyle w:val="TAL"/>
              <w:rPr>
                <w:sz w:val="20"/>
              </w:rPr>
            </w:pPr>
            <w:proofErr w:type="spellStart"/>
            <w:proofErr w:type="gramStart"/>
            <w:r>
              <w:rPr>
                <w:sz w:val="20"/>
              </w:rPr>
              <w:t>pCR</w:t>
            </w:r>
            <w:proofErr w:type="spellEnd"/>
            <w:r>
              <w:rPr>
                <w:sz w:val="20"/>
              </w:rPr>
              <w:t xml:space="preserve">  29.482</w:t>
            </w:r>
            <w:proofErr w:type="gramEnd"/>
            <w:r>
              <w:rPr>
                <w:sz w:val="20"/>
              </w:rPr>
              <w:t xml:space="preserve"> Rel-19 Pseudo-CR on </w:t>
            </w:r>
            <w:proofErr w:type="spellStart"/>
            <w:r>
              <w:rPr>
                <w:sz w:val="20"/>
              </w:rPr>
              <w:t>OpenAPI</w:t>
            </w:r>
            <w:proofErr w:type="spellEnd"/>
            <w:r>
              <w:rPr>
                <w:sz w:val="20"/>
              </w:rPr>
              <w:t xml:space="preserve"> correction for </w:t>
            </w:r>
            <w:proofErr w:type="spellStart"/>
            <w:r>
              <w:rPr>
                <w:sz w:val="20"/>
              </w:rPr>
              <w:t>AIMLES_ContextTransfer</w:t>
            </w:r>
            <w:proofErr w:type="spellEnd"/>
            <w:r>
              <w:rPr>
                <w:sz w:val="20"/>
              </w:rPr>
              <w:t xml:space="preserve"> API</w:t>
            </w:r>
          </w:p>
        </w:tc>
        <w:tc>
          <w:tcPr>
            <w:tcW w:w="1401" w:type="dxa"/>
            <w:tcBorders>
              <w:left w:val="single" w:sz="12" w:space="0" w:color="auto"/>
              <w:bottom w:val="single" w:sz="4" w:space="0" w:color="auto"/>
              <w:right w:val="single" w:sz="12" w:space="0" w:color="auto"/>
            </w:tcBorders>
            <w:shd w:val="clear" w:color="auto" w:fill="FFFF00"/>
          </w:tcPr>
          <w:p w14:paraId="5D0D3A22" w14:textId="56CB2EAC" w:rsidR="003E47A1" w:rsidRDefault="003E47A1" w:rsidP="003E47A1">
            <w:pPr>
              <w:pStyle w:val="TAL"/>
              <w:rPr>
                <w:sz w:val="20"/>
              </w:rPr>
            </w:pPr>
            <w:r>
              <w:rPr>
                <w:sz w:val="20"/>
              </w:rPr>
              <w:t>Nokia</w:t>
            </w:r>
          </w:p>
        </w:tc>
        <w:tc>
          <w:tcPr>
            <w:tcW w:w="1062" w:type="dxa"/>
            <w:tcBorders>
              <w:left w:val="single" w:sz="12" w:space="0" w:color="auto"/>
              <w:right w:val="single" w:sz="12" w:space="0" w:color="auto"/>
            </w:tcBorders>
          </w:tcPr>
          <w:p w14:paraId="5F7C1A5E"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370C7731" w14:textId="77777777" w:rsidR="003E47A1" w:rsidRDefault="003E47A1" w:rsidP="003E47A1">
            <w:pPr>
              <w:rPr>
                <w:rFonts w:ascii="Arial" w:hAnsi="Arial" w:cs="Arial"/>
                <w:sz w:val="18"/>
              </w:rPr>
            </w:pPr>
          </w:p>
        </w:tc>
      </w:tr>
      <w:tr w:rsidR="003E47A1" w:rsidRPr="002F2600" w14:paraId="2BDD004D" w14:textId="77777777" w:rsidTr="00035919">
        <w:tc>
          <w:tcPr>
            <w:tcW w:w="975" w:type="dxa"/>
            <w:tcBorders>
              <w:left w:val="single" w:sz="12" w:space="0" w:color="auto"/>
              <w:right w:val="single" w:sz="12" w:space="0" w:color="auto"/>
            </w:tcBorders>
          </w:tcPr>
          <w:p w14:paraId="0CA31426"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6748B8B7"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BE3262F" w14:textId="2927BFC3" w:rsidR="003E47A1" w:rsidRDefault="00DC577B" w:rsidP="003E47A1">
            <w:pPr>
              <w:suppressLineNumbers/>
              <w:suppressAutoHyphens/>
              <w:spacing w:before="60" w:after="60"/>
              <w:jc w:val="center"/>
            </w:pPr>
            <w:hyperlink r:id="rId242" w:history="1">
              <w:r>
                <w:rPr>
                  <w:rStyle w:val="Hyperlink"/>
                </w:rPr>
                <w:t>4299</w:t>
              </w:r>
            </w:hyperlink>
          </w:p>
        </w:tc>
        <w:tc>
          <w:tcPr>
            <w:tcW w:w="3251" w:type="dxa"/>
            <w:tcBorders>
              <w:left w:val="single" w:sz="12" w:space="0" w:color="auto"/>
              <w:bottom w:val="single" w:sz="4" w:space="0" w:color="auto"/>
              <w:right w:val="single" w:sz="12" w:space="0" w:color="auto"/>
            </w:tcBorders>
            <w:shd w:val="clear" w:color="auto" w:fill="FFFF00"/>
          </w:tcPr>
          <w:p w14:paraId="043CD3E3" w14:textId="26C127F7" w:rsidR="003E47A1" w:rsidRDefault="003E47A1" w:rsidP="003E47A1">
            <w:pPr>
              <w:pStyle w:val="TAL"/>
              <w:rPr>
                <w:sz w:val="20"/>
              </w:rPr>
            </w:pPr>
            <w:proofErr w:type="spellStart"/>
            <w:proofErr w:type="gramStart"/>
            <w:r>
              <w:rPr>
                <w:sz w:val="20"/>
              </w:rPr>
              <w:t>pCR</w:t>
            </w:r>
            <w:proofErr w:type="spellEnd"/>
            <w:r>
              <w:rPr>
                <w:sz w:val="20"/>
              </w:rPr>
              <w:t xml:space="preserve">  29.482</w:t>
            </w:r>
            <w:proofErr w:type="gramEnd"/>
            <w:r>
              <w:rPr>
                <w:sz w:val="20"/>
              </w:rPr>
              <w:t xml:space="preserve"> Rel-19 Pseudo-CR on the correction to the definition of the data model for </w:t>
            </w:r>
            <w:proofErr w:type="spellStart"/>
            <w:r>
              <w:rPr>
                <w:sz w:val="20"/>
              </w:rPr>
              <w:t>Aimles_DataManagement</w:t>
            </w:r>
            <w:proofErr w:type="spellEnd"/>
            <w:r>
              <w:rPr>
                <w:sz w:val="20"/>
              </w:rPr>
              <w:t xml:space="preserve"> API</w:t>
            </w:r>
          </w:p>
        </w:tc>
        <w:tc>
          <w:tcPr>
            <w:tcW w:w="1401" w:type="dxa"/>
            <w:tcBorders>
              <w:left w:val="single" w:sz="12" w:space="0" w:color="auto"/>
              <w:bottom w:val="single" w:sz="4" w:space="0" w:color="auto"/>
              <w:right w:val="single" w:sz="12" w:space="0" w:color="auto"/>
            </w:tcBorders>
            <w:shd w:val="clear" w:color="auto" w:fill="FFFF00"/>
          </w:tcPr>
          <w:p w14:paraId="2C9953DA" w14:textId="5B2706EB" w:rsidR="003E47A1" w:rsidRDefault="003E47A1" w:rsidP="003E47A1">
            <w:pPr>
              <w:pStyle w:val="TAL"/>
              <w:rPr>
                <w:sz w:val="20"/>
              </w:rPr>
            </w:pPr>
            <w:r>
              <w:rPr>
                <w:sz w:val="20"/>
              </w:rPr>
              <w:t>Nokia</w:t>
            </w:r>
          </w:p>
        </w:tc>
        <w:tc>
          <w:tcPr>
            <w:tcW w:w="1062" w:type="dxa"/>
            <w:tcBorders>
              <w:left w:val="single" w:sz="12" w:space="0" w:color="auto"/>
              <w:right w:val="single" w:sz="12" w:space="0" w:color="auto"/>
            </w:tcBorders>
          </w:tcPr>
          <w:p w14:paraId="1132A85E"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5F71CD47" w14:textId="77777777" w:rsidR="003E47A1" w:rsidRDefault="003E47A1" w:rsidP="003E47A1">
            <w:pPr>
              <w:rPr>
                <w:rFonts w:ascii="Arial" w:hAnsi="Arial" w:cs="Arial"/>
                <w:sz w:val="18"/>
              </w:rPr>
            </w:pPr>
          </w:p>
        </w:tc>
      </w:tr>
      <w:tr w:rsidR="003E47A1" w:rsidRPr="002F2600" w14:paraId="416F06DA" w14:textId="77777777" w:rsidTr="00035919">
        <w:tc>
          <w:tcPr>
            <w:tcW w:w="975" w:type="dxa"/>
            <w:tcBorders>
              <w:left w:val="single" w:sz="12" w:space="0" w:color="auto"/>
              <w:bottom w:val="nil"/>
              <w:right w:val="single" w:sz="12" w:space="0" w:color="auto"/>
            </w:tcBorders>
          </w:tcPr>
          <w:p w14:paraId="1CA9C3E5" w14:textId="77777777" w:rsidR="003E47A1" w:rsidRPr="00D81B37" w:rsidRDefault="003E47A1" w:rsidP="003E47A1">
            <w:pPr>
              <w:pStyle w:val="TAL"/>
              <w:rPr>
                <w:sz w:val="20"/>
              </w:rPr>
            </w:pPr>
          </w:p>
        </w:tc>
        <w:tc>
          <w:tcPr>
            <w:tcW w:w="2635" w:type="dxa"/>
            <w:tcBorders>
              <w:left w:val="single" w:sz="12" w:space="0" w:color="auto"/>
              <w:bottom w:val="nil"/>
              <w:right w:val="single" w:sz="12" w:space="0" w:color="auto"/>
            </w:tcBorders>
          </w:tcPr>
          <w:p w14:paraId="37CCE3FC" w14:textId="77777777" w:rsidR="003E47A1" w:rsidRPr="00D81B37" w:rsidRDefault="003E47A1" w:rsidP="003E47A1">
            <w:pPr>
              <w:pStyle w:val="TAL"/>
              <w:rPr>
                <w:sz w:val="20"/>
              </w:rPr>
            </w:pPr>
          </w:p>
        </w:tc>
        <w:tc>
          <w:tcPr>
            <w:tcW w:w="746" w:type="dxa"/>
            <w:tcBorders>
              <w:left w:val="single" w:sz="12" w:space="0" w:color="auto"/>
              <w:bottom w:val="nil"/>
              <w:right w:val="single" w:sz="12" w:space="0" w:color="auto"/>
            </w:tcBorders>
          </w:tcPr>
          <w:p w14:paraId="4A531270" w14:textId="06AA9749" w:rsidR="003E47A1" w:rsidRDefault="00DC577B" w:rsidP="003E47A1">
            <w:pPr>
              <w:suppressLineNumbers/>
              <w:suppressAutoHyphens/>
              <w:spacing w:before="60" w:after="60"/>
              <w:jc w:val="center"/>
            </w:pPr>
            <w:hyperlink r:id="rId243" w:history="1">
              <w:r>
                <w:rPr>
                  <w:rStyle w:val="Hyperlink"/>
                </w:rPr>
                <w:t>43</w:t>
              </w:r>
              <w:r>
                <w:rPr>
                  <w:rStyle w:val="Hyperlink"/>
                </w:rPr>
                <w:t>1</w:t>
              </w:r>
              <w:r>
                <w:rPr>
                  <w:rStyle w:val="Hyperlink"/>
                </w:rPr>
                <w:t>0</w:t>
              </w:r>
            </w:hyperlink>
          </w:p>
        </w:tc>
        <w:tc>
          <w:tcPr>
            <w:tcW w:w="3251" w:type="dxa"/>
            <w:tcBorders>
              <w:left w:val="single" w:sz="12" w:space="0" w:color="auto"/>
              <w:bottom w:val="nil"/>
              <w:right w:val="single" w:sz="12" w:space="0" w:color="auto"/>
            </w:tcBorders>
          </w:tcPr>
          <w:p w14:paraId="6FF72EFF" w14:textId="0CE0FE1A" w:rsidR="003E47A1" w:rsidRDefault="003E47A1" w:rsidP="003E47A1">
            <w:pPr>
              <w:pStyle w:val="TAL"/>
              <w:rPr>
                <w:sz w:val="20"/>
              </w:rPr>
            </w:pPr>
            <w:proofErr w:type="spellStart"/>
            <w:proofErr w:type="gramStart"/>
            <w:r>
              <w:rPr>
                <w:sz w:val="20"/>
              </w:rPr>
              <w:t>pCR</w:t>
            </w:r>
            <w:proofErr w:type="spellEnd"/>
            <w:r>
              <w:rPr>
                <w:sz w:val="20"/>
              </w:rPr>
              <w:t xml:space="preserve">  29.482</w:t>
            </w:r>
            <w:proofErr w:type="gramEnd"/>
            <w:r>
              <w:rPr>
                <w:sz w:val="20"/>
              </w:rPr>
              <w:t xml:space="preserve"> Rel-19 Pseudo CR on updates to ML Model Training API definition</w:t>
            </w:r>
          </w:p>
        </w:tc>
        <w:tc>
          <w:tcPr>
            <w:tcW w:w="1401" w:type="dxa"/>
            <w:tcBorders>
              <w:left w:val="single" w:sz="12" w:space="0" w:color="auto"/>
              <w:bottom w:val="nil"/>
              <w:right w:val="single" w:sz="12" w:space="0" w:color="auto"/>
            </w:tcBorders>
          </w:tcPr>
          <w:p w14:paraId="78D2E472" w14:textId="2E80E238" w:rsidR="003E47A1" w:rsidRDefault="003E47A1" w:rsidP="003E47A1">
            <w:pPr>
              <w:pStyle w:val="TAL"/>
              <w:rPr>
                <w:sz w:val="20"/>
              </w:rPr>
            </w:pPr>
            <w:r>
              <w:rPr>
                <w:sz w:val="20"/>
              </w:rPr>
              <w:t>Samsung, Interdigital</w:t>
            </w:r>
          </w:p>
        </w:tc>
        <w:tc>
          <w:tcPr>
            <w:tcW w:w="1062" w:type="dxa"/>
            <w:tcBorders>
              <w:left w:val="single" w:sz="12" w:space="0" w:color="auto"/>
              <w:bottom w:val="nil"/>
              <w:right w:val="single" w:sz="12" w:space="0" w:color="auto"/>
            </w:tcBorders>
          </w:tcPr>
          <w:p w14:paraId="4D92D456" w14:textId="12CC9ED7" w:rsidR="003E47A1" w:rsidRPr="00750E57" w:rsidRDefault="00035919" w:rsidP="003E47A1">
            <w:pPr>
              <w:pStyle w:val="TAL"/>
              <w:rPr>
                <w:sz w:val="20"/>
              </w:rPr>
            </w:pPr>
            <w:r>
              <w:rPr>
                <w:sz w:val="20"/>
              </w:rPr>
              <w:t>Revised to 4442</w:t>
            </w:r>
          </w:p>
        </w:tc>
        <w:tc>
          <w:tcPr>
            <w:tcW w:w="4619" w:type="dxa"/>
            <w:tcBorders>
              <w:left w:val="single" w:sz="12" w:space="0" w:color="auto"/>
              <w:bottom w:val="nil"/>
              <w:right w:val="single" w:sz="12" w:space="0" w:color="auto"/>
            </w:tcBorders>
          </w:tcPr>
          <w:p w14:paraId="71E85860" w14:textId="77777777" w:rsidR="003E47A1" w:rsidRDefault="002F7F26" w:rsidP="003E47A1">
            <w:pPr>
              <w:rPr>
                <w:rFonts w:ascii="Arial" w:hAnsi="Arial" w:cs="Arial"/>
                <w:sz w:val="18"/>
              </w:rPr>
            </w:pPr>
            <w:r>
              <w:rPr>
                <w:rFonts w:ascii="Arial" w:hAnsi="Arial" w:cs="Arial"/>
                <w:sz w:val="18"/>
              </w:rPr>
              <w:t xml:space="preserve">Nokia: </w:t>
            </w:r>
            <w:proofErr w:type="spellStart"/>
            <w:r>
              <w:rPr>
                <w:rFonts w:ascii="Arial" w:hAnsi="Arial" w:cs="Arial"/>
                <w:sz w:val="18"/>
              </w:rPr>
              <w:t>CommonFeature</w:t>
            </w:r>
            <w:proofErr w:type="spellEnd"/>
            <w:r>
              <w:rPr>
                <w:rFonts w:ascii="Arial" w:hAnsi="Arial" w:cs="Arial"/>
                <w:sz w:val="18"/>
              </w:rPr>
              <w:t xml:space="preserve"> is not needed.</w:t>
            </w:r>
            <w:r w:rsidR="001E764D">
              <w:rPr>
                <w:rFonts w:ascii="Arial" w:hAnsi="Arial" w:cs="Arial"/>
                <w:sz w:val="18"/>
              </w:rPr>
              <w:t xml:space="preserve"> </w:t>
            </w:r>
            <w:proofErr w:type="spellStart"/>
            <w:r w:rsidR="001E764D">
              <w:rPr>
                <w:rFonts w:ascii="Arial" w:hAnsi="Arial" w:cs="Arial"/>
                <w:sz w:val="18"/>
              </w:rPr>
              <w:t>percentageComp</w:t>
            </w:r>
            <w:proofErr w:type="spellEnd"/>
            <w:r w:rsidR="001E764D">
              <w:rPr>
                <w:rFonts w:ascii="Arial" w:hAnsi="Arial" w:cs="Arial"/>
                <w:sz w:val="18"/>
              </w:rPr>
              <w:t xml:space="preserve"> should be integer.</w:t>
            </w:r>
          </w:p>
          <w:p w14:paraId="14E8C8E0" w14:textId="0DF4C7FA" w:rsidR="00C71780" w:rsidRDefault="00C71780" w:rsidP="003E47A1">
            <w:pPr>
              <w:rPr>
                <w:rFonts w:ascii="Arial" w:hAnsi="Arial" w:cs="Arial"/>
                <w:sz w:val="18"/>
              </w:rPr>
            </w:pPr>
            <w:r>
              <w:rPr>
                <w:rFonts w:ascii="Arial" w:hAnsi="Arial" w:cs="Arial"/>
                <w:sz w:val="18"/>
              </w:rPr>
              <w:t>Ericsson: align figure numbering, cardinality, collides with 4234. Ericsson will remove the clash part.</w:t>
            </w:r>
          </w:p>
        </w:tc>
      </w:tr>
      <w:tr w:rsidR="00035919" w:rsidRPr="002F2600" w14:paraId="79E2D540" w14:textId="77777777" w:rsidTr="00035919">
        <w:tc>
          <w:tcPr>
            <w:tcW w:w="975" w:type="dxa"/>
            <w:tcBorders>
              <w:top w:val="nil"/>
              <w:left w:val="single" w:sz="12" w:space="0" w:color="auto"/>
              <w:right w:val="single" w:sz="12" w:space="0" w:color="auto"/>
            </w:tcBorders>
          </w:tcPr>
          <w:p w14:paraId="6D4575F1" w14:textId="77777777" w:rsidR="00035919" w:rsidRPr="00D81B37" w:rsidRDefault="00035919" w:rsidP="00035919">
            <w:pPr>
              <w:pStyle w:val="TAL"/>
              <w:rPr>
                <w:sz w:val="20"/>
              </w:rPr>
            </w:pPr>
          </w:p>
        </w:tc>
        <w:tc>
          <w:tcPr>
            <w:tcW w:w="2635" w:type="dxa"/>
            <w:tcBorders>
              <w:top w:val="nil"/>
              <w:left w:val="single" w:sz="12" w:space="0" w:color="auto"/>
              <w:right w:val="single" w:sz="12" w:space="0" w:color="auto"/>
            </w:tcBorders>
          </w:tcPr>
          <w:p w14:paraId="1CCA9B9C" w14:textId="77777777" w:rsidR="00035919" w:rsidRPr="00D81B37" w:rsidRDefault="00035919" w:rsidP="00035919">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23C0694B" w14:textId="0CFD9377" w:rsidR="00035919" w:rsidRDefault="00035919" w:rsidP="00035919">
            <w:pPr>
              <w:suppressLineNumbers/>
              <w:suppressAutoHyphens/>
              <w:spacing w:before="60" w:after="60"/>
              <w:jc w:val="center"/>
            </w:pPr>
            <w:r>
              <w:t>4442</w:t>
            </w:r>
          </w:p>
        </w:tc>
        <w:tc>
          <w:tcPr>
            <w:tcW w:w="3251" w:type="dxa"/>
            <w:tcBorders>
              <w:top w:val="nil"/>
              <w:left w:val="single" w:sz="12" w:space="0" w:color="auto"/>
              <w:bottom w:val="single" w:sz="4" w:space="0" w:color="auto"/>
              <w:right w:val="single" w:sz="12" w:space="0" w:color="auto"/>
            </w:tcBorders>
            <w:shd w:val="clear" w:color="auto" w:fill="00FFFF"/>
          </w:tcPr>
          <w:p w14:paraId="27942FE0" w14:textId="502BA189" w:rsidR="00035919" w:rsidRDefault="00035919" w:rsidP="00035919">
            <w:pPr>
              <w:pStyle w:val="TAL"/>
              <w:rPr>
                <w:sz w:val="20"/>
              </w:rPr>
            </w:pPr>
            <w:proofErr w:type="spellStart"/>
            <w:proofErr w:type="gramStart"/>
            <w:r>
              <w:rPr>
                <w:sz w:val="20"/>
              </w:rPr>
              <w:t>pCR</w:t>
            </w:r>
            <w:proofErr w:type="spellEnd"/>
            <w:r>
              <w:rPr>
                <w:sz w:val="20"/>
              </w:rPr>
              <w:t xml:space="preserve">  29.482</w:t>
            </w:r>
            <w:proofErr w:type="gramEnd"/>
            <w:r>
              <w:rPr>
                <w:sz w:val="20"/>
              </w:rPr>
              <w:t xml:space="preserve"> Rel-19 Pseudo CR on updates to ML Model Training API definition</w:t>
            </w:r>
          </w:p>
        </w:tc>
        <w:tc>
          <w:tcPr>
            <w:tcW w:w="1401" w:type="dxa"/>
            <w:tcBorders>
              <w:top w:val="nil"/>
              <w:left w:val="single" w:sz="12" w:space="0" w:color="auto"/>
              <w:bottom w:val="single" w:sz="4" w:space="0" w:color="auto"/>
              <w:right w:val="single" w:sz="12" w:space="0" w:color="auto"/>
            </w:tcBorders>
            <w:shd w:val="clear" w:color="auto" w:fill="00FFFF"/>
          </w:tcPr>
          <w:p w14:paraId="7AFD5EBE" w14:textId="72B356B0" w:rsidR="00035919" w:rsidRDefault="00035919" w:rsidP="00035919">
            <w:pPr>
              <w:pStyle w:val="TAL"/>
              <w:rPr>
                <w:sz w:val="20"/>
              </w:rPr>
            </w:pPr>
            <w:r>
              <w:rPr>
                <w:sz w:val="20"/>
              </w:rPr>
              <w:t>Samsung, Interdigital</w:t>
            </w:r>
            <w:r>
              <w:rPr>
                <w:sz w:val="20"/>
              </w:rPr>
              <w:t>, Ericsson</w:t>
            </w:r>
          </w:p>
        </w:tc>
        <w:tc>
          <w:tcPr>
            <w:tcW w:w="1062" w:type="dxa"/>
            <w:tcBorders>
              <w:top w:val="nil"/>
              <w:left w:val="single" w:sz="12" w:space="0" w:color="auto"/>
              <w:right w:val="single" w:sz="12" w:space="0" w:color="auto"/>
            </w:tcBorders>
          </w:tcPr>
          <w:p w14:paraId="65288BF8" w14:textId="77777777" w:rsidR="00035919" w:rsidRDefault="00035919" w:rsidP="00035919">
            <w:pPr>
              <w:pStyle w:val="TAL"/>
              <w:rPr>
                <w:sz w:val="20"/>
              </w:rPr>
            </w:pPr>
          </w:p>
        </w:tc>
        <w:tc>
          <w:tcPr>
            <w:tcW w:w="4619" w:type="dxa"/>
            <w:tcBorders>
              <w:top w:val="nil"/>
              <w:left w:val="single" w:sz="12" w:space="0" w:color="auto"/>
              <w:right w:val="single" w:sz="12" w:space="0" w:color="auto"/>
            </w:tcBorders>
          </w:tcPr>
          <w:p w14:paraId="5F8E8721" w14:textId="77777777" w:rsidR="00035919" w:rsidRDefault="00035919" w:rsidP="00035919">
            <w:pPr>
              <w:rPr>
                <w:rFonts w:ascii="Arial" w:hAnsi="Arial" w:cs="Arial"/>
                <w:sz w:val="18"/>
              </w:rPr>
            </w:pPr>
          </w:p>
        </w:tc>
      </w:tr>
      <w:tr w:rsidR="003E47A1" w:rsidRPr="002F2600" w14:paraId="6FF4806E" w14:textId="77777777" w:rsidTr="00EA54F1">
        <w:tc>
          <w:tcPr>
            <w:tcW w:w="975" w:type="dxa"/>
            <w:tcBorders>
              <w:left w:val="single" w:sz="12" w:space="0" w:color="auto"/>
              <w:right w:val="single" w:sz="12" w:space="0" w:color="auto"/>
            </w:tcBorders>
          </w:tcPr>
          <w:p w14:paraId="2D3475E6"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509BBC97"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19EC400" w14:textId="1F859089" w:rsidR="003E47A1" w:rsidRDefault="00DC577B" w:rsidP="003E47A1">
            <w:pPr>
              <w:suppressLineNumbers/>
              <w:suppressAutoHyphens/>
              <w:spacing w:before="60" w:after="60"/>
              <w:jc w:val="center"/>
            </w:pPr>
            <w:hyperlink r:id="rId244" w:history="1">
              <w:r>
                <w:rPr>
                  <w:rStyle w:val="Hyperlink"/>
                </w:rPr>
                <w:t>4311</w:t>
              </w:r>
            </w:hyperlink>
          </w:p>
        </w:tc>
        <w:tc>
          <w:tcPr>
            <w:tcW w:w="3251" w:type="dxa"/>
            <w:tcBorders>
              <w:left w:val="single" w:sz="12" w:space="0" w:color="auto"/>
              <w:bottom w:val="single" w:sz="4" w:space="0" w:color="auto"/>
              <w:right w:val="single" w:sz="12" w:space="0" w:color="auto"/>
            </w:tcBorders>
            <w:shd w:val="clear" w:color="auto" w:fill="FFFF00"/>
          </w:tcPr>
          <w:p w14:paraId="42D1F0FE" w14:textId="3E33CE62" w:rsidR="003E47A1" w:rsidRDefault="003E47A1" w:rsidP="003E47A1">
            <w:pPr>
              <w:pStyle w:val="TAL"/>
              <w:rPr>
                <w:sz w:val="20"/>
              </w:rPr>
            </w:pPr>
            <w:proofErr w:type="spellStart"/>
            <w:proofErr w:type="gramStart"/>
            <w:r>
              <w:rPr>
                <w:sz w:val="20"/>
              </w:rPr>
              <w:t>pCR</w:t>
            </w:r>
            <w:proofErr w:type="spellEnd"/>
            <w:r>
              <w:rPr>
                <w:sz w:val="20"/>
              </w:rPr>
              <w:t xml:space="preserve">  29.482</w:t>
            </w:r>
            <w:proofErr w:type="gramEnd"/>
            <w:r>
              <w:rPr>
                <w:sz w:val="20"/>
              </w:rPr>
              <w:t xml:space="preserve"> Rel-19 Pseudo CR on </w:t>
            </w:r>
            <w:proofErr w:type="spellStart"/>
            <w:r>
              <w:rPr>
                <w:sz w:val="20"/>
              </w:rPr>
              <w:t>OpenAPI</w:t>
            </w:r>
            <w:proofErr w:type="spellEnd"/>
            <w:r>
              <w:rPr>
                <w:sz w:val="20"/>
              </w:rPr>
              <w:t xml:space="preserve"> for </w:t>
            </w:r>
            <w:proofErr w:type="spellStart"/>
            <w:r>
              <w:rPr>
                <w:sz w:val="20"/>
              </w:rPr>
              <w:t>AIMLE_MLModelTraining</w:t>
            </w:r>
            <w:proofErr w:type="spellEnd"/>
            <w:r>
              <w:rPr>
                <w:sz w:val="20"/>
              </w:rPr>
              <w:t xml:space="preserve"> API</w:t>
            </w:r>
          </w:p>
        </w:tc>
        <w:tc>
          <w:tcPr>
            <w:tcW w:w="1401" w:type="dxa"/>
            <w:tcBorders>
              <w:left w:val="single" w:sz="12" w:space="0" w:color="auto"/>
              <w:bottom w:val="single" w:sz="4" w:space="0" w:color="auto"/>
              <w:right w:val="single" w:sz="12" w:space="0" w:color="auto"/>
            </w:tcBorders>
            <w:shd w:val="clear" w:color="auto" w:fill="FFFF00"/>
          </w:tcPr>
          <w:p w14:paraId="0B171493" w14:textId="64815613" w:rsidR="003E47A1" w:rsidRDefault="003E47A1" w:rsidP="003E47A1">
            <w:pPr>
              <w:pStyle w:val="TAL"/>
              <w:rPr>
                <w:sz w:val="20"/>
              </w:rPr>
            </w:pPr>
            <w:r>
              <w:rPr>
                <w:sz w:val="20"/>
              </w:rPr>
              <w:t>Samsung, Interdigital</w:t>
            </w:r>
          </w:p>
        </w:tc>
        <w:tc>
          <w:tcPr>
            <w:tcW w:w="1062" w:type="dxa"/>
            <w:tcBorders>
              <w:left w:val="single" w:sz="12" w:space="0" w:color="auto"/>
              <w:right w:val="single" w:sz="12" w:space="0" w:color="auto"/>
            </w:tcBorders>
          </w:tcPr>
          <w:p w14:paraId="0F7CF13F"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473FA6F3" w14:textId="77777777" w:rsidR="003E47A1" w:rsidRDefault="003E47A1" w:rsidP="003E47A1">
            <w:pPr>
              <w:rPr>
                <w:rFonts w:ascii="Arial" w:hAnsi="Arial" w:cs="Arial"/>
                <w:sz w:val="18"/>
              </w:rPr>
            </w:pPr>
          </w:p>
        </w:tc>
      </w:tr>
      <w:tr w:rsidR="003E47A1" w:rsidRPr="002F2600" w14:paraId="57C013E8" w14:textId="77777777" w:rsidTr="00EA54F1">
        <w:tc>
          <w:tcPr>
            <w:tcW w:w="975" w:type="dxa"/>
            <w:tcBorders>
              <w:left w:val="single" w:sz="12" w:space="0" w:color="auto"/>
              <w:right w:val="single" w:sz="12" w:space="0" w:color="auto"/>
            </w:tcBorders>
          </w:tcPr>
          <w:p w14:paraId="43DBEDC3"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673D2F6C"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1513D6B" w14:textId="70423269" w:rsidR="003E47A1" w:rsidRDefault="00DC577B" w:rsidP="003E47A1">
            <w:pPr>
              <w:suppressLineNumbers/>
              <w:suppressAutoHyphens/>
              <w:spacing w:before="60" w:after="60"/>
              <w:jc w:val="center"/>
            </w:pPr>
            <w:hyperlink r:id="rId245" w:history="1">
              <w:r>
                <w:rPr>
                  <w:rStyle w:val="Hyperlink"/>
                </w:rPr>
                <w:t>4312</w:t>
              </w:r>
            </w:hyperlink>
          </w:p>
        </w:tc>
        <w:tc>
          <w:tcPr>
            <w:tcW w:w="3251" w:type="dxa"/>
            <w:tcBorders>
              <w:left w:val="single" w:sz="12" w:space="0" w:color="auto"/>
              <w:bottom w:val="single" w:sz="4" w:space="0" w:color="auto"/>
              <w:right w:val="single" w:sz="12" w:space="0" w:color="auto"/>
            </w:tcBorders>
            <w:shd w:val="clear" w:color="auto" w:fill="FFFF00"/>
          </w:tcPr>
          <w:p w14:paraId="14ADFD07" w14:textId="6D93A8D6" w:rsidR="003E47A1" w:rsidRDefault="003E47A1" w:rsidP="003E47A1">
            <w:pPr>
              <w:pStyle w:val="TAL"/>
              <w:rPr>
                <w:sz w:val="20"/>
              </w:rPr>
            </w:pPr>
            <w:proofErr w:type="spellStart"/>
            <w:proofErr w:type="gramStart"/>
            <w:r>
              <w:rPr>
                <w:sz w:val="20"/>
              </w:rPr>
              <w:t>pCR</w:t>
            </w:r>
            <w:proofErr w:type="spellEnd"/>
            <w:r>
              <w:rPr>
                <w:sz w:val="20"/>
              </w:rPr>
              <w:t xml:space="preserve">  29.482</w:t>
            </w:r>
            <w:proofErr w:type="gramEnd"/>
            <w:r>
              <w:rPr>
                <w:sz w:val="20"/>
              </w:rPr>
              <w:t xml:space="preserve"> Rel-19 Pseudo CR on </w:t>
            </w:r>
            <w:proofErr w:type="spellStart"/>
            <w:r>
              <w:rPr>
                <w:sz w:val="20"/>
              </w:rPr>
              <w:t>OpenAPI</w:t>
            </w:r>
            <w:proofErr w:type="spellEnd"/>
            <w:r>
              <w:rPr>
                <w:sz w:val="20"/>
              </w:rPr>
              <w:t xml:space="preserve"> for </w:t>
            </w:r>
            <w:proofErr w:type="spellStart"/>
            <w:r>
              <w:rPr>
                <w:sz w:val="20"/>
              </w:rPr>
              <w:t>AIMLE_SplitOpEvent</w:t>
            </w:r>
            <w:proofErr w:type="spellEnd"/>
            <w:r>
              <w:rPr>
                <w:sz w:val="20"/>
              </w:rPr>
              <w:t xml:space="preserve"> API</w:t>
            </w:r>
          </w:p>
        </w:tc>
        <w:tc>
          <w:tcPr>
            <w:tcW w:w="1401" w:type="dxa"/>
            <w:tcBorders>
              <w:left w:val="single" w:sz="12" w:space="0" w:color="auto"/>
              <w:bottom w:val="single" w:sz="4" w:space="0" w:color="auto"/>
              <w:right w:val="single" w:sz="12" w:space="0" w:color="auto"/>
            </w:tcBorders>
            <w:shd w:val="clear" w:color="auto" w:fill="FFFF00"/>
          </w:tcPr>
          <w:p w14:paraId="71D0B022" w14:textId="54C1100E" w:rsidR="003E47A1" w:rsidRDefault="003E47A1" w:rsidP="003E47A1">
            <w:pPr>
              <w:pStyle w:val="TAL"/>
              <w:rPr>
                <w:sz w:val="20"/>
              </w:rPr>
            </w:pPr>
            <w:r>
              <w:rPr>
                <w:sz w:val="20"/>
              </w:rPr>
              <w:t>Samsung</w:t>
            </w:r>
          </w:p>
        </w:tc>
        <w:tc>
          <w:tcPr>
            <w:tcW w:w="1062" w:type="dxa"/>
            <w:tcBorders>
              <w:left w:val="single" w:sz="12" w:space="0" w:color="auto"/>
              <w:right w:val="single" w:sz="12" w:space="0" w:color="auto"/>
            </w:tcBorders>
          </w:tcPr>
          <w:p w14:paraId="6E020A33"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5F4E3E7C" w14:textId="77777777" w:rsidR="003E47A1" w:rsidRDefault="003E47A1" w:rsidP="003E47A1">
            <w:pPr>
              <w:rPr>
                <w:rFonts w:ascii="Arial" w:hAnsi="Arial" w:cs="Arial"/>
                <w:sz w:val="18"/>
              </w:rPr>
            </w:pPr>
          </w:p>
        </w:tc>
      </w:tr>
      <w:tr w:rsidR="003E47A1" w:rsidRPr="002F2600" w14:paraId="6F994D9C" w14:textId="77777777" w:rsidTr="00EA54F1">
        <w:tc>
          <w:tcPr>
            <w:tcW w:w="975" w:type="dxa"/>
            <w:tcBorders>
              <w:left w:val="single" w:sz="12" w:space="0" w:color="auto"/>
              <w:right w:val="single" w:sz="12" w:space="0" w:color="auto"/>
            </w:tcBorders>
          </w:tcPr>
          <w:p w14:paraId="3B1DED87"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062E2352"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30DBB02" w14:textId="7F3CD8D8" w:rsidR="003E47A1" w:rsidRDefault="00DC577B" w:rsidP="003E47A1">
            <w:pPr>
              <w:suppressLineNumbers/>
              <w:suppressAutoHyphens/>
              <w:spacing w:before="60" w:after="60"/>
              <w:jc w:val="center"/>
            </w:pPr>
            <w:hyperlink r:id="rId246" w:history="1">
              <w:r>
                <w:rPr>
                  <w:rStyle w:val="Hyperlink"/>
                </w:rPr>
                <w:t>4313</w:t>
              </w:r>
            </w:hyperlink>
          </w:p>
        </w:tc>
        <w:tc>
          <w:tcPr>
            <w:tcW w:w="3251" w:type="dxa"/>
            <w:tcBorders>
              <w:left w:val="single" w:sz="12" w:space="0" w:color="auto"/>
              <w:bottom w:val="single" w:sz="4" w:space="0" w:color="auto"/>
              <w:right w:val="single" w:sz="12" w:space="0" w:color="auto"/>
            </w:tcBorders>
            <w:shd w:val="clear" w:color="auto" w:fill="FFFF00"/>
          </w:tcPr>
          <w:p w14:paraId="30CC1ABD" w14:textId="1C7A27F5" w:rsidR="003E47A1" w:rsidRDefault="003E47A1" w:rsidP="003E47A1">
            <w:pPr>
              <w:pStyle w:val="TAL"/>
              <w:rPr>
                <w:sz w:val="20"/>
              </w:rPr>
            </w:pPr>
            <w:proofErr w:type="spellStart"/>
            <w:proofErr w:type="gramStart"/>
            <w:r>
              <w:rPr>
                <w:sz w:val="20"/>
              </w:rPr>
              <w:t>pCR</w:t>
            </w:r>
            <w:proofErr w:type="spellEnd"/>
            <w:r>
              <w:rPr>
                <w:sz w:val="20"/>
              </w:rPr>
              <w:t xml:space="preserve">  29.482</w:t>
            </w:r>
            <w:proofErr w:type="gramEnd"/>
            <w:r>
              <w:rPr>
                <w:sz w:val="20"/>
              </w:rPr>
              <w:t xml:space="preserve"> Rel-19 Pseudo-CR on updates to </w:t>
            </w:r>
            <w:proofErr w:type="spellStart"/>
            <w:r>
              <w:rPr>
                <w:sz w:val="20"/>
              </w:rPr>
              <w:t>AIMLES_ContextTransfer</w:t>
            </w:r>
            <w:proofErr w:type="spellEnd"/>
            <w:r>
              <w:rPr>
                <w:sz w:val="20"/>
              </w:rPr>
              <w:t xml:space="preserve"> API</w:t>
            </w:r>
          </w:p>
        </w:tc>
        <w:tc>
          <w:tcPr>
            <w:tcW w:w="1401" w:type="dxa"/>
            <w:tcBorders>
              <w:left w:val="single" w:sz="12" w:space="0" w:color="auto"/>
              <w:bottom w:val="single" w:sz="4" w:space="0" w:color="auto"/>
              <w:right w:val="single" w:sz="12" w:space="0" w:color="auto"/>
            </w:tcBorders>
            <w:shd w:val="clear" w:color="auto" w:fill="FFFF00"/>
          </w:tcPr>
          <w:p w14:paraId="212A846D" w14:textId="155B9D33" w:rsidR="003E47A1" w:rsidRDefault="003E47A1" w:rsidP="003E47A1">
            <w:pPr>
              <w:pStyle w:val="TAL"/>
              <w:rPr>
                <w:sz w:val="20"/>
              </w:rPr>
            </w:pPr>
            <w:r>
              <w:rPr>
                <w:sz w:val="20"/>
              </w:rPr>
              <w:t>Samsung</w:t>
            </w:r>
          </w:p>
        </w:tc>
        <w:tc>
          <w:tcPr>
            <w:tcW w:w="1062" w:type="dxa"/>
            <w:tcBorders>
              <w:left w:val="single" w:sz="12" w:space="0" w:color="auto"/>
              <w:right w:val="single" w:sz="12" w:space="0" w:color="auto"/>
            </w:tcBorders>
          </w:tcPr>
          <w:p w14:paraId="7727132D"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31178D6D" w14:textId="3FE770E0" w:rsidR="003E47A1" w:rsidRDefault="007554FF" w:rsidP="003E47A1">
            <w:pPr>
              <w:rPr>
                <w:rFonts w:ascii="Arial" w:hAnsi="Arial" w:cs="Arial"/>
                <w:sz w:val="18"/>
              </w:rPr>
            </w:pPr>
            <w:r>
              <w:rPr>
                <w:rFonts w:ascii="Arial" w:hAnsi="Arial" w:cs="Arial"/>
                <w:sz w:val="18"/>
              </w:rPr>
              <w:t>Discuss offline the merging process with 4297.</w:t>
            </w:r>
          </w:p>
        </w:tc>
      </w:tr>
      <w:tr w:rsidR="003E47A1" w:rsidRPr="002F2600" w14:paraId="0061280A" w14:textId="77777777" w:rsidTr="00EA54F1">
        <w:tc>
          <w:tcPr>
            <w:tcW w:w="975" w:type="dxa"/>
            <w:tcBorders>
              <w:left w:val="single" w:sz="12" w:space="0" w:color="auto"/>
              <w:right w:val="single" w:sz="12" w:space="0" w:color="auto"/>
            </w:tcBorders>
          </w:tcPr>
          <w:p w14:paraId="7521BF1D"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2AADB78B"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5671AA6" w14:textId="01E01A13" w:rsidR="003E47A1" w:rsidRDefault="00DC577B" w:rsidP="003E47A1">
            <w:pPr>
              <w:suppressLineNumbers/>
              <w:suppressAutoHyphens/>
              <w:spacing w:before="60" w:after="60"/>
              <w:jc w:val="center"/>
            </w:pPr>
            <w:hyperlink r:id="rId247" w:history="1">
              <w:r>
                <w:rPr>
                  <w:rStyle w:val="Hyperlink"/>
                </w:rPr>
                <w:t>4358</w:t>
              </w:r>
            </w:hyperlink>
          </w:p>
        </w:tc>
        <w:tc>
          <w:tcPr>
            <w:tcW w:w="3251" w:type="dxa"/>
            <w:tcBorders>
              <w:left w:val="single" w:sz="12" w:space="0" w:color="auto"/>
              <w:bottom w:val="single" w:sz="4" w:space="0" w:color="auto"/>
              <w:right w:val="single" w:sz="12" w:space="0" w:color="auto"/>
            </w:tcBorders>
            <w:shd w:val="clear" w:color="auto" w:fill="FFFF00"/>
          </w:tcPr>
          <w:p w14:paraId="3F763343" w14:textId="686E206C" w:rsidR="003E47A1" w:rsidRDefault="003E47A1" w:rsidP="003E47A1">
            <w:pPr>
              <w:pStyle w:val="TAL"/>
              <w:rPr>
                <w:sz w:val="20"/>
              </w:rPr>
            </w:pPr>
            <w:proofErr w:type="spellStart"/>
            <w:proofErr w:type="gramStart"/>
            <w:r>
              <w:rPr>
                <w:sz w:val="20"/>
              </w:rPr>
              <w:t>pCR</w:t>
            </w:r>
            <w:proofErr w:type="spellEnd"/>
            <w:r>
              <w:rPr>
                <w:sz w:val="20"/>
              </w:rPr>
              <w:t xml:space="preserve">  29.482</w:t>
            </w:r>
            <w:proofErr w:type="gramEnd"/>
            <w:r>
              <w:rPr>
                <w:sz w:val="20"/>
              </w:rPr>
              <w:t xml:space="preserve"> Rel-19 Pseudo-CR on the data model correction for </w:t>
            </w:r>
            <w:proofErr w:type="spellStart"/>
            <w:r>
              <w:rPr>
                <w:sz w:val="20"/>
              </w:rPr>
              <w:t>AIMLES_AssistedMLModelSelection</w:t>
            </w:r>
            <w:proofErr w:type="spellEnd"/>
            <w:r>
              <w:rPr>
                <w:sz w:val="20"/>
              </w:rPr>
              <w:t xml:space="preserve"> API</w:t>
            </w:r>
          </w:p>
        </w:tc>
        <w:tc>
          <w:tcPr>
            <w:tcW w:w="1401" w:type="dxa"/>
            <w:tcBorders>
              <w:left w:val="single" w:sz="12" w:space="0" w:color="auto"/>
              <w:bottom w:val="single" w:sz="4" w:space="0" w:color="auto"/>
              <w:right w:val="single" w:sz="12" w:space="0" w:color="auto"/>
            </w:tcBorders>
            <w:shd w:val="clear" w:color="auto" w:fill="FFFF00"/>
          </w:tcPr>
          <w:p w14:paraId="34996CD4" w14:textId="63DEC1B9" w:rsidR="003E47A1" w:rsidRDefault="003E47A1" w:rsidP="003E47A1">
            <w:pPr>
              <w:pStyle w:val="TAL"/>
              <w:rPr>
                <w:sz w:val="20"/>
              </w:rPr>
            </w:pPr>
            <w:r>
              <w:rPr>
                <w:sz w:val="20"/>
              </w:rPr>
              <w:t>Nokia</w:t>
            </w:r>
          </w:p>
        </w:tc>
        <w:tc>
          <w:tcPr>
            <w:tcW w:w="1062" w:type="dxa"/>
            <w:tcBorders>
              <w:left w:val="single" w:sz="12" w:space="0" w:color="auto"/>
              <w:right w:val="single" w:sz="12" w:space="0" w:color="auto"/>
            </w:tcBorders>
          </w:tcPr>
          <w:p w14:paraId="7CF0D289"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3DC9C396" w14:textId="77777777" w:rsidR="003E47A1" w:rsidRDefault="003E47A1" w:rsidP="003E47A1">
            <w:pPr>
              <w:rPr>
                <w:rFonts w:ascii="Arial" w:hAnsi="Arial" w:cs="Arial"/>
                <w:sz w:val="18"/>
              </w:rPr>
            </w:pPr>
          </w:p>
        </w:tc>
      </w:tr>
      <w:tr w:rsidR="003E47A1" w:rsidRPr="002F2600" w14:paraId="7E970500" w14:textId="77777777" w:rsidTr="00EA54F1">
        <w:tc>
          <w:tcPr>
            <w:tcW w:w="975" w:type="dxa"/>
            <w:tcBorders>
              <w:left w:val="single" w:sz="12" w:space="0" w:color="auto"/>
              <w:right w:val="single" w:sz="12" w:space="0" w:color="auto"/>
            </w:tcBorders>
          </w:tcPr>
          <w:p w14:paraId="1085FAAD"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7EEE73AB"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CD86980" w14:textId="2E1AF228" w:rsidR="003E47A1" w:rsidRDefault="00DC577B" w:rsidP="003E47A1">
            <w:pPr>
              <w:suppressLineNumbers/>
              <w:suppressAutoHyphens/>
              <w:spacing w:before="60" w:after="60"/>
              <w:jc w:val="center"/>
            </w:pPr>
            <w:hyperlink r:id="rId248" w:history="1">
              <w:r>
                <w:rPr>
                  <w:rStyle w:val="Hyperlink"/>
                </w:rPr>
                <w:t>4359</w:t>
              </w:r>
            </w:hyperlink>
          </w:p>
        </w:tc>
        <w:tc>
          <w:tcPr>
            <w:tcW w:w="3251" w:type="dxa"/>
            <w:tcBorders>
              <w:left w:val="single" w:sz="12" w:space="0" w:color="auto"/>
              <w:bottom w:val="single" w:sz="4" w:space="0" w:color="auto"/>
              <w:right w:val="single" w:sz="12" w:space="0" w:color="auto"/>
            </w:tcBorders>
            <w:shd w:val="clear" w:color="auto" w:fill="FFFF00"/>
          </w:tcPr>
          <w:p w14:paraId="35540913" w14:textId="78262B42" w:rsidR="003E47A1" w:rsidRDefault="003E47A1" w:rsidP="003E47A1">
            <w:pPr>
              <w:pStyle w:val="TAL"/>
              <w:rPr>
                <w:sz w:val="20"/>
              </w:rPr>
            </w:pPr>
            <w:proofErr w:type="spellStart"/>
            <w:proofErr w:type="gramStart"/>
            <w:r>
              <w:rPr>
                <w:sz w:val="20"/>
              </w:rPr>
              <w:t>pCR</w:t>
            </w:r>
            <w:proofErr w:type="spellEnd"/>
            <w:r>
              <w:rPr>
                <w:sz w:val="20"/>
              </w:rPr>
              <w:t xml:space="preserve">  29.482</w:t>
            </w:r>
            <w:proofErr w:type="gramEnd"/>
            <w:r>
              <w:rPr>
                <w:sz w:val="20"/>
              </w:rPr>
              <w:t xml:space="preserve"> Rel-19 Pseudo-CR on the </w:t>
            </w:r>
            <w:proofErr w:type="spellStart"/>
            <w:r>
              <w:rPr>
                <w:sz w:val="20"/>
              </w:rPr>
              <w:t>OpenAPI</w:t>
            </w:r>
            <w:proofErr w:type="spellEnd"/>
            <w:r>
              <w:rPr>
                <w:sz w:val="20"/>
              </w:rPr>
              <w:t xml:space="preserve"> correction for </w:t>
            </w:r>
            <w:proofErr w:type="spellStart"/>
            <w:r>
              <w:rPr>
                <w:sz w:val="20"/>
              </w:rPr>
              <w:t>AIMLES_AssistedMLModelSelection</w:t>
            </w:r>
            <w:proofErr w:type="spellEnd"/>
            <w:r>
              <w:rPr>
                <w:sz w:val="20"/>
              </w:rPr>
              <w:t xml:space="preserve"> API</w:t>
            </w:r>
          </w:p>
        </w:tc>
        <w:tc>
          <w:tcPr>
            <w:tcW w:w="1401" w:type="dxa"/>
            <w:tcBorders>
              <w:left w:val="single" w:sz="12" w:space="0" w:color="auto"/>
              <w:bottom w:val="single" w:sz="4" w:space="0" w:color="auto"/>
              <w:right w:val="single" w:sz="12" w:space="0" w:color="auto"/>
            </w:tcBorders>
            <w:shd w:val="clear" w:color="auto" w:fill="FFFF00"/>
          </w:tcPr>
          <w:p w14:paraId="73ECF2DE" w14:textId="6B568700" w:rsidR="003E47A1" w:rsidRDefault="003E47A1" w:rsidP="003E47A1">
            <w:pPr>
              <w:pStyle w:val="TAL"/>
              <w:rPr>
                <w:sz w:val="20"/>
              </w:rPr>
            </w:pPr>
            <w:r>
              <w:rPr>
                <w:sz w:val="20"/>
              </w:rPr>
              <w:t>Nokia</w:t>
            </w:r>
          </w:p>
        </w:tc>
        <w:tc>
          <w:tcPr>
            <w:tcW w:w="1062" w:type="dxa"/>
            <w:tcBorders>
              <w:left w:val="single" w:sz="12" w:space="0" w:color="auto"/>
              <w:right w:val="single" w:sz="12" w:space="0" w:color="auto"/>
            </w:tcBorders>
          </w:tcPr>
          <w:p w14:paraId="642E2E19"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5AAB743C" w14:textId="77777777" w:rsidR="003E47A1" w:rsidRDefault="003E47A1" w:rsidP="003E47A1">
            <w:pPr>
              <w:rPr>
                <w:rFonts w:ascii="Arial" w:hAnsi="Arial" w:cs="Arial"/>
                <w:sz w:val="18"/>
              </w:rPr>
            </w:pPr>
          </w:p>
        </w:tc>
      </w:tr>
      <w:tr w:rsidR="003E47A1" w:rsidRPr="002F2600" w14:paraId="0F33F3B3" w14:textId="77777777" w:rsidTr="00EA54F1">
        <w:tc>
          <w:tcPr>
            <w:tcW w:w="975" w:type="dxa"/>
            <w:tcBorders>
              <w:left w:val="single" w:sz="12" w:space="0" w:color="auto"/>
              <w:right w:val="single" w:sz="12" w:space="0" w:color="auto"/>
            </w:tcBorders>
          </w:tcPr>
          <w:p w14:paraId="07FEAB3D"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4FFC08D8"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2EC1D77" w14:textId="746074C2" w:rsidR="003E47A1" w:rsidRDefault="00DC577B" w:rsidP="003E47A1">
            <w:pPr>
              <w:suppressLineNumbers/>
              <w:suppressAutoHyphens/>
              <w:spacing w:before="60" w:after="60"/>
              <w:jc w:val="center"/>
            </w:pPr>
            <w:hyperlink r:id="rId249" w:history="1">
              <w:r>
                <w:rPr>
                  <w:rStyle w:val="Hyperlink"/>
                </w:rPr>
                <w:t>4360</w:t>
              </w:r>
            </w:hyperlink>
          </w:p>
        </w:tc>
        <w:tc>
          <w:tcPr>
            <w:tcW w:w="3251" w:type="dxa"/>
            <w:tcBorders>
              <w:left w:val="single" w:sz="12" w:space="0" w:color="auto"/>
              <w:bottom w:val="single" w:sz="4" w:space="0" w:color="auto"/>
              <w:right w:val="single" w:sz="12" w:space="0" w:color="auto"/>
            </w:tcBorders>
            <w:shd w:val="clear" w:color="auto" w:fill="FFFF00"/>
          </w:tcPr>
          <w:p w14:paraId="07330D4A" w14:textId="6F7389CE" w:rsidR="003E47A1" w:rsidRDefault="003E47A1" w:rsidP="003E47A1">
            <w:pPr>
              <w:pStyle w:val="TAL"/>
              <w:rPr>
                <w:sz w:val="20"/>
              </w:rPr>
            </w:pPr>
            <w:proofErr w:type="spellStart"/>
            <w:proofErr w:type="gramStart"/>
            <w:r>
              <w:rPr>
                <w:sz w:val="20"/>
              </w:rPr>
              <w:t>pCR</w:t>
            </w:r>
            <w:proofErr w:type="spellEnd"/>
            <w:r>
              <w:rPr>
                <w:sz w:val="20"/>
              </w:rPr>
              <w:t xml:space="preserve">  29.482</w:t>
            </w:r>
            <w:proofErr w:type="gramEnd"/>
            <w:r>
              <w:rPr>
                <w:sz w:val="20"/>
              </w:rPr>
              <w:t xml:space="preserve"> Rel-19 Pseudo-CR on correcting the </w:t>
            </w:r>
            <w:proofErr w:type="spellStart"/>
            <w:r>
              <w:rPr>
                <w:sz w:val="20"/>
              </w:rPr>
              <w:t>AIMLES_MLModelRetrieval</w:t>
            </w:r>
            <w:proofErr w:type="spellEnd"/>
            <w:r>
              <w:rPr>
                <w:sz w:val="20"/>
              </w:rPr>
              <w:t xml:space="preserve"> API name</w:t>
            </w:r>
          </w:p>
        </w:tc>
        <w:tc>
          <w:tcPr>
            <w:tcW w:w="1401" w:type="dxa"/>
            <w:tcBorders>
              <w:left w:val="single" w:sz="12" w:space="0" w:color="auto"/>
              <w:bottom w:val="single" w:sz="4" w:space="0" w:color="auto"/>
              <w:right w:val="single" w:sz="12" w:space="0" w:color="auto"/>
            </w:tcBorders>
            <w:shd w:val="clear" w:color="auto" w:fill="FFFF00"/>
          </w:tcPr>
          <w:p w14:paraId="4C91860E" w14:textId="3E7AA1CA" w:rsidR="003E47A1" w:rsidRDefault="003E47A1" w:rsidP="003E47A1">
            <w:pPr>
              <w:pStyle w:val="TAL"/>
              <w:rPr>
                <w:sz w:val="20"/>
              </w:rPr>
            </w:pPr>
            <w:r>
              <w:rPr>
                <w:sz w:val="20"/>
              </w:rPr>
              <w:t>Huawei</w:t>
            </w:r>
          </w:p>
        </w:tc>
        <w:tc>
          <w:tcPr>
            <w:tcW w:w="1062" w:type="dxa"/>
            <w:tcBorders>
              <w:left w:val="single" w:sz="12" w:space="0" w:color="auto"/>
              <w:right w:val="single" w:sz="12" w:space="0" w:color="auto"/>
            </w:tcBorders>
          </w:tcPr>
          <w:p w14:paraId="05D0AD71"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319A802C" w14:textId="77777777" w:rsidR="003E47A1" w:rsidRDefault="003E47A1" w:rsidP="003E47A1">
            <w:pPr>
              <w:rPr>
                <w:rFonts w:ascii="Arial" w:hAnsi="Arial" w:cs="Arial"/>
                <w:sz w:val="18"/>
              </w:rPr>
            </w:pPr>
          </w:p>
        </w:tc>
      </w:tr>
      <w:tr w:rsidR="003E47A1" w:rsidRPr="002F2600" w14:paraId="6C168A1B" w14:textId="77777777" w:rsidTr="00EA54F1">
        <w:tc>
          <w:tcPr>
            <w:tcW w:w="975" w:type="dxa"/>
            <w:tcBorders>
              <w:left w:val="single" w:sz="12" w:space="0" w:color="auto"/>
              <w:right w:val="single" w:sz="12" w:space="0" w:color="auto"/>
            </w:tcBorders>
          </w:tcPr>
          <w:p w14:paraId="5AAAD0E8"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661D3649"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9B87ED7" w14:textId="326255B8" w:rsidR="003E47A1" w:rsidRDefault="00DC577B" w:rsidP="003E47A1">
            <w:pPr>
              <w:suppressLineNumbers/>
              <w:suppressAutoHyphens/>
              <w:spacing w:before="60" w:after="60"/>
              <w:jc w:val="center"/>
            </w:pPr>
            <w:hyperlink r:id="rId250" w:history="1">
              <w:r>
                <w:rPr>
                  <w:rStyle w:val="Hyperlink"/>
                </w:rPr>
                <w:t>4361</w:t>
              </w:r>
            </w:hyperlink>
          </w:p>
        </w:tc>
        <w:tc>
          <w:tcPr>
            <w:tcW w:w="3251" w:type="dxa"/>
            <w:tcBorders>
              <w:left w:val="single" w:sz="12" w:space="0" w:color="auto"/>
              <w:bottom w:val="single" w:sz="4" w:space="0" w:color="auto"/>
              <w:right w:val="single" w:sz="12" w:space="0" w:color="auto"/>
            </w:tcBorders>
            <w:shd w:val="clear" w:color="auto" w:fill="FFFF00"/>
          </w:tcPr>
          <w:p w14:paraId="05E6BC4D" w14:textId="6EA3C5F5" w:rsidR="003E47A1" w:rsidRDefault="003E47A1" w:rsidP="003E47A1">
            <w:pPr>
              <w:pStyle w:val="TAL"/>
              <w:rPr>
                <w:sz w:val="20"/>
              </w:rPr>
            </w:pPr>
            <w:proofErr w:type="spellStart"/>
            <w:proofErr w:type="gramStart"/>
            <w:r>
              <w:rPr>
                <w:sz w:val="20"/>
              </w:rPr>
              <w:t>pCR</w:t>
            </w:r>
            <w:proofErr w:type="spellEnd"/>
            <w:r>
              <w:rPr>
                <w:sz w:val="20"/>
              </w:rPr>
              <w:t xml:space="preserve">  29.482</w:t>
            </w:r>
            <w:proofErr w:type="gramEnd"/>
            <w:r>
              <w:rPr>
                <w:sz w:val="20"/>
              </w:rPr>
              <w:t xml:space="preserve"> Rel-19 Pseudo-CR on correcting references for the </w:t>
            </w:r>
            <w:proofErr w:type="spellStart"/>
            <w:r>
              <w:rPr>
                <w:sz w:val="20"/>
              </w:rPr>
              <w:t>AIMLES_MLModelRetrieval</w:t>
            </w:r>
            <w:proofErr w:type="spellEnd"/>
            <w:r>
              <w:rPr>
                <w:sz w:val="20"/>
              </w:rPr>
              <w:t xml:space="preserve"> API</w:t>
            </w:r>
          </w:p>
        </w:tc>
        <w:tc>
          <w:tcPr>
            <w:tcW w:w="1401" w:type="dxa"/>
            <w:tcBorders>
              <w:left w:val="single" w:sz="12" w:space="0" w:color="auto"/>
              <w:bottom w:val="single" w:sz="4" w:space="0" w:color="auto"/>
              <w:right w:val="single" w:sz="12" w:space="0" w:color="auto"/>
            </w:tcBorders>
            <w:shd w:val="clear" w:color="auto" w:fill="FFFF00"/>
          </w:tcPr>
          <w:p w14:paraId="7FD2804E" w14:textId="1BEE3181" w:rsidR="003E47A1" w:rsidRDefault="003E47A1" w:rsidP="003E47A1">
            <w:pPr>
              <w:pStyle w:val="TAL"/>
              <w:rPr>
                <w:sz w:val="20"/>
              </w:rPr>
            </w:pPr>
            <w:r>
              <w:rPr>
                <w:sz w:val="20"/>
              </w:rPr>
              <w:t>Huawei</w:t>
            </w:r>
          </w:p>
        </w:tc>
        <w:tc>
          <w:tcPr>
            <w:tcW w:w="1062" w:type="dxa"/>
            <w:tcBorders>
              <w:left w:val="single" w:sz="12" w:space="0" w:color="auto"/>
              <w:right w:val="single" w:sz="12" w:space="0" w:color="auto"/>
            </w:tcBorders>
          </w:tcPr>
          <w:p w14:paraId="4991223A"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5FDAE881" w14:textId="77777777" w:rsidR="003E47A1" w:rsidRDefault="003E47A1" w:rsidP="003E47A1">
            <w:pPr>
              <w:rPr>
                <w:rFonts w:ascii="Arial" w:hAnsi="Arial" w:cs="Arial"/>
                <w:sz w:val="18"/>
              </w:rPr>
            </w:pPr>
          </w:p>
        </w:tc>
      </w:tr>
      <w:tr w:rsidR="003E47A1" w:rsidRPr="002F2600" w14:paraId="3AFE3B4D" w14:textId="77777777" w:rsidTr="001D3E09">
        <w:tc>
          <w:tcPr>
            <w:tcW w:w="975" w:type="dxa"/>
            <w:tcBorders>
              <w:left w:val="single" w:sz="12" w:space="0" w:color="auto"/>
              <w:right w:val="single" w:sz="12" w:space="0" w:color="auto"/>
            </w:tcBorders>
          </w:tcPr>
          <w:p w14:paraId="3B4BE904"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6A370A81"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C9ADEB6" w14:textId="2D13907F" w:rsidR="003E47A1" w:rsidRDefault="00DC577B" w:rsidP="003E47A1">
            <w:pPr>
              <w:suppressLineNumbers/>
              <w:suppressAutoHyphens/>
              <w:spacing w:before="60" w:after="60"/>
              <w:jc w:val="center"/>
            </w:pPr>
            <w:hyperlink r:id="rId251" w:history="1">
              <w:r>
                <w:rPr>
                  <w:rStyle w:val="Hyperlink"/>
                </w:rPr>
                <w:t>4362</w:t>
              </w:r>
            </w:hyperlink>
          </w:p>
        </w:tc>
        <w:tc>
          <w:tcPr>
            <w:tcW w:w="3251" w:type="dxa"/>
            <w:tcBorders>
              <w:left w:val="single" w:sz="12" w:space="0" w:color="auto"/>
              <w:bottom w:val="single" w:sz="4" w:space="0" w:color="auto"/>
              <w:right w:val="single" w:sz="12" w:space="0" w:color="auto"/>
            </w:tcBorders>
            <w:shd w:val="clear" w:color="auto" w:fill="FFFF00"/>
          </w:tcPr>
          <w:p w14:paraId="3C5EE2E1" w14:textId="180AFC93" w:rsidR="003E47A1" w:rsidRDefault="003E47A1" w:rsidP="003E47A1">
            <w:pPr>
              <w:pStyle w:val="TAL"/>
              <w:rPr>
                <w:sz w:val="20"/>
              </w:rPr>
            </w:pPr>
            <w:proofErr w:type="spellStart"/>
            <w:proofErr w:type="gramStart"/>
            <w:r>
              <w:rPr>
                <w:sz w:val="20"/>
              </w:rPr>
              <w:t>pCR</w:t>
            </w:r>
            <w:proofErr w:type="spellEnd"/>
            <w:r>
              <w:rPr>
                <w:sz w:val="20"/>
              </w:rPr>
              <w:t xml:space="preserve">  29.482</w:t>
            </w:r>
            <w:proofErr w:type="gramEnd"/>
            <w:r>
              <w:rPr>
                <w:sz w:val="20"/>
              </w:rPr>
              <w:t xml:space="preserve"> Rel-19 Pseudo-CR on correcting references for the </w:t>
            </w:r>
            <w:proofErr w:type="spellStart"/>
            <w:r>
              <w:rPr>
                <w:sz w:val="20"/>
              </w:rPr>
              <w:t>AIMLES_SplitOpNodeRegistration</w:t>
            </w:r>
            <w:proofErr w:type="spellEnd"/>
            <w:r>
              <w:rPr>
                <w:sz w:val="20"/>
              </w:rPr>
              <w:t xml:space="preserve"> API</w:t>
            </w:r>
          </w:p>
        </w:tc>
        <w:tc>
          <w:tcPr>
            <w:tcW w:w="1401" w:type="dxa"/>
            <w:tcBorders>
              <w:left w:val="single" w:sz="12" w:space="0" w:color="auto"/>
              <w:bottom w:val="single" w:sz="4" w:space="0" w:color="auto"/>
              <w:right w:val="single" w:sz="12" w:space="0" w:color="auto"/>
            </w:tcBorders>
            <w:shd w:val="clear" w:color="auto" w:fill="FFFF00"/>
          </w:tcPr>
          <w:p w14:paraId="1F32A7C2" w14:textId="78886239" w:rsidR="003E47A1" w:rsidRDefault="003E47A1" w:rsidP="003E47A1">
            <w:pPr>
              <w:pStyle w:val="TAL"/>
              <w:rPr>
                <w:sz w:val="20"/>
              </w:rPr>
            </w:pPr>
            <w:r>
              <w:rPr>
                <w:sz w:val="20"/>
              </w:rPr>
              <w:t>Huawei</w:t>
            </w:r>
          </w:p>
        </w:tc>
        <w:tc>
          <w:tcPr>
            <w:tcW w:w="1062" w:type="dxa"/>
            <w:tcBorders>
              <w:left w:val="single" w:sz="12" w:space="0" w:color="auto"/>
              <w:right w:val="single" w:sz="12" w:space="0" w:color="auto"/>
            </w:tcBorders>
          </w:tcPr>
          <w:p w14:paraId="755A8508"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2CAE6FA8" w14:textId="77777777" w:rsidR="003E47A1" w:rsidRDefault="003E47A1" w:rsidP="003E47A1">
            <w:pPr>
              <w:rPr>
                <w:rFonts w:ascii="Arial" w:hAnsi="Arial" w:cs="Arial"/>
                <w:sz w:val="18"/>
              </w:rPr>
            </w:pPr>
          </w:p>
        </w:tc>
      </w:tr>
      <w:tr w:rsidR="003E47A1" w:rsidRPr="002F2600" w14:paraId="6B5D0F62" w14:textId="77777777" w:rsidTr="001D3E09">
        <w:tc>
          <w:tcPr>
            <w:tcW w:w="975" w:type="dxa"/>
            <w:tcBorders>
              <w:left w:val="single" w:sz="12" w:space="0" w:color="auto"/>
              <w:bottom w:val="nil"/>
              <w:right w:val="single" w:sz="12" w:space="0" w:color="auto"/>
            </w:tcBorders>
          </w:tcPr>
          <w:p w14:paraId="7F495CAB" w14:textId="66C2FEB3" w:rsidR="003E47A1" w:rsidRPr="00C765A7" w:rsidRDefault="003E47A1" w:rsidP="003E47A1">
            <w:pPr>
              <w:pStyle w:val="TAL"/>
              <w:rPr>
                <w:sz w:val="20"/>
              </w:rPr>
            </w:pPr>
            <w:r w:rsidRPr="00D81B37">
              <w:rPr>
                <w:sz w:val="20"/>
              </w:rPr>
              <w:lastRenderedPageBreak/>
              <w:t>19.42</w:t>
            </w:r>
          </w:p>
        </w:tc>
        <w:tc>
          <w:tcPr>
            <w:tcW w:w="2635" w:type="dxa"/>
            <w:tcBorders>
              <w:left w:val="single" w:sz="12" w:space="0" w:color="auto"/>
              <w:bottom w:val="nil"/>
              <w:right w:val="single" w:sz="12" w:space="0" w:color="auto"/>
            </w:tcBorders>
          </w:tcPr>
          <w:p w14:paraId="3C750D99" w14:textId="61B1FF74" w:rsidR="003E47A1" w:rsidRPr="00C765A7" w:rsidRDefault="003E47A1" w:rsidP="003E47A1">
            <w:pPr>
              <w:pStyle w:val="TAL"/>
              <w:rPr>
                <w:sz w:val="20"/>
              </w:rPr>
            </w:pPr>
            <w:r w:rsidRPr="00D81B37">
              <w:rPr>
                <w:sz w:val="20"/>
              </w:rPr>
              <w:t xml:space="preserve">CT aspects for application enablement for mobile metaverse services </w:t>
            </w:r>
            <w:r w:rsidRPr="00D81B37">
              <w:rPr>
                <w:color w:val="0000FF"/>
                <w:sz w:val="20"/>
              </w:rPr>
              <w:t>[</w:t>
            </w:r>
            <w:proofErr w:type="spellStart"/>
            <w:r w:rsidRPr="00D81B37">
              <w:rPr>
                <w:color w:val="0000FF"/>
                <w:sz w:val="20"/>
              </w:rPr>
              <w:t>Metaverse_App</w:t>
            </w:r>
            <w:proofErr w:type="spellEnd"/>
            <w:r w:rsidRPr="00D81B37">
              <w:rPr>
                <w:color w:val="0000FF"/>
                <w:sz w:val="20"/>
              </w:rPr>
              <w:t>]</w:t>
            </w:r>
          </w:p>
        </w:tc>
        <w:tc>
          <w:tcPr>
            <w:tcW w:w="746" w:type="dxa"/>
            <w:tcBorders>
              <w:left w:val="single" w:sz="12" w:space="0" w:color="auto"/>
              <w:bottom w:val="nil"/>
              <w:right w:val="single" w:sz="12" w:space="0" w:color="auto"/>
            </w:tcBorders>
          </w:tcPr>
          <w:p w14:paraId="71977B9F" w14:textId="7F8C5171" w:rsidR="003E47A1" w:rsidRPr="00EC002F" w:rsidRDefault="00DC577B" w:rsidP="003E47A1">
            <w:pPr>
              <w:suppressLineNumbers/>
              <w:suppressAutoHyphens/>
              <w:spacing w:before="60" w:after="60"/>
              <w:jc w:val="center"/>
            </w:pPr>
            <w:hyperlink r:id="rId252" w:history="1">
              <w:r>
                <w:rPr>
                  <w:rStyle w:val="Hyperlink"/>
                </w:rPr>
                <w:t>4040</w:t>
              </w:r>
            </w:hyperlink>
          </w:p>
        </w:tc>
        <w:tc>
          <w:tcPr>
            <w:tcW w:w="3251" w:type="dxa"/>
            <w:tcBorders>
              <w:left w:val="single" w:sz="12" w:space="0" w:color="auto"/>
              <w:bottom w:val="nil"/>
              <w:right w:val="single" w:sz="12" w:space="0" w:color="auto"/>
            </w:tcBorders>
          </w:tcPr>
          <w:p w14:paraId="5B6E892F" w14:textId="7BC4465E" w:rsidR="003E47A1" w:rsidRPr="00750E57" w:rsidRDefault="003E47A1" w:rsidP="003E47A1">
            <w:pPr>
              <w:pStyle w:val="TAL"/>
              <w:rPr>
                <w:sz w:val="20"/>
              </w:rPr>
            </w:pPr>
            <w:proofErr w:type="spellStart"/>
            <w:proofErr w:type="gramStart"/>
            <w:r>
              <w:rPr>
                <w:sz w:val="20"/>
              </w:rPr>
              <w:t>pCR</w:t>
            </w:r>
            <w:proofErr w:type="spellEnd"/>
            <w:r>
              <w:rPr>
                <w:sz w:val="20"/>
              </w:rPr>
              <w:t xml:space="preserve">  29.437</w:t>
            </w:r>
            <w:proofErr w:type="gramEnd"/>
            <w:r>
              <w:rPr>
                <w:sz w:val="20"/>
              </w:rPr>
              <w:t xml:space="preserve"> Rel-19 Pseudo-CR on completing the definition of the "</w:t>
            </w:r>
            <w:proofErr w:type="spellStart"/>
            <w:r>
              <w:rPr>
                <w:sz w:val="20"/>
              </w:rPr>
              <w:t>mapId</w:t>
            </w:r>
            <w:proofErr w:type="spellEnd"/>
            <w:r>
              <w:rPr>
                <w:sz w:val="20"/>
              </w:rPr>
              <w:t xml:space="preserve">" attribute within the </w:t>
            </w:r>
            <w:proofErr w:type="spellStart"/>
            <w:r>
              <w:rPr>
                <w:sz w:val="20"/>
              </w:rPr>
              <w:t>SS_SmSmasRegistration</w:t>
            </w:r>
            <w:proofErr w:type="spellEnd"/>
            <w:r>
              <w:rPr>
                <w:sz w:val="20"/>
              </w:rPr>
              <w:t xml:space="preserve"> API</w:t>
            </w:r>
          </w:p>
        </w:tc>
        <w:tc>
          <w:tcPr>
            <w:tcW w:w="1401" w:type="dxa"/>
            <w:tcBorders>
              <w:left w:val="single" w:sz="12" w:space="0" w:color="auto"/>
              <w:bottom w:val="nil"/>
              <w:right w:val="single" w:sz="12" w:space="0" w:color="auto"/>
            </w:tcBorders>
          </w:tcPr>
          <w:p w14:paraId="3A91A4D2" w14:textId="33CC71FF" w:rsidR="003E47A1" w:rsidRPr="00750E57" w:rsidRDefault="003E47A1" w:rsidP="003E47A1">
            <w:pPr>
              <w:pStyle w:val="TAL"/>
              <w:rPr>
                <w:sz w:val="20"/>
              </w:rPr>
            </w:pPr>
            <w:r>
              <w:rPr>
                <w:sz w:val="20"/>
              </w:rPr>
              <w:t>Huawei</w:t>
            </w:r>
          </w:p>
        </w:tc>
        <w:tc>
          <w:tcPr>
            <w:tcW w:w="1062" w:type="dxa"/>
            <w:tcBorders>
              <w:left w:val="single" w:sz="12" w:space="0" w:color="auto"/>
              <w:bottom w:val="nil"/>
              <w:right w:val="single" w:sz="12" w:space="0" w:color="auto"/>
            </w:tcBorders>
          </w:tcPr>
          <w:p w14:paraId="006CD07A" w14:textId="77FBAFF7" w:rsidR="003E47A1" w:rsidRPr="00750E57" w:rsidRDefault="003E47A1" w:rsidP="003E47A1">
            <w:pPr>
              <w:pStyle w:val="TAL"/>
              <w:rPr>
                <w:sz w:val="20"/>
              </w:rPr>
            </w:pPr>
            <w:r>
              <w:rPr>
                <w:sz w:val="20"/>
              </w:rPr>
              <w:t>Revised to 4410</w:t>
            </w:r>
          </w:p>
        </w:tc>
        <w:tc>
          <w:tcPr>
            <w:tcW w:w="4619" w:type="dxa"/>
            <w:tcBorders>
              <w:left w:val="single" w:sz="12" w:space="0" w:color="auto"/>
              <w:bottom w:val="nil"/>
              <w:right w:val="single" w:sz="12" w:space="0" w:color="auto"/>
            </w:tcBorders>
          </w:tcPr>
          <w:p w14:paraId="69869708" w14:textId="21936DC8" w:rsidR="003E47A1" w:rsidRDefault="003E47A1" w:rsidP="003E47A1">
            <w:pPr>
              <w:rPr>
                <w:rFonts w:ascii="Arial" w:hAnsi="Arial" w:cs="Arial"/>
                <w:sz w:val="18"/>
              </w:rPr>
            </w:pPr>
            <w:r>
              <w:rPr>
                <w:rFonts w:ascii="Arial" w:hAnsi="Arial" w:cs="Arial"/>
                <w:sz w:val="18"/>
              </w:rPr>
              <w:t>Samsung. Clashes with 4181.</w:t>
            </w:r>
          </w:p>
        </w:tc>
      </w:tr>
      <w:tr w:rsidR="003E47A1" w:rsidRPr="002F2600" w14:paraId="04185E26" w14:textId="77777777" w:rsidTr="00B8755E">
        <w:tc>
          <w:tcPr>
            <w:tcW w:w="975" w:type="dxa"/>
            <w:tcBorders>
              <w:top w:val="nil"/>
              <w:left w:val="single" w:sz="12" w:space="0" w:color="auto"/>
              <w:right w:val="single" w:sz="12" w:space="0" w:color="auto"/>
            </w:tcBorders>
          </w:tcPr>
          <w:p w14:paraId="6D9FF525" w14:textId="77777777" w:rsidR="003E47A1" w:rsidRPr="00D81B37" w:rsidRDefault="003E47A1" w:rsidP="003E47A1">
            <w:pPr>
              <w:pStyle w:val="TAL"/>
              <w:rPr>
                <w:sz w:val="20"/>
              </w:rPr>
            </w:pPr>
          </w:p>
        </w:tc>
        <w:tc>
          <w:tcPr>
            <w:tcW w:w="2635" w:type="dxa"/>
            <w:tcBorders>
              <w:top w:val="nil"/>
              <w:left w:val="single" w:sz="12" w:space="0" w:color="auto"/>
              <w:right w:val="single" w:sz="12" w:space="0" w:color="auto"/>
            </w:tcBorders>
          </w:tcPr>
          <w:p w14:paraId="2C8C7258" w14:textId="77777777" w:rsidR="003E47A1" w:rsidRPr="00D81B37" w:rsidRDefault="003E47A1" w:rsidP="003E47A1">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230B7502" w14:textId="15FD2950" w:rsidR="003E47A1" w:rsidRDefault="00DC577B" w:rsidP="003E47A1">
            <w:pPr>
              <w:suppressLineNumbers/>
              <w:suppressAutoHyphens/>
              <w:spacing w:before="60" w:after="60"/>
              <w:jc w:val="center"/>
            </w:pPr>
            <w:hyperlink r:id="rId253" w:history="1">
              <w:r>
                <w:rPr>
                  <w:rStyle w:val="Hyperlink"/>
                </w:rPr>
                <w:t>4410</w:t>
              </w:r>
            </w:hyperlink>
          </w:p>
        </w:tc>
        <w:tc>
          <w:tcPr>
            <w:tcW w:w="3251" w:type="dxa"/>
            <w:tcBorders>
              <w:top w:val="nil"/>
              <w:left w:val="single" w:sz="12" w:space="0" w:color="auto"/>
              <w:bottom w:val="single" w:sz="4" w:space="0" w:color="auto"/>
              <w:right w:val="single" w:sz="12" w:space="0" w:color="auto"/>
            </w:tcBorders>
            <w:shd w:val="clear" w:color="auto" w:fill="DEE7AB"/>
          </w:tcPr>
          <w:p w14:paraId="09949BCE" w14:textId="2CCA11FF" w:rsidR="003E47A1" w:rsidRDefault="003E47A1" w:rsidP="003E47A1">
            <w:pPr>
              <w:pStyle w:val="TAL"/>
              <w:rPr>
                <w:sz w:val="20"/>
              </w:rPr>
            </w:pPr>
            <w:proofErr w:type="spellStart"/>
            <w:proofErr w:type="gramStart"/>
            <w:r>
              <w:rPr>
                <w:sz w:val="20"/>
              </w:rPr>
              <w:t>pCR</w:t>
            </w:r>
            <w:proofErr w:type="spellEnd"/>
            <w:r>
              <w:rPr>
                <w:sz w:val="20"/>
              </w:rPr>
              <w:t xml:space="preserve">  29.437</w:t>
            </w:r>
            <w:proofErr w:type="gramEnd"/>
            <w:r>
              <w:rPr>
                <w:sz w:val="20"/>
              </w:rPr>
              <w:t xml:space="preserve"> Rel-19 Pseudo-CR on completing the definition of the "</w:t>
            </w:r>
            <w:proofErr w:type="spellStart"/>
            <w:r>
              <w:rPr>
                <w:sz w:val="20"/>
              </w:rPr>
              <w:t>mapId</w:t>
            </w:r>
            <w:proofErr w:type="spellEnd"/>
            <w:r>
              <w:rPr>
                <w:sz w:val="20"/>
              </w:rPr>
              <w:t xml:space="preserve">" attribute within the </w:t>
            </w:r>
            <w:proofErr w:type="spellStart"/>
            <w:r>
              <w:rPr>
                <w:sz w:val="20"/>
              </w:rPr>
              <w:t>SS_SmSmasRegistration</w:t>
            </w:r>
            <w:proofErr w:type="spellEnd"/>
            <w:r>
              <w:rPr>
                <w:sz w:val="20"/>
              </w:rPr>
              <w:t xml:space="preserve"> API</w:t>
            </w:r>
          </w:p>
        </w:tc>
        <w:tc>
          <w:tcPr>
            <w:tcW w:w="1401" w:type="dxa"/>
            <w:tcBorders>
              <w:top w:val="nil"/>
              <w:left w:val="single" w:sz="12" w:space="0" w:color="auto"/>
              <w:bottom w:val="single" w:sz="4" w:space="0" w:color="auto"/>
              <w:right w:val="single" w:sz="12" w:space="0" w:color="auto"/>
            </w:tcBorders>
            <w:shd w:val="clear" w:color="auto" w:fill="DEE7AB"/>
          </w:tcPr>
          <w:p w14:paraId="2529EBA7" w14:textId="41177DB5" w:rsidR="003E47A1" w:rsidRDefault="003E47A1" w:rsidP="003E47A1">
            <w:pPr>
              <w:pStyle w:val="TAL"/>
              <w:rPr>
                <w:sz w:val="20"/>
              </w:rPr>
            </w:pPr>
            <w:r>
              <w:rPr>
                <w:sz w:val="20"/>
              </w:rPr>
              <w:t>Huawei, Samsung</w:t>
            </w:r>
          </w:p>
        </w:tc>
        <w:tc>
          <w:tcPr>
            <w:tcW w:w="1062" w:type="dxa"/>
            <w:tcBorders>
              <w:top w:val="nil"/>
              <w:left w:val="single" w:sz="12" w:space="0" w:color="auto"/>
              <w:right w:val="single" w:sz="12" w:space="0" w:color="auto"/>
            </w:tcBorders>
          </w:tcPr>
          <w:p w14:paraId="544239E3" w14:textId="3D3E59FA" w:rsidR="003E47A1" w:rsidRDefault="003E47A1" w:rsidP="003E47A1">
            <w:pPr>
              <w:pStyle w:val="TAL"/>
              <w:rPr>
                <w:sz w:val="20"/>
              </w:rPr>
            </w:pPr>
            <w:r>
              <w:rPr>
                <w:sz w:val="20"/>
              </w:rPr>
              <w:t>Pre-Agreed</w:t>
            </w:r>
          </w:p>
        </w:tc>
        <w:tc>
          <w:tcPr>
            <w:tcW w:w="4619" w:type="dxa"/>
            <w:tcBorders>
              <w:top w:val="nil"/>
              <w:left w:val="single" w:sz="12" w:space="0" w:color="auto"/>
              <w:right w:val="single" w:sz="12" w:space="0" w:color="auto"/>
            </w:tcBorders>
          </w:tcPr>
          <w:p w14:paraId="0BB3999A" w14:textId="77777777" w:rsidR="003E47A1" w:rsidRDefault="003E47A1" w:rsidP="003E47A1">
            <w:pPr>
              <w:rPr>
                <w:rFonts w:ascii="Arial" w:hAnsi="Arial" w:cs="Arial"/>
                <w:sz w:val="18"/>
              </w:rPr>
            </w:pPr>
          </w:p>
        </w:tc>
      </w:tr>
      <w:tr w:rsidR="003E47A1" w:rsidRPr="002F2600" w14:paraId="2166CCED" w14:textId="77777777" w:rsidTr="00B8755E">
        <w:tc>
          <w:tcPr>
            <w:tcW w:w="975" w:type="dxa"/>
            <w:tcBorders>
              <w:left w:val="single" w:sz="12" w:space="0" w:color="auto"/>
              <w:bottom w:val="nil"/>
              <w:right w:val="single" w:sz="12" w:space="0" w:color="auto"/>
            </w:tcBorders>
          </w:tcPr>
          <w:p w14:paraId="467835C6" w14:textId="77777777" w:rsidR="003E47A1" w:rsidRPr="00D81B37" w:rsidRDefault="003E47A1" w:rsidP="003E47A1">
            <w:pPr>
              <w:pStyle w:val="TAL"/>
              <w:rPr>
                <w:sz w:val="20"/>
              </w:rPr>
            </w:pPr>
          </w:p>
        </w:tc>
        <w:tc>
          <w:tcPr>
            <w:tcW w:w="2635" w:type="dxa"/>
            <w:tcBorders>
              <w:left w:val="single" w:sz="12" w:space="0" w:color="auto"/>
              <w:bottom w:val="nil"/>
              <w:right w:val="single" w:sz="12" w:space="0" w:color="auto"/>
            </w:tcBorders>
          </w:tcPr>
          <w:p w14:paraId="0CB3C2BA" w14:textId="77777777" w:rsidR="003E47A1" w:rsidRPr="00D81B37" w:rsidRDefault="003E47A1" w:rsidP="003E47A1">
            <w:pPr>
              <w:pStyle w:val="TAL"/>
              <w:rPr>
                <w:sz w:val="20"/>
              </w:rPr>
            </w:pPr>
          </w:p>
        </w:tc>
        <w:tc>
          <w:tcPr>
            <w:tcW w:w="746" w:type="dxa"/>
            <w:tcBorders>
              <w:left w:val="single" w:sz="12" w:space="0" w:color="auto"/>
              <w:bottom w:val="nil"/>
              <w:right w:val="single" w:sz="12" w:space="0" w:color="auto"/>
            </w:tcBorders>
          </w:tcPr>
          <w:p w14:paraId="67420C38" w14:textId="5AE283E1" w:rsidR="003E47A1" w:rsidRPr="00EC002F" w:rsidRDefault="00DC577B" w:rsidP="003E47A1">
            <w:pPr>
              <w:suppressLineNumbers/>
              <w:suppressAutoHyphens/>
              <w:spacing w:before="60" w:after="60"/>
              <w:jc w:val="center"/>
            </w:pPr>
            <w:hyperlink r:id="rId254" w:history="1">
              <w:r>
                <w:rPr>
                  <w:rStyle w:val="Hyperlink"/>
                </w:rPr>
                <w:t>4041</w:t>
              </w:r>
            </w:hyperlink>
          </w:p>
        </w:tc>
        <w:tc>
          <w:tcPr>
            <w:tcW w:w="3251" w:type="dxa"/>
            <w:tcBorders>
              <w:left w:val="single" w:sz="12" w:space="0" w:color="auto"/>
              <w:bottom w:val="nil"/>
              <w:right w:val="single" w:sz="12" w:space="0" w:color="auto"/>
            </w:tcBorders>
          </w:tcPr>
          <w:p w14:paraId="6BDBB874" w14:textId="79FA13D7" w:rsidR="003E47A1" w:rsidRPr="007D5667" w:rsidRDefault="003E47A1" w:rsidP="003E47A1">
            <w:pPr>
              <w:pStyle w:val="TAL"/>
              <w:rPr>
                <w:sz w:val="20"/>
              </w:rPr>
            </w:pPr>
            <w:proofErr w:type="spellStart"/>
            <w:proofErr w:type="gramStart"/>
            <w:r w:rsidRPr="007D5667">
              <w:rPr>
                <w:sz w:val="20"/>
              </w:rPr>
              <w:t>pCR</w:t>
            </w:r>
            <w:proofErr w:type="spellEnd"/>
            <w:r w:rsidRPr="007D5667">
              <w:rPr>
                <w:sz w:val="20"/>
              </w:rPr>
              <w:t xml:space="preserve">  29.437</w:t>
            </w:r>
            <w:proofErr w:type="gramEnd"/>
            <w:r w:rsidRPr="007D5667">
              <w:rPr>
                <w:sz w:val="20"/>
              </w:rPr>
              <w:t xml:space="preserve"> Rel-19 Pseudo-CR on updating clause 5.1</w:t>
            </w:r>
          </w:p>
        </w:tc>
        <w:tc>
          <w:tcPr>
            <w:tcW w:w="1401" w:type="dxa"/>
            <w:tcBorders>
              <w:left w:val="single" w:sz="12" w:space="0" w:color="auto"/>
              <w:bottom w:val="nil"/>
              <w:right w:val="single" w:sz="12" w:space="0" w:color="auto"/>
            </w:tcBorders>
          </w:tcPr>
          <w:p w14:paraId="67401A7F" w14:textId="09D828E7" w:rsidR="003E47A1" w:rsidRPr="00750E57" w:rsidRDefault="003E47A1" w:rsidP="003E47A1">
            <w:pPr>
              <w:pStyle w:val="TAL"/>
              <w:rPr>
                <w:sz w:val="20"/>
              </w:rPr>
            </w:pPr>
            <w:r>
              <w:rPr>
                <w:sz w:val="20"/>
              </w:rPr>
              <w:t>Huawei</w:t>
            </w:r>
          </w:p>
        </w:tc>
        <w:tc>
          <w:tcPr>
            <w:tcW w:w="1062" w:type="dxa"/>
            <w:tcBorders>
              <w:left w:val="single" w:sz="12" w:space="0" w:color="auto"/>
              <w:bottom w:val="nil"/>
              <w:right w:val="single" w:sz="12" w:space="0" w:color="auto"/>
            </w:tcBorders>
          </w:tcPr>
          <w:p w14:paraId="21456AC2" w14:textId="388DF0E1" w:rsidR="003E47A1" w:rsidRPr="00750E57" w:rsidRDefault="003E47A1" w:rsidP="003E47A1">
            <w:pPr>
              <w:pStyle w:val="TAL"/>
              <w:rPr>
                <w:sz w:val="20"/>
              </w:rPr>
            </w:pPr>
            <w:r>
              <w:rPr>
                <w:sz w:val="20"/>
              </w:rPr>
              <w:t>Revised to 4413</w:t>
            </w:r>
          </w:p>
        </w:tc>
        <w:tc>
          <w:tcPr>
            <w:tcW w:w="4619" w:type="dxa"/>
            <w:tcBorders>
              <w:left w:val="single" w:sz="12" w:space="0" w:color="auto"/>
              <w:bottom w:val="nil"/>
              <w:right w:val="single" w:sz="12" w:space="0" w:color="auto"/>
            </w:tcBorders>
          </w:tcPr>
          <w:p w14:paraId="54FCB476" w14:textId="77777777" w:rsidR="003E47A1" w:rsidRDefault="003E47A1" w:rsidP="003E47A1">
            <w:pPr>
              <w:rPr>
                <w:rFonts w:ascii="Arial" w:hAnsi="Arial" w:cs="Arial"/>
                <w:sz w:val="18"/>
              </w:rPr>
            </w:pPr>
            <w:r>
              <w:rPr>
                <w:rFonts w:ascii="Arial" w:hAnsi="Arial" w:cs="Arial"/>
                <w:sz w:val="18"/>
              </w:rPr>
              <w:t>Samsung: collides with 4180.</w:t>
            </w:r>
          </w:p>
          <w:p w14:paraId="30DF4A51" w14:textId="77777777" w:rsidR="003E47A1" w:rsidRDefault="003E47A1" w:rsidP="003E47A1">
            <w:pPr>
              <w:rPr>
                <w:rFonts w:ascii="Arial" w:hAnsi="Arial" w:cs="Arial"/>
                <w:sz w:val="18"/>
              </w:rPr>
            </w:pPr>
            <w:r>
              <w:rPr>
                <w:rFonts w:ascii="Arial" w:hAnsi="Arial" w:cs="Arial"/>
                <w:sz w:val="18"/>
              </w:rPr>
              <w:t>Samsung will remove changes in 5.1 in their CRs.</w:t>
            </w:r>
          </w:p>
          <w:p w14:paraId="7F1D482C" w14:textId="7A87E96A" w:rsidR="003E47A1" w:rsidRDefault="003E47A1" w:rsidP="003E47A1">
            <w:pPr>
              <w:rPr>
                <w:rFonts w:ascii="Arial" w:hAnsi="Arial" w:cs="Arial"/>
                <w:sz w:val="18"/>
              </w:rPr>
            </w:pPr>
            <w:r>
              <w:rPr>
                <w:rFonts w:ascii="Arial" w:hAnsi="Arial" w:cs="Arial"/>
                <w:sz w:val="18"/>
              </w:rPr>
              <w:t>Nokia/Ericsson/Samsung: prefer to keep the note as it is. Discuss offline.</w:t>
            </w:r>
          </w:p>
        </w:tc>
      </w:tr>
      <w:tr w:rsidR="003E47A1" w:rsidRPr="002F2600" w14:paraId="1418A16A" w14:textId="77777777" w:rsidTr="00B8755E">
        <w:tc>
          <w:tcPr>
            <w:tcW w:w="975" w:type="dxa"/>
            <w:tcBorders>
              <w:top w:val="nil"/>
              <w:left w:val="single" w:sz="12" w:space="0" w:color="auto"/>
              <w:right w:val="single" w:sz="12" w:space="0" w:color="auto"/>
            </w:tcBorders>
          </w:tcPr>
          <w:p w14:paraId="76582D00" w14:textId="77777777" w:rsidR="003E47A1" w:rsidRPr="00D81B37" w:rsidRDefault="003E47A1" w:rsidP="003E47A1">
            <w:pPr>
              <w:pStyle w:val="TAL"/>
              <w:rPr>
                <w:sz w:val="20"/>
              </w:rPr>
            </w:pPr>
          </w:p>
        </w:tc>
        <w:tc>
          <w:tcPr>
            <w:tcW w:w="2635" w:type="dxa"/>
            <w:tcBorders>
              <w:top w:val="nil"/>
              <w:left w:val="single" w:sz="12" w:space="0" w:color="auto"/>
              <w:right w:val="single" w:sz="12" w:space="0" w:color="auto"/>
            </w:tcBorders>
          </w:tcPr>
          <w:p w14:paraId="2FC349C5" w14:textId="77777777" w:rsidR="003E47A1" w:rsidRPr="00D81B37" w:rsidRDefault="003E47A1" w:rsidP="003E47A1">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71F1CC47" w14:textId="701BB15D" w:rsidR="003E47A1" w:rsidRDefault="00DC577B" w:rsidP="003E47A1">
            <w:pPr>
              <w:suppressLineNumbers/>
              <w:suppressAutoHyphens/>
              <w:spacing w:before="60" w:after="60"/>
              <w:jc w:val="center"/>
            </w:pPr>
            <w:hyperlink r:id="rId255" w:history="1">
              <w:r>
                <w:rPr>
                  <w:rStyle w:val="Hyperlink"/>
                </w:rPr>
                <w:t>4413</w:t>
              </w:r>
            </w:hyperlink>
          </w:p>
        </w:tc>
        <w:tc>
          <w:tcPr>
            <w:tcW w:w="3251" w:type="dxa"/>
            <w:tcBorders>
              <w:top w:val="nil"/>
              <w:left w:val="single" w:sz="12" w:space="0" w:color="auto"/>
              <w:bottom w:val="single" w:sz="4" w:space="0" w:color="auto"/>
              <w:right w:val="single" w:sz="12" w:space="0" w:color="auto"/>
            </w:tcBorders>
            <w:shd w:val="clear" w:color="auto" w:fill="00FFFF"/>
          </w:tcPr>
          <w:p w14:paraId="6436A518" w14:textId="52702D32" w:rsidR="003E47A1" w:rsidRPr="007D5667" w:rsidRDefault="003E47A1" w:rsidP="003E47A1">
            <w:pPr>
              <w:pStyle w:val="TAL"/>
              <w:rPr>
                <w:sz w:val="20"/>
              </w:rPr>
            </w:pPr>
            <w:proofErr w:type="spellStart"/>
            <w:proofErr w:type="gramStart"/>
            <w:r w:rsidRPr="007D5667">
              <w:rPr>
                <w:sz w:val="20"/>
              </w:rPr>
              <w:t>pCR</w:t>
            </w:r>
            <w:proofErr w:type="spellEnd"/>
            <w:r w:rsidRPr="007D5667">
              <w:rPr>
                <w:sz w:val="20"/>
              </w:rPr>
              <w:t xml:space="preserve">  29.437</w:t>
            </w:r>
            <w:proofErr w:type="gramEnd"/>
            <w:r w:rsidRPr="007D5667">
              <w:rPr>
                <w:sz w:val="20"/>
              </w:rPr>
              <w:t xml:space="preserve"> Rel-19 Pseudo-CR on updating clause 5.1</w:t>
            </w:r>
          </w:p>
        </w:tc>
        <w:tc>
          <w:tcPr>
            <w:tcW w:w="1401" w:type="dxa"/>
            <w:tcBorders>
              <w:top w:val="nil"/>
              <w:left w:val="single" w:sz="12" w:space="0" w:color="auto"/>
              <w:bottom w:val="single" w:sz="4" w:space="0" w:color="auto"/>
              <w:right w:val="single" w:sz="12" w:space="0" w:color="auto"/>
            </w:tcBorders>
            <w:shd w:val="clear" w:color="auto" w:fill="00FFFF"/>
          </w:tcPr>
          <w:p w14:paraId="1F6879BD" w14:textId="4AFCA4B3" w:rsidR="003E47A1" w:rsidRDefault="003E47A1" w:rsidP="003E47A1">
            <w:pPr>
              <w:pStyle w:val="TAL"/>
              <w:rPr>
                <w:sz w:val="20"/>
              </w:rPr>
            </w:pPr>
            <w:r>
              <w:rPr>
                <w:sz w:val="20"/>
              </w:rPr>
              <w:t>Huawei, Samsung</w:t>
            </w:r>
          </w:p>
        </w:tc>
        <w:tc>
          <w:tcPr>
            <w:tcW w:w="1062" w:type="dxa"/>
            <w:tcBorders>
              <w:top w:val="nil"/>
              <w:left w:val="single" w:sz="12" w:space="0" w:color="auto"/>
              <w:right w:val="single" w:sz="12" w:space="0" w:color="auto"/>
            </w:tcBorders>
          </w:tcPr>
          <w:p w14:paraId="06131058" w14:textId="77777777" w:rsidR="003E47A1" w:rsidRDefault="003E47A1" w:rsidP="003E47A1">
            <w:pPr>
              <w:pStyle w:val="TAL"/>
              <w:rPr>
                <w:sz w:val="20"/>
              </w:rPr>
            </w:pPr>
          </w:p>
        </w:tc>
        <w:tc>
          <w:tcPr>
            <w:tcW w:w="4619" w:type="dxa"/>
            <w:tcBorders>
              <w:top w:val="nil"/>
              <w:left w:val="single" w:sz="12" w:space="0" w:color="auto"/>
              <w:right w:val="single" w:sz="12" w:space="0" w:color="auto"/>
            </w:tcBorders>
          </w:tcPr>
          <w:p w14:paraId="2466BACA" w14:textId="77777777" w:rsidR="003E47A1" w:rsidRDefault="003E47A1" w:rsidP="003E47A1">
            <w:pPr>
              <w:rPr>
                <w:rFonts w:ascii="Arial" w:hAnsi="Arial" w:cs="Arial"/>
                <w:sz w:val="18"/>
              </w:rPr>
            </w:pPr>
          </w:p>
        </w:tc>
      </w:tr>
      <w:tr w:rsidR="003E47A1" w:rsidRPr="002F2600" w14:paraId="55635520" w14:textId="77777777" w:rsidTr="007D5667">
        <w:tc>
          <w:tcPr>
            <w:tcW w:w="975" w:type="dxa"/>
            <w:tcBorders>
              <w:left w:val="single" w:sz="12" w:space="0" w:color="auto"/>
              <w:right w:val="single" w:sz="12" w:space="0" w:color="auto"/>
            </w:tcBorders>
          </w:tcPr>
          <w:p w14:paraId="54A11A0B"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4370F91A"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01143DE" w14:textId="1E5A4195" w:rsidR="003E47A1" w:rsidRPr="00EC002F" w:rsidRDefault="00DC577B" w:rsidP="003E47A1">
            <w:pPr>
              <w:suppressLineNumbers/>
              <w:suppressAutoHyphens/>
              <w:spacing w:before="60" w:after="60"/>
              <w:jc w:val="center"/>
            </w:pPr>
            <w:hyperlink r:id="rId256" w:history="1">
              <w:r>
                <w:rPr>
                  <w:rStyle w:val="Hyperlink"/>
                </w:rPr>
                <w:t>4042</w:t>
              </w:r>
            </w:hyperlink>
          </w:p>
        </w:tc>
        <w:tc>
          <w:tcPr>
            <w:tcW w:w="3251" w:type="dxa"/>
            <w:tcBorders>
              <w:left w:val="single" w:sz="12" w:space="0" w:color="auto"/>
              <w:bottom w:val="single" w:sz="4" w:space="0" w:color="auto"/>
              <w:right w:val="single" w:sz="12" w:space="0" w:color="auto"/>
            </w:tcBorders>
            <w:shd w:val="clear" w:color="auto" w:fill="FFFF00"/>
          </w:tcPr>
          <w:p w14:paraId="11658B4B" w14:textId="5CB87E66" w:rsidR="003E47A1" w:rsidRPr="007D5667" w:rsidRDefault="003E47A1" w:rsidP="003E47A1">
            <w:pPr>
              <w:pStyle w:val="TAL"/>
              <w:rPr>
                <w:sz w:val="20"/>
              </w:rPr>
            </w:pPr>
            <w:proofErr w:type="spellStart"/>
            <w:proofErr w:type="gramStart"/>
            <w:r w:rsidRPr="007D5667">
              <w:rPr>
                <w:sz w:val="20"/>
              </w:rPr>
              <w:t>pCR</w:t>
            </w:r>
            <w:proofErr w:type="spellEnd"/>
            <w:r w:rsidRPr="007D5667">
              <w:rPr>
                <w:sz w:val="20"/>
              </w:rPr>
              <w:t xml:space="preserve">  29.437</w:t>
            </w:r>
            <w:proofErr w:type="gramEnd"/>
            <w:r w:rsidRPr="007D5667">
              <w:rPr>
                <w:sz w:val="20"/>
              </w:rPr>
              <w:t xml:space="preserve"> Rel-19 Pseudo-CR on aligning the </w:t>
            </w:r>
            <w:proofErr w:type="spellStart"/>
            <w:r w:rsidRPr="007D5667">
              <w:rPr>
                <w:sz w:val="20"/>
              </w:rPr>
              <w:t>apiName</w:t>
            </w:r>
            <w:proofErr w:type="spellEnd"/>
            <w:r w:rsidRPr="007D5667">
              <w:rPr>
                <w:sz w:val="20"/>
              </w:rPr>
              <w:t xml:space="preserve"> convention</w:t>
            </w:r>
          </w:p>
        </w:tc>
        <w:tc>
          <w:tcPr>
            <w:tcW w:w="1401" w:type="dxa"/>
            <w:tcBorders>
              <w:left w:val="single" w:sz="12" w:space="0" w:color="auto"/>
              <w:bottom w:val="single" w:sz="4" w:space="0" w:color="auto"/>
              <w:right w:val="single" w:sz="12" w:space="0" w:color="auto"/>
            </w:tcBorders>
            <w:shd w:val="clear" w:color="auto" w:fill="FFFF00"/>
          </w:tcPr>
          <w:p w14:paraId="7F9D8872" w14:textId="2CD5F449" w:rsidR="003E47A1" w:rsidRPr="00750E57" w:rsidRDefault="003E47A1" w:rsidP="003E47A1">
            <w:pPr>
              <w:pStyle w:val="TAL"/>
              <w:rPr>
                <w:sz w:val="20"/>
              </w:rPr>
            </w:pPr>
            <w:r>
              <w:rPr>
                <w:sz w:val="20"/>
              </w:rPr>
              <w:t>Huawei</w:t>
            </w:r>
          </w:p>
        </w:tc>
        <w:tc>
          <w:tcPr>
            <w:tcW w:w="1062" w:type="dxa"/>
            <w:tcBorders>
              <w:left w:val="single" w:sz="12" w:space="0" w:color="auto"/>
              <w:right w:val="single" w:sz="12" w:space="0" w:color="auto"/>
            </w:tcBorders>
          </w:tcPr>
          <w:p w14:paraId="59887333"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3F7AA227" w14:textId="77777777" w:rsidR="003E47A1" w:rsidRDefault="003E47A1" w:rsidP="003E47A1">
            <w:pPr>
              <w:rPr>
                <w:rFonts w:ascii="Arial" w:hAnsi="Arial" w:cs="Arial"/>
                <w:sz w:val="18"/>
              </w:rPr>
            </w:pPr>
            <w:r>
              <w:rPr>
                <w:rFonts w:ascii="Arial" w:hAnsi="Arial" w:cs="Arial"/>
                <w:sz w:val="18"/>
              </w:rPr>
              <w:t>Samsung: Clashes with 4177. Use Samsung CR as a basis.</w:t>
            </w:r>
          </w:p>
          <w:p w14:paraId="06098E4D" w14:textId="77777777" w:rsidR="003E47A1" w:rsidRDefault="003E47A1" w:rsidP="003E47A1">
            <w:pPr>
              <w:rPr>
                <w:rFonts w:ascii="Arial" w:hAnsi="Arial" w:cs="Arial"/>
                <w:sz w:val="18"/>
              </w:rPr>
            </w:pPr>
            <w:r>
              <w:rPr>
                <w:rFonts w:ascii="Arial" w:hAnsi="Arial" w:cs="Arial"/>
                <w:sz w:val="18"/>
              </w:rPr>
              <w:t>Ericsson: missing affected clauses: 6.1.1.3.2.2, 6.1.1.3.3.2, 6.1.1.3.4.2, 6.1.1.3.5.2, also in tables 6.1.1.3.2.3.1-4. 6.1.1.3.4.3.1-4.</w:t>
            </w:r>
          </w:p>
          <w:p w14:paraId="62B85A0B" w14:textId="33C7908C" w:rsidR="003E47A1" w:rsidRDefault="003E47A1" w:rsidP="003E47A1">
            <w:pPr>
              <w:rPr>
                <w:rFonts w:ascii="Arial" w:hAnsi="Arial" w:cs="Arial"/>
                <w:sz w:val="18"/>
              </w:rPr>
            </w:pPr>
            <w:r>
              <w:rPr>
                <w:rFonts w:ascii="Arial" w:hAnsi="Arial" w:cs="Arial"/>
                <w:sz w:val="18"/>
              </w:rPr>
              <w:t xml:space="preserve">Discuss the </w:t>
            </w:r>
            <w:proofErr w:type="gramStart"/>
            <w:r>
              <w:rPr>
                <w:rFonts w:ascii="Arial" w:hAnsi="Arial" w:cs="Arial"/>
                <w:sz w:val="18"/>
              </w:rPr>
              <w:t>merging</w:t>
            </w:r>
            <w:proofErr w:type="gramEnd"/>
            <w:r>
              <w:rPr>
                <w:rFonts w:ascii="Arial" w:hAnsi="Arial" w:cs="Arial"/>
                <w:sz w:val="18"/>
              </w:rPr>
              <w:t xml:space="preserve"> offline.</w:t>
            </w:r>
          </w:p>
        </w:tc>
      </w:tr>
      <w:tr w:rsidR="003E47A1" w:rsidRPr="002F2600" w14:paraId="07B9D27C" w14:textId="77777777" w:rsidTr="001B3861">
        <w:tc>
          <w:tcPr>
            <w:tcW w:w="975" w:type="dxa"/>
            <w:tcBorders>
              <w:left w:val="single" w:sz="12" w:space="0" w:color="auto"/>
              <w:right w:val="single" w:sz="12" w:space="0" w:color="auto"/>
            </w:tcBorders>
          </w:tcPr>
          <w:p w14:paraId="4A2535EB"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10924420"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64C4B9A" w14:textId="71943962" w:rsidR="003E47A1" w:rsidRPr="00EC002F" w:rsidRDefault="00DC577B" w:rsidP="003E47A1">
            <w:pPr>
              <w:suppressLineNumbers/>
              <w:suppressAutoHyphens/>
              <w:spacing w:before="60" w:after="60"/>
              <w:jc w:val="center"/>
            </w:pPr>
            <w:hyperlink r:id="rId257" w:history="1">
              <w:r>
                <w:rPr>
                  <w:rStyle w:val="Hyperlink"/>
                </w:rPr>
                <w:t>4043</w:t>
              </w:r>
            </w:hyperlink>
          </w:p>
        </w:tc>
        <w:tc>
          <w:tcPr>
            <w:tcW w:w="3251" w:type="dxa"/>
            <w:tcBorders>
              <w:left w:val="single" w:sz="12" w:space="0" w:color="auto"/>
              <w:bottom w:val="single" w:sz="4" w:space="0" w:color="auto"/>
              <w:right w:val="single" w:sz="12" w:space="0" w:color="auto"/>
            </w:tcBorders>
            <w:shd w:val="clear" w:color="auto" w:fill="FFFF00"/>
          </w:tcPr>
          <w:p w14:paraId="47FD33D4" w14:textId="09FB4666" w:rsidR="003E47A1" w:rsidRPr="007D5667" w:rsidRDefault="003E47A1" w:rsidP="003E47A1">
            <w:pPr>
              <w:pStyle w:val="TAL"/>
              <w:rPr>
                <w:sz w:val="20"/>
              </w:rPr>
            </w:pPr>
            <w:proofErr w:type="spellStart"/>
            <w:proofErr w:type="gramStart"/>
            <w:r w:rsidRPr="007D5667">
              <w:rPr>
                <w:sz w:val="20"/>
              </w:rPr>
              <w:t>pCR</w:t>
            </w:r>
            <w:proofErr w:type="spellEnd"/>
            <w:r w:rsidRPr="007D5667">
              <w:rPr>
                <w:sz w:val="20"/>
              </w:rPr>
              <w:t xml:space="preserve">  29.437</w:t>
            </w:r>
            <w:proofErr w:type="gramEnd"/>
            <w:r w:rsidRPr="007D5667">
              <w:rPr>
                <w:sz w:val="20"/>
              </w:rPr>
              <w:t xml:space="preserve"> Rel-19 Pseudo-CR on completing the general CAPIF clause</w:t>
            </w:r>
          </w:p>
        </w:tc>
        <w:tc>
          <w:tcPr>
            <w:tcW w:w="1401" w:type="dxa"/>
            <w:tcBorders>
              <w:left w:val="single" w:sz="12" w:space="0" w:color="auto"/>
              <w:bottom w:val="single" w:sz="4" w:space="0" w:color="auto"/>
              <w:right w:val="single" w:sz="12" w:space="0" w:color="auto"/>
            </w:tcBorders>
            <w:shd w:val="clear" w:color="auto" w:fill="FFFF00"/>
          </w:tcPr>
          <w:p w14:paraId="57BA2089" w14:textId="07C85FBF" w:rsidR="003E47A1" w:rsidRPr="00750E57" w:rsidRDefault="003E47A1" w:rsidP="003E47A1">
            <w:pPr>
              <w:pStyle w:val="TAL"/>
              <w:rPr>
                <w:sz w:val="20"/>
              </w:rPr>
            </w:pPr>
            <w:r>
              <w:rPr>
                <w:sz w:val="20"/>
              </w:rPr>
              <w:t>Huawei</w:t>
            </w:r>
          </w:p>
        </w:tc>
        <w:tc>
          <w:tcPr>
            <w:tcW w:w="1062" w:type="dxa"/>
            <w:tcBorders>
              <w:left w:val="single" w:sz="12" w:space="0" w:color="auto"/>
              <w:right w:val="single" w:sz="12" w:space="0" w:color="auto"/>
            </w:tcBorders>
          </w:tcPr>
          <w:p w14:paraId="1A7EFD6A"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618D41D3" w14:textId="77777777" w:rsidR="003E47A1" w:rsidRDefault="003E47A1" w:rsidP="003E47A1">
            <w:pPr>
              <w:rPr>
                <w:rFonts w:ascii="Arial" w:hAnsi="Arial" w:cs="Arial"/>
                <w:sz w:val="18"/>
              </w:rPr>
            </w:pPr>
            <w:r>
              <w:rPr>
                <w:rFonts w:ascii="Arial" w:hAnsi="Arial" w:cs="Arial"/>
                <w:sz w:val="18"/>
              </w:rPr>
              <w:t xml:space="preserve">Ericsson: Ok with the changes since </w:t>
            </w:r>
            <w:proofErr w:type="gramStart"/>
            <w:r>
              <w:rPr>
                <w:rFonts w:ascii="Arial" w:hAnsi="Arial" w:cs="Arial"/>
                <w:sz w:val="18"/>
              </w:rPr>
              <w:t>it refers</w:t>
            </w:r>
            <w:proofErr w:type="gramEnd"/>
            <w:r>
              <w:rPr>
                <w:rFonts w:ascii="Arial" w:hAnsi="Arial" w:cs="Arial"/>
                <w:sz w:val="18"/>
              </w:rPr>
              <w:t xml:space="preserve"> to SEAL. Clash with 4176. Prefer this CR as a basis.</w:t>
            </w:r>
          </w:p>
          <w:p w14:paraId="2194CD07" w14:textId="77777777" w:rsidR="003E47A1" w:rsidRDefault="003E47A1" w:rsidP="003E47A1">
            <w:pPr>
              <w:rPr>
                <w:rFonts w:ascii="Arial" w:hAnsi="Arial" w:cs="Arial"/>
                <w:sz w:val="18"/>
              </w:rPr>
            </w:pPr>
            <w:r>
              <w:rPr>
                <w:rFonts w:ascii="Arial" w:hAnsi="Arial" w:cs="Arial"/>
                <w:sz w:val="18"/>
              </w:rPr>
              <w:t xml:space="preserve">Samsung: replace AIMLE </w:t>
            </w:r>
            <w:proofErr w:type="gramStart"/>
            <w:r>
              <w:rPr>
                <w:rFonts w:ascii="Arial" w:hAnsi="Arial" w:cs="Arial"/>
                <w:sz w:val="18"/>
              </w:rPr>
              <w:t>by</w:t>
            </w:r>
            <w:proofErr w:type="gramEnd"/>
            <w:r>
              <w:rPr>
                <w:rFonts w:ascii="Arial" w:hAnsi="Arial" w:cs="Arial"/>
                <w:sz w:val="18"/>
              </w:rPr>
              <w:t xml:space="preserve"> Metaverse. Accept the CR based on Ericsson explanation. Wants to cosign.</w:t>
            </w:r>
          </w:p>
          <w:p w14:paraId="14CC9697" w14:textId="32D5E1A8" w:rsidR="003E47A1" w:rsidRDefault="003E47A1" w:rsidP="003E47A1">
            <w:pPr>
              <w:rPr>
                <w:rFonts w:ascii="Arial" w:hAnsi="Arial" w:cs="Arial"/>
                <w:sz w:val="18"/>
              </w:rPr>
            </w:pPr>
            <w:r>
              <w:rPr>
                <w:rFonts w:ascii="Arial" w:hAnsi="Arial" w:cs="Arial"/>
                <w:sz w:val="18"/>
              </w:rPr>
              <w:t>Nokia: check offline if the template can be different for SEAL.</w:t>
            </w:r>
          </w:p>
        </w:tc>
      </w:tr>
      <w:tr w:rsidR="003E47A1" w:rsidRPr="002F2600" w14:paraId="75B09B1F" w14:textId="77777777" w:rsidTr="00A71869">
        <w:tc>
          <w:tcPr>
            <w:tcW w:w="975" w:type="dxa"/>
            <w:tcBorders>
              <w:left w:val="single" w:sz="12" w:space="0" w:color="auto"/>
              <w:right w:val="single" w:sz="12" w:space="0" w:color="auto"/>
            </w:tcBorders>
          </w:tcPr>
          <w:p w14:paraId="11FF056B"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7F7F8819"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tcPr>
          <w:p w14:paraId="5A952A0E" w14:textId="13099062" w:rsidR="003E47A1" w:rsidRPr="00EC002F" w:rsidRDefault="00DC577B" w:rsidP="003E47A1">
            <w:pPr>
              <w:suppressLineNumbers/>
              <w:suppressAutoHyphens/>
              <w:spacing w:before="60" w:after="60"/>
              <w:jc w:val="center"/>
            </w:pPr>
            <w:hyperlink r:id="rId258" w:history="1">
              <w:r>
                <w:rPr>
                  <w:rStyle w:val="Hyperlink"/>
                </w:rPr>
                <w:t>4064</w:t>
              </w:r>
            </w:hyperlink>
          </w:p>
        </w:tc>
        <w:tc>
          <w:tcPr>
            <w:tcW w:w="3251" w:type="dxa"/>
            <w:tcBorders>
              <w:left w:val="single" w:sz="12" w:space="0" w:color="auto"/>
              <w:bottom w:val="single" w:sz="4" w:space="0" w:color="auto"/>
              <w:right w:val="single" w:sz="12" w:space="0" w:color="auto"/>
            </w:tcBorders>
          </w:tcPr>
          <w:p w14:paraId="277B4868" w14:textId="7E12CB7E" w:rsidR="003E47A1" w:rsidRPr="007D5667" w:rsidRDefault="003E47A1" w:rsidP="003E47A1">
            <w:pPr>
              <w:pStyle w:val="TAL"/>
              <w:rPr>
                <w:sz w:val="20"/>
              </w:rPr>
            </w:pPr>
            <w:proofErr w:type="spellStart"/>
            <w:proofErr w:type="gramStart"/>
            <w:r w:rsidRPr="007D5667">
              <w:rPr>
                <w:sz w:val="20"/>
              </w:rPr>
              <w:t>pCR</w:t>
            </w:r>
            <w:proofErr w:type="spellEnd"/>
            <w:r w:rsidRPr="007D5667">
              <w:rPr>
                <w:sz w:val="20"/>
              </w:rPr>
              <w:t xml:space="preserve">  29.437</w:t>
            </w:r>
            <w:proofErr w:type="gramEnd"/>
            <w:r w:rsidRPr="007D5667">
              <w:rPr>
                <w:sz w:val="20"/>
              </w:rPr>
              <w:t xml:space="preserve"> Rel-19 Pseudo-CR on completing the definition of the "</w:t>
            </w:r>
            <w:proofErr w:type="spellStart"/>
            <w:r w:rsidRPr="007D5667">
              <w:rPr>
                <w:sz w:val="20"/>
              </w:rPr>
              <w:t>mapId</w:t>
            </w:r>
            <w:proofErr w:type="spellEnd"/>
            <w:r w:rsidRPr="007D5667">
              <w:rPr>
                <w:sz w:val="20"/>
              </w:rPr>
              <w:t xml:space="preserve">" attribute within the </w:t>
            </w:r>
            <w:proofErr w:type="spellStart"/>
            <w:r w:rsidRPr="007D5667">
              <w:rPr>
                <w:sz w:val="20"/>
              </w:rPr>
              <w:t>SS_SmSmasRegistration</w:t>
            </w:r>
            <w:proofErr w:type="spellEnd"/>
            <w:r w:rsidRPr="007D5667">
              <w:rPr>
                <w:sz w:val="20"/>
              </w:rPr>
              <w:t xml:space="preserve"> API</w:t>
            </w:r>
          </w:p>
        </w:tc>
        <w:tc>
          <w:tcPr>
            <w:tcW w:w="1401" w:type="dxa"/>
            <w:tcBorders>
              <w:left w:val="single" w:sz="12" w:space="0" w:color="auto"/>
              <w:bottom w:val="single" w:sz="4" w:space="0" w:color="auto"/>
              <w:right w:val="single" w:sz="12" w:space="0" w:color="auto"/>
            </w:tcBorders>
          </w:tcPr>
          <w:p w14:paraId="3F959825" w14:textId="3215919E" w:rsidR="003E47A1" w:rsidRPr="00750E57" w:rsidRDefault="003E47A1" w:rsidP="003E47A1">
            <w:pPr>
              <w:pStyle w:val="TAL"/>
              <w:rPr>
                <w:sz w:val="20"/>
              </w:rPr>
            </w:pPr>
            <w:r>
              <w:rPr>
                <w:sz w:val="20"/>
              </w:rPr>
              <w:t>Huawei</w:t>
            </w:r>
          </w:p>
        </w:tc>
        <w:tc>
          <w:tcPr>
            <w:tcW w:w="1062" w:type="dxa"/>
            <w:tcBorders>
              <w:left w:val="single" w:sz="12" w:space="0" w:color="auto"/>
              <w:right w:val="single" w:sz="12" w:space="0" w:color="auto"/>
            </w:tcBorders>
          </w:tcPr>
          <w:p w14:paraId="68FA9F87" w14:textId="3357D181" w:rsidR="003E47A1" w:rsidRPr="00750E57" w:rsidRDefault="003E47A1" w:rsidP="003E47A1">
            <w:pPr>
              <w:pStyle w:val="TAL"/>
              <w:rPr>
                <w:sz w:val="20"/>
              </w:rPr>
            </w:pPr>
            <w:r>
              <w:rPr>
                <w:sz w:val="20"/>
              </w:rPr>
              <w:t>Withdrawn</w:t>
            </w:r>
          </w:p>
        </w:tc>
        <w:tc>
          <w:tcPr>
            <w:tcW w:w="4619" w:type="dxa"/>
            <w:tcBorders>
              <w:left w:val="single" w:sz="12" w:space="0" w:color="auto"/>
              <w:right w:val="single" w:sz="12" w:space="0" w:color="auto"/>
            </w:tcBorders>
          </w:tcPr>
          <w:p w14:paraId="71C6E0F2" w14:textId="77777777" w:rsidR="003E47A1" w:rsidRDefault="003E47A1" w:rsidP="003E47A1">
            <w:pPr>
              <w:rPr>
                <w:rFonts w:ascii="Arial" w:hAnsi="Arial" w:cs="Arial"/>
                <w:sz w:val="18"/>
              </w:rPr>
            </w:pPr>
          </w:p>
        </w:tc>
      </w:tr>
      <w:tr w:rsidR="003E47A1" w:rsidRPr="002F2600" w14:paraId="0C98DACE" w14:textId="77777777" w:rsidTr="00A71869">
        <w:tc>
          <w:tcPr>
            <w:tcW w:w="975" w:type="dxa"/>
            <w:tcBorders>
              <w:left w:val="single" w:sz="12" w:space="0" w:color="auto"/>
              <w:right w:val="single" w:sz="12" w:space="0" w:color="auto"/>
            </w:tcBorders>
          </w:tcPr>
          <w:p w14:paraId="743DFE65"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095569A6"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tcPr>
          <w:p w14:paraId="2CC2A9A5" w14:textId="74CF0DA6" w:rsidR="003E47A1" w:rsidRPr="00EC002F" w:rsidRDefault="00DC577B" w:rsidP="003E47A1">
            <w:pPr>
              <w:suppressLineNumbers/>
              <w:suppressAutoHyphens/>
              <w:spacing w:before="60" w:after="60"/>
              <w:jc w:val="center"/>
            </w:pPr>
            <w:hyperlink r:id="rId259" w:history="1">
              <w:r>
                <w:rPr>
                  <w:rStyle w:val="Hyperlink"/>
                </w:rPr>
                <w:t>4065</w:t>
              </w:r>
            </w:hyperlink>
          </w:p>
        </w:tc>
        <w:tc>
          <w:tcPr>
            <w:tcW w:w="3251" w:type="dxa"/>
            <w:tcBorders>
              <w:left w:val="single" w:sz="12" w:space="0" w:color="auto"/>
              <w:bottom w:val="single" w:sz="4" w:space="0" w:color="auto"/>
              <w:right w:val="single" w:sz="12" w:space="0" w:color="auto"/>
            </w:tcBorders>
          </w:tcPr>
          <w:p w14:paraId="42F2FC74" w14:textId="55293BC0" w:rsidR="003E47A1" w:rsidRPr="007D5667" w:rsidRDefault="003E47A1" w:rsidP="003E47A1">
            <w:pPr>
              <w:pStyle w:val="TAL"/>
              <w:rPr>
                <w:sz w:val="20"/>
              </w:rPr>
            </w:pPr>
            <w:proofErr w:type="spellStart"/>
            <w:proofErr w:type="gramStart"/>
            <w:r w:rsidRPr="007D5667">
              <w:rPr>
                <w:sz w:val="20"/>
              </w:rPr>
              <w:t>pCR</w:t>
            </w:r>
            <w:proofErr w:type="spellEnd"/>
            <w:r w:rsidRPr="007D5667">
              <w:rPr>
                <w:sz w:val="20"/>
              </w:rPr>
              <w:t xml:space="preserve">  29.437</w:t>
            </w:r>
            <w:proofErr w:type="gramEnd"/>
            <w:r w:rsidRPr="007D5667">
              <w:rPr>
                <w:sz w:val="20"/>
              </w:rPr>
              <w:t xml:space="preserve"> Rel-19 Pseudo-CR on updating clause 5.1</w:t>
            </w:r>
          </w:p>
        </w:tc>
        <w:tc>
          <w:tcPr>
            <w:tcW w:w="1401" w:type="dxa"/>
            <w:tcBorders>
              <w:left w:val="single" w:sz="12" w:space="0" w:color="auto"/>
              <w:bottom w:val="single" w:sz="4" w:space="0" w:color="auto"/>
              <w:right w:val="single" w:sz="12" w:space="0" w:color="auto"/>
            </w:tcBorders>
          </w:tcPr>
          <w:p w14:paraId="7ECBBBFD" w14:textId="29E615C9" w:rsidR="003E47A1" w:rsidRPr="00750E57" w:rsidRDefault="003E47A1" w:rsidP="003E47A1">
            <w:pPr>
              <w:pStyle w:val="TAL"/>
              <w:rPr>
                <w:sz w:val="20"/>
              </w:rPr>
            </w:pPr>
            <w:r>
              <w:rPr>
                <w:sz w:val="20"/>
              </w:rPr>
              <w:t>Huawei</w:t>
            </w:r>
          </w:p>
        </w:tc>
        <w:tc>
          <w:tcPr>
            <w:tcW w:w="1062" w:type="dxa"/>
            <w:tcBorders>
              <w:left w:val="single" w:sz="12" w:space="0" w:color="auto"/>
              <w:right w:val="single" w:sz="12" w:space="0" w:color="auto"/>
            </w:tcBorders>
          </w:tcPr>
          <w:p w14:paraId="68F7CE8C" w14:textId="1CFCC001" w:rsidR="003E47A1" w:rsidRPr="00750E57" w:rsidRDefault="003E47A1" w:rsidP="003E47A1">
            <w:pPr>
              <w:pStyle w:val="TAL"/>
              <w:rPr>
                <w:sz w:val="20"/>
              </w:rPr>
            </w:pPr>
            <w:r>
              <w:rPr>
                <w:sz w:val="20"/>
              </w:rPr>
              <w:t>Withdrawn</w:t>
            </w:r>
          </w:p>
        </w:tc>
        <w:tc>
          <w:tcPr>
            <w:tcW w:w="4619" w:type="dxa"/>
            <w:tcBorders>
              <w:left w:val="single" w:sz="12" w:space="0" w:color="auto"/>
              <w:right w:val="single" w:sz="12" w:space="0" w:color="auto"/>
            </w:tcBorders>
          </w:tcPr>
          <w:p w14:paraId="05BBB198" w14:textId="77777777" w:rsidR="003E47A1" w:rsidRDefault="003E47A1" w:rsidP="003E47A1">
            <w:pPr>
              <w:rPr>
                <w:rFonts w:ascii="Arial" w:hAnsi="Arial" w:cs="Arial"/>
                <w:sz w:val="18"/>
              </w:rPr>
            </w:pPr>
          </w:p>
        </w:tc>
      </w:tr>
      <w:tr w:rsidR="003E47A1" w:rsidRPr="002F2600" w14:paraId="7182D9CC" w14:textId="77777777" w:rsidTr="00A71869">
        <w:tc>
          <w:tcPr>
            <w:tcW w:w="975" w:type="dxa"/>
            <w:tcBorders>
              <w:left w:val="single" w:sz="12" w:space="0" w:color="auto"/>
              <w:right w:val="single" w:sz="12" w:space="0" w:color="auto"/>
            </w:tcBorders>
          </w:tcPr>
          <w:p w14:paraId="2ACA88A1"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36E85E22"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tcPr>
          <w:p w14:paraId="0B70096F" w14:textId="0E41B244" w:rsidR="003E47A1" w:rsidRPr="00EC002F" w:rsidRDefault="00DC577B" w:rsidP="003E47A1">
            <w:pPr>
              <w:suppressLineNumbers/>
              <w:suppressAutoHyphens/>
              <w:spacing w:before="60" w:after="60"/>
              <w:jc w:val="center"/>
            </w:pPr>
            <w:hyperlink r:id="rId260" w:history="1">
              <w:r>
                <w:rPr>
                  <w:rStyle w:val="Hyperlink"/>
                </w:rPr>
                <w:t>4066</w:t>
              </w:r>
            </w:hyperlink>
          </w:p>
        </w:tc>
        <w:tc>
          <w:tcPr>
            <w:tcW w:w="3251" w:type="dxa"/>
            <w:tcBorders>
              <w:left w:val="single" w:sz="12" w:space="0" w:color="auto"/>
              <w:bottom w:val="single" w:sz="4" w:space="0" w:color="auto"/>
              <w:right w:val="single" w:sz="12" w:space="0" w:color="auto"/>
            </w:tcBorders>
          </w:tcPr>
          <w:p w14:paraId="64269AF3" w14:textId="10093694" w:rsidR="003E47A1" w:rsidRPr="007D5667" w:rsidRDefault="003E47A1" w:rsidP="003E47A1">
            <w:pPr>
              <w:pStyle w:val="TAL"/>
              <w:rPr>
                <w:sz w:val="20"/>
              </w:rPr>
            </w:pPr>
            <w:proofErr w:type="spellStart"/>
            <w:proofErr w:type="gramStart"/>
            <w:r w:rsidRPr="007D5667">
              <w:rPr>
                <w:sz w:val="20"/>
              </w:rPr>
              <w:t>pCR</w:t>
            </w:r>
            <w:proofErr w:type="spellEnd"/>
            <w:r w:rsidRPr="007D5667">
              <w:rPr>
                <w:sz w:val="20"/>
              </w:rPr>
              <w:t xml:space="preserve">  29.437</w:t>
            </w:r>
            <w:proofErr w:type="gramEnd"/>
            <w:r w:rsidRPr="007D5667">
              <w:rPr>
                <w:sz w:val="20"/>
              </w:rPr>
              <w:t xml:space="preserve"> Rel-19 Pseudo-CR on aligning the </w:t>
            </w:r>
            <w:proofErr w:type="spellStart"/>
            <w:r w:rsidRPr="007D5667">
              <w:rPr>
                <w:sz w:val="20"/>
              </w:rPr>
              <w:t>apiName</w:t>
            </w:r>
            <w:proofErr w:type="spellEnd"/>
            <w:r w:rsidRPr="007D5667">
              <w:rPr>
                <w:sz w:val="20"/>
              </w:rPr>
              <w:t xml:space="preserve"> convention</w:t>
            </w:r>
          </w:p>
        </w:tc>
        <w:tc>
          <w:tcPr>
            <w:tcW w:w="1401" w:type="dxa"/>
            <w:tcBorders>
              <w:left w:val="single" w:sz="12" w:space="0" w:color="auto"/>
              <w:bottom w:val="single" w:sz="4" w:space="0" w:color="auto"/>
              <w:right w:val="single" w:sz="12" w:space="0" w:color="auto"/>
            </w:tcBorders>
          </w:tcPr>
          <w:p w14:paraId="38133BE3" w14:textId="4C7F7D11" w:rsidR="003E47A1" w:rsidRPr="00750E57" w:rsidRDefault="003E47A1" w:rsidP="003E47A1">
            <w:pPr>
              <w:pStyle w:val="TAL"/>
              <w:rPr>
                <w:sz w:val="20"/>
              </w:rPr>
            </w:pPr>
            <w:r>
              <w:rPr>
                <w:sz w:val="20"/>
              </w:rPr>
              <w:t>Huawei</w:t>
            </w:r>
          </w:p>
        </w:tc>
        <w:tc>
          <w:tcPr>
            <w:tcW w:w="1062" w:type="dxa"/>
            <w:tcBorders>
              <w:left w:val="single" w:sz="12" w:space="0" w:color="auto"/>
              <w:right w:val="single" w:sz="12" w:space="0" w:color="auto"/>
            </w:tcBorders>
          </w:tcPr>
          <w:p w14:paraId="54ED449C" w14:textId="275EAE12" w:rsidR="003E47A1" w:rsidRPr="00750E57" w:rsidRDefault="003E47A1" w:rsidP="003E47A1">
            <w:pPr>
              <w:pStyle w:val="TAL"/>
              <w:rPr>
                <w:sz w:val="20"/>
              </w:rPr>
            </w:pPr>
            <w:r>
              <w:rPr>
                <w:sz w:val="20"/>
              </w:rPr>
              <w:t>Withdrawn</w:t>
            </w:r>
          </w:p>
        </w:tc>
        <w:tc>
          <w:tcPr>
            <w:tcW w:w="4619" w:type="dxa"/>
            <w:tcBorders>
              <w:left w:val="single" w:sz="12" w:space="0" w:color="auto"/>
              <w:right w:val="single" w:sz="12" w:space="0" w:color="auto"/>
            </w:tcBorders>
          </w:tcPr>
          <w:p w14:paraId="2D6E0A03" w14:textId="77777777" w:rsidR="003E47A1" w:rsidRDefault="003E47A1" w:rsidP="003E47A1">
            <w:pPr>
              <w:rPr>
                <w:rFonts w:ascii="Arial" w:hAnsi="Arial" w:cs="Arial"/>
                <w:sz w:val="18"/>
              </w:rPr>
            </w:pPr>
          </w:p>
        </w:tc>
      </w:tr>
      <w:tr w:rsidR="003E47A1" w:rsidRPr="002F2600" w14:paraId="743947C0" w14:textId="77777777" w:rsidTr="008E1D17">
        <w:tc>
          <w:tcPr>
            <w:tcW w:w="975" w:type="dxa"/>
            <w:tcBorders>
              <w:left w:val="single" w:sz="12" w:space="0" w:color="auto"/>
              <w:right w:val="single" w:sz="12" w:space="0" w:color="auto"/>
            </w:tcBorders>
          </w:tcPr>
          <w:p w14:paraId="07E47C2D"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637C6C5D"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tcPr>
          <w:p w14:paraId="37561775" w14:textId="41D6D3E1" w:rsidR="003E47A1" w:rsidRPr="00EC002F" w:rsidRDefault="00DC577B" w:rsidP="003E47A1">
            <w:pPr>
              <w:suppressLineNumbers/>
              <w:suppressAutoHyphens/>
              <w:spacing w:before="60" w:after="60"/>
              <w:jc w:val="center"/>
            </w:pPr>
            <w:hyperlink r:id="rId261" w:history="1">
              <w:r>
                <w:rPr>
                  <w:rStyle w:val="Hyperlink"/>
                </w:rPr>
                <w:t>4067</w:t>
              </w:r>
            </w:hyperlink>
          </w:p>
        </w:tc>
        <w:tc>
          <w:tcPr>
            <w:tcW w:w="3251" w:type="dxa"/>
            <w:tcBorders>
              <w:left w:val="single" w:sz="12" w:space="0" w:color="auto"/>
              <w:bottom w:val="single" w:sz="4" w:space="0" w:color="auto"/>
              <w:right w:val="single" w:sz="12" w:space="0" w:color="auto"/>
            </w:tcBorders>
          </w:tcPr>
          <w:p w14:paraId="7CCEBE04" w14:textId="2EEE9E9A" w:rsidR="003E47A1" w:rsidRPr="007D5667" w:rsidRDefault="003E47A1" w:rsidP="003E47A1">
            <w:pPr>
              <w:pStyle w:val="TAL"/>
              <w:rPr>
                <w:sz w:val="20"/>
              </w:rPr>
            </w:pPr>
            <w:proofErr w:type="spellStart"/>
            <w:proofErr w:type="gramStart"/>
            <w:r w:rsidRPr="007D5667">
              <w:rPr>
                <w:sz w:val="20"/>
              </w:rPr>
              <w:t>pCR</w:t>
            </w:r>
            <w:proofErr w:type="spellEnd"/>
            <w:r w:rsidRPr="007D5667">
              <w:rPr>
                <w:sz w:val="20"/>
              </w:rPr>
              <w:t xml:space="preserve">  29.437</w:t>
            </w:r>
            <w:proofErr w:type="gramEnd"/>
            <w:r w:rsidRPr="007D5667">
              <w:rPr>
                <w:sz w:val="20"/>
              </w:rPr>
              <w:t xml:space="preserve"> Rel-19 Pseudo-CR on completing the general CAPIF clause</w:t>
            </w:r>
          </w:p>
        </w:tc>
        <w:tc>
          <w:tcPr>
            <w:tcW w:w="1401" w:type="dxa"/>
            <w:tcBorders>
              <w:left w:val="single" w:sz="12" w:space="0" w:color="auto"/>
              <w:bottom w:val="single" w:sz="4" w:space="0" w:color="auto"/>
              <w:right w:val="single" w:sz="12" w:space="0" w:color="auto"/>
            </w:tcBorders>
          </w:tcPr>
          <w:p w14:paraId="225C897B" w14:textId="134734D8" w:rsidR="003E47A1" w:rsidRPr="00750E57" w:rsidRDefault="003E47A1" w:rsidP="003E47A1">
            <w:pPr>
              <w:pStyle w:val="TAL"/>
              <w:rPr>
                <w:sz w:val="20"/>
              </w:rPr>
            </w:pPr>
            <w:r>
              <w:rPr>
                <w:sz w:val="20"/>
              </w:rPr>
              <w:t>Huawei</w:t>
            </w:r>
          </w:p>
        </w:tc>
        <w:tc>
          <w:tcPr>
            <w:tcW w:w="1062" w:type="dxa"/>
            <w:tcBorders>
              <w:left w:val="single" w:sz="12" w:space="0" w:color="auto"/>
              <w:right w:val="single" w:sz="12" w:space="0" w:color="auto"/>
            </w:tcBorders>
          </w:tcPr>
          <w:p w14:paraId="5312E80F" w14:textId="7648BBDB" w:rsidR="003E47A1" w:rsidRPr="00750E57" w:rsidRDefault="003E47A1" w:rsidP="003E47A1">
            <w:pPr>
              <w:pStyle w:val="TAL"/>
              <w:rPr>
                <w:sz w:val="20"/>
              </w:rPr>
            </w:pPr>
            <w:r>
              <w:rPr>
                <w:sz w:val="20"/>
              </w:rPr>
              <w:t>Withdrawn</w:t>
            </w:r>
          </w:p>
        </w:tc>
        <w:tc>
          <w:tcPr>
            <w:tcW w:w="4619" w:type="dxa"/>
            <w:tcBorders>
              <w:left w:val="single" w:sz="12" w:space="0" w:color="auto"/>
              <w:right w:val="single" w:sz="12" w:space="0" w:color="auto"/>
            </w:tcBorders>
          </w:tcPr>
          <w:p w14:paraId="175D6004" w14:textId="77777777" w:rsidR="003E47A1" w:rsidRDefault="003E47A1" w:rsidP="003E47A1">
            <w:pPr>
              <w:rPr>
                <w:rFonts w:ascii="Arial" w:hAnsi="Arial" w:cs="Arial"/>
                <w:sz w:val="18"/>
              </w:rPr>
            </w:pPr>
          </w:p>
        </w:tc>
      </w:tr>
      <w:tr w:rsidR="003E47A1" w:rsidRPr="002F2600" w14:paraId="5F354C34" w14:textId="77777777" w:rsidTr="008E1D17">
        <w:tc>
          <w:tcPr>
            <w:tcW w:w="975" w:type="dxa"/>
            <w:tcBorders>
              <w:left w:val="single" w:sz="12" w:space="0" w:color="auto"/>
              <w:bottom w:val="nil"/>
              <w:right w:val="single" w:sz="12" w:space="0" w:color="auto"/>
            </w:tcBorders>
          </w:tcPr>
          <w:p w14:paraId="2DE775AA" w14:textId="77777777" w:rsidR="003E47A1" w:rsidRPr="00D81B37" w:rsidRDefault="003E47A1" w:rsidP="003E47A1">
            <w:pPr>
              <w:pStyle w:val="TAL"/>
              <w:rPr>
                <w:sz w:val="20"/>
              </w:rPr>
            </w:pPr>
          </w:p>
        </w:tc>
        <w:tc>
          <w:tcPr>
            <w:tcW w:w="2635" w:type="dxa"/>
            <w:tcBorders>
              <w:left w:val="single" w:sz="12" w:space="0" w:color="auto"/>
              <w:bottom w:val="nil"/>
              <w:right w:val="single" w:sz="12" w:space="0" w:color="auto"/>
            </w:tcBorders>
          </w:tcPr>
          <w:p w14:paraId="2399CD55" w14:textId="77777777" w:rsidR="003E47A1" w:rsidRPr="00D81B37" w:rsidRDefault="003E47A1" w:rsidP="003E47A1">
            <w:pPr>
              <w:pStyle w:val="TAL"/>
              <w:rPr>
                <w:sz w:val="20"/>
              </w:rPr>
            </w:pPr>
          </w:p>
        </w:tc>
        <w:tc>
          <w:tcPr>
            <w:tcW w:w="746" w:type="dxa"/>
            <w:tcBorders>
              <w:left w:val="single" w:sz="12" w:space="0" w:color="auto"/>
              <w:bottom w:val="nil"/>
              <w:right w:val="single" w:sz="12" w:space="0" w:color="auto"/>
            </w:tcBorders>
          </w:tcPr>
          <w:p w14:paraId="5E66EFCC" w14:textId="4DC9AF9D" w:rsidR="003E47A1" w:rsidRPr="00EC002F" w:rsidRDefault="00DC577B" w:rsidP="003E47A1">
            <w:pPr>
              <w:suppressLineNumbers/>
              <w:suppressAutoHyphens/>
              <w:spacing w:before="60" w:after="60"/>
              <w:jc w:val="center"/>
            </w:pPr>
            <w:hyperlink r:id="rId262" w:history="1">
              <w:r>
                <w:rPr>
                  <w:rStyle w:val="Hyperlink"/>
                </w:rPr>
                <w:t>4106</w:t>
              </w:r>
            </w:hyperlink>
          </w:p>
        </w:tc>
        <w:tc>
          <w:tcPr>
            <w:tcW w:w="3251" w:type="dxa"/>
            <w:tcBorders>
              <w:left w:val="single" w:sz="12" w:space="0" w:color="auto"/>
              <w:bottom w:val="nil"/>
              <w:right w:val="single" w:sz="12" w:space="0" w:color="auto"/>
            </w:tcBorders>
          </w:tcPr>
          <w:p w14:paraId="2E0A4E9C" w14:textId="52287E42" w:rsidR="003E47A1" w:rsidRPr="007D5667" w:rsidRDefault="003E47A1" w:rsidP="003E47A1">
            <w:pPr>
              <w:pStyle w:val="TAL"/>
              <w:rPr>
                <w:sz w:val="20"/>
              </w:rPr>
            </w:pPr>
            <w:r w:rsidRPr="007D5667">
              <w:rPr>
                <w:sz w:val="20"/>
              </w:rPr>
              <w:t>CR 0455 29.549 Rel-19 Digital Asset profile management update</w:t>
            </w:r>
          </w:p>
        </w:tc>
        <w:tc>
          <w:tcPr>
            <w:tcW w:w="1401" w:type="dxa"/>
            <w:tcBorders>
              <w:left w:val="single" w:sz="12" w:space="0" w:color="auto"/>
              <w:bottom w:val="nil"/>
              <w:right w:val="single" w:sz="12" w:space="0" w:color="auto"/>
            </w:tcBorders>
          </w:tcPr>
          <w:p w14:paraId="5C7686EB" w14:textId="76808144" w:rsidR="003E47A1" w:rsidRPr="00750E57" w:rsidRDefault="003E47A1" w:rsidP="003E47A1">
            <w:pPr>
              <w:pStyle w:val="TAL"/>
              <w:rPr>
                <w:sz w:val="20"/>
              </w:rPr>
            </w:pPr>
            <w:r>
              <w:rPr>
                <w:sz w:val="20"/>
              </w:rPr>
              <w:t>Nokia</w:t>
            </w:r>
          </w:p>
        </w:tc>
        <w:tc>
          <w:tcPr>
            <w:tcW w:w="1062" w:type="dxa"/>
            <w:tcBorders>
              <w:left w:val="single" w:sz="12" w:space="0" w:color="auto"/>
              <w:bottom w:val="nil"/>
              <w:right w:val="single" w:sz="12" w:space="0" w:color="auto"/>
            </w:tcBorders>
          </w:tcPr>
          <w:p w14:paraId="4A22D3D1" w14:textId="0B6ADC4C" w:rsidR="003E47A1" w:rsidRPr="00750E57" w:rsidRDefault="003E47A1" w:rsidP="003E47A1">
            <w:pPr>
              <w:pStyle w:val="TAL"/>
              <w:rPr>
                <w:sz w:val="20"/>
              </w:rPr>
            </w:pPr>
            <w:r>
              <w:rPr>
                <w:sz w:val="20"/>
              </w:rPr>
              <w:t>Revised to 4414</w:t>
            </w:r>
          </w:p>
        </w:tc>
        <w:tc>
          <w:tcPr>
            <w:tcW w:w="4619" w:type="dxa"/>
            <w:tcBorders>
              <w:left w:val="single" w:sz="12" w:space="0" w:color="auto"/>
              <w:bottom w:val="nil"/>
              <w:right w:val="single" w:sz="12" w:space="0" w:color="auto"/>
            </w:tcBorders>
          </w:tcPr>
          <w:p w14:paraId="50D82560" w14:textId="77777777" w:rsidR="003E47A1" w:rsidRPr="007216B0" w:rsidRDefault="003E47A1" w:rsidP="003E47A1">
            <w:pPr>
              <w:rPr>
                <w:rFonts w:ascii="Arial" w:hAnsi="Arial" w:cs="Arial"/>
                <w:color w:val="0070C0"/>
                <w:sz w:val="18"/>
                <w:lang w:val="en-GB"/>
              </w:rPr>
            </w:pPr>
            <w:r w:rsidRPr="007216B0">
              <w:rPr>
                <w:rFonts w:ascii="Arial" w:hAnsi="Arial" w:cs="Arial"/>
                <w:color w:val="0070C0"/>
                <w:sz w:val="18"/>
                <w:lang w:val="en-GB"/>
              </w:rPr>
              <w:t>This CR introduces a backward compatible feature to the following APIs:</w:t>
            </w:r>
          </w:p>
          <w:p w14:paraId="0F1EAB9F" w14:textId="77777777" w:rsidR="003E47A1" w:rsidRPr="007216B0" w:rsidRDefault="003E47A1" w:rsidP="003E47A1">
            <w:pPr>
              <w:rPr>
                <w:rFonts w:ascii="Arial" w:hAnsi="Arial" w:cs="Arial"/>
                <w:color w:val="0070C0"/>
                <w:sz w:val="18"/>
                <w:lang w:val="en-GB"/>
              </w:rPr>
            </w:pPr>
          </w:p>
          <w:p w14:paraId="26AA9AC6" w14:textId="77777777" w:rsidR="003E47A1" w:rsidRDefault="003E47A1" w:rsidP="003E47A1">
            <w:pPr>
              <w:rPr>
                <w:rFonts w:ascii="Arial" w:hAnsi="Arial" w:cs="Arial"/>
                <w:color w:val="0070C0"/>
                <w:sz w:val="18"/>
                <w:lang w:val="en-GB"/>
              </w:rPr>
            </w:pPr>
            <w:r w:rsidRPr="007216B0">
              <w:rPr>
                <w:rFonts w:ascii="Arial" w:hAnsi="Arial" w:cs="Arial"/>
                <w:color w:val="0070C0"/>
                <w:sz w:val="18"/>
                <w:lang w:val="en-GB"/>
              </w:rPr>
              <w:t>TS29549_SS_DAProfileManagement.yaml</w:t>
            </w:r>
          </w:p>
          <w:p w14:paraId="3816C713" w14:textId="77777777" w:rsidR="003E47A1" w:rsidRDefault="003E47A1" w:rsidP="003E47A1">
            <w:pPr>
              <w:rPr>
                <w:rFonts w:ascii="Arial" w:hAnsi="Arial" w:cs="Arial"/>
                <w:color w:val="FF0000"/>
                <w:sz w:val="18"/>
                <w:lang w:val="en-GB"/>
              </w:rPr>
            </w:pPr>
            <w:r>
              <w:rPr>
                <w:rFonts w:ascii="Arial" w:hAnsi="Arial" w:cs="Arial"/>
                <w:color w:val="FF0000"/>
                <w:sz w:val="18"/>
                <w:lang w:val="en-GB"/>
              </w:rPr>
              <w:t>Align category with Other Comments.</w:t>
            </w:r>
          </w:p>
          <w:p w14:paraId="66895F0F" w14:textId="77777777" w:rsidR="003E47A1" w:rsidRPr="005A2685" w:rsidRDefault="003E47A1" w:rsidP="003E47A1">
            <w:pPr>
              <w:rPr>
                <w:rFonts w:ascii="Arial" w:hAnsi="Arial" w:cs="Arial"/>
                <w:color w:val="000000" w:themeColor="text1"/>
                <w:sz w:val="18"/>
                <w:lang w:val="en-GB"/>
              </w:rPr>
            </w:pPr>
            <w:r w:rsidRPr="005A2685">
              <w:rPr>
                <w:rFonts w:ascii="Arial" w:hAnsi="Arial" w:cs="Arial"/>
                <w:color w:val="000000" w:themeColor="text1"/>
                <w:sz w:val="18"/>
                <w:lang w:val="en-GB"/>
              </w:rPr>
              <w:t>Huawei/Ericsson: Don’t change the template.</w:t>
            </w:r>
          </w:p>
          <w:p w14:paraId="3524C8BA" w14:textId="0CCA79C8" w:rsidR="003E47A1" w:rsidRDefault="003E47A1" w:rsidP="003E47A1">
            <w:pPr>
              <w:rPr>
                <w:rFonts w:ascii="Arial" w:hAnsi="Arial" w:cs="Arial"/>
                <w:sz w:val="18"/>
              </w:rPr>
            </w:pPr>
            <w:r w:rsidRPr="005A2685">
              <w:rPr>
                <w:rFonts w:ascii="Arial" w:hAnsi="Arial" w:cs="Arial"/>
                <w:color w:val="000000" w:themeColor="text1"/>
                <w:sz w:val="18"/>
                <w:lang w:val="en-GB"/>
              </w:rPr>
              <w:t>Ericsson: provide the comments to the template.</w:t>
            </w:r>
          </w:p>
        </w:tc>
      </w:tr>
      <w:tr w:rsidR="003E47A1" w:rsidRPr="002F2600" w14:paraId="3AB41FC2" w14:textId="77777777" w:rsidTr="00E46691">
        <w:tc>
          <w:tcPr>
            <w:tcW w:w="975" w:type="dxa"/>
            <w:tcBorders>
              <w:top w:val="nil"/>
              <w:left w:val="single" w:sz="12" w:space="0" w:color="auto"/>
              <w:right w:val="single" w:sz="12" w:space="0" w:color="auto"/>
            </w:tcBorders>
          </w:tcPr>
          <w:p w14:paraId="499A6C85" w14:textId="77777777" w:rsidR="003E47A1" w:rsidRPr="00D81B37" w:rsidRDefault="003E47A1" w:rsidP="003E47A1">
            <w:pPr>
              <w:pStyle w:val="TAL"/>
              <w:rPr>
                <w:sz w:val="20"/>
              </w:rPr>
            </w:pPr>
          </w:p>
        </w:tc>
        <w:tc>
          <w:tcPr>
            <w:tcW w:w="2635" w:type="dxa"/>
            <w:tcBorders>
              <w:top w:val="nil"/>
              <w:left w:val="single" w:sz="12" w:space="0" w:color="auto"/>
              <w:right w:val="single" w:sz="12" w:space="0" w:color="auto"/>
            </w:tcBorders>
          </w:tcPr>
          <w:p w14:paraId="444206EE" w14:textId="77777777" w:rsidR="003E47A1" w:rsidRPr="00D81B37" w:rsidRDefault="003E47A1" w:rsidP="003E47A1">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34109F6B" w14:textId="48823A51" w:rsidR="003E47A1" w:rsidRDefault="00DC577B" w:rsidP="003E47A1">
            <w:pPr>
              <w:suppressLineNumbers/>
              <w:suppressAutoHyphens/>
              <w:spacing w:before="60" w:after="60"/>
              <w:jc w:val="center"/>
            </w:pPr>
            <w:hyperlink r:id="rId263" w:history="1">
              <w:r>
                <w:rPr>
                  <w:rStyle w:val="Hyperlink"/>
                </w:rPr>
                <w:t>4414</w:t>
              </w:r>
            </w:hyperlink>
          </w:p>
        </w:tc>
        <w:tc>
          <w:tcPr>
            <w:tcW w:w="3251" w:type="dxa"/>
            <w:tcBorders>
              <w:top w:val="nil"/>
              <w:left w:val="single" w:sz="12" w:space="0" w:color="auto"/>
              <w:bottom w:val="single" w:sz="4" w:space="0" w:color="auto"/>
              <w:right w:val="single" w:sz="12" w:space="0" w:color="auto"/>
            </w:tcBorders>
            <w:shd w:val="clear" w:color="auto" w:fill="00FFFF"/>
          </w:tcPr>
          <w:p w14:paraId="7CC0A63B" w14:textId="36FE99B0" w:rsidR="003E47A1" w:rsidRPr="007D5667" w:rsidRDefault="003E47A1" w:rsidP="003E47A1">
            <w:pPr>
              <w:pStyle w:val="TAL"/>
              <w:rPr>
                <w:sz w:val="20"/>
              </w:rPr>
            </w:pPr>
            <w:r w:rsidRPr="007D5667">
              <w:rPr>
                <w:sz w:val="20"/>
              </w:rPr>
              <w:t>CR 0455 29.549 Rel-19 Digital Asset profile management update</w:t>
            </w:r>
          </w:p>
        </w:tc>
        <w:tc>
          <w:tcPr>
            <w:tcW w:w="1401" w:type="dxa"/>
            <w:tcBorders>
              <w:top w:val="nil"/>
              <w:left w:val="single" w:sz="12" w:space="0" w:color="auto"/>
              <w:bottom w:val="single" w:sz="4" w:space="0" w:color="auto"/>
              <w:right w:val="single" w:sz="12" w:space="0" w:color="auto"/>
            </w:tcBorders>
            <w:shd w:val="clear" w:color="auto" w:fill="00FFFF"/>
          </w:tcPr>
          <w:p w14:paraId="05B627E3" w14:textId="605ACC9A" w:rsidR="003E47A1" w:rsidRDefault="003E47A1" w:rsidP="003E47A1">
            <w:pPr>
              <w:pStyle w:val="TAL"/>
              <w:rPr>
                <w:sz w:val="20"/>
              </w:rPr>
            </w:pPr>
            <w:r>
              <w:rPr>
                <w:sz w:val="20"/>
              </w:rPr>
              <w:t>Nokia</w:t>
            </w:r>
          </w:p>
        </w:tc>
        <w:tc>
          <w:tcPr>
            <w:tcW w:w="1062" w:type="dxa"/>
            <w:tcBorders>
              <w:top w:val="nil"/>
              <w:left w:val="single" w:sz="12" w:space="0" w:color="auto"/>
              <w:right w:val="single" w:sz="12" w:space="0" w:color="auto"/>
            </w:tcBorders>
          </w:tcPr>
          <w:p w14:paraId="3824EC15" w14:textId="77777777" w:rsidR="003E47A1" w:rsidRDefault="003E47A1" w:rsidP="003E47A1">
            <w:pPr>
              <w:pStyle w:val="TAL"/>
              <w:rPr>
                <w:sz w:val="20"/>
              </w:rPr>
            </w:pPr>
          </w:p>
        </w:tc>
        <w:tc>
          <w:tcPr>
            <w:tcW w:w="4619" w:type="dxa"/>
            <w:tcBorders>
              <w:top w:val="nil"/>
              <w:left w:val="single" w:sz="12" w:space="0" w:color="auto"/>
              <w:right w:val="single" w:sz="12" w:space="0" w:color="auto"/>
            </w:tcBorders>
          </w:tcPr>
          <w:p w14:paraId="7B81B971" w14:textId="77777777" w:rsidR="003E47A1" w:rsidRPr="007216B0" w:rsidRDefault="003E47A1" w:rsidP="003E47A1">
            <w:pPr>
              <w:rPr>
                <w:rFonts w:ascii="Arial" w:hAnsi="Arial" w:cs="Arial"/>
                <w:color w:val="0070C0"/>
                <w:sz w:val="18"/>
                <w:lang w:val="en-GB"/>
              </w:rPr>
            </w:pPr>
          </w:p>
        </w:tc>
      </w:tr>
      <w:tr w:rsidR="003E47A1" w:rsidRPr="002F2600" w14:paraId="4261705B" w14:textId="77777777" w:rsidTr="00E46691">
        <w:tc>
          <w:tcPr>
            <w:tcW w:w="975" w:type="dxa"/>
            <w:tcBorders>
              <w:left w:val="single" w:sz="12" w:space="0" w:color="auto"/>
              <w:bottom w:val="nil"/>
              <w:right w:val="single" w:sz="12" w:space="0" w:color="auto"/>
            </w:tcBorders>
          </w:tcPr>
          <w:p w14:paraId="4A6B5D9C" w14:textId="77777777" w:rsidR="003E47A1" w:rsidRPr="00D81B37" w:rsidRDefault="003E47A1" w:rsidP="003E47A1">
            <w:pPr>
              <w:pStyle w:val="TAL"/>
              <w:rPr>
                <w:sz w:val="20"/>
              </w:rPr>
            </w:pPr>
          </w:p>
        </w:tc>
        <w:tc>
          <w:tcPr>
            <w:tcW w:w="2635" w:type="dxa"/>
            <w:tcBorders>
              <w:left w:val="single" w:sz="12" w:space="0" w:color="auto"/>
              <w:bottom w:val="nil"/>
              <w:right w:val="single" w:sz="12" w:space="0" w:color="auto"/>
            </w:tcBorders>
          </w:tcPr>
          <w:p w14:paraId="13F30B75" w14:textId="77777777" w:rsidR="003E47A1" w:rsidRPr="00D81B37" w:rsidRDefault="003E47A1" w:rsidP="003E47A1">
            <w:pPr>
              <w:pStyle w:val="TAL"/>
              <w:rPr>
                <w:sz w:val="20"/>
              </w:rPr>
            </w:pPr>
          </w:p>
        </w:tc>
        <w:tc>
          <w:tcPr>
            <w:tcW w:w="746" w:type="dxa"/>
            <w:tcBorders>
              <w:left w:val="single" w:sz="12" w:space="0" w:color="auto"/>
              <w:bottom w:val="nil"/>
              <w:right w:val="single" w:sz="12" w:space="0" w:color="auto"/>
            </w:tcBorders>
          </w:tcPr>
          <w:p w14:paraId="6E0B3C8D" w14:textId="19518DC2" w:rsidR="003E47A1" w:rsidRPr="00EC002F" w:rsidRDefault="00DC577B" w:rsidP="003E47A1">
            <w:pPr>
              <w:suppressLineNumbers/>
              <w:suppressAutoHyphens/>
              <w:spacing w:before="60" w:after="60"/>
              <w:jc w:val="center"/>
            </w:pPr>
            <w:hyperlink r:id="rId264" w:history="1">
              <w:r>
                <w:rPr>
                  <w:rStyle w:val="Hyperlink"/>
                </w:rPr>
                <w:t>4107</w:t>
              </w:r>
            </w:hyperlink>
          </w:p>
        </w:tc>
        <w:tc>
          <w:tcPr>
            <w:tcW w:w="3251" w:type="dxa"/>
            <w:tcBorders>
              <w:left w:val="single" w:sz="12" w:space="0" w:color="auto"/>
              <w:bottom w:val="nil"/>
              <w:right w:val="single" w:sz="12" w:space="0" w:color="auto"/>
            </w:tcBorders>
          </w:tcPr>
          <w:p w14:paraId="401EDE24" w14:textId="7FD78BB0" w:rsidR="003E47A1" w:rsidRPr="007D5667" w:rsidRDefault="003E47A1" w:rsidP="003E47A1">
            <w:pPr>
              <w:pStyle w:val="TAL"/>
              <w:rPr>
                <w:sz w:val="20"/>
              </w:rPr>
            </w:pPr>
            <w:r w:rsidRPr="007D5667">
              <w:rPr>
                <w:sz w:val="20"/>
              </w:rPr>
              <w:t>CR 0456 29.549 Rel-19 Digital Asset discovery update</w:t>
            </w:r>
          </w:p>
        </w:tc>
        <w:tc>
          <w:tcPr>
            <w:tcW w:w="1401" w:type="dxa"/>
            <w:tcBorders>
              <w:left w:val="single" w:sz="12" w:space="0" w:color="auto"/>
              <w:bottom w:val="nil"/>
              <w:right w:val="single" w:sz="12" w:space="0" w:color="auto"/>
            </w:tcBorders>
          </w:tcPr>
          <w:p w14:paraId="7B3CDAB9" w14:textId="0B16ECEE" w:rsidR="003E47A1" w:rsidRPr="00750E57" w:rsidRDefault="003E47A1" w:rsidP="003E47A1">
            <w:pPr>
              <w:pStyle w:val="TAL"/>
              <w:rPr>
                <w:sz w:val="20"/>
              </w:rPr>
            </w:pPr>
            <w:r>
              <w:rPr>
                <w:sz w:val="20"/>
              </w:rPr>
              <w:t>Nokia</w:t>
            </w:r>
          </w:p>
        </w:tc>
        <w:tc>
          <w:tcPr>
            <w:tcW w:w="1062" w:type="dxa"/>
            <w:tcBorders>
              <w:left w:val="single" w:sz="12" w:space="0" w:color="auto"/>
              <w:bottom w:val="nil"/>
              <w:right w:val="single" w:sz="12" w:space="0" w:color="auto"/>
            </w:tcBorders>
          </w:tcPr>
          <w:p w14:paraId="689FEEA1" w14:textId="29438F6F" w:rsidR="003E47A1" w:rsidRPr="00750E57" w:rsidRDefault="003E47A1" w:rsidP="003E47A1">
            <w:pPr>
              <w:pStyle w:val="TAL"/>
              <w:rPr>
                <w:sz w:val="20"/>
              </w:rPr>
            </w:pPr>
            <w:r>
              <w:rPr>
                <w:sz w:val="20"/>
              </w:rPr>
              <w:t>Revised to 4415</w:t>
            </w:r>
          </w:p>
        </w:tc>
        <w:tc>
          <w:tcPr>
            <w:tcW w:w="4619" w:type="dxa"/>
            <w:tcBorders>
              <w:left w:val="single" w:sz="12" w:space="0" w:color="auto"/>
              <w:bottom w:val="nil"/>
              <w:right w:val="single" w:sz="12" w:space="0" w:color="auto"/>
            </w:tcBorders>
          </w:tcPr>
          <w:p w14:paraId="7EF9D27E" w14:textId="77777777" w:rsidR="003E47A1" w:rsidRPr="00BC40C6" w:rsidRDefault="003E47A1" w:rsidP="003E47A1">
            <w:pPr>
              <w:rPr>
                <w:rFonts w:ascii="Arial" w:hAnsi="Arial" w:cs="Arial"/>
                <w:color w:val="0070C0"/>
                <w:sz w:val="18"/>
                <w:lang w:val="en-GB"/>
              </w:rPr>
            </w:pPr>
            <w:r w:rsidRPr="00BC40C6">
              <w:rPr>
                <w:rFonts w:ascii="Arial" w:hAnsi="Arial" w:cs="Arial"/>
                <w:color w:val="0070C0"/>
                <w:sz w:val="18"/>
                <w:lang w:val="en-GB"/>
              </w:rPr>
              <w:t>This CR introduces a backward compatible feature to the following APIs:</w:t>
            </w:r>
          </w:p>
          <w:p w14:paraId="510D33C4" w14:textId="77777777" w:rsidR="003E47A1" w:rsidRPr="00BC40C6" w:rsidRDefault="003E47A1" w:rsidP="003E47A1">
            <w:pPr>
              <w:rPr>
                <w:rFonts w:ascii="Arial" w:hAnsi="Arial" w:cs="Arial"/>
                <w:color w:val="0070C0"/>
                <w:sz w:val="18"/>
                <w:lang w:val="en-GB"/>
              </w:rPr>
            </w:pPr>
          </w:p>
          <w:p w14:paraId="0287DA1F" w14:textId="77777777" w:rsidR="003E47A1" w:rsidRPr="00BC40C6" w:rsidRDefault="003E47A1" w:rsidP="003E47A1">
            <w:pPr>
              <w:rPr>
                <w:rFonts w:ascii="Arial" w:hAnsi="Arial" w:cs="Arial"/>
                <w:color w:val="0070C0"/>
                <w:sz w:val="18"/>
                <w:lang w:val="en-GB"/>
              </w:rPr>
            </w:pPr>
            <w:r w:rsidRPr="00BC40C6">
              <w:rPr>
                <w:rFonts w:ascii="Arial" w:hAnsi="Arial" w:cs="Arial"/>
                <w:color w:val="0070C0"/>
                <w:sz w:val="18"/>
                <w:lang w:val="en-GB"/>
              </w:rPr>
              <w:t>TS29549_SS_DAProfileManagement.yaml</w:t>
            </w:r>
          </w:p>
          <w:p w14:paraId="30C78AAA" w14:textId="77777777" w:rsidR="003E47A1" w:rsidRPr="00BC40C6" w:rsidRDefault="003E47A1" w:rsidP="003E47A1">
            <w:pPr>
              <w:rPr>
                <w:rFonts w:ascii="Arial" w:hAnsi="Arial" w:cs="Arial"/>
                <w:color w:val="0070C0"/>
                <w:sz w:val="18"/>
                <w:lang w:val="en-GB"/>
              </w:rPr>
            </w:pPr>
            <w:r w:rsidRPr="00BC40C6">
              <w:rPr>
                <w:rFonts w:ascii="Arial" w:hAnsi="Arial" w:cs="Arial"/>
                <w:color w:val="0070C0"/>
                <w:sz w:val="18"/>
                <w:lang w:val="en-GB"/>
              </w:rPr>
              <w:t>TS29549_SS_DADiscovery.yaml</w:t>
            </w:r>
          </w:p>
          <w:p w14:paraId="721F6676" w14:textId="77777777" w:rsidR="003E47A1" w:rsidRPr="00BC40C6" w:rsidRDefault="003E47A1" w:rsidP="003E47A1">
            <w:pPr>
              <w:rPr>
                <w:rFonts w:ascii="Arial" w:hAnsi="Arial" w:cs="Arial"/>
                <w:color w:val="0070C0"/>
                <w:sz w:val="18"/>
                <w:lang w:val="en-GB"/>
              </w:rPr>
            </w:pPr>
            <w:r w:rsidRPr="00BC40C6">
              <w:rPr>
                <w:rFonts w:ascii="Arial" w:hAnsi="Arial" w:cs="Arial"/>
                <w:color w:val="0070C0"/>
                <w:sz w:val="18"/>
                <w:lang w:val="en-GB"/>
              </w:rPr>
              <w:t>TS29122_CommonData.yaml</w:t>
            </w:r>
          </w:p>
          <w:p w14:paraId="37DB1290" w14:textId="77777777" w:rsidR="003E47A1" w:rsidRDefault="003E47A1" w:rsidP="003E47A1">
            <w:pPr>
              <w:rPr>
                <w:rFonts w:ascii="Arial" w:hAnsi="Arial" w:cs="Arial"/>
                <w:color w:val="FF0000"/>
                <w:sz w:val="18"/>
                <w:lang w:val="en-GB"/>
              </w:rPr>
            </w:pPr>
            <w:r>
              <w:rPr>
                <w:rFonts w:ascii="Arial" w:hAnsi="Arial" w:cs="Arial"/>
                <w:color w:val="FF0000"/>
                <w:sz w:val="18"/>
                <w:lang w:val="en-GB"/>
              </w:rPr>
              <w:t>Align category with Other Comments.</w:t>
            </w:r>
          </w:p>
          <w:p w14:paraId="7BADF951" w14:textId="77777777" w:rsidR="003E47A1" w:rsidRDefault="003E47A1" w:rsidP="003E47A1">
            <w:pPr>
              <w:pStyle w:val="C1Normal"/>
            </w:pPr>
            <w:r>
              <w:t xml:space="preserve">Ericsson: </w:t>
            </w:r>
            <w:proofErr w:type="spellStart"/>
            <w:r>
              <w:t>daName</w:t>
            </w:r>
            <w:proofErr w:type="spellEnd"/>
            <w:r>
              <w:t xml:space="preserve"> missing in the </w:t>
            </w:r>
            <w:proofErr w:type="spellStart"/>
            <w:r>
              <w:t>OpenAPI</w:t>
            </w:r>
            <w:proofErr w:type="spellEnd"/>
            <w:r>
              <w:t xml:space="preserve">. Condition between </w:t>
            </w:r>
            <w:proofErr w:type="spellStart"/>
            <w:r>
              <w:t>daName</w:t>
            </w:r>
            <w:proofErr w:type="spellEnd"/>
            <w:r>
              <w:t xml:space="preserve"> and </w:t>
            </w:r>
            <w:proofErr w:type="spellStart"/>
            <w:r>
              <w:t>daId</w:t>
            </w:r>
            <w:proofErr w:type="spellEnd"/>
            <w:r>
              <w:t xml:space="preserve"> missing in the </w:t>
            </w:r>
            <w:proofErr w:type="spellStart"/>
            <w:r>
              <w:t>OpenAPI</w:t>
            </w:r>
            <w:proofErr w:type="spellEnd"/>
            <w:r>
              <w:t>.</w:t>
            </w:r>
          </w:p>
          <w:p w14:paraId="705EDE4C" w14:textId="4AE084E6" w:rsidR="003E47A1" w:rsidRDefault="003E47A1" w:rsidP="003E47A1">
            <w:pPr>
              <w:pStyle w:val="C1Normal"/>
            </w:pPr>
            <w:r>
              <w:t>Huawei: Remove “with” and add “s” after result in the first change.</w:t>
            </w:r>
          </w:p>
          <w:p w14:paraId="5A928767" w14:textId="4ACB1EFF" w:rsidR="003E47A1" w:rsidRDefault="003E47A1" w:rsidP="003E47A1">
            <w:pPr>
              <w:pStyle w:val="C1Normal"/>
            </w:pPr>
          </w:p>
        </w:tc>
      </w:tr>
      <w:tr w:rsidR="003E47A1" w:rsidRPr="002F2600" w14:paraId="22E530E3" w14:textId="77777777" w:rsidTr="007558B7">
        <w:tc>
          <w:tcPr>
            <w:tcW w:w="975" w:type="dxa"/>
            <w:tcBorders>
              <w:top w:val="nil"/>
              <w:left w:val="single" w:sz="12" w:space="0" w:color="auto"/>
              <w:right w:val="single" w:sz="12" w:space="0" w:color="auto"/>
            </w:tcBorders>
          </w:tcPr>
          <w:p w14:paraId="7541E86F" w14:textId="77777777" w:rsidR="003E47A1" w:rsidRPr="00D81B37" w:rsidRDefault="003E47A1" w:rsidP="003E47A1">
            <w:pPr>
              <w:pStyle w:val="TAL"/>
              <w:rPr>
                <w:sz w:val="20"/>
              </w:rPr>
            </w:pPr>
          </w:p>
        </w:tc>
        <w:tc>
          <w:tcPr>
            <w:tcW w:w="2635" w:type="dxa"/>
            <w:tcBorders>
              <w:top w:val="nil"/>
              <w:left w:val="single" w:sz="12" w:space="0" w:color="auto"/>
              <w:right w:val="single" w:sz="12" w:space="0" w:color="auto"/>
            </w:tcBorders>
          </w:tcPr>
          <w:p w14:paraId="7C7EE80E" w14:textId="77777777" w:rsidR="003E47A1" w:rsidRPr="00D81B37" w:rsidRDefault="003E47A1" w:rsidP="003E47A1">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2B994A10" w14:textId="3E852F2D" w:rsidR="003E47A1" w:rsidRDefault="00DC577B" w:rsidP="003E47A1">
            <w:pPr>
              <w:suppressLineNumbers/>
              <w:suppressAutoHyphens/>
              <w:spacing w:before="60" w:after="60"/>
              <w:jc w:val="center"/>
            </w:pPr>
            <w:hyperlink r:id="rId265" w:history="1">
              <w:r>
                <w:rPr>
                  <w:rStyle w:val="Hyperlink"/>
                </w:rPr>
                <w:t>4415</w:t>
              </w:r>
            </w:hyperlink>
          </w:p>
        </w:tc>
        <w:tc>
          <w:tcPr>
            <w:tcW w:w="3251" w:type="dxa"/>
            <w:tcBorders>
              <w:top w:val="nil"/>
              <w:left w:val="single" w:sz="12" w:space="0" w:color="auto"/>
              <w:bottom w:val="single" w:sz="4" w:space="0" w:color="auto"/>
              <w:right w:val="single" w:sz="12" w:space="0" w:color="auto"/>
            </w:tcBorders>
            <w:shd w:val="clear" w:color="auto" w:fill="00FFFF"/>
          </w:tcPr>
          <w:p w14:paraId="32BB0DB9" w14:textId="188D440B" w:rsidR="003E47A1" w:rsidRPr="007D5667" w:rsidRDefault="003E47A1" w:rsidP="003E47A1">
            <w:pPr>
              <w:pStyle w:val="TAL"/>
              <w:rPr>
                <w:sz w:val="20"/>
              </w:rPr>
            </w:pPr>
            <w:r w:rsidRPr="007D5667">
              <w:rPr>
                <w:sz w:val="20"/>
              </w:rPr>
              <w:t>CR 0456 29.549 Rel-19 Digital Asset discovery update</w:t>
            </w:r>
          </w:p>
        </w:tc>
        <w:tc>
          <w:tcPr>
            <w:tcW w:w="1401" w:type="dxa"/>
            <w:tcBorders>
              <w:top w:val="nil"/>
              <w:left w:val="single" w:sz="12" w:space="0" w:color="auto"/>
              <w:bottom w:val="single" w:sz="4" w:space="0" w:color="auto"/>
              <w:right w:val="single" w:sz="12" w:space="0" w:color="auto"/>
            </w:tcBorders>
            <w:shd w:val="clear" w:color="auto" w:fill="00FFFF"/>
          </w:tcPr>
          <w:p w14:paraId="4D0A37BD" w14:textId="7E781915" w:rsidR="003E47A1" w:rsidRDefault="003E47A1" w:rsidP="003E47A1">
            <w:pPr>
              <w:pStyle w:val="TAL"/>
              <w:rPr>
                <w:sz w:val="20"/>
              </w:rPr>
            </w:pPr>
            <w:r>
              <w:rPr>
                <w:sz w:val="20"/>
              </w:rPr>
              <w:t>Nokia</w:t>
            </w:r>
          </w:p>
        </w:tc>
        <w:tc>
          <w:tcPr>
            <w:tcW w:w="1062" w:type="dxa"/>
            <w:tcBorders>
              <w:top w:val="nil"/>
              <w:left w:val="single" w:sz="12" w:space="0" w:color="auto"/>
              <w:right w:val="single" w:sz="12" w:space="0" w:color="auto"/>
            </w:tcBorders>
          </w:tcPr>
          <w:p w14:paraId="1C093D15" w14:textId="77777777" w:rsidR="003E47A1" w:rsidRDefault="003E47A1" w:rsidP="003E47A1">
            <w:pPr>
              <w:pStyle w:val="TAL"/>
              <w:rPr>
                <w:sz w:val="20"/>
              </w:rPr>
            </w:pPr>
          </w:p>
        </w:tc>
        <w:tc>
          <w:tcPr>
            <w:tcW w:w="4619" w:type="dxa"/>
            <w:tcBorders>
              <w:top w:val="nil"/>
              <w:left w:val="single" w:sz="12" w:space="0" w:color="auto"/>
              <w:right w:val="single" w:sz="12" w:space="0" w:color="auto"/>
            </w:tcBorders>
          </w:tcPr>
          <w:p w14:paraId="297905ED" w14:textId="77777777" w:rsidR="003E47A1" w:rsidRPr="00BC40C6" w:rsidRDefault="003E47A1" w:rsidP="003E47A1">
            <w:pPr>
              <w:rPr>
                <w:rFonts w:ascii="Arial" w:hAnsi="Arial" w:cs="Arial"/>
                <w:color w:val="0070C0"/>
                <w:sz w:val="18"/>
                <w:lang w:val="en-GB"/>
              </w:rPr>
            </w:pPr>
          </w:p>
        </w:tc>
      </w:tr>
      <w:tr w:rsidR="003E47A1" w:rsidRPr="002F2600" w14:paraId="2DB8CA8D" w14:textId="77777777" w:rsidTr="007558B7">
        <w:tc>
          <w:tcPr>
            <w:tcW w:w="975" w:type="dxa"/>
            <w:tcBorders>
              <w:left w:val="single" w:sz="12" w:space="0" w:color="auto"/>
              <w:bottom w:val="nil"/>
              <w:right w:val="single" w:sz="12" w:space="0" w:color="auto"/>
            </w:tcBorders>
          </w:tcPr>
          <w:p w14:paraId="5F52BBAD" w14:textId="77777777" w:rsidR="003E47A1" w:rsidRPr="00D81B37" w:rsidRDefault="003E47A1" w:rsidP="003E47A1">
            <w:pPr>
              <w:pStyle w:val="TAL"/>
              <w:rPr>
                <w:sz w:val="20"/>
              </w:rPr>
            </w:pPr>
          </w:p>
        </w:tc>
        <w:tc>
          <w:tcPr>
            <w:tcW w:w="2635" w:type="dxa"/>
            <w:tcBorders>
              <w:left w:val="single" w:sz="12" w:space="0" w:color="auto"/>
              <w:bottom w:val="nil"/>
              <w:right w:val="single" w:sz="12" w:space="0" w:color="auto"/>
            </w:tcBorders>
          </w:tcPr>
          <w:p w14:paraId="03F6D6BC" w14:textId="77777777" w:rsidR="003E47A1" w:rsidRPr="00D81B37" w:rsidRDefault="003E47A1" w:rsidP="003E47A1">
            <w:pPr>
              <w:pStyle w:val="TAL"/>
              <w:rPr>
                <w:sz w:val="20"/>
              </w:rPr>
            </w:pPr>
          </w:p>
        </w:tc>
        <w:tc>
          <w:tcPr>
            <w:tcW w:w="746" w:type="dxa"/>
            <w:tcBorders>
              <w:left w:val="single" w:sz="12" w:space="0" w:color="auto"/>
              <w:bottom w:val="nil"/>
              <w:right w:val="single" w:sz="12" w:space="0" w:color="auto"/>
            </w:tcBorders>
          </w:tcPr>
          <w:p w14:paraId="2F989994" w14:textId="4E2D97BC" w:rsidR="003E47A1" w:rsidRPr="00EC002F" w:rsidRDefault="00DC577B" w:rsidP="003E47A1">
            <w:pPr>
              <w:suppressLineNumbers/>
              <w:suppressAutoHyphens/>
              <w:spacing w:before="60" w:after="60"/>
              <w:jc w:val="center"/>
            </w:pPr>
            <w:hyperlink r:id="rId266" w:history="1">
              <w:r>
                <w:rPr>
                  <w:rStyle w:val="Hyperlink"/>
                </w:rPr>
                <w:t>4108</w:t>
              </w:r>
            </w:hyperlink>
          </w:p>
        </w:tc>
        <w:tc>
          <w:tcPr>
            <w:tcW w:w="3251" w:type="dxa"/>
            <w:tcBorders>
              <w:left w:val="single" w:sz="12" w:space="0" w:color="auto"/>
              <w:bottom w:val="nil"/>
              <w:right w:val="single" w:sz="12" w:space="0" w:color="auto"/>
            </w:tcBorders>
          </w:tcPr>
          <w:p w14:paraId="0C488DD9" w14:textId="07B764F5" w:rsidR="003E47A1" w:rsidRPr="007D5667" w:rsidRDefault="003E47A1" w:rsidP="003E47A1">
            <w:pPr>
              <w:pStyle w:val="TAL"/>
              <w:rPr>
                <w:sz w:val="20"/>
              </w:rPr>
            </w:pPr>
            <w:r w:rsidRPr="007D5667">
              <w:rPr>
                <w:sz w:val="20"/>
              </w:rPr>
              <w:t>CR 0457 29.549 Rel-19 Digital Asset media management update</w:t>
            </w:r>
          </w:p>
        </w:tc>
        <w:tc>
          <w:tcPr>
            <w:tcW w:w="1401" w:type="dxa"/>
            <w:tcBorders>
              <w:left w:val="single" w:sz="12" w:space="0" w:color="auto"/>
              <w:bottom w:val="nil"/>
              <w:right w:val="single" w:sz="12" w:space="0" w:color="auto"/>
            </w:tcBorders>
          </w:tcPr>
          <w:p w14:paraId="56767175" w14:textId="21A8C946" w:rsidR="003E47A1" w:rsidRPr="00750E57" w:rsidRDefault="003E47A1" w:rsidP="003E47A1">
            <w:pPr>
              <w:pStyle w:val="TAL"/>
              <w:rPr>
                <w:sz w:val="20"/>
              </w:rPr>
            </w:pPr>
            <w:r>
              <w:rPr>
                <w:sz w:val="20"/>
              </w:rPr>
              <w:t>Nokia</w:t>
            </w:r>
          </w:p>
        </w:tc>
        <w:tc>
          <w:tcPr>
            <w:tcW w:w="1062" w:type="dxa"/>
            <w:tcBorders>
              <w:left w:val="single" w:sz="12" w:space="0" w:color="auto"/>
              <w:bottom w:val="nil"/>
              <w:right w:val="single" w:sz="12" w:space="0" w:color="auto"/>
            </w:tcBorders>
          </w:tcPr>
          <w:p w14:paraId="18EB751D" w14:textId="3BCD917E" w:rsidR="003E47A1" w:rsidRPr="00750E57" w:rsidRDefault="003E47A1" w:rsidP="003E47A1">
            <w:pPr>
              <w:pStyle w:val="TAL"/>
              <w:rPr>
                <w:sz w:val="20"/>
              </w:rPr>
            </w:pPr>
            <w:r>
              <w:rPr>
                <w:sz w:val="20"/>
              </w:rPr>
              <w:t>Revised to 4416</w:t>
            </w:r>
          </w:p>
        </w:tc>
        <w:tc>
          <w:tcPr>
            <w:tcW w:w="4619" w:type="dxa"/>
            <w:tcBorders>
              <w:left w:val="single" w:sz="12" w:space="0" w:color="auto"/>
              <w:bottom w:val="nil"/>
              <w:right w:val="single" w:sz="12" w:space="0" w:color="auto"/>
            </w:tcBorders>
          </w:tcPr>
          <w:p w14:paraId="6463C175" w14:textId="77777777" w:rsidR="003E47A1" w:rsidRPr="00E73366" w:rsidRDefault="003E47A1" w:rsidP="003E47A1">
            <w:pPr>
              <w:rPr>
                <w:rFonts w:ascii="Arial" w:hAnsi="Arial" w:cs="Arial"/>
                <w:color w:val="0070C0"/>
                <w:sz w:val="18"/>
                <w:lang w:val="en-GB"/>
              </w:rPr>
            </w:pPr>
            <w:r w:rsidRPr="00E73366">
              <w:rPr>
                <w:rFonts w:ascii="Arial" w:hAnsi="Arial" w:cs="Arial"/>
                <w:color w:val="0070C0"/>
                <w:sz w:val="18"/>
                <w:lang w:val="en-GB"/>
              </w:rPr>
              <w:t>This CR introduces a backward compatible feature to the following APIs:</w:t>
            </w:r>
          </w:p>
          <w:p w14:paraId="6201A2EF" w14:textId="77777777" w:rsidR="003E47A1" w:rsidRPr="00E73366" w:rsidRDefault="003E47A1" w:rsidP="003E47A1">
            <w:pPr>
              <w:rPr>
                <w:rFonts w:ascii="Arial" w:hAnsi="Arial" w:cs="Arial"/>
                <w:color w:val="0070C0"/>
                <w:sz w:val="18"/>
                <w:lang w:val="en-GB"/>
              </w:rPr>
            </w:pPr>
          </w:p>
          <w:p w14:paraId="73D48735" w14:textId="77777777" w:rsidR="003E47A1" w:rsidRDefault="003E47A1" w:rsidP="003E47A1">
            <w:pPr>
              <w:rPr>
                <w:rFonts w:ascii="Arial" w:hAnsi="Arial" w:cs="Arial"/>
                <w:color w:val="0070C0"/>
                <w:sz w:val="18"/>
                <w:lang w:val="en-GB"/>
              </w:rPr>
            </w:pPr>
            <w:r w:rsidRPr="00E73366">
              <w:rPr>
                <w:rFonts w:ascii="Arial" w:hAnsi="Arial" w:cs="Arial"/>
                <w:color w:val="0070C0"/>
                <w:sz w:val="18"/>
                <w:lang w:val="en-GB"/>
              </w:rPr>
              <w:t>TS29549_SS_DAMediaManagement.yaml</w:t>
            </w:r>
          </w:p>
          <w:p w14:paraId="6A833551" w14:textId="77777777" w:rsidR="003E47A1" w:rsidRDefault="003E47A1" w:rsidP="003E47A1">
            <w:pPr>
              <w:rPr>
                <w:rFonts w:ascii="Arial" w:hAnsi="Arial" w:cs="Arial"/>
                <w:color w:val="FF0000"/>
                <w:sz w:val="18"/>
                <w:lang w:val="en-GB"/>
              </w:rPr>
            </w:pPr>
            <w:r>
              <w:rPr>
                <w:rFonts w:ascii="Arial" w:hAnsi="Arial" w:cs="Arial"/>
                <w:color w:val="FF0000"/>
                <w:sz w:val="18"/>
                <w:lang w:val="en-GB"/>
              </w:rPr>
              <w:t>Align category with Other Comments.</w:t>
            </w:r>
          </w:p>
          <w:p w14:paraId="1BF8AAAF" w14:textId="2EBFBF2A" w:rsidR="003E47A1" w:rsidRDefault="003E47A1" w:rsidP="003E47A1">
            <w:pPr>
              <w:pStyle w:val="C1Normal"/>
            </w:pPr>
            <w:r>
              <w:t xml:space="preserve">Ericsson: missing change in </w:t>
            </w:r>
            <w:r>
              <w:rPr>
                <w:noProof/>
              </w:rPr>
              <w:t>7.13.3.6.2.4.</w:t>
            </w:r>
          </w:p>
        </w:tc>
      </w:tr>
      <w:tr w:rsidR="003E47A1" w:rsidRPr="002F2600" w14:paraId="6C3B3A7A" w14:textId="77777777" w:rsidTr="007558B7">
        <w:tc>
          <w:tcPr>
            <w:tcW w:w="975" w:type="dxa"/>
            <w:tcBorders>
              <w:top w:val="nil"/>
              <w:left w:val="single" w:sz="12" w:space="0" w:color="auto"/>
              <w:right w:val="single" w:sz="12" w:space="0" w:color="auto"/>
            </w:tcBorders>
          </w:tcPr>
          <w:p w14:paraId="5315FE58" w14:textId="77777777" w:rsidR="003E47A1" w:rsidRPr="00D81B37" w:rsidRDefault="003E47A1" w:rsidP="003E47A1">
            <w:pPr>
              <w:pStyle w:val="TAL"/>
              <w:rPr>
                <w:sz w:val="20"/>
              </w:rPr>
            </w:pPr>
          </w:p>
        </w:tc>
        <w:tc>
          <w:tcPr>
            <w:tcW w:w="2635" w:type="dxa"/>
            <w:tcBorders>
              <w:top w:val="nil"/>
              <w:left w:val="single" w:sz="12" w:space="0" w:color="auto"/>
              <w:right w:val="single" w:sz="12" w:space="0" w:color="auto"/>
            </w:tcBorders>
          </w:tcPr>
          <w:p w14:paraId="0DCB562E" w14:textId="77777777" w:rsidR="003E47A1" w:rsidRPr="00D81B37" w:rsidRDefault="003E47A1" w:rsidP="003E47A1">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4CB5DEE1" w14:textId="5453E49F" w:rsidR="003E47A1" w:rsidRDefault="00DC577B" w:rsidP="003E47A1">
            <w:pPr>
              <w:suppressLineNumbers/>
              <w:suppressAutoHyphens/>
              <w:spacing w:before="60" w:after="60"/>
              <w:jc w:val="center"/>
            </w:pPr>
            <w:hyperlink r:id="rId267" w:history="1">
              <w:r>
                <w:rPr>
                  <w:rStyle w:val="Hyperlink"/>
                </w:rPr>
                <w:t>4416</w:t>
              </w:r>
            </w:hyperlink>
          </w:p>
        </w:tc>
        <w:tc>
          <w:tcPr>
            <w:tcW w:w="3251" w:type="dxa"/>
            <w:tcBorders>
              <w:top w:val="nil"/>
              <w:left w:val="single" w:sz="12" w:space="0" w:color="auto"/>
              <w:bottom w:val="single" w:sz="4" w:space="0" w:color="auto"/>
              <w:right w:val="single" w:sz="12" w:space="0" w:color="auto"/>
            </w:tcBorders>
            <w:shd w:val="clear" w:color="auto" w:fill="00FFFF"/>
          </w:tcPr>
          <w:p w14:paraId="7834321B" w14:textId="65C4DF10" w:rsidR="003E47A1" w:rsidRPr="007D5667" w:rsidRDefault="003E47A1" w:rsidP="003E47A1">
            <w:pPr>
              <w:pStyle w:val="TAL"/>
              <w:rPr>
                <w:sz w:val="20"/>
              </w:rPr>
            </w:pPr>
            <w:r w:rsidRPr="007D5667">
              <w:rPr>
                <w:sz w:val="20"/>
              </w:rPr>
              <w:t>CR 0457 29.549 Rel-19 Digital Asset media management update</w:t>
            </w:r>
          </w:p>
        </w:tc>
        <w:tc>
          <w:tcPr>
            <w:tcW w:w="1401" w:type="dxa"/>
            <w:tcBorders>
              <w:top w:val="nil"/>
              <w:left w:val="single" w:sz="12" w:space="0" w:color="auto"/>
              <w:bottom w:val="single" w:sz="4" w:space="0" w:color="auto"/>
              <w:right w:val="single" w:sz="12" w:space="0" w:color="auto"/>
            </w:tcBorders>
            <w:shd w:val="clear" w:color="auto" w:fill="00FFFF"/>
          </w:tcPr>
          <w:p w14:paraId="057323E2" w14:textId="4CAE4F17" w:rsidR="003E47A1" w:rsidRDefault="003E47A1" w:rsidP="003E47A1">
            <w:pPr>
              <w:pStyle w:val="TAL"/>
              <w:rPr>
                <w:sz w:val="20"/>
              </w:rPr>
            </w:pPr>
            <w:r>
              <w:rPr>
                <w:sz w:val="20"/>
              </w:rPr>
              <w:t>Nokia</w:t>
            </w:r>
          </w:p>
        </w:tc>
        <w:tc>
          <w:tcPr>
            <w:tcW w:w="1062" w:type="dxa"/>
            <w:tcBorders>
              <w:top w:val="nil"/>
              <w:left w:val="single" w:sz="12" w:space="0" w:color="auto"/>
              <w:right w:val="single" w:sz="12" w:space="0" w:color="auto"/>
            </w:tcBorders>
          </w:tcPr>
          <w:p w14:paraId="2D344223" w14:textId="77777777" w:rsidR="003E47A1" w:rsidRDefault="003E47A1" w:rsidP="003E47A1">
            <w:pPr>
              <w:pStyle w:val="TAL"/>
              <w:rPr>
                <w:sz w:val="20"/>
              </w:rPr>
            </w:pPr>
          </w:p>
        </w:tc>
        <w:tc>
          <w:tcPr>
            <w:tcW w:w="4619" w:type="dxa"/>
            <w:tcBorders>
              <w:top w:val="nil"/>
              <w:left w:val="single" w:sz="12" w:space="0" w:color="auto"/>
              <w:right w:val="single" w:sz="12" w:space="0" w:color="auto"/>
            </w:tcBorders>
          </w:tcPr>
          <w:p w14:paraId="48D9F28F" w14:textId="77777777" w:rsidR="003E47A1" w:rsidRPr="00E73366" w:rsidRDefault="003E47A1" w:rsidP="003E47A1">
            <w:pPr>
              <w:rPr>
                <w:rFonts w:ascii="Arial" w:hAnsi="Arial" w:cs="Arial"/>
                <w:color w:val="0070C0"/>
                <w:sz w:val="18"/>
                <w:lang w:val="en-GB"/>
              </w:rPr>
            </w:pPr>
          </w:p>
        </w:tc>
      </w:tr>
      <w:tr w:rsidR="003E47A1" w:rsidRPr="002F2600" w14:paraId="277523CF" w14:textId="77777777" w:rsidTr="00C41CD6">
        <w:tc>
          <w:tcPr>
            <w:tcW w:w="975" w:type="dxa"/>
            <w:tcBorders>
              <w:left w:val="single" w:sz="12" w:space="0" w:color="auto"/>
              <w:right w:val="single" w:sz="12" w:space="0" w:color="auto"/>
            </w:tcBorders>
          </w:tcPr>
          <w:p w14:paraId="104D97A8"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0BBFD0CA"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58B9972B" w14:textId="1E96280E" w:rsidR="003E47A1" w:rsidRPr="00EC002F" w:rsidRDefault="00DC577B" w:rsidP="003E47A1">
            <w:pPr>
              <w:suppressLineNumbers/>
              <w:suppressAutoHyphens/>
              <w:spacing w:before="60" w:after="60"/>
              <w:jc w:val="center"/>
            </w:pPr>
            <w:hyperlink r:id="rId268" w:history="1">
              <w:r>
                <w:rPr>
                  <w:rStyle w:val="Hyperlink"/>
                </w:rPr>
                <w:t>4112</w:t>
              </w:r>
            </w:hyperlink>
          </w:p>
        </w:tc>
        <w:tc>
          <w:tcPr>
            <w:tcW w:w="3251" w:type="dxa"/>
            <w:tcBorders>
              <w:left w:val="single" w:sz="12" w:space="0" w:color="auto"/>
              <w:bottom w:val="single" w:sz="4" w:space="0" w:color="auto"/>
              <w:right w:val="single" w:sz="12" w:space="0" w:color="auto"/>
            </w:tcBorders>
            <w:shd w:val="clear" w:color="auto" w:fill="FFFF99"/>
          </w:tcPr>
          <w:p w14:paraId="62E938E4" w14:textId="0D164FC5" w:rsidR="003E47A1" w:rsidRPr="007D5667" w:rsidRDefault="003E47A1" w:rsidP="003E47A1">
            <w:pPr>
              <w:pStyle w:val="TAL"/>
              <w:rPr>
                <w:sz w:val="20"/>
              </w:rPr>
            </w:pPr>
            <w:proofErr w:type="spellStart"/>
            <w:proofErr w:type="gramStart"/>
            <w:r w:rsidRPr="007D5667">
              <w:rPr>
                <w:sz w:val="20"/>
              </w:rPr>
              <w:t>pCR</w:t>
            </w:r>
            <w:proofErr w:type="spellEnd"/>
            <w:r w:rsidRPr="007D5667">
              <w:rPr>
                <w:sz w:val="20"/>
              </w:rPr>
              <w:t xml:space="preserve">  29.437</w:t>
            </w:r>
            <w:proofErr w:type="gramEnd"/>
            <w:r w:rsidRPr="007D5667">
              <w:rPr>
                <w:sz w:val="20"/>
              </w:rPr>
              <w:t xml:space="preserve"> Rel-19 Spatial Anchor Management Pose handling</w:t>
            </w:r>
          </w:p>
        </w:tc>
        <w:tc>
          <w:tcPr>
            <w:tcW w:w="1401" w:type="dxa"/>
            <w:tcBorders>
              <w:left w:val="single" w:sz="12" w:space="0" w:color="auto"/>
              <w:bottom w:val="single" w:sz="4" w:space="0" w:color="auto"/>
              <w:right w:val="single" w:sz="12" w:space="0" w:color="auto"/>
            </w:tcBorders>
            <w:shd w:val="clear" w:color="auto" w:fill="FFFF99"/>
          </w:tcPr>
          <w:p w14:paraId="28386EBA" w14:textId="2BFEEA2C" w:rsidR="003E47A1" w:rsidRPr="00750E57" w:rsidRDefault="003E47A1" w:rsidP="003E47A1">
            <w:pPr>
              <w:pStyle w:val="TAL"/>
              <w:rPr>
                <w:sz w:val="20"/>
              </w:rPr>
            </w:pPr>
            <w:r>
              <w:rPr>
                <w:sz w:val="20"/>
              </w:rPr>
              <w:t>Nokia</w:t>
            </w:r>
          </w:p>
        </w:tc>
        <w:tc>
          <w:tcPr>
            <w:tcW w:w="1062" w:type="dxa"/>
            <w:tcBorders>
              <w:left w:val="single" w:sz="12" w:space="0" w:color="auto"/>
              <w:right w:val="single" w:sz="12" w:space="0" w:color="auto"/>
            </w:tcBorders>
          </w:tcPr>
          <w:p w14:paraId="17FC9EA1" w14:textId="70B31384" w:rsidR="003E47A1" w:rsidRPr="00750E57" w:rsidRDefault="003E47A1" w:rsidP="003E47A1">
            <w:pPr>
              <w:pStyle w:val="TAL"/>
              <w:rPr>
                <w:sz w:val="20"/>
              </w:rPr>
            </w:pPr>
            <w:r>
              <w:rPr>
                <w:sz w:val="20"/>
              </w:rPr>
              <w:t>Postponed</w:t>
            </w:r>
          </w:p>
        </w:tc>
        <w:tc>
          <w:tcPr>
            <w:tcW w:w="4619" w:type="dxa"/>
            <w:tcBorders>
              <w:left w:val="single" w:sz="12" w:space="0" w:color="auto"/>
              <w:right w:val="single" w:sz="12" w:space="0" w:color="auto"/>
            </w:tcBorders>
          </w:tcPr>
          <w:p w14:paraId="463ABA7E" w14:textId="77777777" w:rsidR="003E47A1" w:rsidRDefault="003E47A1" w:rsidP="003E47A1">
            <w:pPr>
              <w:rPr>
                <w:rFonts w:ascii="Arial" w:hAnsi="Arial" w:cs="Arial"/>
                <w:sz w:val="18"/>
              </w:rPr>
            </w:pPr>
            <w:r>
              <w:rPr>
                <w:rFonts w:ascii="Arial" w:hAnsi="Arial" w:cs="Arial"/>
                <w:sz w:val="18"/>
              </w:rPr>
              <w:t xml:space="preserve">Ericsson/Samsung/Huawei: No normative requirements in stage 2. </w:t>
            </w:r>
          </w:p>
          <w:p w14:paraId="16E53411" w14:textId="2D17DFE8" w:rsidR="003E47A1" w:rsidRDefault="003E47A1" w:rsidP="003E47A1">
            <w:pPr>
              <w:rPr>
                <w:rFonts w:ascii="Arial" w:hAnsi="Arial" w:cs="Arial"/>
                <w:sz w:val="18"/>
              </w:rPr>
            </w:pPr>
            <w:r>
              <w:rPr>
                <w:rFonts w:ascii="Arial" w:hAnsi="Arial" w:cs="Arial"/>
                <w:sz w:val="18"/>
              </w:rPr>
              <w:t>Nokia: S6-254176/7 includes the changes.</w:t>
            </w:r>
          </w:p>
          <w:p w14:paraId="515E3DC9" w14:textId="77777777" w:rsidR="003E47A1" w:rsidRDefault="003E47A1" w:rsidP="003E47A1">
            <w:pPr>
              <w:rPr>
                <w:rFonts w:ascii="Arial" w:hAnsi="Arial" w:cs="Arial"/>
                <w:sz w:val="18"/>
              </w:rPr>
            </w:pPr>
          </w:p>
        </w:tc>
      </w:tr>
      <w:tr w:rsidR="003E47A1" w:rsidRPr="002F2600" w14:paraId="00E6F506" w14:textId="77777777" w:rsidTr="00C41CD6">
        <w:tc>
          <w:tcPr>
            <w:tcW w:w="975" w:type="dxa"/>
            <w:tcBorders>
              <w:left w:val="single" w:sz="12" w:space="0" w:color="auto"/>
              <w:right w:val="single" w:sz="12" w:space="0" w:color="auto"/>
            </w:tcBorders>
          </w:tcPr>
          <w:p w14:paraId="34470E79"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25030609"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000B4517" w14:textId="0256B545" w:rsidR="003E47A1" w:rsidRPr="00EC002F" w:rsidRDefault="00DC577B" w:rsidP="003E47A1">
            <w:pPr>
              <w:suppressLineNumbers/>
              <w:suppressAutoHyphens/>
              <w:spacing w:before="60" w:after="60"/>
              <w:jc w:val="center"/>
            </w:pPr>
            <w:hyperlink r:id="rId269" w:history="1">
              <w:r>
                <w:rPr>
                  <w:rStyle w:val="Hyperlink"/>
                </w:rPr>
                <w:t>4113</w:t>
              </w:r>
            </w:hyperlink>
          </w:p>
        </w:tc>
        <w:tc>
          <w:tcPr>
            <w:tcW w:w="3251" w:type="dxa"/>
            <w:tcBorders>
              <w:left w:val="single" w:sz="12" w:space="0" w:color="auto"/>
              <w:bottom w:val="single" w:sz="4" w:space="0" w:color="auto"/>
              <w:right w:val="single" w:sz="12" w:space="0" w:color="auto"/>
            </w:tcBorders>
            <w:shd w:val="clear" w:color="auto" w:fill="FFFF99"/>
          </w:tcPr>
          <w:p w14:paraId="4B663136" w14:textId="7549449E" w:rsidR="003E47A1" w:rsidRPr="007D5667" w:rsidRDefault="003E47A1" w:rsidP="003E47A1">
            <w:pPr>
              <w:pStyle w:val="TAL"/>
              <w:rPr>
                <w:sz w:val="20"/>
              </w:rPr>
            </w:pPr>
            <w:proofErr w:type="spellStart"/>
            <w:proofErr w:type="gramStart"/>
            <w:r w:rsidRPr="007D5667">
              <w:rPr>
                <w:sz w:val="20"/>
              </w:rPr>
              <w:t>pCR</w:t>
            </w:r>
            <w:proofErr w:type="spellEnd"/>
            <w:r w:rsidRPr="007D5667">
              <w:rPr>
                <w:sz w:val="20"/>
              </w:rPr>
              <w:t xml:space="preserve">  29.437</w:t>
            </w:r>
            <w:proofErr w:type="gramEnd"/>
            <w:r w:rsidRPr="007D5667">
              <w:rPr>
                <w:sz w:val="20"/>
              </w:rPr>
              <w:t xml:space="preserve"> Rel-19 Spatial Map Management Pose handling</w:t>
            </w:r>
          </w:p>
        </w:tc>
        <w:tc>
          <w:tcPr>
            <w:tcW w:w="1401" w:type="dxa"/>
            <w:tcBorders>
              <w:left w:val="single" w:sz="12" w:space="0" w:color="auto"/>
              <w:bottom w:val="single" w:sz="4" w:space="0" w:color="auto"/>
              <w:right w:val="single" w:sz="12" w:space="0" w:color="auto"/>
            </w:tcBorders>
            <w:shd w:val="clear" w:color="auto" w:fill="FFFF99"/>
          </w:tcPr>
          <w:p w14:paraId="2A7AC4C1" w14:textId="16DA5B16" w:rsidR="003E47A1" w:rsidRPr="00750E57" w:rsidRDefault="003E47A1" w:rsidP="003E47A1">
            <w:pPr>
              <w:pStyle w:val="TAL"/>
              <w:rPr>
                <w:sz w:val="20"/>
              </w:rPr>
            </w:pPr>
            <w:r>
              <w:rPr>
                <w:sz w:val="20"/>
              </w:rPr>
              <w:t>Nokia</w:t>
            </w:r>
          </w:p>
        </w:tc>
        <w:tc>
          <w:tcPr>
            <w:tcW w:w="1062" w:type="dxa"/>
            <w:tcBorders>
              <w:left w:val="single" w:sz="12" w:space="0" w:color="auto"/>
              <w:right w:val="single" w:sz="12" w:space="0" w:color="auto"/>
            </w:tcBorders>
          </w:tcPr>
          <w:p w14:paraId="42DAE2F3" w14:textId="21009BAD" w:rsidR="003E47A1" w:rsidRPr="00750E57" w:rsidRDefault="003E47A1" w:rsidP="003E47A1">
            <w:pPr>
              <w:pStyle w:val="TAL"/>
              <w:rPr>
                <w:sz w:val="20"/>
              </w:rPr>
            </w:pPr>
            <w:r>
              <w:rPr>
                <w:sz w:val="20"/>
              </w:rPr>
              <w:t>Postponed</w:t>
            </w:r>
          </w:p>
        </w:tc>
        <w:tc>
          <w:tcPr>
            <w:tcW w:w="4619" w:type="dxa"/>
            <w:tcBorders>
              <w:left w:val="single" w:sz="12" w:space="0" w:color="auto"/>
              <w:right w:val="single" w:sz="12" w:space="0" w:color="auto"/>
            </w:tcBorders>
          </w:tcPr>
          <w:p w14:paraId="727C4079" w14:textId="6E6ECF91" w:rsidR="003E47A1" w:rsidRDefault="003E47A1" w:rsidP="003E47A1">
            <w:pPr>
              <w:rPr>
                <w:rFonts w:ascii="Arial" w:hAnsi="Arial" w:cs="Arial"/>
                <w:sz w:val="18"/>
              </w:rPr>
            </w:pPr>
            <w:r>
              <w:rPr>
                <w:rFonts w:ascii="Arial" w:hAnsi="Arial" w:cs="Arial"/>
                <w:sz w:val="18"/>
              </w:rPr>
              <w:t xml:space="preserve">Ericsson/Samsung/Huawei: No normative requirements in stage 2. </w:t>
            </w:r>
          </w:p>
          <w:p w14:paraId="2A0F5216" w14:textId="45E84D51" w:rsidR="003E47A1" w:rsidRDefault="003E47A1" w:rsidP="003E47A1">
            <w:pPr>
              <w:rPr>
                <w:rFonts w:ascii="Arial" w:hAnsi="Arial" w:cs="Arial"/>
                <w:sz w:val="18"/>
              </w:rPr>
            </w:pPr>
            <w:r>
              <w:rPr>
                <w:rFonts w:ascii="Arial" w:hAnsi="Arial" w:cs="Arial"/>
                <w:sz w:val="18"/>
              </w:rPr>
              <w:t>Ericsson: Editorial comments (alphabetical order in the table).</w:t>
            </w:r>
          </w:p>
          <w:p w14:paraId="1784106B" w14:textId="77777777" w:rsidR="003E47A1" w:rsidRDefault="003E47A1" w:rsidP="003E47A1">
            <w:pPr>
              <w:rPr>
                <w:rFonts w:ascii="Arial" w:hAnsi="Arial" w:cs="Arial"/>
                <w:sz w:val="18"/>
              </w:rPr>
            </w:pPr>
          </w:p>
          <w:p w14:paraId="62415F04" w14:textId="6C579312" w:rsidR="003E47A1" w:rsidRDefault="003E47A1" w:rsidP="003E47A1">
            <w:pPr>
              <w:rPr>
                <w:rFonts w:ascii="Arial" w:hAnsi="Arial" w:cs="Arial"/>
                <w:sz w:val="18"/>
              </w:rPr>
            </w:pPr>
          </w:p>
        </w:tc>
      </w:tr>
      <w:tr w:rsidR="003E47A1" w:rsidRPr="002F2600" w14:paraId="4F3CF5E1" w14:textId="77777777" w:rsidTr="005C4030">
        <w:tc>
          <w:tcPr>
            <w:tcW w:w="975" w:type="dxa"/>
            <w:tcBorders>
              <w:left w:val="single" w:sz="12" w:space="0" w:color="auto"/>
              <w:bottom w:val="nil"/>
              <w:right w:val="single" w:sz="12" w:space="0" w:color="auto"/>
            </w:tcBorders>
          </w:tcPr>
          <w:p w14:paraId="5CB3FDF0" w14:textId="77777777" w:rsidR="003E47A1" w:rsidRPr="00D81B37" w:rsidRDefault="003E47A1" w:rsidP="003E47A1">
            <w:pPr>
              <w:pStyle w:val="TAL"/>
              <w:rPr>
                <w:sz w:val="20"/>
              </w:rPr>
            </w:pPr>
          </w:p>
        </w:tc>
        <w:tc>
          <w:tcPr>
            <w:tcW w:w="2635" w:type="dxa"/>
            <w:tcBorders>
              <w:left w:val="single" w:sz="12" w:space="0" w:color="auto"/>
              <w:bottom w:val="nil"/>
              <w:right w:val="single" w:sz="12" w:space="0" w:color="auto"/>
            </w:tcBorders>
          </w:tcPr>
          <w:p w14:paraId="0021CF63" w14:textId="77777777" w:rsidR="003E47A1" w:rsidRPr="00D81B37" w:rsidRDefault="003E47A1" w:rsidP="003E47A1">
            <w:pPr>
              <w:pStyle w:val="TAL"/>
              <w:rPr>
                <w:sz w:val="20"/>
              </w:rPr>
            </w:pPr>
          </w:p>
        </w:tc>
        <w:tc>
          <w:tcPr>
            <w:tcW w:w="746" w:type="dxa"/>
            <w:tcBorders>
              <w:left w:val="single" w:sz="12" w:space="0" w:color="auto"/>
              <w:bottom w:val="nil"/>
              <w:right w:val="single" w:sz="12" w:space="0" w:color="auto"/>
            </w:tcBorders>
          </w:tcPr>
          <w:p w14:paraId="2C1DAB5C" w14:textId="1A1C1F0E" w:rsidR="003E47A1" w:rsidRPr="00EC002F" w:rsidRDefault="00DC577B" w:rsidP="003E47A1">
            <w:pPr>
              <w:suppressLineNumbers/>
              <w:suppressAutoHyphens/>
              <w:spacing w:before="60" w:after="60"/>
              <w:jc w:val="center"/>
            </w:pPr>
            <w:hyperlink r:id="rId270" w:history="1">
              <w:r>
                <w:rPr>
                  <w:rStyle w:val="Hyperlink"/>
                </w:rPr>
                <w:t>4114</w:t>
              </w:r>
            </w:hyperlink>
          </w:p>
        </w:tc>
        <w:tc>
          <w:tcPr>
            <w:tcW w:w="3251" w:type="dxa"/>
            <w:tcBorders>
              <w:left w:val="single" w:sz="12" w:space="0" w:color="auto"/>
              <w:bottom w:val="nil"/>
              <w:right w:val="single" w:sz="12" w:space="0" w:color="auto"/>
            </w:tcBorders>
          </w:tcPr>
          <w:p w14:paraId="0943AA37" w14:textId="69C3AD3E" w:rsidR="003E47A1" w:rsidRPr="007D5667" w:rsidRDefault="003E47A1" w:rsidP="003E47A1">
            <w:pPr>
              <w:pStyle w:val="TAL"/>
              <w:rPr>
                <w:sz w:val="20"/>
              </w:rPr>
            </w:pPr>
            <w:proofErr w:type="spellStart"/>
            <w:proofErr w:type="gramStart"/>
            <w:r w:rsidRPr="007D5667">
              <w:rPr>
                <w:sz w:val="20"/>
              </w:rPr>
              <w:t>pCR</w:t>
            </w:r>
            <w:proofErr w:type="spellEnd"/>
            <w:r w:rsidRPr="007D5667">
              <w:rPr>
                <w:sz w:val="20"/>
              </w:rPr>
              <w:t xml:space="preserve">  29.437</w:t>
            </w:r>
            <w:proofErr w:type="gramEnd"/>
            <w:r w:rsidRPr="007D5667">
              <w:rPr>
                <w:sz w:val="20"/>
              </w:rPr>
              <w:t xml:space="preserve"> Rel-19 Spatial Map Management Augmented Layer handling</w:t>
            </w:r>
          </w:p>
        </w:tc>
        <w:tc>
          <w:tcPr>
            <w:tcW w:w="1401" w:type="dxa"/>
            <w:tcBorders>
              <w:left w:val="single" w:sz="12" w:space="0" w:color="auto"/>
              <w:bottom w:val="nil"/>
              <w:right w:val="single" w:sz="12" w:space="0" w:color="auto"/>
            </w:tcBorders>
          </w:tcPr>
          <w:p w14:paraId="03E5ADEA" w14:textId="12DA133F" w:rsidR="003E47A1" w:rsidRPr="00750E57" w:rsidRDefault="003E47A1" w:rsidP="003E47A1">
            <w:pPr>
              <w:pStyle w:val="TAL"/>
              <w:rPr>
                <w:sz w:val="20"/>
              </w:rPr>
            </w:pPr>
            <w:r>
              <w:rPr>
                <w:sz w:val="20"/>
              </w:rPr>
              <w:t>Nokia</w:t>
            </w:r>
          </w:p>
        </w:tc>
        <w:tc>
          <w:tcPr>
            <w:tcW w:w="1062" w:type="dxa"/>
            <w:tcBorders>
              <w:left w:val="single" w:sz="12" w:space="0" w:color="auto"/>
              <w:bottom w:val="nil"/>
              <w:right w:val="single" w:sz="12" w:space="0" w:color="auto"/>
            </w:tcBorders>
          </w:tcPr>
          <w:p w14:paraId="1D4DAAC0" w14:textId="11DC7194" w:rsidR="003E47A1" w:rsidRPr="00750E57" w:rsidRDefault="003E47A1" w:rsidP="003E47A1">
            <w:pPr>
              <w:pStyle w:val="TAL"/>
              <w:rPr>
                <w:sz w:val="20"/>
              </w:rPr>
            </w:pPr>
            <w:r>
              <w:rPr>
                <w:sz w:val="20"/>
              </w:rPr>
              <w:t>Revised to 4411</w:t>
            </w:r>
          </w:p>
        </w:tc>
        <w:tc>
          <w:tcPr>
            <w:tcW w:w="4619" w:type="dxa"/>
            <w:tcBorders>
              <w:left w:val="single" w:sz="12" w:space="0" w:color="auto"/>
              <w:bottom w:val="nil"/>
              <w:right w:val="single" w:sz="12" w:space="0" w:color="auto"/>
            </w:tcBorders>
          </w:tcPr>
          <w:p w14:paraId="479C38D4" w14:textId="51A78D5A" w:rsidR="003E47A1" w:rsidRDefault="003E47A1" w:rsidP="003E47A1">
            <w:pPr>
              <w:rPr>
                <w:rFonts w:ascii="Arial" w:hAnsi="Arial" w:cs="Arial"/>
                <w:sz w:val="18"/>
              </w:rPr>
            </w:pPr>
            <w:r>
              <w:rPr>
                <w:rFonts w:ascii="Arial" w:hAnsi="Arial" w:cs="Arial"/>
                <w:sz w:val="18"/>
              </w:rPr>
              <w:t xml:space="preserve">Ericsson: Agree with the data model but the cardinality needs to be corrected in first two tables. </w:t>
            </w:r>
          </w:p>
        </w:tc>
      </w:tr>
      <w:tr w:rsidR="003E47A1" w:rsidRPr="002F2600" w14:paraId="09DE315D" w14:textId="77777777" w:rsidTr="00383ED7">
        <w:tc>
          <w:tcPr>
            <w:tcW w:w="975" w:type="dxa"/>
            <w:tcBorders>
              <w:top w:val="nil"/>
              <w:left w:val="single" w:sz="12" w:space="0" w:color="auto"/>
              <w:right w:val="single" w:sz="12" w:space="0" w:color="auto"/>
            </w:tcBorders>
          </w:tcPr>
          <w:p w14:paraId="64D92812" w14:textId="77777777" w:rsidR="003E47A1" w:rsidRPr="00D81B37" w:rsidRDefault="003E47A1" w:rsidP="003E47A1">
            <w:pPr>
              <w:pStyle w:val="TAL"/>
              <w:rPr>
                <w:sz w:val="20"/>
              </w:rPr>
            </w:pPr>
          </w:p>
        </w:tc>
        <w:tc>
          <w:tcPr>
            <w:tcW w:w="2635" w:type="dxa"/>
            <w:tcBorders>
              <w:top w:val="nil"/>
              <w:left w:val="single" w:sz="12" w:space="0" w:color="auto"/>
              <w:right w:val="single" w:sz="12" w:space="0" w:color="auto"/>
            </w:tcBorders>
          </w:tcPr>
          <w:p w14:paraId="79E31F17" w14:textId="77777777" w:rsidR="003E47A1" w:rsidRPr="00D81B37" w:rsidRDefault="003E47A1" w:rsidP="003E47A1">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192CBACE" w14:textId="1A9130E1" w:rsidR="003E47A1" w:rsidRDefault="00DC577B" w:rsidP="003E47A1">
            <w:pPr>
              <w:suppressLineNumbers/>
              <w:suppressAutoHyphens/>
              <w:spacing w:before="60" w:after="60"/>
              <w:jc w:val="center"/>
            </w:pPr>
            <w:hyperlink r:id="rId271" w:history="1">
              <w:r>
                <w:rPr>
                  <w:rStyle w:val="Hyperlink"/>
                </w:rPr>
                <w:t>4411</w:t>
              </w:r>
            </w:hyperlink>
          </w:p>
        </w:tc>
        <w:tc>
          <w:tcPr>
            <w:tcW w:w="3251" w:type="dxa"/>
            <w:tcBorders>
              <w:top w:val="nil"/>
              <w:left w:val="single" w:sz="12" w:space="0" w:color="auto"/>
              <w:bottom w:val="single" w:sz="4" w:space="0" w:color="auto"/>
              <w:right w:val="single" w:sz="12" w:space="0" w:color="auto"/>
            </w:tcBorders>
            <w:shd w:val="clear" w:color="auto" w:fill="00FFFF"/>
          </w:tcPr>
          <w:p w14:paraId="640737A4" w14:textId="43E57C49" w:rsidR="003E47A1" w:rsidRPr="007D5667" w:rsidRDefault="003E47A1" w:rsidP="003E47A1">
            <w:pPr>
              <w:pStyle w:val="TAL"/>
              <w:rPr>
                <w:sz w:val="20"/>
              </w:rPr>
            </w:pPr>
            <w:proofErr w:type="spellStart"/>
            <w:proofErr w:type="gramStart"/>
            <w:r w:rsidRPr="007D5667">
              <w:rPr>
                <w:sz w:val="20"/>
              </w:rPr>
              <w:t>pCR</w:t>
            </w:r>
            <w:proofErr w:type="spellEnd"/>
            <w:r w:rsidRPr="007D5667">
              <w:rPr>
                <w:sz w:val="20"/>
              </w:rPr>
              <w:t xml:space="preserve">  29.437</w:t>
            </w:r>
            <w:proofErr w:type="gramEnd"/>
            <w:r w:rsidRPr="007D5667">
              <w:rPr>
                <w:sz w:val="20"/>
              </w:rPr>
              <w:t xml:space="preserve"> Rel-19 Spatial Map Management Augmented Layer handling</w:t>
            </w:r>
          </w:p>
        </w:tc>
        <w:tc>
          <w:tcPr>
            <w:tcW w:w="1401" w:type="dxa"/>
            <w:tcBorders>
              <w:top w:val="nil"/>
              <w:left w:val="single" w:sz="12" w:space="0" w:color="auto"/>
              <w:bottom w:val="single" w:sz="4" w:space="0" w:color="auto"/>
              <w:right w:val="single" w:sz="12" w:space="0" w:color="auto"/>
            </w:tcBorders>
            <w:shd w:val="clear" w:color="auto" w:fill="00FFFF"/>
          </w:tcPr>
          <w:p w14:paraId="03EE815F" w14:textId="55DDD981" w:rsidR="003E47A1" w:rsidRDefault="003E47A1" w:rsidP="003E47A1">
            <w:pPr>
              <w:pStyle w:val="TAL"/>
              <w:rPr>
                <w:sz w:val="20"/>
              </w:rPr>
            </w:pPr>
            <w:r>
              <w:rPr>
                <w:sz w:val="20"/>
              </w:rPr>
              <w:t>Nokia</w:t>
            </w:r>
          </w:p>
        </w:tc>
        <w:tc>
          <w:tcPr>
            <w:tcW w:w="1062" w:type="dxa"/>
            <w:tcBorders>
              <w:top w:val="nil"/>
              <w:left w:val="single" w:sz="12" w:space="0" w:color="auto"/>
              <w:right w:val="single" w:sz="12" w:space="0" w:color="auto"/>
            </w:tcBorders>
          </w:tcPr>
          <w:p w14:paraId="6FE5D77A" w14:textId="77777777" w:rsidR="003E47A1" w:rsidRDefault="003E47A1" w:rsidP="003E47A1">
            <w:pPr>
              <w:pStyle w:val="TAL"/>
              <w:rPr>
                <w:sz w:val="20"/>
              </w:rPr>
            </w:pPr>
          </w:p>
        </w:tc>
        <w:tc>
          <w:tcPr>
            <w:tcW w:w="4619" w:type="dxa"/>
            <w:tcBorders>
              <w:top w:val="nil"/>
              <w:left w:val="single" w:sz="12" w:space="0" w:color="auto"/>
              <w:right w:val="single" w:sz="12" w:space="0" w:color="auto"/>
            </w:tcBorders>
          </w:tcPr>
          <w:p w14:paraId="5F88457A" w14:textId="77777777" w:rsidR="003E47A1" w:rsidRDefault="003E47A1" w:rsidP="003E47A1">
            <w:pPr>
              <w:rPr>
                <w:rFonts w:ascii="Arial" w:hAnsi="Arial" w:cs="Arial"/>
                <w:sz w:val="18"/>
              </w:rPr>
            </w:pPr>
          </w:p>
        </w:tc>
      </w:tr>
      <w:tr w:rsidR="003E47A1" w:rsidRPr="002F2600" w14:paraId="6AB4D156" w14:textId="77777777" w:rsidTr="00383ED7">
        <w:tc>
          <w:tcPr>
            <w:tcW w:w="975" w:type="dxa"/>
            <w:tcBorders>
              <w:left w:val="single" w:sz="12" w:space="0" w:color="auto"/>
              <w:right w:val="single" w:sz="12" w:space="0" w:color="auto"/>
            </w:tcBorders>
          </w:tcPr>
          <w:p w14:paraId="5C810114"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5C135546"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CCFFCC"/>
          </w:tcPr>
          <w:p w14:paraId="6CBB45AE" w14:textId="24D8F6F4" w:rsidR="003E47A1" w:rsidRPr="00EC002F" w:rsidRDefault="00DC577B" w:rsidP="003E47A1">
            <w:pPr>
              <w:suppressLineNumbers/>
              <w:suppressAutoHyphens/>
              <w:spacing w:before="60" w:after="60"/>
              <w:jc w:val="center"/>
            </w:pPr>
            <w:hyperlink r:id="rId272" w:history="1">
              <w:r>
                <w:rPr>
                  <w:rStyle w:val="Hyperlink"/>
                </w:rPr>
                <w:t>4115</w:t>
              </w:r>
            </w:hyperlink>
          </w:p>
        </w:tc>
        <w:tc>
          <w:tcPr>
            <w:tcW w:w="3251" w:type="dxa"/>
            <w:tcBorders>
              <w:left w:val="single" w:sz="12" w:space="0" w:color="auto"/>
              <w:bottom w:val="single" w:sz="4" w:space="0" w:color="auto"/>
              <w:right w:val="single" w:sz="12" w:space="0" w:color="auto"/>
            </w:tcBorders>
            <w:shd w:val="clear" w:color="auto" w:fill="CCFFCC"/>
          </w:tcPr>
          <w:p w14:paraId="676D0996" w14:textId="7F8B01F2" w:rsidR="003E47A1" w:rsidRPr="007D5667" w:rsidRDefault="003E47A1" w:rsidP="003E47A1">
            <w:pPr>
              <w:pStyle w:val="TAL"/>
              <w:rPr>
                <w:sz w:val="20"/>
              </w:rPr>
            </w:pPr>
            <w:proofErr w:type="spellStart"/>
            <w:proofErr w:type="gramStart"/>
            <w:r w:rsidRPr="007D5667">
              <w:rPr>
                <w:sz w:val="20"/>
              </w:rPr>
              <w:t>pCR</w:t>
            </w:r>
            <w:proofErr w:type="spellEnd"/>
            <w:r w:rsidRPr="007D5667">
              <w:rPr>
                <w:sz w:val="20"/>
              </w:rPr>
              <w:t xml:space="preserve">  29.437</w:t>
            </w:r>
            <w:proofErr w:type="gramEnd"/>
            <w:r w:rsidRPr="007D5667">
              <w:rPr>
                <w:sz w:val="20"/>
              </w:rPr>
              <w:t xml:space="preserve"> Rel-19 Spatial Anchor Discovery Response </w:t>
            </w:r>
            <w:proofErr w:type="spellStart"/>
            <w:r w:rsidRPr="007D5667">
              <w:rPr>
                <w:sz w:val="20"/>
              </w:rPr>
              <w:t>OpenAPI</w:t>
            </w:r>
            <w:proofErr w:type="spellEnd"/>
            <w:r w:rsidRPr="007D5667">
              <w:rPr>
                <w:sz w:val="20"/>
              </w:rPr>
              <w:t xml:space="preserve"> update</w:t>
            </w:r>
          </w:p>
        </w:tc>
        <w:tc>
          <w:tcPr>
            <w:tcW w:w="1401" w:type="dxa"/>
            <w:tcBorders>
              <w:left w:val="single" w:sz="12" w:space="0" w:color="auto"/>
              <w:bottom w:val="single" w:sz="4" w:space="0" w:color="auto"/>
              <w:right w:val="single" w:sz="12" w:space="0" w:color="auto"/>
            </w:tcBorders>
            <w:shd w:val="clear" w:color="auto" w:fill="CCFFCC"/>
          </w:tcPr>
          <w:p w14:paraId="5D15B68D" w14:textId="12D6A192" w:rsidR="003E47A1" w:rsidRPr="00750E57" w:rsidRDefault="003E47A1" w:rsidP="003E47A1">
            <w:pPr>
              <w:pStyle w:val="TAL"/>
              <w:rPr>
                <w:sz w:val="20"/>
              </w:rPr>
            </w:pPr>
            <w:r>
              <w:rPr>
                <w:sz w:val="20"/>
              </w:rPr>
              <w:t>Nokia</w:t>
            </w:r>
          </w:p>
        </w:tc>
        <w:tc>
          <w:tcPr>
            <w:tcW w:w="1062" w:type="dxa"/>
            <w:tcBorders>
              <w:left w:val="single" w:sz="12" w:space="0" w:color="auto"/>
              <w:right w:val="single" w:sz="12" w:space="0" w:color="auto"/>
            </w:tcBorders>
          </w:tcPr>
          <w:p w14:paraId="2509311E" w14:textId="03FC0224" w:rsidR="003E47A1" w:rsidRPr="00750E57" w:rsidRDefault="003E47A1" w:rsidP="003E47A1">
            <w:pPr>
              <w:pStyle w:val="TAL"/>
              <w:rPr>
                <w:sz w:val="20"/>
              </w:rPr>
            </w:pPr>
            <w:r>
              <w:rPr>
                <w:sz w:val="20"/>
              </w:rPr>
              <w:t>Agreed</w:t>
            </w:r>
          </w:p>
        </w:tc>
        <w:tc>
          <w:tcPr>
            <w:tcW w:w="4619" w:type="dxa"/>
            <w:tcBorders>
              <w:left w:val="single" w:sz="12" w:space="0" w:color="auto"/>
              <w:right w:val="single" w:sz="12" w:space="0" w:color="auto"/>
            </w:tcBorders>
          </w:tcPr>
          <w:p w14:paraId="6CAE02F8" w14:textId="77777777" w:rsidR="003E47A1" w:rsidRDefault="003E47A1" w:rsidP="003E47A1">
            <w:pPr>
              <w:rPr>
                <w:rFonts w:ascii="Arial" w:hAnsi="Arial" w:cs="Arial"/>
                <w:sz w:val="18"/>
              </w:rPr>
            </w:pPr>
          </w:p>
        </w:tc>
      </w:tr>
      <w:tr w:rsidR="003E47A1" w:rsidRPr="002F2600" w14:paraId="7D576927" w14:textId="77777777" w:rsidTr="007D5667">
        <w:tc>
          <w:tcPr>
            <w:tcW w:w="975" w:type="dxa"/>
            <w:tcBorders>
              <w:left w:val="single" w:sz="12" w:space="0" w:color="auto"/>
              <w:right w:val="single" w:sz="12" w:space="0" w:color="auto"/>
            </w:tcBorders>
          </w:tcPr>
          <w:p w14:paraId="16A35E91"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146FA3DA"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9ED8BBF" w14:textId="2DABB627" w:rsidR="003E47A1" w:rsidRPr="00EC002F" w:rsidRDefault="00DC577B" w:rsidP="003E47A1">
            <w:pPr>
              <w:suppressLineNumbers/>
              <w:suppressAutoHyphens/>
              <w:spacing w:before="60" w:after="60"/>
              <w:jc w:val="center"/>
            </w:pPr>
            <w:hyperlink r:id="rId273" w:history="1">
              <w:r>
                <w:rPr>
                  <w:rStyle w:val="Hyperlink"/>
                </w:rPr>
                <w:t>4176</w:t>
              </w:r>
            </w:hyperlink>
          </w:p>
        </w:tc>
        <w:tc>
          <w:tcPr>
            <w:tcW w:w="3251" w:type="dxa"/>
            <w:tcBorders>
              <w:left w:val="single" w:sz="12" w:space="0" w:color="auto"/>
              <w:bottom w:val="single" w:sz="4" w:space="0" w:color="auto"/>
              <w:right w:val="single" w:sz="12" w:space="0" w:color="auto"/>
            </w:tcBorders>
            <w:shd w:val="clear" w:color="auto" w:fill="FFFF00"/>
          </w:tcPr>
          <w:p w14:paraId="4916DA4B" w14:textId="05975DC8" w:rsidR="003E47A1" w:rsidRPr="007D5667" w:rsidRDefault="003E47A1" w:rsidP="003E47A1">
            <w:pPr>
              <w:pStyle w:val="TAL"/>
              <w:rPr>
                <w:sz w:val="20"/>
              </w:rPr>
            </w:pPr>
            <w:proofErr w:type="spellStart"/>
            <w:proofErr w:type="gramStart"/>
            <w:r w:rsidRPr="007D5667">
              <w:rPr>
                <w:sz w:val="20"/>
              </w:rPr>
              <w:t>pCR</w:t>
            </w:r>
            <w:proofErr w:type="spellEnd"/>
            <w:r w:rsidRPr="007D5667">
              <w:rPr>
                <w:sz w:val="20"/>
              </w:rPr>
              <w:t xml:space="preserve">  29.437</w:t>
            </w:r>
            <w:proofErr w:type="gramEnd"/>
            <w:r w:rsidRPr="007D5667">
              <w:rPr>
                <w:sz w:val="20"/>
              </w:rPr>
              <w:t xml:space="preserve"> Rel-19 Pseudo-CR on using Common API Framework</w:t>
            </w:r>
          </w:p>
        </w:tc>
        <w:tc>
          <w:tcPr>
            <w:tcW w:w="1401" w:type="dxa"/>
            <w:tcBorders>
              <w:left w:val="single" w:sz="12" w:space="0" w:color="auto"/>
              <w:bottom w:val="single" w:sz="4" w:space="0" w:color="auto"/>
              <w:right w:val="single" w:sz="12" w:space="0" w:color="auto"/>
            </w:tcBorders>
            <w:shd w:val="clear" w:color="auto" w:fill="FFFF00"/>
          </w:tcPr>
          <w:p w14:paraId="0CC13E69" w14:textId="1AF5870B" w:rsidR="003E47A1" w:rsidRPr="00750E57" w:rsidRDefault="003E47A1" w:rsidP="003E47A1">
            <w:pPr>
              <w:pStyle w:val="TAL"/>
              <w:rPr>
                <w:sz w:val="20"/>
              </w:rPr>
            </w:pPr>
            <w:r>
              <w:rPr>
                <w:sz w:val="20"/>
              </w:rPr>
              <w:t>Samsung R&amp;D Institute India</w:t>
            </w:r>
          </w:p>
        </w:tc>
        <w:tc>
          <w:tcPr>
            <w:tcW w:w="1062" w:type="dxa"/>
            <w:tcBorders>
              <w:left w:val="single" w:sz="12" w:space="0" w:color="auto"/>
              <w:right w:val="single" w:sz="12" w:space="0" w:color="auto"/>
            </w:tcBorders>
          </w:tcPr>
          <w:p w14:paraId="6C840521"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1FC5ABAA" w14:textId="27F7F451" w:rsidR="003E47A1" w:rsidRDefault="003E47A1" w:rsidP="003E47A1">
            <w:pPr>
              <w:rPr>
                <w:rFonts w:ascii="Arial" w:hAnsi="Arial" w:cs="Arial"/>
                <w:sz w:val="18"/>
              </w:rPr>
            </w:pPr>
            <w:r>
              <w:rPr>
                <w:rFonts w:ascii="Arial" w:hAnsi="Arial" w:cs="Arial"/>
                <w:sz w:val="18"/>
              </w:rPr>
              <w:t>Nokia: Wants to check whether the template is different for SEAL services.</w:t>
            </w:r>
          </w:p>
        </w:tc>
      </w:tr>
      <w:tr w:rsidR="003E47A1" w:rsidRPr="002F2600" w14:paraId="2B6C01B0" w14:textId="77777777" w:rsidTr="00EC3238">
        <w:tc>
          <w:tcPr>
            <w:tcW w:w="975" w:type="dxa"/>
            <w:tcBorders>
              <w:left w:val="single" w:sz="12" w:space="0" w:color="auto"/>
              <w:right w:val="single" w:sz="12" w:space="0" w:color="auto"/>
            </w:tcBorders>
          </w:tcPr>
          <w:p w14:paraId="0113F241"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754155FE"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68CDBD2" w14:textId="63F3775E" w:rsidR="003E47A1" w:rsidRPr="00EC002F" w:rsidRDefault="00DC577B" w:rsidP="003E47A1">
            <w:pPr>
              <w:suppressLineNumbers/>
              <w:suppressAutoHyphens/>
              <w:spacing w:before="60" w:after="60"/>
              <w:jc w:val="center"/>
            </w:pPr>
            <w:hyperlink r:id="rId274" w:history="1">
              <w:r>
                <w:rPr>
                  <w:rStyle w:val="Hyperlink"/>
                </w:rPr>
                <w:t>4177</w:t>
              </w:r>
            </w:hyperlink>
          </w:p>
        </w:tc>
        <w:tc>
          <w:tcPr>
            <w:tcW w:w="3251" w:type="dxa"/>
            <w:tcBorders>
              <w:left w:val="single" w:sz="12" w:space="0" w:color="auto"/>
              <w:bottom w:val="single" w:sz="4" w:space="0" w:color="auto"/>
              <w:right w:val="single" w:sz="12" w:space="0" w:color="auto"/>
            </w:tcBorders>
            <w:shd w:val="clear" w:color="auto" w:fill="FFFF00"/>
          </w:tcPr>
          <w:p w14:paraId="44D9F7E8" w14:textId="5A1A53A0" w:rsidR="003E47A1" w:rsidRPr="007D5667" w:rsidRDefault="003E47A1" w:rsidP="003E47A1">
            <w:pPr>
              <w:pStyle w:val="TAL"/>
              <w:rPr>
                <w:sz w:val="20"/>
              </w:rPr>
            </w:pPr>
            <w:proofErr w:type="spellStart"/>
            <w:proofErr w:type="gramStart"/>
            <w:r w:rsidRPr="007D5667">
              <w:rPr>
                <w:sz w:val="20"/>
              </w:rPr>
              <w:t>pCR</w:t>
            </w:r>
            <w:proofErr w:type="spellEnd"/>
            <w:r w:rsidRPr="007D5667">
              <w:rPr>
                <w:sz w:val="20"/>
              </w:rPr>
              <w:t xml:space="preserve">  29.437</w:t>
            </w:r>
            <w:proofErr w:type="gramEnd"/>
            <w:r w:rsidRPr="007D5667">
              <w:rPr>
                <w:sz w:val="20"/>
              </w:rPr>
              <w:t xml:space="preserve"> Rel-19 Pseudo-CR on corrections to API names and suffixes</w:t>
            </w:r>
          </w:p>
        </w:tc>
        <w:tc>
          <w:tcPr>
            <w:tcW w:w="1401" w:type="dxa"/>
            <w:tcBorders>
              <w:left w:val="single" w:sz="12" w:space="0" w:color="auto"/>
              <w:bottom w:val="single" w:sz="4" w:space="0" w:color="auto"/>
              <w:right w:val="single" w:sz="12" w:space="0" w:color="auto"/>
            </w:tcBorders>
            <w:shd w:val="clear" w:color="auto" w:fill="FFFF00"/>
          </w:tcPr>
          <w:p w14:paraId="79085958" w14:textId="3F07041B" w:rsidR="003E47A1" w:rsidRPr="00750E57" w:rsidRDefault="003E47A1" w:rsidP="003E47A1">
            <w:pPr>
              <w:pStyle w:val="TAL"/>
              <w:rPr>
                <w:sz w:val="20"/>
              </w:rPr>
            </w:pPr>
            <w:r>
              <w:rPr>
                <w:sz w:val="20"/>
              </w:rPr>
              <w:t>Samsung R&amp;D Institute India</w:t>
            </w:r>
          </w:p>
        </w:tc>
        <w:tc>
          <w:tcPr>
            <w:tcW w:w="1062" w:type="dxa"/>
            <w:tcBorders>
              <w:left w:val="single" w:sz="12" w:space="0" w:color="auto"/>
              <w:right w:val="single" w:sz="12" w:space="0" w:color="auto"/>
            </w:tcBorders>
          </w:tcPr>
          <w:p w14:paraId="50586B8B"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788A287A" w14:textId="77777777" w:rsidR="003E47A1" w:rsidRDefault="003E47A1" w:rsidP="003E47A1">
            <w:pPr>
              <w:rPr>
                <w:rFonts w:ascii="Arial" w:hAnsi="Arial" w:cs="Arial"/>
                <w:sz w:val="18"/>
              </w:rPr>
            </w:pPr>
            <w:r>
              <w:rPr>
                <w:rFonts w:ascii="Arial" w:hAnsi="Arial" w:cs="Arial"/>
                <w:sz w:val="18"/>
              </w:rPr>
              <w:t>Ericsson/Nokia: A.2 needs to be aligned with the changes in the main body.</w:t>
            </w:r>
          </w:p>
          <w:p w14:paraId="1E6CDB54" w14:textId="77777777" w:rsidR="003E47A1" w:rsidRDefault="003E47A1" w:rsidP="003E47A1">
            <w:pPr>
              <w:rPr>
                <w:rFonts w:ascii="Arial" w:hAnsi="Arial" w:cs="Arial"/>
                <w:sz w:val="18"/>
              </w:rPr>
            </w:pPr>
            <w:r>
              <w:rPr>
                <w:rFonts w:ascii="Arial" w:hAnsi="Arial" w:cs="Arial"/>
                <w:sz w:val="18"/>
              </w:rPr>
              <w:t>Huawei: Prefers to use Huawei CR as a basis.</w:t>
            </w:r>
          </w:p>
          <w:p w14:paraId="6D05399B" w14:textId="34B832F5" w:rsidR="003E47A1" w:rsidRDefault="003E47A1" w:rsidP="003E47A1">
            <w:pPr>
              <w:rPr>
                <w:rFonts w:ascii="Arial" w:hAnsi="Arial" w:cs="Arial"/>
                <w:sz w:val="18"/>
              </w:rPr>
            </w:pPr>
            <w:r>
              <w:rPr>
                <w:rFonts w:ascii="Arial" w:hAnsi="Arial" w:cs="Arial"/>
                <w:sz w:val="18"/>
              </w:rPr>
              <w:t>Discuss the merging offline.</w:t>
            </w:r>
          </w:p>
          <w:p w14:paraId="6B22A6F5" w14:textId="65E0086B" w:rsidR="003E47A1" w:rsidRDefault="003E47A1" w:rsidP="003E47A1">
            <w:pPr>
              <w:rPr>
                <w:rFonts w:ascii="Arial" w:hAnsi="Arial" w:cs="Arial"/>
                <w:sz w:val="18"/>
              </w:rPr>
            </w:pPr>
          </w:p>
        </w:tc>
      </w:tr>
      <w:tr w:rsidR="003E47A1" w:rsidRPr="002F2600" w14:paraId="68E81FFB" w14:textId="77777777" w:rsidTr="00EC3238">
        <w:tc>
          <w:tcPr>
            <w:tcW w:w="975" w:type="dxa"/>
            <w:tcBorders>
              <w:left w:val="single" w:sz="12" w:space="0" w:color="auto"/>
              <w:bottom w:val="nil"/>
              <w:right w:val="single" w:sz="12" w:space="0" w:color="auto"/>
            </w:tcBorders>
          </w:tcPr>
          <w:p w14:paraId="3A53851A" w14:textId="77777777" w:rsidR="003E47A1" w:rsidRPr="00D81B37" w:rsidRDefault="003E47A1" w:rsidP="003E47A1">
            <w:pPr>
              <w:pStyle w:val="TAL"/>
              <w:rPr>
                <w:sz w:val="20"/>
              </w:rPr>
            </w:pPr>
          </w:p>
        </w:tc>
        <w:tc>
          <w:tcPr>
            <w:tcW w:w="2635" w:type="dxa"/>
            <w:tcBorders>
              <w:left w:val="single" w:sz="12" w:space="0" w:color="auto"/>
              <w:bottom w:val="nil"/>
              <w:right w:val="single" w:sz="12" w:space="0" w:color="auto"/>
            </w:tcBorders>
          </w:tcPr>
          <w:p w14:paraId="3125F95C" w14:textId="77777777" w:rsidR="003E47A1" w:rsidRPr="00D81B37" w:rsidRDefault="003E47A1" w:rsidP="003E47A1">
            <w:pPr>
              <w:pStyle w:val="TAL"/>
              <w:rPr>
                <w:sz w:val="20"/>
              </w:rPr>
            </w:pPr>
          </w:p>
        </w:tc>
        <w:tc>
          <w:tcPr>
            <w:tcW w:w="746" w:type="dxa"/>
            <w:tcBorders>
              <w:left w:val="single" w:sz="12" w:space="0" w:color="auto"/>
              <w:bottom w:val="nil"/>
              <w:right w:val="single" w:sz="12" w:space="0" w:color="auto"/>
            </w:tcBorders>
          </w:tcPr>
          <w:p w14:paraId="18DBF9C5" w14:textId="2B13AE20" w:rsidR="003E47A1" w:rsidRPr="00EC002F" w:rsidRDefault="00DC577B" w:rsidP="003E47A1">
            <w:pPr>
              <w:suppressLineNumbers/>
              <w:suppressAutoHyphens/>
              <w:spacing w:before="60" w:after="60"/>
              <w:jc w:val="center"/>
            </w:pPr>
            <w:hyperlink r:id="rId275" w:history="1">
              <w:r>
                <w:rPr>
                  <w:rStyle w:val="Hyperlink"/>
                </w:rPr>
                <w:t>4178</w:t>
              </w:r>
            </w:hyperlink>
          </w:p>
        </w:tc>
        <w:tc>
          <w:tcPr>
            <w:tcW w:w="3251" w:type="dxa"/>
            <w:tcBorders>
              <w:left w:val="single" w:sz="12" w:space="0" w:color="auto"/>
              <w:bottom w:val="nil"/>
              <w:right w:val="single" w:sz="12" w:space="0" w:color="auto"/>
            </w:tcBorders>
          </w:tcPr>
          <w:p w14:paraId="4A09A8A6" w14:textId="595B3C67" w:rsidR="003E47A1" w:rsidRPr="007D5667" w:rsidRDefault="003E47A1" w:rsidP="003E47A1">
            <w:pPr>
              <w:pStyle w:val="TAL"/>
              <w:rPr>
                <w:sz w:val="20"/>
              </w:rPr>
            </w:pPr>
            <w:proofErr w:type="spellStart"/>
            <w:proofErr w:type="gramStart"/>
            <w:r w:rsidRPr="007D5667">
              <w:rPr>
                <w:sz w:val="20"/>
              </w:rPr>
              <w:t>pCR</w:t>
            </w:r>
            <w:proofErr w:type="spellEnd"/>
            <w:r w:rsidRPr="007D5667">
              <w:rPr>
                <w:sz w:val="20"/>
              </w:rPr>
              <w:t xml:space="preserve">  29.437</w:t>
            </w:r>
            <w:proofErr w:type="gramEnd"/>
            <w:r w:rsidRPr="007D5667">
              <w:rPr>
                <w:sz w:val="20"/>
              </w:rPr>
              <w:t xml:space="preserve"> Rel-19 Pseudo-CR on Miscellaneous corrections</w:t>
            </w:r>
          </w:p>
        </w:tc>
        <w:tc>
          <w:tcPr>
            <w:tcW w:w="1401" w:type="dxa"/>
            <w:tcBorders>
              <w:left w:val="single" w:sz="12" w:space="0" w:color="auto"/>
              <w:bottom w:val="nil"/>
              <w:right w:val="single" w:sz="12" w:space="0" w:color="auto"/>
            </w:tcBorders>
          </w:tcPr>
          <w:p w14:paraId="6F97B6FA" w14:textId="1C290E37" w:rsidR="003E47A1" w:rsidRPr="00750E57" w:rsidRDefault="003E47A1" w:rsidP="003E47A1">
            <w:pPr>
              <w:pStyle w:val="TAL"/>
              <w:rPr>
                <w:sz w:val="20"/>
              </w:rPr>
            </w:pPr>
            <w:r>
              <w:rPr>
                <w:sz w:val="20"/>
              </w:rPr>
              <w:t>Samsung R&amp;D Institute India</w:t>
            </w:r>
          </w:p>
        </w:tc>
        <w:tc>
          <w:tcPr>
            <w:tcW w:w="1062" w:type="dxa"/>
            <w:tcBorders>
              <w:left w:val="single" w:sz="12" w:space="0" w:color="auto"/>
              <w:bottom w:val="nil"/>
              <w:right w:val="single" w:sz="12" w:space="0" w:color="auto"/>
            </w:tcBorders>
          </w:tcPr>
          <w:p w14:paraId="2A538A62" w14:textId="7AC7443B" w:rsidR="003E47A1" w:rsidRPr="00750E57" w:rsidRDefault="003E47A1" w:rsidP="003E47A1">
            <w:pPr>
              <w:pStyle w:val="TAL"/>
              <w:rPr>
                <w:sz w:val="20"/>
              </w:rPr>
            </w:pPr>
            <w:r>
              <w:rPr>
                <w:sz w:val="20"/>
              </w:rPr>
              <w:t>Revised to 4417</w:t>
            </w:r>
          </w:p>
        </w:tc>
        <w:tc>
          <w:tcPr>
            <w:tcW w:w="4619" w:type="dxa"/>
            <w:tcBorders>
              <w:left w:val="single" w:sz="12" w:space="0" w:color="auto"/>
              <w:bottom w:val="nil"/>
              <w:right w:val="single" w:sz="12" w:space="0" w:color="auto"/>
            </w:tcBorders>
          </w:tcPr>
          <w:p w14:paraId="5D59945E" w14:textId="757ABB80" w:rsidR="003E47A1" w:rsidRDefault="003E47A1" w:rsidP="003E47A1">
            <w:pPr>
              <w:rPr>
                <w:rFonts w:ascii="Arial" w:hAnsi="Arial" w:cs="Arial"/>
                <w:sz w:val="18"/>
              </w:rPr>
            </w:pPr>
            <w:r>
              <w:rPr>
                <w:rFonts w:ascii="Arial" w:hAnsi="Arial" w:cs="Arial"/>
                <w:sz w:val="18"/>
              </w:rPr>
              <w:t xml:space="preserve">Ericsson: Provide more accurate title: Correction on </w:t>
            </w:r>
            <w:r w:rsidRPr="00EC3238">
              <w:rPr>
                <w:rFonts w:ascii="Arial" w:hAnsi="Arial" w:cs="Arial"/>
                <w:sz w:val="18"/>
              </w:rPr>
              <w:t>Spatial Anchor Usage Information Report</w:t>
            </w:r>
            <w:r>
              <w:rPr>
                <w:rFonts w:ascii="Arial" w:hAnsi="Arial" w:cs="Arial"/>
                <w:sz w:val="18"/>
              </w:rPr>
              <w:t>.</w:t>
            </w:r>
          </w:p>
          <w:p w14:paraId="61F0AB4A" w14:textId="32D84CAB" w:rsidR="003E47A1" w:rsidRDefault="003E47A1" w:rsidP="003E47A1">
            <w:pPr>
              <w:rPr>
                <w:rFonts w:ascii="Arial" w:hAnsi="Arial" w:cs="Arial"/>
                <w:sz w:val="18"/>
              </w:rPr>
            </w:pPr>
            <w:r>
              <w:rPr>
                <w:rFonts w:ascii="Arial" w:hAnsi="Arial" w:cs="Arial"/>
                <w:sz w:val="18"/>
              </w:rPr>
              <w:t>Huawei: 2</w:t>
            </w:r>
            <w:r w:rsidRPr="00EC3238">
              <w:rPr>
                <w:rFonts w:ascii="Arial" w:hAnsi="Arial" w:cs="Arial"/>
                <w:sz w:val="18"/>
              </w:rPr>
              <w:t>nd</w:t>
            </w:r>
            <w:r>
              <w:rPr>
                <w:rFonts w:ascii="Arial" w:hAnsi="Arial" w:cs="Arial"/>
                <w:sz w:val="18"/>
              </w:rPr>
              <w:t xml:space="preserve"> change, include the complete clause.</w:t>
            </w:r>
          </w:p>
        </w:tc>
      </w:tr>
      <w:tr w:rsidR="003E47A1" w:rsidRPr="002F2600" w14:paraId="32243E8C" w14:textId="77777777" w:rsidTr="001E01E7">
        <w:tc>
          <w:tcPr>
            <w:tcW w:w="975" w:type="dxa"/>
            <w:tcBorders>
              <w:top w:val="nil"/>
              <w:left w:val="single" w:sz="12" w:space="0" w:color="auto"/>
              <w:right w:val="single" w:sz="12" w:space="0" w:color="auto"/>
            </w:tcBorders>
          </w:tcPr>
          <w:p w14:paraId="451AADDF" w14:textId="77777777" w:rsidR="003E47A1" w:rsidRPr="00D81B37" w:rsidRDefault="003E47A1" w:rsidP="003E47A1">
            <w:pPr>
              <w:pStyle w:val="TAL"/>
              <w:rPr>
                <w:sz w:val="20"/>
              </w:rPr>
            </w:pPr>
          </w:p>
        </w:tc>
        <w:tc>
          <w:tcPr>
            <w:tcW w:w="2635" w:type="dxa"/>
            <w:tcBorders>
              <w:top w:val="nil"/>
              <w:left w:val="single" w:sz="12" w:space="0" w:color="auto"/>
              <w:right w:val="single" w:sz="12" w:space="0" w:color="auto"/>
            </w:tcBorders>
          </w:tcPr>
          <w:p w14:paraId="2B8D280B" w14:textId="77777777" w:rsidR="003E47A1" w:rsidRPr="00D81B37" w:rsidRDefault="003E47A1" w:rsidP="003E47A1">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6145F447" w14:textId="5CA8D9A9" w:rsidR="003E47A1" w:rsidRDefault="00DC577B" w:rsidP="003E47A1">
            <w:pPr>
              <w:suppressLineNumbers/>
              <w:suppressAutoHyphens/>
              <w:spacing w:before="60" w:after="60"/>
              <w:jc w:val="center"/>
            </w:pPr>
            <w:hyperlink r:id="rId276" w:history="1">
              <w:r>
                <w:rPr>
                  <w:rStyle w:val="Hyperlink"/>
                </w:rPr>
                <w:t>4417</w:t>
              </w:r>
            </w:hyperlink>
          </w:p>
        </w:tc>
        <w:tc>
          <w:tcPr>
            <w:tcW w:w="3251" w:type="dxa"/>
            <w:tcBorders>
              <w:top w:val="nil"/>
              <w:left w:val="single" w:sz="12" w:space="0" w:color="auto"/>
              <w:bottom w:val="single" w:sz="4" w:space="0" w:color="auto"/>
              <w:right w:val="single" w:sz="12" w:space="0" w:color="auto"/>
            </w:tcBorders>
            <w:shd w:val="clear" w:color="auto" w:fill="00FFFF"/>
          </w:tcPr>
          <w:p w14:paraId="53B9302B" w14:textId="3DE895EB" w:rsidR="003E47A1" w:rsidRPr="007D5667" w:rsidRDefault="003E47A1" w:rsidP="003E47A1">
            <w:pPr>
              <w:pStyle w:val="TAL"/>
              <w:rPr>
                <w:sz w:val="20"/>
              </w:rPr>
            </w:pPr>
            <w:proofErr w:type="spellStart"/>
            <w:proofErr w:type="gramStart"/>
            <w:r w:rsidRPr="007D5667">
              <w:rPr>
                <w:sz w:val="20"/>
              </w:rPr>
              <w:t>pCR</w:t>
            </w:r>
            <w:proofErr w:type="spellEnd"/>
            <w:r w:rsidRPr="007D5667">
              <w:rPr>
                <w:sz w:val="20"/>
              </w:rPr>
              <w:t xml:space="preserve">  29.437</w:t>
            </w:r>
            <w:proofErr w:type="gramEnd"/>
            <w:r w:rsidRPr="007D5667">
              <w:rPr>
                <w:sz w:val="20"/>
              </w:rPr>
              <w:t xml:space="preserve"> Rel-19 Pseudo-CR on Miscellaneous corrections</w:t>
            </w:r>
          </w:p>
        </w:tc>
        <w:tc>
          <w:tcPr>
            <w:tcW w:w="1401" w:type="dxa"/>
            <w:tcBorders>
              <w:top w:val="nil"/>
              <w:left w:val="single" w:sz="12" w:space="0" w:color="auto"/>
              <w:bottom w:val="single" w:sz="4" w:space="0" w:color="auto"/>
              <w:right w:val="single" w:sz="12" w:space="0" w:color="auto"/>
            </w:tcBorders>
            <w:shd w:val="clear" w:color="auto" w:fill="00FFFF"/>
          </w:tcPr>
          <w:p w14:paraId="0279BC70" w14:textId="1ECC325D" w:rsidR="003E47A1" w:rsidRDefault="003E47A1" w:rsidP="003E47A1">
            <w:pPr>
              <w:pStyle w:val="TAL"/>
              <w:rPr>
                <w:sz w:val="20"/>
              </w:rPr>
            </w:pPr>
            <w:r>
              <w:rPr>
                <w:sz w:val="20"/>
              </w:rPr>
              <w:t>Samsung R&amp;D Institute India</w:t>
            </w:r>
          </w:p>
        </w:tc>
        <w:tc>
          <w:tcPr>
            <w:tcW w:w="1062" w:type="dxa"/>
            <w:tcBorders>
              <w:top w:val="nil"/>
              <w:left w:val="single" w:sz="12" w:space="0" w:color="auto"/>
              <w:right w:val="single" w:sz="12" w:space="0" w:color="auto"/>
            </w:tcBorders>
          </w:tcPr>
          <w:p w14:paraId="133ECDDC" w14:textId="77777777" w:rsidR="003E47A1" w:rsidRDefault="003E47A1" w:rsidP="003E47A1">
            <w:pPr>
              <w:pStyle w:val="TAL"/>
              <w:rPr>
                <w:sz w:val="20"/>
              </w:rPr>
            </w:pPr>
          </w:p>
        </w:tc>
        <w:tc>
          <w:tcPr>
            <w:tcW w:w="4619" w:type="dxa"/>
            <w:tcBorders>
              <w:top w:val="nil"/>
              <w:left w:val="single" w:sz="12" w:space="0" w:color="auto"/>
              <w:right w:val="single" w:sz="12" w:space="0" w:color="auto"/>
            </w:tcBorders>
          </w:tcPr>
          <w:p w14:paraId="6B6C3B1A" w14:textId="77777777" w:rsidR="003E47A1" w:rsidRDefault="003E47A1" w:rsidP="003E47A1">
            <w:pPr>
              <w:rPr>
                <w:rFonts w:ascii="Arial" w:hAnsi="Arial" w:cs="Arial"/>
                <w:sz w:val="18"/>
              </w:rPr>
            </w:pPr>
          </w:p>
        </w:tc>
      </w:tr>
      <w:tr w:rsidR="003E47A1" w:rsidRPr="002F2600" w14:paraId="62484E18" w14:textId="77777777" w:rsidTr="001E01E7">
        <w:tc>
          <w:tcPr>
            <w:tcW w:w="975" w:type="dxa"/>
            <w:tcBorders>
              <w:left w:val="single" w:sz="12" w:space="0" w:color="auto"/>
              <w:bottom w:val="nil"/>
              <w:right w:val="single" w:sz="12" w:space="0" w:color="auto"/>
            </w:tcBorders>
          </w:tcPr>
          <w:p w14:paraId="0CAD8C37" w14:textId="77777777" w:rsidR="003E47A1" w:rsidRPr="00D81B37" w:rsidRDefault="003E47A1" w:rsidP="003E47A1">
            <w:pPr>
              <w:pStyle w:val="TAL"/>
              <w:rPr>
                <w:sz w:val="20"/>
              </w:rPr>
            </w:pPr>
          </w:p>
        </w:tc>
        <w:tc>
          <w:tcPr>
            <w:tcW w:w="2635" w:type="dxa"/>
            <w:tcBorders>
              <w:left w:val="single" w:sz="12" w:space="0" w:color="auto"/>
              <w:bottom w:val="nil"/>
              <w:right w:val="single" w:sz="12" w:space="0" w:color="auto"/>
            </w:tcBorders>
          </w:tcPr>
          <w:p w14:paraId="78E8D446" w14:textId="77777777" w:rsidR="003E47A1" w:rsidRPr="00D81B37" w:rsidRDefault="003E47A1" w:rsidP="003E47A1">
            <w:pPr>
              <w:pStyle w:val="TAL"/>
              <w:rPr>
                <w:sz w:val="20"/>
              </w:rPr>
            </w:pPr>
          </w:p>
        </w:tc>
        <w:tc>
          <w:tcPr>
            <w:tcW w:w="746" w:type="dxa"/>
            <w:tcBorders>
              <w:left w:val="single" w:sz="12" w:space="0" w:color="auto"/>
              <w:bottom w:val="nil"/>
              <w:right w:val="single" w:sz="12" w:space="0" w:color="auto"/>
            </w:tcBorders>
          </w:tcPr>
          <w:p w14:paraId="17246769" w14:textId="6A2DA9A2" w:rsidR="003E47A1" w:rsidRPr="00EC002F" w:rsidRDefault="00DC577B" w:rsidP="003E47A1">
            <w:pPr>
              <w:suppressLineNumbers/>
              <w:suppressAutoHyphens/>
              <w:spacing w:before="60" w:after="60"/>
              <w:jc w:val="center"/>
            </w:pPr>
            <w:hyperlink r:id="rId277" w:history="1">
              <w:r>
                <w:rPr>
                  <w:rStyle w:val="Hyperlink"/>
                </w:rPr>
                <w:t>4179</w:t>
              </w:r>
            </w:hyperlink>
          </w:p>
        </w:tc>
        <w:tc>
          <w:tcPr>
            <w:tcW w:w="3251" w:type="dxa"/>
            <w:tcBorders>
              <w:left w:val="single" w:sz="12" w:space="0" w:color="auto"/>
              <w:bottom w:val="nil"/>
              <w:right w:val="single" w:sz="12" w:space="0" w:color="auto"/>
            </w:tcBorders>
          </w:tcPr>
          <w:p w14:paraId="6A9FE2DC" w14:textId="229622C4" w:rsidR="003E47A1" w:rsidRPr="007D5667" w:rsidRDefault="003E47A1" w:rsidP="003E47A1">
            <w:pPr>
              <w:pStyle w:val="TAL"/>
              <w:rPr>
                <w:sz w:val="20"/>
              </w:rPr>
            </w:pPr>
            <w:proofErr w:type="spellStart"/>
            <w:proofErr w:type="gramStart"/>
            <w:r w:rsidRPr="007D5667">
              <w:rPr>
                <w:sz w:val="20"/>
              </w:rPr>
              <w:t>pCR</w:t>
            </w:r>
            <w:proofErr w:type="spellEnd"/>
            <w:r w:rsidRPr="007D5667">
              <w:rPr>
                <w:sz w:val="20"/>
              </w:rPr>
              <w:t xml:space="preserve">  29.437</w:t>
            </w:r>
            <w:proofErr w:type="gramEnd"/>
            <w:r w:rsidRPr="007D5667">
              <w:rPr>
                <w:sz w:val="20"/>
              </w:rPr>
              <w:t xml:space="preserve"> Rel-19 Pseudo-CR on </w:t>
            </w:r>
            <w:proofErr w:type="spellStart"/>
            <w:r w:rsidRPr="007D5667">
              <w:rPr>
                <w:sz w:val="20"/>
              </w:rPr>
              <w:t>SS_SmLocalization</w:t>
            </w:r>
            <w:proofErr w:type="spellEnd"/>
            <w:r w:rsidRPr="007D5667">
              <w:rPr>
                <w:sz w:val="20"/>
              </w:rPr>
              <w:t xml:space="preserve"> API data model</w:t>
            </w:r>
          </w:p>
        </w:tc>
        <w:tc>
          <w:tcPr>
            <w:tcW w:w="1401" w:type="dxa"/>
            <w:tcBorders>
              <w:left w:val="single" w:sz="12" w:space="0" w:color="auto"/>
              <w:bottom w:val="nil"/>
              <w:right w:val="single" w:sz="12" w:space="0" w:color="auto"/>
            </w:tcBorders>
          </w:tcPr>
          <w:p w14:paraId="12CF0936" w14:textId="74C07AFD" w:rsidR="003E47A1" w:rsidRPr="00750E57" w:rsidRDefault="003E47A1" w:rsidP="003E47A1">
            <w:pPr>
              <w:pStyle w:val="TAL"/>
              <w:rPr>
                <w:sz w:val="20"/>
              </w:rPr>
            </w:pPr>
            <w:r>
              <w:rPr>
                <w:sz w:val="20"/>
              </w:rPr>
              <w:t>Samsung R&amp;D Institute India</w:t>
            </w:r>
          </w:p>
        </w:tc>
        <w:tc>
          <w:tcPr>
            <w:tcW w:w="1062" w:type="dxa"/>
            <w:tcBorders>
              <w:left w:val="single" w:sz="12" w:space="0" w:color="auto"/>
              <w:bottom w:val="nil"/>
              <w:right w:val="single" w:sz="12" w:space="0" w:color="auto"/>
            </w:tcBorders>
          </w:tcPr>
          <w:p w14:paraId="2BA116B0" w14:textId="0863E6C0" w:rsidR="003E47A1" w:rsidRPr="00750E57" w:rsidRDefault="003E47A1" w:rsidP="003E47A1">
            <w:pPr>
              <w:pStyle w:val="TAL"/>
              <w:rPr>
                <w:sz w:val="20"/>
              </w:rPr>
            </w:pPr>
            <w:r>
              <w:rPr>
                <w:sz w:val="20"/>
              </w:rPr>
              <w:t>Revised to 4418</w:t>
            </w:r>
          </w:p>
        </w:tc>
        <w:tc>
          <w:tcPr>
            <w:tcW w:w="4619" w:type="dxa"/>
            <w:tcBorders>
              <w:left w:val="single" w:sz="12" w:space="0" w:color="auto"/>
              <w:bottom w:val="nil"/>
              <w:right w:val="single" w:sz="12" w:space="0" w:color="auto"/>
            </w:tcBorders>
          </w:tcPr>
          <w:p w14:paraId="6F506F8E" w14:textId="77777777" w:rsidR="003E47A1" w:rsidRDefault="003E47A1" w:rsidP="003E47A1">
            <w:pPr>
              <w:rPr>
                <w:rFonts w:ascii="Arial" w:hAnsi="Arial" w:cs="Arial"/>
                <w:sz w:val="18"/>
              </w:rPr>
            </w:pPr>
            <w:r>
              <w:rPr>
                <w:rFonts w:ascii="Arial" w:hAnsi="Arial" w:cs="Arial"/>
                <w:sz w:val="18"/>
              </w:rPr>
              <w:t xml:space="preserve">Ericsson: </w:t>
            </w:r>
            <w:proofErr w:type="gramStart"/>
            <w:r>
              <w:rPr>
                <w:rFonts w:ascii="Arial" w:hAnsi="Arial" w:cs="Arial"/>
                <w:sz w:val="18"/>
              </w:rPr>
              <w:t>Correct cardinality,</w:t>
            </w:r>
            <w:proofErr w:type="gramEnd"/>
            <w:r>
              <w:rPr>
                <w:rFonts w:ascii="Arial" w:hAnsi="Arial" w:cs="Arial"/>
                <w:sz w:val="18"/>
              </w:rPr>
              <w:t xml:space="preserve"> supported features description, why </w:t>
            </w:r>
            <w:r w:rsidRPr="00080807">
              <w:rPr>
                <w:rFonts w:ascii="Arial" w:hAnsi="Arial" w:cs="Arial"/>
                <w:sz w:val="18"/>
              </w:rPr>
              <w:t>Local3dPointUncertaintyEllipsoid is included. Add an EN for FFS.</w:t>
            </w:r>
          </w:p>
          <w:p w14:paraId="523AB11F" w14:textId="77777777" w:rsidR="003E47A1" w:rsidRDefault="003E47A1" w:rsidP="003E47A1">
            <w:pPr>
              <w:rPr>
                <w:rFonts w:ascii="Arial" w:hAnsi="Arial" w:cs="Arial"/>
                <w:sz w:val="18"/>
              </w:rPr>
            </w:pPr>
            <w:r>
              <w:rPr>
                <w:rFonts w:ascii="Arial" w:hAnsi="Arial" w:cs="Arial"/>
                <w:sz w:val="18"/>
              </w:rPr>
              <w:t xml:space="preserve">Nokia: Remove SEAL in the document. Remove </w:t>
            </w:r>
            <w:proofErr w:type="spellStart"/>
            <w:r w:rsidRPr="009E0230">
              <w:rPr>
                <w:rFonts w:ascii="Arial" w:hAnsi="Arial" w:cs="Arial"/>
                <w:sz w:val="18"/>
              </w:rPr>
              <w:t>TargetLocalizeIdentities</w:t>
            </w:r>
            <w:proofErr w:type="spellEnd"/>
            <w:r w:rsidRPr="009E0230">
              <w:rPr>
                <w:rFonts w:ascii="Arial" w:hAnsi="Arial" w:cs="Arial"/>
                <w:sz w:val="18"/>
              </w:rPr>
              <w:t xml:space="preserve"> data </w:t>
            </w:r>
            <w:proofErr w:type="gramStart"/>
            <w:r w:rsidRPr="009E0230">
              <w:rPr>
                <w:rFonts w:ascii="Arial" w:hAnsi="Arial" w:cs="Arial"/>
                <w:sz w:val="18"/>
              </w:rPr>
              <w:t>type, and</w:t>
            </w:r>
            <w:proofErr w:type="gramEnd"/>
            <w:r w:rsidRPr="009E0230">
              <w:rPr>
                <w:rFonts w:ascii="Arial" w:hAnsi="Arial" w:cs="Arial"/>
                <w:sz w:val="18"/>
              </w:rPr>
              <w:t xml:space="preserve"> use the lower level instead.</w:t>
            </w:r>
            <w:r>
              <w:rPr>
                <w:rFonts w:ascii="Arial" w:hAnsi="Arial" w:cs="Arial"/>
                <w:sz w:val="18"/>
              </w:rPr>
              <w:t xml:space="preserve"> Description for results need to be updated. Pose discussion ongoing.</w:t>
            </w:r>
          </w:p>
          <w:p w14:paraId="5DF02F02" w14:textId="5700C2C4" w:rsidR="003E47A1" w:rsidRDefault="003E47A1" w:rsidP="003E47A1">
            <w:pPr>
              <w:rPr>
                <w:rFonts w:ascii="Arial" w:hAnsi="Arial" w:cs="Arial"/>
                <w:sz w:val="18"/>
              </w:rPr>
            </w:pPr>
            <w:r>
              <w:rPr>
                <w:rFonts w:ascii="Arial" w:hAnsi="Arial" w:cs="Arial"/>
                <w:sz w:val="18"/>
              </w:rPr>
              <w:t>Huawei/Ericsson: remove clauses with no impacts.</w:t>
            </w:r>
          </w:p>
        </w:tc>
      </w:tr>
      <w:tr w:rsidR="003E47A1" w:rsidRPr="002F2600" w14:paraId="55FE1AC2" w14:textId="77777777" w:rsidTr="00C87D42">
        <w:tc>
          <w:tcPr>
            <w:tcW w:w="975" w:type="dxa"/>
            <w:tcBorders>
              <w:top w:val="nil"/>
              <w:left w:val="single" w:sz="12" w:space="0" w:color="auto"/>
              <w:right w:val="single" w:sz="12" w:space="0" w:color="auto"/>
            </w:tcBorders>
          </w:tcPr>
          <w:p w14:paraId="6BF5BB64" w14:textId="77777777" w:rsidR="003E47A1" w:rsidRPr="00D81B37" w:rsidRDefault="003E47A1" w:rsidP="003E47A1">
            <w:pPr>
              <w:pStyle w:val="TAL"/>
              <w:rPr>
                <w:sz w:val="20"/>
              </w:rPr>
            </w:pPr>
          </w:p>
        </w:tc>
        <w:tc>
          <w:tcPr>
            <w:tcW w:w="2635" w:type="dxa"/>
            <w:tcBorders>
              <w:top w:val="nil"/>
              <w:left w:val="single" w:sz="12" w:space="0" w:color="auto"/>
              <w:right w:val="single" w:sz="12" w:space="0" w:color="auto"/>
            </w:tcBorders>
          </w:tcPr>
          <w:p w14:paraId="4D22DEA4" w14:textId="77777777" w:rsidR="003E47A1" w:rsidRPr="00D81B37" w:rsidRDefault="003E47A1" w:rsidP="003E47A1">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4DC42866" w14:textId="7674C656" w:rsidR="003E47A1" w:rsidRDefault="00DC577B" w:rsidP="003E47A1">
            <w:pPr>
              <w:suppressLineNumbers/>
              <w:suppressAutoHyphens/>
              <w:spacing w:before="60" w:after="60"/>
              <w:jc w:val="center"/>
            </w:pPr>
            <w:hyperlink r:id="rId278" w:history="1">
              <w:r>
                <w:rPr>
                  <w:rStyle w:val="Hyperlink"/>
                </w:rPr>
                <w:t>4418</w:t>
              </w:r>
            </w:hyperlink>
          </w:p>
        </w:tc>
        <w:tc>
          <w:tcPr>
            <w:tcW w:w="3251" w:type="dxa"/>
            <w:tcBorders>
              <w:top w:val="nil"/>
              <w:left w:val="single" w:sz="12" w:space="0" w:color="auto"/>
              <w:bottom w:val="single" w:sz="4" w:space="0" w:color="auto"/>
              <w:right w:val="single" w:sz="12" w:space="0" w:color="auto"/>
            </w:tcBorders>
            <w:shd w:val="clear" w:color="auto" w:fill="00FFFF"/>
          </w:tcPr>
          <w:p w14:paraId="794E9D54" w14:textId="1A3C5FA0" w:rsidR="003E47A1" w:rsidRPr="007D5667" w:rsidRDefault="003E47A1" w:rsidP="003E47A1">
            <w:pPr>
              <w:pStyle w:val="TAL"/>
              <w:rPr>
                <w:sz w:val="20"/>
              </w:rPr>
            </w:pPr>
            <w:proofErr w:type="spellStart"/>
            <w:proofErr w:type="gramStart"/>
            <w:r w:rsidRPr="007D5667">
              <w:rPr>
                <w:sz w:val="20"/>
              </w:rPr>
              <w:t>pCR</w:t>
            </w:r>
            <w:proofErr w:type="spellEnd"/>
            <w:r w:rsidRPr="007D5667">
              <w:rPr>
                <w:sz w:val="20"/>
              </w:rPr>
              <w:t xml:space="preserve">  29.437</w:t>
            </w:r>
            <w:proofErr w:type="gramEnd"/>
            <w:r w:rsidRPr="007D5667">
              <w:rPr>
                <w:sz w:val="20"/>
              </w:rPr>
              <w:t xml:space="preserve"> Rel-19 Pseudo-CR on </w:t>
            </w:r>
            <w:proofErr w:type="spellStart"/>
            <w:r w:rsidRPr="007D5667">
              <w:rPr>
                <w:sz w:val="20"/>
              </w:rPr>
              <w:t>SS_SmLocalization</w:t>
            </w:r>
            <w:proofErr w:type="spellEnd"/>
            <w:r w:rsidRPr="007D5667">
              <w:rPr>
                <w:sz w:val="20"/>
              </w:rPr>
              <w:t xml:space="preserve"> API data model</w:t>
            </w:r>
          </w:p>
        </w:tc>
        <w:tc>
          <w:tcPr>
            <w:tcW w:w="1401" w:type="dxa"/>
            <w:tcBorders>
              <w:top w:val="nil"/>
              <w:left w:val="single" w:sz="12" w:space="0" w:color="auto"/>
              <w:bottom w:val="single" w:sz="4" w:space="0" w:color="auto"/>
              <w:right w:val="single" w:sz="12" w:space="0" w:color="auto"/>
            </w:tcBorders>
            <w:shd w:val="clear" w:color="auto" w:fill="00FFFF"/>
          </w:tcPr>
          <w:p w14:paraId="57F69C45" w14:textId="70C0F182" w:rsidR="003E47A1" w:rsidRDefault="003E47A1" w:rsidP="003E47A1">
            <w:pPr>
              <w:pStyle w:val="TAL"/>
              <w:rPr>
                <w:sz w:val="20"/>
              </w:rPr>
            </w:pPr>
            <w:r>
              <w:rPr>
                <w:sz w:val="20"/>
              </w:rPr>
              <w:t>Samsung R&amp;D Institute India, Nokia</w:t>
            </w:r>
          </w:p>
        </w:tc>
        <w:tc>
          <w:tcPr>
            <w:tcW w:w="1062" w:type="dxa"/>
            <w:tcBorders>
              <w:top w:val="nil"/>
              <w:left w:val="single" w:sz="12" w:space="0" w:color="auto"/>
              <w:right w:val="single" w:sz="12" w:space="0" w:color="auto"/>
            </w:tcBorders>
          </w:tcPr>
          <w:p w14:paraId="2AD5ED8B" w14:textId="77777777" w:rsidR="003E47A1" w:rsidRDefault="003E47A1" w:rsidP="003E47A1">
            <w:pPr>
              <w:pStyle w:val="TAL"/>
              <w:rPr>
                <w:sz w:val="20"/>
              </w:rPr>
            </w:pPr>
          </w:p>
        </w:tc>
        <w:tc>
          <w:tcPr>
            <w:tcW w:w="4619" w:type="dxa"/>
            <w:tcBorders>
              <w:top w:val="nil"/>
              <w:left w:val="single" w:sz="12" w:space="0" w:color="auto"/>
              <w:right w:val="single" w:sz="12" w:space="0" w:color="auto"/>
            </w:tcBorders>
          </w:tcPr>
          <w:p w14:paraId="6C06A53E" w14:textId="77777777" w:rsidR="003E47A1" w:rsidRDefault="003E47A1" w:rsidP="003E47A1">
            <w:pPr>
              <w:rPr>
                <w:rFonts w:ascii="Arial" w:hAnsi="Arial" w:cs="Arial"/>
                <w:sz w:val="18"/>
              </w:rPr>
            </w:pPr>
          </w:p>
        </w:tc>
      </w:tr>
      <w:tr w:rsidR="003E47A1" w:rsidRPr="002F2600" w14:paraId="688D8602" w14:textId="77777777" w:rsidTr="00C87D42">
        <w:tc>
          <w:tcPr>
            <w:tcW w:w="975" w:type="dxa"/>
            <w:tcBorders>
              <w:left w:val="single" w:sz="12" w:space="0" w:color="auto"/>
              <w:bottom w:val="nil"/>
              <w:right w:val="single" w:sz="12" w:space="0" w:color="auto"/>
            </w:tcBorders>
          </w:tcPr>
          <w:p w14:paraId="1630F52E" w14:textId="77777777" w:rsidR="003E47A1" w:rsidRPr="00D81B37" w:rsidRDefault="003E47A1" w:rsidP="003E47A1">
            <w:pPr>
              <w:pStyle w:val="TAL"/>
              <w:rPr>
                <w:sz w:val="20"/>
              </w:rPr>
            </w:pPr>
          </w:p>
        </w:tc>
        <w:tc>
          <w:tcPr>
            <w:tcW w:w="2635" w:type="dxa"/>
            <w:tcBorders>
              <w:left w:val="single" w:sz="12" w:space="0" w:color="auto"/>
              <w:bottom w:val="nil"/>
              <w:right w:val="single" w:sz="12" w:space="0" w:color="auto"/>
            </w:tcBorders>
          </w:tcPr>
          <w:p w14:paraId="6F3A91C4" w14:textId="77777777" w:rsidR="003E47A1" w:rsidRPr="00D81B37" w:rsidRDefault="003E47A1" w:rsidP="003E47A1">
            <w:pPr>
              <w:pStyle w:val="TAL"/>
              <w:rPr>
                <w:sz w:val="20"/>
              </w:rPr>
            </w:pPr>
          </w:p>
        </w:tc>
        <w:tc>
          <w:tcPr>
            <w:tcW w:w="746" w:type="dxa"/>
            <w:tcBorders>
              <w:left w:val="single" w:sz="12" w:space="0" w:color="auto"/>
              <w:bottom w:val="nil"/>
              <w:right w:val="single" w:sz="12" w:space="0" w:color="auto"/>
            </w:tcBorders>
          </w:tcPr>
          <w:p w14:paraId="34F704EA" w14:textId="3AD02D5F" w:rsidR="003E47A1" w:rsidRPr="00EC002F" w:rsidRDefault="00DC577B" w:rsidP="003E47A1">
            <w:pPr>
              <w:suppressLineNumbers/>
              <w:suppressAutoHyphens/>
              <w:spacing w:before="60" w:after="60"/>
              <w:jc w:val="center"/>
            </w:pPr>
            <w:hyperlink r:id="rId279" w:history="1">
              <w:r>
                <w:rPr>
                  <w:rStyle w:val="Hyperlink"/>
                </w:rPr>
                <w:t>4180</w:t>
              </w:r>
            </w:hyperlink>
          </w:p>
        </w:tc>
        <w:tc>
          <w:tcPr>
            <w:tcW w:w="3251" w:type="dxa"/>
            <w:tcBorders>
              <w:left w:val="single" w:sz="12" w:space="0" w:color="auto"/>
              <w:bottom w:val="nil"/>
              <w:right w:val="single" w:sz="12" w:space="0" w:color="auto"/>
            </w:tcBorders>
          </w:tcPr>
          <w:p w14:paraId="03845077" w14:textId="73FD7DC7" w:rsidR="003E47A1" w:rsidRPr="007D5667" w:rsidRDefault="003E47A1" w:rsidP="003E47A1">
            <w:pPr>
              <w:pStyle w:val="TAL"/>
              <w:rPr>
                <w:sz w:val="20"/>
              </w:rPr>
            </w:pPr>
            <w:proofErr w:type="spellStart"/>
            <w:proofErr w:type="gramStart"/>
            <w:r w:rsidRPr="007D5667">
              <w:rPr>
                <w:sz w:val="20"/>
              </w:rPr>
              <w:t>pCR</w:t>
            </w:r>
            <w:proofErr w:type="spellEnd"/>
            <w:r w:rsidRPr="007D5667">
              <w:rPr>
                <w:sz w:val="20"/>
              </w:rPr>
              <w:t xml:space="preserve">  29.437</w:t>
            </w:r>
            <w:proofErr w:type="gramEnd"/>
            <w:r w:rsidRPr="007D5667">
              <w:rPr>
                <w:sz w:val="20"/>
              </w:rPr>
              <w:t xml:space="preserve"> Rel-19 Pseudo-CR on defining the </w:t>
            </w:r>
            <w:proofErr w:type="spellStart"/>
            <w:r w:rsidRPr="007D5667">
              <w:rPr>
                <w:sz w:val="20"/>
              </w:rPr>
              <w:t>OpenAPI</w:t>
            </w:r>
            <w:proofErr w:type="spellEnd"/>
            <w:r w:rsidRPr="007D5667">
              <w:rPr>
                <w:sz w:val="20"/>
              </w:rPr>
              <w:t xml:space="preserve"> description of the </w:t>
            </w:r>
            <w:proofErr w:type="spellStart"/>
            <w:r w:rsidRPr="007D5667">
              <w:rPr>
                <w:sz w:val="20"/>
              </w:rPr>
              <w:t>SS_SmLocalization</w:t>
            </w:r>
            <w:proofErr w:type="spellEnd"/>
            <w:r w:rsidRPr="007D5667">
              <w:rPr>
                <w:sz w:val="20"/>
              </w:rPr>
              <w:t xml:space="preserve"> API</w:t>
            </w:r>
          </w:p>
        </w:tc>
        <w:tc>
          <w:tcPr>
            <w:tcW w:w="1401" w:type="dxa"/>
            <w:tcBorders>
              <w:left w:val="single" w:sz="12" w:space="0" w:color="auto"/>
              <w:bottom w:val="nil"/>
              <w:right w:val="single" w:sz="12" w:space="0" w:color="auto"/>
            </w:tcBorders>
          </w:tcPr>
          <w:p w14:paraId="060F9557" w14:textId="5ECF3AF8" w:rsidR="003E47A1" w:rsidRPr="00750E57" w:rsidRDefault="003E47A1" w:rsidP="003E47A1">
            <w:pPr>
              <w:pStyle w:val="TAL"/>
              <w:rPr>
                <w:sz w:val="20"/>
              </w:rPr>
            </w:pPr>
            <w:r>
              <w:rPr>
                <w:sz w:val="20"/>
              </w:rPr>
              <w:t>Samsung R&amp;D Institute India</w:t>
            </w:r>
          </w:p>
        </w:tc>
        <w:tc>
          <w:tcPr>
            <w:tcW w:w="1062" w:type="dxa"/>
            <w:tcBorders>
              <w:left w:val="single" w:sz="12" w:space="0" w:color="auto"/>
              <w:bottom w:val="nil"/>
              <w:right w:val="single" w:sz="12" w:space="0" w:color="auto"/>
            </w:tcBorders>
          </w:tcPr>
          <w:p w14:paraId="1EE0CF3F" w14:textId="515E4C5F" w:rsidR="003E47A1" w:rsidRPr="00750E57" w:rsidRDefault="003E47A1" w:rsidP="003E47A1">
            <w:pPr>
              <w:pStyle w:val="TAL"/>
              <w:rPr>
                <w:sz w:val="20"/>
              </w:rPr>
            </w:pPr>
            <w:r>
              <w:rPr>
                <w:sz w:val="20"/>
              </w:rPr>
              <w:t>Revised to 4419</w:t>
            </w:r>
          </w:p>
        </w:tc>
        <w:tc>
          <w:tcPr>
            <w:tcW w:w="4619" w:type="dxa"/>
            <w:tcBorders>
              <w:left w:val="single" w:sz="12" w:space="0" w:color="auto"/>
              <w:bottom w:val="nil"/>
              <w:right w:val="single" w:sz="12" w:space="0" w:color="auto"/>
            </w:tcBorders>
          </w:tcPr>
          <w:p w14:paraId="3E7B5A51" w14:textId="77777777" w:rsidR="003E47A1" w:rsidRDefault="003E47A1" w:rsidP="003E47A1">
            <w:pPr>
              <w:rPr>
                <w:rFonts w:ascii="Arial" w:hAnsi="Arial" w:cs="Arial"/>
                <w:sz w:val="18"/>
              </w:rPr>
            </w:pPr>
            <w:r>
              <w:rPr>
                <w:rFonts w:ascii="Arial" w:hAnsi="Arial" w:cs="Arial"/>
                <w:sz w:val="18"/>
              </w:rPr>
              <w:t>Remove change in 5.1.</w:t>
            </w:r>
          </w:p>
          <w:p w14:paraId="4F50C7A8" w14:textId="77777777" w:rsidR="003E47A1" w:rsidRDefault="003E47A1" w:rsidP="003E47A1">
            <w:pPr>
              <w:rPr>
                <w:rFonts w:ascii="Arial" w:hAnsi="Arial" w:cs="Arial"/>
                <w:sz w:val="18"/>
              </w:rPr>
            </w:pPr>
            <w:r>
              <w:rPr>
                <w:rFonts w:ascii="Arial" w:hAnsi="Arial" w:cs="Arial"/>
                <w:sz w:val="18"/>
              </w:rPr>
              <w:t xml:space="preserve">Nokia: same comments as for 4179. Pose string to be removed. </w:t>
            </w:r>
          </w:p>
          <w:p w14:paraId="317B76E9" w14:textId="25C55D6A" w:rsidR="003E47A1" w:rsidRDefault="003E47A1" w:rsidP="003E47A1">
            <w:pPr>
              <w:rPr>
                <w:rFonts w:ascii="Arial" w:hAnsi="Arial" w:cs="Arial"/>
                <w:sz w:val="18"/>
              </w:rPr>
            </w:pPr>
            <w:r>
              <w:rPr>
                <w:rFonts w:ascii="Arial" w:hAnsi="Arial" w:cs="Arial"/>
                <w:sz w:val="18"/>
              </w:rPr>
              <w:t>Nokia/Ericsson: Parsing is not working.</w:t>
            </w:r>
          </w:p>
        </w:tc>
      </w:tr>
      <w:tr w:rsidR="003E47A1" w:rsidRPr="002F2600" w14:paraId="79CBCA2D" w14:textId="77777777" w:rsidTr="00C87D42">
        <w:tc>
          <w:tcPr>
            <w:tcW w:w="975" w:type="dxa"/>
            <w:tcBorders>
              <w:top w:val="nil"/>
              <w:left w:val="single" w:sz="12" w:space="0" w:color="auto"/>
              <w:right w:val="single" w:sz="12" w:space="0" w:color="auto"/>
            </w:tcBorders>
          </w:tcPr>
          <w:p w14:paraId="6459B182" w14:textId="77777777" w:rsidR="003E47A1" w:rsidRPr="00D81B37" w:rsidRDefault="003E47A1" w:rsidP="003E47A1">
            <w:pPr>
              <w:pStyle w:val="TAL"/>
              <w:rPr>
                <w:sz w:val="20"/>
              </w:rPr>
            </w:pPr>
          </w:p>
        </w:tc>
        <w:tc>
          <w:tcPr>
            <w:tcW w:w="2635" w:type="dxa"/>
            <w:tcBorders>
              <w:top w:val="nil"/>
              <w:left w:val="single" w:sz="12" w:space="0" w:color="auto"/>
              <w:right w:val="single" w:sz="12" w:space="0" w:color="auto"/>
            </w:tcBorders>
          </w:tcPr>
          <w:p w14:paraId="5FFBB0C0" w14:textId="77777777" w:rsidR="003E47A1" w:rsidRPr="00D81B37" w:rsidRDefault="003E47A1" w:rsidP="003E47A1">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55B89E80" w14:textId="2FA25251" w:rsidR="003E47A1" w:rsidRDefault="00DC577B" w:rsidP="003E47A1">
            <w:pPr>
              <w:suppressLineNumbers/>
              <w:suppressAutoHyphens/>
              <w:spacing w:before="60" w:after="60"/>
              <w:jc w:val="center"/>
            </w:pPr>
            <w:hyperlink r:id="rId280" w:history="1">
              <w:r>
                <w:rPr>
                  <w:rStyle w:val="Hyperlink"/>
                </w:rPr>
                <w:t>4419</w:t>
              </w:r>
            </w:hyperlink>
          </w:p>
        </w:tc>
        <w:tc>
          <w:tcPr>
            <w:tcW w:w="3251" w:type="dxa"/>
            <w:tcBorders>
              <w:top w:val="nil"/>
              <w:left w:val="single" w:sz="12" w:space="0" w:color="auto"/>
              <w:bottom w:val="single" w:sz="4" w:space="0" w:color="auto"/>
              <w:right w:val="single" w:sz="12" w:space="0" w:color="auto"/>
            </w:tcBorders>
            <w:shd w:val="clear" w:color="auto" w:fill="00FFFF"/>
          </w:tcPr>
          <w:p w14:paraId="26A56BCB" w14:textId="147D0A6E" w:rsidR="003E47A1" w:rsidRPr="007D5667" w:rsidRDefault="003E47A1" w:rsidP="003E47A1">
            <w:pPr>
              <w:pStyle w:val="TAL"/>
              <w:rPr>
                <w:sz w:val="20"/>
              </w:rPr>
            </w:pPr>
            <w:proofErr w:type="spellStart"/>
            <w:proofErr w:type="gramStart"/>
            <w:r w:rsidRPr="007D5667">
              <w:rPr>
                <w:sz w:val="20"/>
              </w:rPr>
              <w:t>pCR</w:t>
            </w:r>
            <w:proofErr w:type="spellEnd"/>
            <w:r w:rsidRPr="007D5667">
              <w:rPr>
                <w:sz w:val="20"/>
              </w:rPr>
              <w:t xml:space="preserve">  29.437</w:t>
            </w:r>
            <w:proofErr w:type="gramEnd"/>
            <w:r w:rsidRPr="007D5667">
              <w:rPr>
                <w:sz w:val="20"/>
              </w:rPr>
              <w:t xml:space="preserve"> Rel-19 Pseudo-CR on defining the </w:t>
            </w:r>
            <w:proofErr w:type="spellStart"/>
            <w:r w:rsidRPr="007D5667">
              <w:rPr>
                <w:sz w:val="20"/>
              </w:rPr>
              <w:t>OpenAPI</w:t>
            </w:r>
            <w:proofErr w:type="spellEnd"/>
            <w:r w:rsidRPr="007D5667">
              <w:rPr>
                <w:sz w:val="20"/>
              </w:rPr>
              <w:t xml:space="preserve"> description of the </w:t>
            </w:r>
            <w:proofErr w:type="spellStart"/>
            <w:r w:rsidRPr="007D5667">
              <w:rPr>
                <w:sz w:val="20"/>
              </w:rPr>
              <w:t>SS_SmLocalization</w:t>
            </w:r>
            <w:proofErr w:type="spellEnd"/>
            <w:r w:rsidRPr="007D5667">
              <w:rPr>
                <w:sz w:val="20"/>
              </w:rPr>
              <w:t xml:space="preserve"> API</w:t>
            </w:r>
          </w:p>
        </w:tc>
        <w:tc>
          <w:tcPr>
            <w:tcW w:w="1401" w:type="dxa"/>
            <w:tcBorders>
              <w:top w:val="nil"/>
              <w:left w:val="single" w:sz="12" w:space="0" w:color="auto"/>
              <w:bottom w:val="single" w:sz="4" w:space="0" w:color="auto"/>
              <w:right w:val="single" w:sz="12" w:space="0" w:color="auto"/>
            </w:tcBorders>
            <w:shd w:val="clear" w:color="auto" w:fill="00FFFF"/>
          </w:tcPr>
          <w:p w14:paraId="332515AD" w14:textId="1C05E692" w:rsidR="003E47A1" w:rsidRDefault="003E47A1" w:rsidP="003E47A1">
            <w:pPr>
              <w:pStyle w:val="TAL"/>
              <w:rPr>
                <w:sz w:val="20"/>
              </w:rPr>
            </w:pPr>
            <w:r>
              <w:rPr>
                <w:sz w:val="20"/>
              </w:rPr>
              <w:t>Samsung R&amp;D Institute India</w:t>
            </w:r>
          </w:p>
        </w:tc>
        <w:tc>
          <w:tcPr>
            <w:tcW w:w="1062" w:type="dxa"/>
            <w:tcBorders>
              <w:top w:val="nil"/>
              <w:left w:val="single" w:sz="12" w:space="0" w:color="auto"/>
              <w:right w:val="single" w:sz="12" w:space="0" w:color="auto"/>
            </w:tcBorders>
          </w:tcPr>
          <w:p w14:paraId="30BD59E7" w14:textId="77777777" w:rsidR="003E47A1" w:rsidRDefault="003E47A1" w:rsidP="003E47A1">
            <w:pPr>
              <w:pStyle w:val="TAL"/>
              <w:rPr>
                <w:sz w:val="20"/>
              </w:rPr>
            </w:pPr>
          </w:p>
        </w:tc>
        <w:tc>
          <w:tcPr>
            <w:tcW w:w="4619" w:type="dxa"/>
            <w:tcBorders>
              <w:top w:val="nil"/>
              <w:left w:val="single" w:sz="12" w:space="0" w:color="auto"/>
              <w:right w:val="single" w:sz="12" w:space="0" w:color="auto"/>
            </w:tcBorders>
          </w:tcPr>
          <w:p w14:paraId="6B2EB467" w14:textId="77777777" w:rsidR="003E47A1" w:rsidRDefault="003E47A1" w:rsidP="003E47A1">
            <w:pPr>
              <w:rPr>
                <w:rFonts w:ascii="Arial" w:hAnsi="Arial" w:cs="Arial"/>
                <w:sz w:val="18"/>
              </w:rPr>
            </w:pPr>
          </w:p>
        </w:tc>
      </w:tr>
      <w:tr w:rsidR="003E47A1" w:rsidRPr="002F2600" w14:paraId="2EDC1484" w14:textId="77777777" w:rsidTr="00C41CD6">
        <w:tc>
          <w:tcPr>
            <w:tcW w:w="975" w:type="dxa"/>
            <w:tcBorders>
              <w:left w:val="single" w:sz="12" w:space="0" w:color="auto"/>
              <w:bottom w:val="nil"/>
              <w:right w:val="single" w:sz="12" w:space="0" w:color="auto"/>
            </w:tcBorders>
          </w:tcPr>
          <w:p w14:paraId="4E2F0EB6" w14:textId="77777777" w:rsidR="003E47A1" w:rsidRPr="00D81B37" w:rsidRDefault="003E47A1" w:rsidP="003E47A1">
            <w:pPr>
              <w:pStyle w:val="TAL"/>
              <w:rPr>
                <w:sz w:val="20"/>
              </w:rPr>
            </w:pPr>
          </w:p>
        </w:tc>
        <w:tc>
          <w:tcPr>
            <w:tcW w:w="2635" w:type="dxa"/>
            <w:tcBorders>
              <w:left w:val="single" w:sz="12" w:space="0" w:color="auto"/>
              <w:bottom w:val="nil"/>
              <w:right w:val="single" w:sz="12" w:space="0" w:color="auto"/>
            </w:tcBorders>
          </w:tcPr>
          <w:p w14:paraId="7E54325B" w14:textId="77777777" w:rsidR="003E47A1" w:rsidRPr="00D81B37" w:rsidRDefault="003E47A1" w:rsidP="003E47A1">
            <w:pPr>
              <w:pStyle w:val="TAL"/>
              <w:rPr>
                <w:sz w:val="20"/>
              </w:rPr>
            </w:pPr>
          </w:p>
        </w:tc>
        <w:tc>
          <w:tcPr>
            <w:tcW w:w="746" w:type="dxa"/>
            <w:tcBorders>
              <w:left w:val="single" w:sz="12" w:space="0" w:color="auto"/>
              <w:bottom w:val="nil"/>
              <w:right w:val="single" w:sz="12" w:space="0" w:color="auto"/>
            </w:tcBorders>
          </w:tcPr>
          <w:p w14:paraId="7F1CCFE1" w14:textId="7A0EA5E6" w:rsidR="003E47A1" w:rsidRPr="00EC002F" w:rsidRDefault="00DC577B" w:rsidP="003E47A1">
            <w:pPr>
              <w:suppressLineNumbers/>
              <w:suppressAutoHyphens/>
              <w:spacing w:before="60" w:after="60"/>
              <w:jc w:val="center"/>
            </w:pPr>
            <w:hyperlink r:id="rId281" w:history="1">
              <w:r>
                <w:rPr>
                  <w:rStyle w:val="Hyperlink"/>
                </w:rPr>
                <w:t>4181</w:t>
              </w:r>
            </w:hyperlink>
          </w:p>
        </w:tc>
        <w:tc>
          <w:tcPr>
            <w:tcW w:w="3251" w:type="dxa"/>
            <w:tcBorders>
              <w:left w:val="single" w:sz="12" w:space="0" w:color="auto"/>
              <w:bottom w:val="nil"/>
              <w:right w:val="single" w:sz="12" w:space="0" w:color="auto"/>
            </w:tcBorders>
          </w:tcPr>
          <w:p w14:paraId="0F5FF0A3" w14:textId="7DBB0297" w:rsidR="003E47A1" w:rsidRPr="007D5667" w:rsidRDefault="003E47A1" w:rsidP="003E47A1">
            <w:pPr>
              <w:pStyle w:val="TAL"/>
              <w:rPr>
                <w:sz w:val="20"/>
              </w:rPr>
            </w:pPr>
            <w:proofErr w:type="spellStart"/>
            <w:proofErr w:type="gramStart"/>
            <w:r w:rsidRPr="007D5667">
              <w:rPr>
                <w:sz w:val="20"/>
              </w:rPr>
              <w:t>pCR</w:t>
            </w:r>
            <w:proofErr w:type="spellEnd"/>
            <w:r w:rsidRPr="007D5667">
              <w:rPr>
                <w:sz w:val="20"/>
              </w:rPr>
              <w:t xml:space="preserve">  29.437</w:t>
            </w:r>
            <w:proofErr w:type="gramEnd"/>
            <w:r w:rsidRPr="007D5667">
              <w:rPr>
                <w:sz w:val="20"/>
              </w:rPr>
              <w:t xml:space="preserve"> Rel-19 Pseudo-CR on defining the </w:t>
            </w:r>
            <w:proofErr w:type="spellStart"/>
            <w:r w:rsidRPr="007D5667">
              <w:rPr>
                <w:sz w:val="20"/>
              </w:rPr>
              <w:t>OpenAPI</w:t>
            </w:r>
            <w:proofErr w:type="spellEnd"/>
            <w:r w:rsidRPr="007D5667">
              <w:rPr>
                <w:sz w:val="20"/>
              </w:rPr>
              <w:t xml:space="preserve"> description of the </w:t>
            </w:r>
            <w:proofErr w:type="spellStart"/>
            <w:r w:rsidRPr="007D5667">
              <w:rPr>
                <w:sz w:val="20"/>
              </w:rPr>
              <w:t>SS_SmManagement</w:t>
            </w:r>
            <w:proofErr w:type="spellEnd"/>
            <w:r w:rsidRPr="007D5667">
              <w:rPr>
                <w:sz w:val="20"/>
              </w:rPr>
              <w:t xml:space="preserve"> API</w:t>
            </w:r>
          </w:p>
        </w:tc>
        <w:tc>
          <w:tcPr>
            <w:tcW w:w="1401" w:type="dxa"/>
            <w:tcBorders>
              <w:left w:val="single" w:sz="12" w:space="0" w:color="auto"/>
              <w:bottom w:val="nil"/>
              <w:right w:val="single" w:sz="12" w:space="0" w:color="auto"/>
            </w:tcBorders>
          </w:tcPr>
          <w:p w14:paraId="6E9F6777" w14:textId="0A5F5152" w:rsidR="003E47A1" w:rsidRPr="00750E57" w:rsidRDefault="003E47A1" w:rsidP="003E47A1">
            <w:pPr>
              <w:pStyle w:val="TAL"/>
              <w:rPr>
                <w:sz w:val="20"/>
              </w:rPr>
            </w:pPr>
            <w:r>
              <w:rPr>
                <w:sz w:val="20"/>
              </w:rPr>
              <w:t>Samsung R&amp;D Institute India</w:t>
            </w:r>
          </w:p>
        </w:tc>
        <w:tc>
          <w:tcPr>
            <w:tcW w:w="1062" w:type="dxa"/>
            <w:tcBorders>
              <w:left w:val="single" w:sz="12" w:space="0" w:color="auto"/>
              <w:bottom w:val="nil"/>
              <w:right w:val="single" w:sz="12" w:space="0" w:color="auto"/>
            </w:tcBorders>
          </w:tcPr>
          <w:p w14:paraId="745140A8" w14:textId="1F9460BC" w:rsidR="003E47A1" w:rsidRPr="00750E57" w:rsidRDefault="003E47A1" w:rsidP="003E47A1">
            <w:pPr>
              <w:pStyle w:val="TAL"/>
              <w:rPr>
                <w:sz w:val="20"/>
              </w:rPr>
            </w:pPr>
            <w:r>
              <w:rPr>
                <w:sz w:val="20"/>
              </w:rPr>
              <w:t>Revised to 4412</w:t>
            </w:r>
          </w:p>
        </w:tc>
        <w:tc>
          <w:tcPr>
            <w:tcW w:w="4619" w:type="dxa"/>
            <w:tcBorders>
              <w:left w:val="single" w:sz="12" w:space="0" w:color="auto"/>
              <w:bottom w:val="nil"/>
              <w:right w:val="single" w:sz="12" w:space="0" w:color="auto"/>
            </w:tcBorders>
          </w:tcPr>
          <w:p w14:paraId="7CB9D99C" w14:textId="77777777" w:rsidR="003E47A1" w:rsidRDefault="003E47A1" w:rsidP="003E47A1">
            <w:pPr>
              <w:rPr>
                <w:rFonts w:ascii="Arial" w:hAnsi="Arial" w:cs="Arial"/>
                <w:sz w:val="18"/>
              </w:rPr>
            </w:pPr>
            <w:r>
              <w:rPr>
                <w:rFonts w:ascii="Arial" w:hAnsi="Arial" w:cs="Arial"/>
                <w:sz w:val="18"/>
              </w:rPr>
              <w:t xml:space="preserve">Ericsson: Bad indentation of service operations and data types, not following </w:t>
            </w:r>
            <w:proofErr w:type="spellStart"/>
            <w:r>
              <w:rPr>
                <w:rFonts w:ascii="Arial" w:hAnsi="Arial" w:cs="Arial"/>
                <w:sz w:val="18"/>
              </w:rPr>
              <w:t>OpenAPI</w:t>
            </w:r>
            <w:proofErr w:type="spellEnd"/>
            <w:r>
              <w:rPr>
                <w:rFonts w:ascii="Arial" w:hAnsi="Arial" w:cs="Arial"/>
                <w:sz w:val="18"/>
              </w:rPr>
              <w:t xml:space="preserve"> schema. </w:t>
            </w:r>
            <w:proofErr w:type="spellStart"/>
            <w:r>
              <w:rPr>
                <w:rFonts w:ascii="Arial" w:hAnsi="Arial" w:cs="Arial"/>
                <w:sz w:val="18"/>
              </w:rPr>
              <w:t>minItems</w:t>
            </w:r>
            <w:proofErr w:type="spellEnd"/>
            <w:r>
              <w:rPr>
                <w:rFonts w:ascii="Arial" w:hAnsi="Arial" w:cs="Arial"/>
                <w:sz w:val="18"/>
              </w:rPr>
              <w:t xml:space="preserve"> cannot go with non-array data types.</w:t>
            </w:r>
            <w:r>
              <w:t xml:space="preserve"> </w:t>
            </w:r>
            <w:proofErr w:type="spellStart"/>
            <w:r w:rsidRPr="0067353A">
              <w:rPr>
                <w:rFonts w:ascii="Arial" w:hAnsi="Arial" w:cs="Arial"/>
                <w:sz w:val="18"/>
              </w:rPr>
              <w:t>SpatialMapTempResp</w:t>
            </w:r>
            <w:proofErr w:type="spellEnd"/>
            <w:r w:rsidRPr="0067353A">
              <w:rPr>
                <w:rFonts w:ascii="Arial" w:hAnsi="Arial" w:cs="Arial"/>
                <w:sz w:val="18"/>
              </w:rPr>
              <w:t xml:space="preserve"> and </w:t>
            </w:r>
            <w:proofErr w:type="spellStart"/>
            <w:r w:rsidRPr="0067353A">
              <w:rPr>
                <w:rFonts w:ascii="Arial" w:hAnsi="Arial" w:cs="Arial"/>
                <w:sz w:val="18"/>
              </w:rPr>
              <w:t>EventFilter</w:t>
            </w:r>
            <w:proofErr w:type="spellEnd"/>
            <w:r w:rsidRPr="0067353A">
              <w:rPr>
                <w:rFonts w:ascii="Arial" w:hAnsi="Arial" w:cs="Arial"/>
                <w:sz w:val="18"/>
              </w:rPr>
              <w:t xml:space="preserve"> defined and not used.</w:t>
            </w:r>
          </w:p>
          <w:p w14:paraId="6B68CFDF" w14:textId="65AEE635" w:rsidR="003E47A1" w:rsidRDefault="003E47A1" w:rsidP="003E47A1">
            <w:pPr>
              <w:rPr>
                <w:rFonts w:ascii="Arial" w:hAnsi="Arial" w:cs="Arial"/>
                <w:sz w:val="18"/>
              </w:rPr>
            </w:pPr>
            <w:r>
              <w:rPr>
                <w:rFonts w:ascii="Arial" w:hAnsi="Arial" w:cs="Arial"/>
                <w:sz w:val="18"/>
              </w:rPr>
              <w:t xml:space="preserve">Nokia/Huawei: bad indentation in the description. </w:t>
            </w:r>
          </w:p>
          <w:p w14:paraId="1D334218" w14:textId="47978984" w:rsidR="003E47A1" w:rsidRDefault="003E47A1" w:rsidP="003E47A1">
            <w:pPr>
              <w:rPr>
                <w:rFonts w:ascii="Arial" w:hAnsi="Arial" w:cs="Arial"/>
                <w:sz w:val="18"/>
              </w:rPr>
            </w:pPr>
            <w:r>
              <w:rPr>
                <w:rFonts w:ascii="Arial" w:hAnsi="Arial" w:cs="Arial"/>
                <w:sz w:val="18"/>
              </w:rPr>
              <w:t>Huawei: Extra blank lines.</w:t>
            </w:r>
          </w:p>
          <w:p w14:paraId="0AA6DD53" w14:textId="049678B0" w:rsidR="003E47A1" w:rsidRDefault="003E47A1" w:rsidP="003E47A1">
            <w:pPr>
              <w:rPr>
                <w:rFonts w:ascii="Arial" w:hAnsi="Arial" w:cs="Arial"/>
                <w:sz w:val="18"/>
              </w:rPr>
            </w:pPr>
            <w:r>
              <w:rPr>
                <w:rFonts w:ascii="Arial" w:hAnsi="Arial" w:cs="Arial"/>
                <w:sz w:val="18"/>
              </w:rPr>
              <w:t>Nokia: Align with 4114 comments. Pose attribute is a conflict with that CR. Conflict with 4113.</w:t>
            </w:r>
          </w:p>
          <w:p w14:paraId="6C2A53C1" w14:textId="5074886B" w:rsidR="003E47A1" w:rsidRDefault="003E47A1" w:rsidP="003E47A1">
            <w:pPr>
              <w:rPr>
                <w:rFonts w:ascii="Arial" w:hAnsi="Arial" w:cs="Arial"/>
                <w:sz w:val="18"/>
              </w:rPr>
            </w:pPr>
            <w:proofErr w:type="gramStart"/>
            <w:r>
              <w:rPr>
                <w:rFonts w:ascii="Arial" w:hAnsi="Arial" w:cs="Arial"/>
                <w:sz w:val="18"/>
              </w:rPr>
              <w:t>Remove A.8</w:t>
            </w:r>
            <w:proofErr w:type="gramEnd"/>
            <w:r>
              <w:rPr>
                <w:rFonts w:ascii="Arial" w:hAnsi="Arial" w:cs="Arial"/>
                <w:sz w:val="18"/>
              </w:rPr>
              <w:t xml:space="preserve"> change.</w:t>
            </w:r>
          </w:p>
        </w:tc>
      </w:tr>
      <w:tr w:rsidR="003E47A1" w:rsidRPr="002F2600" w14:paraId="3FB9280C" w14:textId="77777777" w:rsidTr="006D1CFF">
        <w:tc>
          <w:tcPr>
            <w:tcW w:w="975" w:type="dxa"/>
            <w:tcBorders>
              <w:top w:val="nil"/>
              <w:left w:val="single" w:sz="12" w:space="0" w:color="auto"/>
              <w:right w:val="single" w:sz="12" w:space="0" w:color="auto"/>
            </w:tcBorders>
          </w:tcPr>
          <w:p w14:paraId="19BDF9A7" w14:textId="77777777" w:rsidR="003E47A1" w:rsidRPr="00D81B37" w:rsidRDefault="003E47A1" w:rsidP="003E47A1">
            <w:pPr>
              <w:pStyle w:val="TAL"/>
              <w:rPr>
                <w:sz w:val="20"/>
              </w:rPr>
            </w:pPr>
          </w:p>
        </w:tc>
        <w:tc>
          <w:tcPr>
            <w:tcW w:w="2635" w:type="dxa"/>
            <w:tcBorders>
              <w:top w:val="nil"/>
              <w:left w:val="single" w:sz="12" w:space="0" w:color="auto"/>
              <w:right w:val="single" w:sz="12" w:space="0" w:color="auto"/>
            </w:tcBorders>
          </w:tcPr>
          <w:p w14:paraId="281F29E7" w14:textId="77777777" w:rsidR="003E47A1" w:rsidRPr="00D81B37" w:rsidRDefault="003E47A1" w:rsidP="003E47A1">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4E97392A" w14:textId="47009E6D" w:rsidR="003E47A1" w:rsidRDefault="00DC577B" w:rsidP="003E47A1">
            <w:pPr>
              <w:suppressLineNumbers/>
              <w:suppressAutoHyphens/>
              <w:spacing w:before="60" w:after="60"/>
              <w:jc w:val="center"/>
            </w:pPr>
            <w:hyperlink r:id="rId282" w:history="1">
              <w:r>
                <w:rPr>
                  <w:rStyle w:val="Hyperlink"/>
                </w:rPr>
                <w:t>4412</w:t>
              </w:r>
            </w:hyperlink>
          </w:p>
        </w:tc>
        <w:tc>
          <w:tcPr>
            <w:tcW w:w="3251" w:type="dxa"/>
            <w:tcBorders>
              <w:top w:val="nil"/>
              <w:left w:val="single" w:sz="12" w:space="0" w:color="auto"/>
              <w:bottom w:val="single" w:sz="4" w:space="0" w:color="auto"/>
              <w:right w:val="single" w:sz="12" w:space="0" w:color="auto"/>
            </w:tcBorders>
            <w:shd w:val="clear" w:color="auto" w:fill="00FFFF"/>
          </w:tcPr>
          <w:p w14:paraId="1A78ED95" w14:textId="0E8F5D83" w:rsidR="003E47A1" w:rsidRPr="007D5667" w:rsidRDefault="003E47A1" w:rsidP="003E47A1">
            <w:pPr>
              <w:pStyle w:val="TAL"/>
              <w:rPr>
                <w:sz w:val="20"/>
              </w:rPr>
            </w:pPr>
            <w:proofErr w:type="spellStart"/>
            <w:proofErr w:type="gramStart"/>
            <w:r w:rsidRPr="007D5667">
              <w:rPr>
                <w:sz w:val="20"/>
              </w:rPr>
              <w:t>pCR</w:t>
            </w:r>
            <w:proofErr w:type="spellEnd"/>
            <w:r w:rsidRPr="007D5667">
              <w:rPr>
                <w:sz w:val="20"/>
              </w:rPr>
              <w:t xml:space="preserve">  29.437</w:t>
            </w:r>
            <w:proofErr w:type="gramEnd"/>
            <w:r w:rsidRPr="007D5667">
              <w:rPr>
                <w:sz w:val="20"/>
              </w:rPr>
              <w:t xml:space="preserve"> Rel-19 Pseudo-CR on defining the </w:t>
            </w:r>
            <w:proofErr w:type="spellStart"/>
            <w:r w:rsidRPr="007D5667">
              <w:rPr>
                <w:sz w:val="20"/>
              </w:rPr>
              <w:t>OpenAPI</w:t>
            </w:r>
            <w:proofErr w:type="spellEnd"/>
            <w:r w:rsidRPr="007D5667">
              <w:rPr>
                <w:sz w:val="20"/>
              </w:rPr>
              <w:t xml:space="preserve"> description of the </w:t>
            </w:r>
            <w:proofErr w:type="spellStart"/>
            <w:r w:rsidRPr="007D5667">
              <w:rPr>
                <w:sz w:val="20"/>
              </w:rPr>
              <w:t>SS_SmManagement</w:t>
            </w:r>
            <w:proofErr w:type="spellEnd"/>
            <w:r w:rsidRPr="007D5667">
              <w:rPr>
                <w:sz w:val="20"/>
              </w:rPr>
              <w:t xml:space="preserve"> API</w:t>
            </w:r>
          </w:p>
        </w:tc>
        <w:tc>
          <w:tcPr>
            <w:tcW w:w="1401" w:type="dxa"/>
            <w:tcBorders>
              <w:top w:val="nil"/>
              <w:left w:val="single" w:sz="12" w:space="0" w:color="auto"/>
              <w:bottom w:val="single" w:sz="4" w:space="0" w:color="auto"/>
              <w:right w:val="single" w:sz="12" w:space="0" w:color="auto"/>
            </w:tcBorders>
            <w:shd w:val="clear" w:color="auto" w:fill="00FFFF"/>
          </w:tcPr>
          <w:p w14:paraId="2C3F2121" w14:textId="2D032D34" w:rsidR="003E47A1" w:rsidRDefault="003E47A1" w:rsidP="003E47A1">
            <w:pPr>
              <w:pStyle w:val="TAL"/>
              <w:rPr>
                <w:sz w:val="20"/>
              </w:rPr>
            </w:pPr>
            <w:r>
              <w:rPr>
                <w:sz w:val="20"/>
              </w:rPr>
              <w:t>Samsung R&amp;D Institute India</w:t>
            </w:r>
          </w:p>
        </w:tc>
        <w:tc>
          <w:tcPr>
            <w:tcW w:w="1062" w:type="dxa"/>
            <w:tcBorders>
              <w:top w:val="nil"/>
              <w:left w:val="single" w:sz="12" w:space="0" w:color="auto"/>
              <w:right w:val="single" w:sz="12" w:space="0" w:color="auto"/>
            </w:tcBorders>
          </w:tcPr>
          <w:p w14:paraId="0CE6CB14" w14:textId="77777777" w:rsidR="003E47A1" w:rsidRDefault="003E47A1" w:rsidP="003E47A1">
            <w:pPr>
              <w:pStyle w:val="TAL"/>
              <w:rPr>
                <w:sz w:val="20"/>
              </w:rPr>
            </w:pPr>
          </w:p>
        </w:tc>
        <w:tc>
          <w:tcPr>
            <w:tcW w:w="4619" w:type="dxa"/>
            <w:tcBorders>
              <w:top w:val="nil"/>
              <w:left w:val="single" w:sz="12" w:space="0" w:color="auto"/>
              <w:right w:val="single" w:sz="12" w:space="0" w:color="auto"/>
            </w:tcBorders>
          </w:tcPr>
          <w:p w14:paraId="0D097AD0" w14:textId="77777777" w:rsidR="003E47A1" w:rsidRDefault="003E47A1" w:rsidP="003E47A1">
            <w:pPr>
              <w:rPr>
                <w:rFonts w:ascii="Arial" w:hAnsi="Arial" w:cs="Arial"/>
                <w:sz w:val="18"/>
              </w:rPr>
            </w:pPr>
          </w:p>
        </w:tc>
      </w:tr>
      <w:tr w:rsidR="003E47A1" w:rsidRPr="002F2600" w14:paraId="2CDF2CD6" w14:textId="77777777" w:rsidTr="006D1CFF">
        <w:tc>
          <w:tcPr>
            <w:tcW w:w="975" w:type="dxa"/>
            <w:tcBorders>
              <w:left w:val="single" w:sz="12" w:space="0" w:color="auto"/>
              <w:bottom w:val="nil"/>
              <w:right w:val="single" w:sz="12" w:space="0" w:color="auto"/>
            </w:tcBorders>
          </w:tcPr>
          <w:p w14:paraId="3C3AF5D3" w14:textId="77777777" w:rsidR="003E47A1" w:rsidRPr="00D81B37" w:rsidRDefault="003E47A1" w:rsidP="003E47A1">
            <w:pPr>
              <w:pStyle w:val="TAL"/>
              <w:rPr>
                <w:sz w:val="20"/>
              </w:rPr>
            </w:pPr>
          </w:p>
        </w:tc>
        <w:tc>
          <w:tcPr>
            <w:tcW w:w="2635" w:type="dxa"/>
            <w:tcBorders>
              <w:left w:val="single" w:sz="12" w:space="0" w:color="auto"/>
              <w:bottom w:val="nil"/>
              <w:right w:val="single" w:sz="12" w:space="0" w:color="auto"/>
            </w:tcBorders>
          </w:tcPr>
          <w:p w14:paraId="3CF57D17" w14:textId="77777777" w:rsidR="003E47A1" w:rsidRPr="00D81B37" w:rsidRDefault="003E47A1" w:rsidP="003E47A1">
            <w:pPr>
              <w:pStyle w:val="TAL"/>
              <w:rPr>
                <w:sz w:val="20"/>
              </w:rPr>
            </w:pPr>
          </w:p>
        </w:tc>
        <w:tc>
          <w:tcPr>
            <w:tcW w:w="746" w:type="dxa"/>
            <w:tcBorders>
              <w:left w:val="single" w:sz="12" w:space="0" w:color="auto"/>
              <w:bottom w:val="nil"/>
              <w:right w:val="single" w:sz="12" w:space="0" w:color="auto"/>
            </w:tcBorders>
          </w:tcPr>
          <w:p w14:paraId="30CCA23D" w14:textId="7CA88E22" w:rsidR="003E47A1" w:rsidRPr="00EC002F" w:rsidRDefault="00DC577B" w:rsidP="003E47A1">
            <w:pPr>
              <w:suppressLineNumbers/>
              <w:suppressAutoHyphens/>
              <w:spacing w:before="60" w:after="60"/>
              <w:jc w:val="center"/>
            </w:pPr>
            <w:hyperlink r:id="rId283" w:history="1">
              <w:r>
                <w:rPr>
                  <w:rStyle w:val="Hyperlink"/>
                </w:rPr>
                <w:t>4182</w:t>
              </w:r>
            </w:hyperlink>
          </w:p>
        </w:tc>
        <w:tc>
          <w:tcPr>
            <w:tcW w:w="3251" w:type="dxa"/>
            <w:tcBorders>
              <w:left w:val="single" w:sz="12" w:space="0" w:color="auto"/>
              <w:bottom w:val="nil"/>
              <w:right w:val="single" w:sz="12" w:space="0" w:color="auto"/>
            </w:tcBorders>
          </w:tcPr>
          <w:p w14:paraId="3578D18E" w14:textId="7673E329" w:rsidR="003E47A1" w:rsidRPr="00D601BB" w:rsidRDefault="003E47A1" w:rsidP="003E47A1">
            <w:pPr>
              <w:pStyle w:val="TAL"/>
              <w:rPr>
                <w:rFonts w:eastAsia="DengXian"/>
                <w:bCs/>
                <w:sz w:val="20"/>
                <w:lang w:eastAsia="zh-CN"/>
              </w:rPr>
            </w:pPr>
            <w:proofErr w:type="spellStart"/>
            <w:proofErr w:type="gramStart"/>
            <w:r w:rsidRPr="00D601BB">
              <w:rPr>
                <w:rFonts w:eastAsia="DengXian"/>
                <w:bCs/>
                <w:sz w:val="20"/>
                <w:lang w:eastAsia="zh-CN"/>
              </w:rPr>
              <w:t>pCR</w:t>
            </w:r>
            <w:proofErr w:type="spellEnd"/>
            <w:r w:rsidRPr="00D601BB">
              <w:rPr>
                <w:rFonts w:eastAsia="DengXian"/>
                <w:bCs/>
                <w:sz w:val="20"/>
                <w:lang w:eastAsia="zh-CN"/>
              </w:rPr>
              <w:t xml:space="preserve">  29.437</w:t>
            </w:r>
            <w:proofErr w:type="gramEnd"/>
            <w:r w:rsidRPr="00D601BB">
              <w:rPr>
                <w:rFonts w:eastAsia="DengXian"/>
                <w:bCs/>
                <w:sz w:val="20"/>
                <w:lang w:eastAsia="zh-CN"/>
              </w:rPr>
              <w:t xml:space="preserve"> Rel-19 Pseudo-CR on defining the Open API description of </w:t>
            </w:r>
            <w:proofErr w:type="spellStart"/>
            <w:r w:rsidRPr="00D601BB">
              <w:rPr>
                <w:rFonts w:eastAsia="DengXian"/>
                <w:bCs/>
                <w:sz w:val="20"/>
                <w:lang w:eastAsia="zh-CN"/>
              </w:rPr>
              <w:t>SS_SmDiscovery</w:t>
            </w:r>
            <w:proofErr w:type="spellEnd"/>
            <w:r w:rsidRPr="00D601BB">
              <w:rPr>
                <w:rFonts w:eastAsia="DengXian"/>
                <w:bCs/>
                <w:sz w:val="20"/>
                <w:lang w:eastAsia="zh-CN"/>
              </w:rPr>
              <w:t xml:space="preserve"> API</w:t>
            </w:r>
          </w:p>
        </w:tc>
        <w:tc>
          <w:tcPr>
            <w:tcW w:w="1401" w:type="dxa"/>
            <w:tcBorders>
              <w:left w:val="single" w:sz="12" w:space="0" w:color="auto"/>
              <w:bottom w:val="nil"/>
              <w:right w:val="single" w:sz="12" w:space="0" w:color="auto"/>
            </w:tcBorders>
          </w:tcPr>
          <w:p w14:paraId="770C14CA" w14:textId="56DEA563" w:rsidR="003E47A1" w:rsidRPr="00750E57" w:rsidRDefault="003E47A1" w:rsidP="003E47A1">
            <w:pPr>
              <w:pStyle w:val="TAL"/>
              <w:rPr>
                <w:sz w:val="20"/>
              </w:rPr>
            </w:pPr>
            <w:r>
              <w:rPr>
                <w:sz w:val="20"/>
              </w:rPr>
              <w:t>Samsung R&amp;D Institute India</w:t>
            </w:r>
          </w:p>
        </w:tc>
        <w:tc>
          <w:tcPr>
            <w:tcW w:w="1062" w:type="dxa"/>
            <w:tcBorders>
              <w:left w:val="single" w:sz="12" w:space="0" w:color="auto"/>
              <w:bottom w:val="nil"/>
              <w:right w:val="single" w:sz="12" w:space="0" w:color="auto"/>
            </w:tcBorders>
          </w:tcPr>
          <w:p w14:paraId="25869247" w14:textId="3AAF0B4F" w:rsidR="003E47A1" w:rsidRPr="00750E57" w:rsidRDefault="003E47A1" w:rsidP="003E47A1">
            <w:pPr>
              <w:pStyle w:val="TAL"/>
              <w:rPr>
                <w:sz w:val="20"/>
              </w:rPr>
            </w:pPr>
            <w:r>
              <w:rPr>
                <w:sz w:val="20"/>
              </w:rPr>
              <w:t>Revised to 4420</w:t>
            </w:r>
          </w:p>
        </w:tc>
        <w:tc>
          <w:tcPr>
            <w:tcW w:w="4619" w:type="dxa"/>
            <w:tcBorders>
              <w:left w:val="single" w:sz="12" w:space="0" w:color="auto"/>
              <w:bottom w:val="nil"/>
              <w:right w:val="single" w:sz="12" w:space="0" w:color="auto"/>
            </w:tcBorders>
          </w:tcPr>
          <w:p w14:paraId="7B3ED13E" w14:textId="77777777" w:rsidR="003E47A1" w:rsidRDefault="003E47A1" w:rsidP="003E47A1">
            <w:pPr>
              <w:rPr>
                <w:rFonts w:ascii="Arial" w:hAnsi="Arial" w:cs="Arial"/>
                <w:sz w:val="18"/>
              </w:rPr>
            </w:pPr>
            <w:r>
              <w:rPr>
                <w:rFonts w:ascii="Arial" w:hAnsi="Arial" w:cs="Arial"/>
                <w:sz w:val="18"/>
              </w:rPr>
              <w:t>Remove first change.</w:t>
            </w:r>
          </w:p>
          <w:p w14:paraId="40F9BFD3" w14:textId="77777777" w:rsidR="003E47A1" w:rsidRDefault="003E47A1" w:rsidP="003E47A1">
            <w:pPr>
              <w:rPr>
                <w:rFonts w:ascii="Arial" w:hAnsi="Arial" w:cs="Arial"/>
                <w:sz w:val="18"/>
              </w:rPr>
            </w:pPr>
            <w:r>
              <w:rPr>
                <w:rFonts w:ascii="Arial" w:hAnsi="Arial" w:cs="Arial"/>
                <w:sz w:val="18"/>
              </w:rPr>
              <w:t xml:space="preserve">Redundant space line in the </w:t>
            </w:r>
            <w:proofErr w:type="spellStart"/>
            <w:r>
              <w:rPr>
                <w:rFonts w:ascii="Arial" w:hAnsi="Arial" w:cs="Arial"/>
                <w:sz w:val="18"/>
              </w:rPr>
              <w:t>OpenAPI</w:t>
            </w:r>
            <w:proofErr w:type="spellEnd"/>
            <w:r>
              <w:rPr>
                <w:rFonts w:ascii="Arial" w:hAnsi="Arial" w:cs="Arial"/>
                <w:sz w:val="18"/>
              </w:rPr>
              <w:t>.</w:t>
            </w:r>
          </w:p>
          <w:p w14:paraId="36A6823D" w14:textId="7A3106E9" w:rsidR="003E47A1" w:rsidRDefault="003E47A1" w:rsidP="003E47A1">
            <w:pPr>
              <w:rPr>
                <w:rFonts w:ascii="Arial" w:hAnsi="Arial" w:cs="Arial"/>
                <w:sz w:val="18"/>
              </w:rPr>
            </w:pPr>
            <w:r>
              <w:rPr>
                <w:rFonts w:ascii="Arial" w:hAnsi="Arial" w:cs="Arial"/>
                <w:sz w:val="18"/>
              </w:rPr>
              <w:t>Add the number in A.X.</w:t>
            </w:r>
          </w:p>
        </w:tc>
      </w:tr>
      <w:tr w:rsidR="003E47A1" w:rsidRPr="002F2600" w14:paraId="31A7787A" w14:textId="77777777" w:rsidTr="001133E2">
        <w:tc>
          <w:tcPr>
            <w:tcW w:w="975" w:type="dxa"/>
            <w:tcBorders>
              <w:top w:val="nil"/>
              <w:left w:val="single" w:sz="12" w:space="0" w:color="auto"/>
              <w:right w:val="single" w:sz="12" w:space="0" w:color="auto"/>
            </w:tcBorders>
          </w:tcPr>
          <w:p w14:paraId="2122D4CE" w14:textId="77777777" w:rsidR="003E47A1" w:rsidRPr="00D81B37" w:rsidRDefault="003E47A1" w:rsidP="003E47A1">
            <w:pPr>
              <w:pStyle w:val="TAL"/>
              <w:rPr>
                <w:sz w:val="20"/>
              </w:rPr>
            </w:pPr>
          </w:p>
        </w:tc>
        <w:tc>
          <w:tcPr>
            <w:tcW w:w="2635" w:type="dxa"/>
            <w:tcBorders>
              <w:top w:val="nil"/>
              <w:left w:val="single" w:sz="12" w:space="0" w:color="auto"/>
              <w:right w:val="single" w:sz="12" w:space="0" w:color="auto"/>
            </w:tcBorders>
          </w:tcPr>
          <w:p w14:paraId="504AB688" w14:textId="77777777" w:rsidR="003E47A1" w:rsidRPr="00D81B37" w:rsidRDefault="003E47A1" w:rsidP="003E47A1">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5D49551F" w14:textId="063E6A19" w:rsidR="003E47A1" w:rsidRDefault="00DC577B" w:rsidP="003E47A1">
            <w:pPr>
              <w:suppressLineNumbers/>
              <w:suppressAutoHyphens/>
              <w:spacing w:before="60" w:after="60"/>
              <w:jc w:val="center"/>
            </w:pPr>
            <w:hyperlink r:id="rId284" w:history="1">
              <w:r>
                <w:rPr>
                  <w:rStyle w:val="Hyperlink"/>
                </w:rPr>
                <w:t>4420</w:t>
              </w:r>
            </w:hyperlink>
          </w:p>
        </w:tc>
        <w:tc>
          <w:tcPr>
            <w:tcW w:w="3251" w:type="dxa"/>
            <w:tcBorders>
              <w:top w:val="nil"/>
              <w:left w:val="single" w:sz="12" w:space="0" w:color="auto"/>
              <w:bottom w:val="single" w:sz="4" w:space="0" w:color="auto"/>
              <w:right w:val="single" w:sz="12" w:space="0" w:color="auto"/>
            </w:tcBorders>
            <w:shd w:val="clear" w:color="auto" w:fill="00FFFF"/>
          </w:tcPr>
          <w:p w14:paraId="61537EAB" w14:textId="3E969AB9" w:rsidR="003E47A1" w:rsidRPr="00D601BB" w:rsidRDefault="003E47A1" w:rsidP="003E47A1">
            <w:pPr>
              <w:pStyle w:val="TAL"/>
              <w:rPr>
                <w:rFonts w:eastAsia="DengXian"/>
                <w:bCs/>
                <w:sz w:val="20"/>
                <w:lang w:eastAsia="zh-CN"/>
              </w:rPr>
            </w:pPr>
            <w:proofErr w:type="spellStart"/>
            <w:proofErr w:type="gramStart"/>
            <w:r w:rsidRPr="00D601BB">
              <w:rPr>
                <w:rFonts w:eastAsia="DengXian"/>
                <w:bCs/>
                <w:sz w:val="20"/>
                <w:lang w:eastAsia="zh-CN"/>
              </w:rPr>
              <w:t>pCR</w:t>
            </w:r>
            <w:proofErr w:type="spellEnd"/>
            <w:r w:rsidRPr="00D601BB">
              <w:rPr>
                <w:rFonts w:eastAsia="DengXian"/>
                <w:bCs/>
                <w:sz w:val="20"/>
                <w:lang w:eastAsia="zh-CN"/>
              </w:rPr>
              <w:t xml:space="preserve">  29.437</w:t>
            </w:r>
            <w:proofErr w:type="gramEnd"/>
            <w:r w:rsidRPr="00D601BB">
              <w:rPr>
                <w:rFonts w:eastAsia="DengXian"/>
                <w:bCs/>
                <w:sz w:val="20"/>
                <w:lang w:eastAsia="zh-CN"/>
              </w:rPr>
              <w:t xml:space="preserve"> Rel-19 Pseudo-CR on defining the Open API description of </w:t>
            </w:r>
            <w:proofErr w:type="spellStart"/>
            <w:r w:rsidRPr="00D601BB">
              <w:rPr>
                <w:rFonts w:eastAsia="DengXian"/>
                <w:bCs/>
                <w:sz w:val="20"/>
                <w:lang w:eastAsia="zh-CN"/>
              </w:rPr>
              <w:t>SS_SmDiscovery</w:t>
            </w:r>
            <w:proofErr w:type="spellEnd"/>
            <w:r w:rsidRPr="00D601BB">
              <w:rPr>
                <w:rFonts w:eastAsia="DengXian"/>
                <w:bCs/>
                <w:sz w:val="20"/>
                <w:lang w:eastAsia="zh-CN"/>
              </w:rPr>
              <w:t xml:space="preserve"> API</w:t>
            </w:r>
          </w:p>
        </w:tc>
        <w:tc>
          <w:tcPr>
            <w:tcW w:w="1401" w:type="dxa"/>
            <w:tcBorders>
              <w:top w:val="nil"/>
              <w:left w:val="single" w:sz="12" w:space="0" w:color="auto"/>
              <w:bottom w:val="single" w:sz="4" w:space="0" w:color="auto"/>
              <w:right w:val="single" w:sz="12" w:space="0" w:color="auto"/>
            </w:tcBorders>
            <w:shd w:val="clear" w:color="auto" w:fill="00FFFF"/>
          </w:tcPr>
          <w:p w14:paraId="5B2F625A" w14:textId="32BA8E0A" w:rsidR="003E47A1" w:rsidRDefault="003E47A1" w:rsidP="003E47A1">
            <w:pPr>
              <w:pStyle w:val="TAL"/>
              <w:rPr>
                <w:sz w:val="20"/>
              </w:rPr>
            </w:pPr>
            <w:r>
              <w:rPr>
                <w:sz w:val="20"/>
              </w:rPr>
              <w:t>Samsung R&amp;D Institute India</w:t>
            </w:r>
          </w:p>
        </w:tc>
        <w:tc>
          <w:tcPr>
            <w:tcW w:w="1062" w:type="dxa"/>
            <w:tcBorders>
              <w:top w:val="nil"/>
              <w:left w:val="single" w:sz="12" w:space="0" w:color="auto"/>
              <w:right w:val="single" w:sz="12" w:space="0" w:color="auto"/>
            </w:tcBorders>
          </w:tcPr>
          <w:p w14:paraId="43DCF6AE" w14:textId="77777777" w:rsidR="003E47A1" w:rsidRDefault="003E47A1" w:rsidP="003E47A1">
            <w:pPr>
              <w:pStyle w:val="TAL"/>
              <w:rPr>
                <w:sz w:val="20"/>
              </w:rPr>
            </w:pPr>
          </w:p>
        </w:tc>
        <w:tc>
          <w:tcPr>
            <w:tcW w:w="4619" w:type="dxa"/>
            <w:tcBorders>
              <w:top w:val="nil"/>
              <w:left w:val="single" w:sz="12" w:space="0" w:color="auto"/>
              <w:right w:val="single" w:sz="12" w:space="0" w:color="auto"/>
            </w:tcBorders>
          </w:tcPr>
          <w:p w14:paraId="0EF03ED7" w14:textId="77777777" w:rsidR="003E47A1" w:rsidRDefault="003E47A1" w:rsidP="003E47A1">
            <w:pPr>
              <w:rPr>
                <w:rFonts w:ascii="Arial" w:hAnsi="Arial" w:cs="Arial"/>
                <w:sz w:val="18"/>
              </w:rPr>
            </w:pPr>
          </w:p>
        </w:tc>
      </w:tr>
      <w:tr w:rsidR="003E47A1" w:rsidRPr="002F2600" w14:paraId="6C000F3A" w14:textId="77777777" w:rsidTr="001133E2">
        <w:tc>
          <w:tcPr>
            <w:tcW w:w="975" w:type="dxa"/>
            <w:tcBorders>
              <w:left w:val="single" w:sz="12" w:space="0" w:color="auto"/>
              <w:bottom w:val="nil"/>
              <w:right w:val="single" w:sz="12" w:space="0" w:color="auto"/>
            </w:tcBorders>
          </w:tcPr>
          <w:p w14:paraId="47800413" w14:textId="77777777" w:rsidR="003E47A1" w:rsidRPr="00D81B37" w:rsidRDefault="003E47A1" w:rsidP="003E47A1">
            <w:pPr>
              <w:pStyle w:val="TAL"/>
              <w:rPr>
                <w:sz w:val="20"/>
              </w:rPr>
            </w:pPr>
          </w:p>
        </w:tc>
        <w:tc>
          <w:tcPr>
            <w:tcW w:w="2635" w:type="dxa"/>
            <w:tcBorders>
              <w:left w:val="single" w:sz="12" w:space="0" w:color="auto"/>
              <w:bottom w:val="nil"/>
              <w:right w:val="single" w:sz="12" w:space="0" w:color="auto"/>
            </w:tcBorders>
          </w:tcPr>
          <w:p w14:paraId="15293581" w14:textId="77777777" w:rsidR="003E47A1" w:rsidRPr="00D81B37" w:rsidRDefault="003E47A1" w:rsidP="003E47A1">
            <w:pPr>
              <w:pStyle w:val="TAL"/>
              <w:rPr>
                <w:sz w:val="20"/>
              </w:rPr>
            </w:pPr>
          </w:p>
        </w:tc>
        <w:tc>
          <w:tcPr>
            <w:tcW w:w="746" w:type="dxa"/>
            <w:tcBorders>
              <w:left w:val="single" w:sz="12" w:space="0" w:color="auto"/>
              <w:bottom w:val="nil"/>
              <w:right w:val="single" w:sz="12" w:space="0" w:color="auto"/>
            </w:tcBorders>
          </w:tcPr>
          <w:p w14:paraId="68F65F37" w14:textId="707C3DAF" w:rsidR="003E47A1" w:rsidRPr="00EC002F" w:rsidRDefault="00DC577B" w:rsidP="003E47A1">
            <w:pPr>
              <w:suppressLineNumbers/>
              <w:suppressAutoHyphens/>
              <w:spacing w:before="60" w:after="60"/>
              <w:jc w:val="center"/>
            </w:pPr>
            <w:hyperlink r:id="rId285" w:history="1">
              <w:r>
                <w:rPr>
                  <w:rStyle w:val="Hyperlink"/>
                </w:rPr>
                <w:t>4183</w:t>
              </w:r>
            </w:hyperlink>
          </w:p>
        </w:tc>
        <w:tc>
          <w:tcPr>
            <w:tcW w:w="3251" w:type="dxa"/>
            <w:tcBorders>
              <w:left w:val="single" w:sz="12" w:space="0" w:color="auto"/>
              <w:bottom w:val="nil"/>
              <w:right w:val="single" w:sz="12" w:space="0" w:color="auto"/>
            </w:tcBorders>
          </w:tcPr>
          <w:p w14:paraId="4EAFBA83" w14:textId="2F2D07E8" w:rsidR="003E47A1" w:rsidRPr="00D601BB" w:rsidRDefault="003E47A1" w:rsidP="003E47A1">
            <w:pPr>
              <w:pStyle w:val="TAL"/>
              <w:rPr>
                <w:rFonts w:eastAsia="DengXian"/>
                <w:bCs/>
                <w:sz w:val="20"/>
                <w:lang w:eastAsia="zh-CN"/>
              </w:rPr>
            </w:pPr>
            <w:proofErr w:type="spellStart"/>
            <w:proofErr w:type="gramStart"/>
            <w:r w:rsidRPr="00D601BB">
              <w:rPr>
                <w:rFonts w:eastAsia="DengXian"/>
                <w:bCs/>
                <w:sz w:val="20"/>
                <w:lang w:eastAsia="zh-CN"/>
              </w:rPr>
              <w:t>pCR</w:t>
            </w:r>
            <w:proofErr w:type="spellEnd"/>
            <w:r w:rsidRPr="00D601BB">
              <w:rPr>
                <w:rFonts w:eastAsia="DengXian"/>
                <w:bCs/>
                <w:sz w:val="20"/>
                <w:lang w:eastAsia="zh-CN"/>
              </w:rPr>
              <w:t xml:space="preserve">  29.437</w:t>
            </w:r>
            <w:proofErr w:type="gramEnd"/>
            <w:r w:rsidRPr="00D601BB">
              <w:rPr>
                <w:rFonts w:eastAsia="DengXian"/>
                <w:bCs/>
                <w:sz w:val="20"/>
                <w:lang w:eastAsia="zh-CN"/>
              </w:rPr>
              <w:t xml:space="preserve"> Rel-19 Pseudo-CR on defining the </w:t>
            </w:r>
            <w:proofErr w:type="spellStart"/>
            <w:r w:rsidRPr="00D601BB">
              <w:rPr>
                <w:rFonts w:eastAsia="DengXian"/>
                <w:bCs/>
                <w:sz w:val="20"/>
                <w:lang w:eastAsia="zh-CN"/>
              </w:rPr>
              <w:t>OpenAPI</w:t>
            </w:r>
            <w:proofErr w:type="spellEnd"/>
            <w:r w:rsidRPr="00D601BB">
              <w:rPr>
                <w:rFonts w:eastAsia="DengXian"/>
                <w:bCs/>
                <w:sz w:val="20"/>
                <w:lang w:eastAsia="zh-CN"/>
              </w:rPr>
              <w:t xml:space="preserve"> description of the </w:t>
            </w:r>
            <w:proofErr w:type="spellStart"/>
            <w:r w:rsidRPr="00D601BB">
              <w:rPr>
                <w:rFonts w:eastAsia="DengXian"/>
                <w:bCs/>
                <w:sz w:val="20"/>
                <w:lang w:eastAsia="zh-CN"/>
              </w:rPr>
              <w:t>SS_SmDataSourceDiscovery</w:t>
            </w:r>
            <w:proofErr w:type="spellEnd"/>
            <w:r w:rsidRPr="00D601BB">
              <w:rPr>
                <w:rFonts w:eastAsia="DengXian"/>
                <w:bCs/>
                <w:sz w:val="20"/>
                <w:lang w:eastAsia="zh-CN"/>
              </w:rPr>
              <w:t xml:space="preserve"> API</w:t>
            </w:r>
          </w:p>
        </w:tc>
        <w:tc>
          <w:tcPr>
            <w:tcW w:w="1401" w:type="dxa"/>
            <w:tcBorders>
              <w:left w:val="single" w:sz="12" w:space="0" w:color="auto"/>
              <w:bottom w:val="nil"/>
              <w:right w:val="single" w:sz="12" w:space="0" w:color="auto"/>
            </w:tcBorders>
          </w:tcPr>
          <w:p w14:paraId="46932542" w14:textId="6D951CC1" w:rsidR="003E47A1" w:rsidRPr="00750E57" w:rsidRDefault="003E47A1" w:rsidP="003E47A1">
            <w:pPr>
              <w:pStyle w:val="TAL"/>
              <w:rPr>
                <w:sz w:val="20"/>
              </w:rPr>
            </w:pPr>
            <w:r>
              <w:rPr>
                <w:sz w:val="20"/>
              </w:rPr>
              <w:t>Samsung R&amp;D Institute India</w:t>
            </w:r>
          </w:p>
        </w:tc>
        <w:tc>
          <w:tcPr>
            <w:tcW w:w="1062" w:type="dxa"/>
            <w:tcBorders>
              <w:left w:val="single" w:sz="12" w:space="0" w:color="auto"/>
              <w:bottom w:val="nil"/>
              <w:right w:val="single" w:sz="12" w:space="0" w:color="auto"/>
            </w:tcBorders>
          </w:tcPr>
          <w:p w14:paraId="16091D83" w14:textId="376606ED" w:rsidR="003E47A1" w:rsidRPr="00750E57" w:rsidRDefault="003E47A1" w:rsidP="003E47A1">
            <w:pPr>
              <w:pStyle w:val="TAL"/>
              <w:rPr>
                <w:sz w:val="20"/>
              </w:rPr>
            </w:pPr>
            <w:r>
              <w:rPr>
                <w:sz w:val="20"/>
              </w:rPr>
              <w:t>Revised to 4421</w:t>
            </w:r>
          </w:p>
        </w:tc>
        <w:tc>
          <w:tcPr>
            <w:tcW w:w="4619" w:type="dxa"/>
            <w:tcBorders>
              <w:left w:val="single" w:sz="12" w:space="0" w:color="auto"/>
              <w:bottom w:val="nil"/>
              <w:right w:val="single" w:sz="12" w:space="0" w:color="auto"/>
            </w:tcBorders>
          </w:tcPr>
          <w:p w14:paraId="0A9E94F0" w14:textId="77777777" w:rsidR="003E47A1" w:rsidRDefault="003E47A1" w:rsidP="003E47A1">
            <w:pPr>
              <w:rPr>
                <w:rFonts w:ascii="Arial" w:hAnsi="Arial" w:cs="Arial"/>
                <w:sz w:val="18"/>
              </w:rPr>
            </w:pPr>
            <w:r>
              <w:rPr>
                <w:rFonts w:ascii="Arial" w:hAnsi="Arial" w:cs="Arial"/>
                <w:sz w:val="18"/>
              </w:rPr>
              <w:t>Remove first change.</w:t>
            </w:r>
          </w:p>
          <w:p w14:paraId="52E5D992" w14:textId="263EC6CF" w:rsidR="003E47A1" w:rsidRDefault="003E47A1" w:rsidP="003E47A1">
            <w:pPr>
              <w:rPr>
                <w:rFonts w:ascii="Arial" w:hAnsi="Arial" w:cs="Arial"/>
                <w:sz w:val="18"/>
              </w:rPr>
            </w:pPr>
            <w:r>
              <w:rPr>
                <w:rFonts w:ascii="Arial" w:hAnsi="Arial" w:cs="Arial"/>
                <w:sz w:val="18"/>
              </w:rPr>
              <w:t xml:space="preserve">Nokia/Ericsson: Swager error. Extra </w:t>
            </w:r>
            <w:proofErr w:type="gramStart"/>
            <w:r>
              <w:rPr>
                <w:rFonts w:ascii="Arial" w:hAnsi="Arial" w:cs="Arial"/>
                <w:sz w:val="18"/>
              </w:rPr>
              <w:t>spaces</w:t>
            </w:r>
            <w:proofErr w:type="gramEnd"/>
            <w:r>
              <w:rPr>
                <w:rFonts w:ascii="Arial" w:hAnsi="Arial" w:cs="Arial"/>
                <w:sz w:val="18"/>
              </w:rPr>
              <w:t xml:space="preserve">. Indentation problems for description. A.X -&gt; assign number. </w:t>
            </w:r>
          </w:p>
          <w:p w14:paraId="00D0FC08" w14:textId="4A09FF03" w:rsidR="003E47A1" w:rsidRDefault="003E47A1" w:rsidP="003E47A1">
            <w:pPr>
              <w:rPr>
                <w:rFonts w:ascii="Arial" w:hAnsi="Arial" w:cs="Arial"/>
                <w:sz w:val="18"/>
              </w:rPr>
            </w:pPr>
            <w:r>
              <w:rPr>
                <w:rFonts w:ascii="Arial" w:hAnsi="Arial" w:cs="Arial"/>
                <w:sz w:val="18"/>
              </w:rPr>
              <w:t>Ericsson: Path contains white spaces.</w:t>
            </w:r>
          </w:p>
          <w:p w14:paraId="76BDD778" w14:textId="4C25E725" w:rsidR="003E47A1" w:rsidRDefault="003E47A1" w:rsidP="003E47A1">
            <w:pPr>
              <w:rPr>
                <w:rFonts w:ascii="Arial" w:hAnsi="Arial" w:cs="Arial"/>
                <w:sz w:val="18"/>
              </w:rPr>
            </w:pPr>
          </w:p>
        </w:tc>
      </w:tr>
      <w:tr w:rsidR="003E47A1" w:rsidRPr="002F2600" w14:paraId="0E0D0836" w14:textId="77777777" w:rsidTr="009E3D54">
        <w:tc>
          <w:tcPr>
            <w:tcW w:w="975" w:type="dxa"/>
            <w:tcBorders>
              <w:top w:val="nil"/>
              <w:left w:val="single" w:sz="12" w:space="0" w:color="auto"/>
              <w:right w:val="single" w:sz="12" w:space="0" w:color="auto"/>
            </w:tcBorders>
          </w:tcPr>
          <w:p w14:paraId="0F5A270D" w14:textId="77777777" w:rsidR="003E47A1" w:rsidRPr="00D81B37" w:rsidRDefault="003E47A1" w:rsidP="003E47A1">
            <w:pPr>
              <w:pStyle w:val="TAL"/>
              <w:rPr>
                <w:sz w:val="20"/>
              </w:rPr>
            </w:pPr>
          </w:p>
        </w:tc>
        <w:tc>
          <w:tcPr>
            <w:tcW w:w="2635" w:type="dxa"/>
            <w:tcBorders>
              <w:top w:val="nil"/>
              <w:left w:val="single" w:sz="12" w:space="0" w:color="auto"/>
              <w:right w:val="single" w:sz="12" w:space="0" w:color="auto"/>
            </w:tcBorders>
          </w:tcPr>
          <w:p w14:paraId="1098E1B0" w14:textId="77777777" w:rsidR="003E47A1" w:rsidRPr="00D81B37" w:rsidRDefault="003E47A1" w:rsidP="003E47A1">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5416C6BF" w14:textId="23EF1BBE" w:rsidR="003E47A1" w:rsidRDefault="00DC577B" w:rsidP="003E47A1">
            <w:pPr>
              <w:suppressLineNumbers/>
              <w:suppressAutoHyphens/>
              <w:spacing w:before="60" w:after="60"/>
              <w:jc w:val="center"/>
            </w:pPr>
            <w:hyperlink r:id="rId286" w:history="1">
              <w:r>
                <w:rPr>
                  <w:rStyle w:val="Hyperlink"/>
                </w:rPr>
                <w:t>4421</w:t>
              </w:r>
            </w:hyperlink>
          </w:p>
        </w:tc>
        <w:tc>
          <w:tcPr>
            <w:tcW w:w="3251" w:type="dxa"/>
            <w:tcBorders>
              <w:top w:val="nil"/>
              <w:left w:val="single" w:sz="12" w:space="0" w:color="auto"/>
              <w:bottom w:val="single" w:sz="4" w:space="0" w:color="auto"/>
              <w:right w:val="single" w:sz="12" w:space="0" w:color="auto"/>
            </w:tcBorders>
            <w:shd w:val="clear" w:color="auto" w:fill="00FFFF"/>
          </w:tcPr>
          <w:p w14:paraId="08D374DE" w14:textId="5886B072" w:rsidR="003E47A1" w:rsidRPr="00D601BB" w:rsidRDefault="003E47A1" w:rsidP="003E47A1">
            <w:pPr>
              <w:pStyle w:val="TAL"/>
              <w:rPr>
                <w:rFonts w:eastAsia="DengXian"/>
                <w:bCs/>
                <w:sz w:val="20"/>
                <w:lang w:eastAsia="zh-CN"/>
              </w:rPr>
            </w:pPr>
            <w:proofErr w:type="spellStart"/>
            <w:proofErr w:type="gramStart"/>
            <w:r w:rsidRPr="00D601BB">
              <w:rPr>
                <w:rFonts w:eastAsia="DengXian"/>
                <w:bCs/>
                <w:sz w:val="20"/>
                <w:lang w:eastAsia="zh-CN"/>
              </w:rPr>
              <w:t>pCR</w:t>
            </w:r>
            <w:proofErr w:type="spellEnd"/>
            <w:r w:rsidRPr="00D601BB">
              <w:rPr>
                <w:rFonts w:eastAsia="DengXian"/>
                <w:bCs/>
                <w:sz w:val="20"/>
                <w:lang w:eastAsia="zh-CN"/>
              </w:rPr>
              <w:t xml:space="preserve">  29.437</w:t>
            </w:r>
            <w:proofErr w:type="gramEnd"/>
            <w:r w:rsidRPr="00D601BB">
              <w:rPr>
                <w:rFonts w:eastAsia="DengXian"/>
                <w:bCs/>
                <w:sz w:val="20"/>
                <w:lang w:eastAsia="zh-CN"/>
              </w:rPr>
              <w:t xml:space="preserve"> Rel-19 Pseudo-CR on defining the </w:t>
            </w:r>
            <w:proofErr w:type="spellStart"/>
            <w:r w:rsidRPr="00D601BB">
              <w:rPr>
                <w:rFonts w:eastAsia="DengXian"/>
                <w:bCs/>
                <w:sz w:val="20"/>
                <w:lang w:eastAsia="zh-CN"/>
              </w:rPr>
              <w:t>OpenAPI</w:t>
            </w:r>
            <w:proofErr w:type="spellEnd"/>
            <w:r w:rsidRPr="00D601BB">
              <w:rPr>
                <w:rFonts w:eastAsia="DengXian"/>
                <w:bCs/>
                <w:sz w:val="20"/>
                <w:lang w:eastAsia="zh-CN"/>
              </w:rPr>
              <w:t xml:space="preserve"> description of the </w:t>
            </w:r>
            <w:proofErr w:type="spellStart"/>
            <w:r w:rsidRPr="00D601BB">
              <w:rPr>
                <w:rFonts w:eastAsia="DengXian"/>
                <w:bCs/>
                <w:sz w:val="20"/>
                <w:lang w:eastAsia="zh-CN"/>
              </w:rPr>
              <w:t>SS_SmDataSourceDiscovery</w:t>
            </w:r>
            <w:proofErr w:type="spellEnd"/>
            <w:r w:rsidRPr="00D601BB">
              <w:rPr>
                <w:rFonts w:eastAsia="DengXian"/>
                <w:bCs/>
                <w:sz w:val="20"/>
                <w:lang w:eastAsia="zh-CN"/>
              </w:rPr>
              <w:t xml:space="preserve"> API</w:t>
            </w:r>
          </w:p>
        </w:tc>
        <w:tc>
          <w:tcPr>
            <w:tcW w:w="1401" w:type="dxa"/>
            <w:tcBorders>
              <w:top w:val="nil"/>
              <w:left w:val="single" w:sz="12" w:space="0" w:color="auto"/>
              <w:bottom w:val="single" w:sz="4" w:space="0" w:color="auto"/>
              <w:right w:val="single" w:sz="12" w:space="0" w:color="auto"/>
            </w:tcBorders>
            <w:shd w:val="clear" w:color="auto" w:fill="00FFFF"/>
          </w:tcPr>
          <w:p w14:paraId="33371635" w14:textId="422BE758" w:rsidR="003E47A1" w:rsidRDefault="003E47A1" w:rsidP="003E47A1">
            <w:pPr>
              <w:pStyle w:val="TAL"/>
              <w:rPr>
                <w:sz w:val="20"/>
              </w:rPr>
            </w:pPr>
            <w:r>
              <w:rPr>
                <w:sz w:val="20"/>
              </w:rPr>
              <w:t>Samsung R&amp;D Institute India</w:t>
            </w:r>
          </w:p>
        </w:tc>
        <w:tc>
          <w:tcPr>
            <w:tcW w:w="1062" w:type="dxa"/>
            <w:tcBorders>
              <w:top w:val="nil"/>
              <w:left w:val="single" w:sz="12" w:space="0" w:color="auto"/>
              <w:right w:val="single" w:sz="12" w:space="0" w:color="auto"/>
            </w:tcBorders>
          </w:tcPr>
          <w:p w14:paraId="635BB383" w14:textId="77777777" w:rsidR="003E47A1" w:rsidRDefault="003E47A1" w:rsidP="003E47A1">
            <w:pPr>
              <w:pStyle w:val="TAL"/>
              <w:rPr>
                <w:sz w:val="20"/>
              </w:rPr>
            </w:pPr>
          </w:p>
        </w:tc>
        <w:tc>
          <w:tcPr>
            <w:tcW w:w="4619" w:type="dxa"/>
            <w:tcBorders>
              <w:top w:val="nil"/>
              <w:left w:val="single" w:sz="12" w:space="0" w:color="auto"/>
              <w:right w:val="single" w:sz="12" w:space="0" w:color="auto"/>
            </w:tcBorders>
          </w:tcPr>
          <w:p w14:paraId="500294A3" w14:textId="77777777" w:rsidR="003E47A1" w:rsidRDefault="003E47A1" w:rsidP="003E47A1">
            <w:pPr>
              <w:rPr>
                <w:rFonts w:ascii="Arial" w:hAnsi="Arial" w:cs="Arial"/>
                <w:sz w:val="18"/>
              </w:rPr>
            </w:pPr>
          </w:p>
        </w:tc>
      </w:tr>
      <w:tr w:rsidR="003E47A1" w:rsidRPr="002F2600" w14:paraId="6F343D23" w14:textId="77777777" w:rsidTr="009E3D54">
        <w:tc>
          <w:tcPr>
            <w:tcW w:w="975" w:type="dxa"/>
            <w:tcBorders>
              <w:left w:val="single" w:sz="12" w:space="0" w:color="auto"/>
              <w:bottom w:val="nil"/>
              <w:right w:val="single" w:sz="12" w:space="0" w:color="auto"/>
            </w:tcBorders>
          </w:tcPr>
          <w:p w14:paraId="07876C70" w14:textId="77777777" w:rsidR="003E47A1" w:rsidRPr="00D81B37" w:rsidRDefault="003E47A1" w:rsidP="003E47A1">
            <w:pPr>
              <w:pStyle w:val="TAL"/>
              <w:rPr>
                <w:sz w:val="20"/>
              </w:rPr>
            </w:pPr>
          </w:p>
        </w:tc>
        <w:tc>
          <w:tcPr>
            <w:tcW w:w="2635" w:type="dxa"/>
            <w:tcBorders>
              <w:left w:val="single" w:sz="12" w:space="0" w:color="auto"/>
              <w:bottom w:val="nil"/>
              <w:right w:val="single" w:sz="12" w:space="0" w:color="auto"/>
            </w:tcBorders>
          </w:tcPr>
          <w:p w14:paraId="7157B34A" w14:textId="77777777" w:rsidR="003E47A1" w:rsidRPr="00D81B37" w:rsidRDefault="003E47A1" w:rsidP="003E47A1">
            <w:pPr>
              <w:pStyle w:val="TAL"/>
              <w:rPr>
                <w:sz w:val="20"/>
              </w:rPr>
            </w:pPr>
          </w:p>
        </w:tc>
        <w:tc>
          <w:tcPr>
            <w:tcW w:w="746" w:type="dxa"/>
            <w:tcBorders>
              <w:left w:val="single" w:sz="12" w:space="0" w:color="auto"/>
              <w:bottom w:val="nil"/>
              <w:right w:val="single" w:sz="12" w:space="0" w:color="auto"/>
            </w:tcBorders>
          </w:tcPr>
          <w:p w14:paraId="4C861D56" w14:textId="1523856A" w:rsidR="003E47A1" w:rsidRPr="00EC002F" w:rsidRDefault="00DC577B" w:rsidP="003E47A1">
            <w:pPr>
              <w:suppressLineNumbers/>
              <w:suppressAutoHyphens/>
              <w:spacing w:before="60" w:after="60"/>
              <w:jc w:val="center"/>
            </w:pPr>
            <w:hyperlink r:id="rId287" w:history="1">
              <w:r>
                <w:rPr>
                  <w:rStyle w:val="Hyperlink"/>
                </w:rPr>
                <w:t>4184</w:t>
              </w:r>
            </w:hyperlink>
          </w:p>
        </w:tc>
        <w:tc>
          <w:tcPr>
            <w:tcW w:w="3251" w:type="dxa"/>
            <w:tcBorders>
              <w:left w:val="single" w:sz="12" w:space="0" w:color="auto"/>
              <w:bottom w:val="nil"/>
              <w:right w:val="single" w:sz="12" w:space="0" w:color="auto"/>
            </w:tcBorders>
          </w:tcPr>
          <w:p w14:paraId="50204508" w14:textId="09C6B77C" w:rsidR="003E47A1" w:rsidRPr="00D601BB" w:rsidRDefault="003E47A1" w:rsidP="003E47A1">
            <w:pPr>
              <w:pStyle w:val="TAL"/>
              <w:rPr>
                <w:rFonts w:eastAsia="DengXian"/>
                <w:bCs/>
                <w:sz w:val="20"/>
                <w:lang w:eastAsia="zh-CN"/>
              </w:rPr>
            </w:pPr>
            <w:proofErr w:type="spellStart"/>
            <w:proofErr w:type="gramStart"/>
            <w:r w:rsidRPr="00D601BB">
              <w:rPr>
                <w:rFonts w:eastAsia="DengXian"/>
                <w:bCs/>
                <w:sz w:val="20"/>
                <w:lang w:eastAsia="zh-CN"/>
              </w:rPr>
              <w:t>pCR</w:t>
            </w:r>
            <w:proofErr w:type="spellEnd"/>
            <w:r w:rsidRPr="00D601BB">
              <w:rPr>
                <w:rFonts w:eastAsia="DengXian"/>
                <w:bCs/>
                <w:sz w:val="20"/>
                <w:lang w:eastAsia="zh-CN"/>
              </w:rPr>
              <w:t xml:space="preserve">  29.437</w:t>
            </w:r>
            <w:proofErr w:type="gramEnd"/>
            <w:r w:rsidRPr="00D601BB">
              <w:rPr>
                <w:rFonts w:eastAsia="DengXian"/>
                <w:bCs/>
                <w:sz w:val="20"/>
                <w:lang w:eastAsia="zh-CN"/>
              </w:rPr>
              <w:t xml:space="preserve"> Rel-19 Pseudo-CR on defining the Open API description of </w:t>
            </w:r>
            <w:proofErr w:type="spellStart"/>
            <w:r w:rsidRPr="00D601BB">
              <w:rPr>
                <w:rFonts w:eastAsia="DengXian"/>
                <w:bCs/>
                <w:sz w:val="20"/>
                <w:lang w:eastAsia="zh-CN"/>
              </w:rPr>
              <w:t>SS_SAnUsage</w:t>
            </w:r>
            <w:proofErr w:type="spellEnd"/>
            <w:r w:rsidRPr="00D601BB">
              <w:rPr>
                <w:rFonts w:eastAsia="DengXian"/>
                <w:bCs/>
                <w:sz w:val="20"/>
                <w:lang w:eastAsia="zh-CN"/>
              </w:rPr>
              <w:t xml:space="preserve"> API</w:t>
            </w:r>
          </w:p>
        </w:tc>
        <w:tc>
          <w:tcPr>
            <w:tcW w:w="1401" w:type="dxa"/>
            <w:tcBorders>
              <w:left w:val="single" w:sz="12" w:space="0" w:color="auto"/>
              <w:bottom w:val="nil"/>
              <w:right w:val="single" w:sz="12" w:space="0" w:color="auto"/>
            </w:tcBorders>
          </w:tcPr>
          <w:p w14:paraId="0105271E" w14:textId="2779C21A" w:rsidR="003E47A1" w:rsidRPr="00750E57" w:rsidRDefault="003E47A1" w:rsidP="003E47A1">
            <w:pPr>
              <w:pStyle w:val="TAL"/>
              <w:rPr>
                <w:sz w:val="20"/>
              </w:rPr>
            </w:pPr>
            <w:r>
              <w:rPr>
                <w:sz w:val="20"/>
              </w:rPr>
              <w:t>Samsung R&amp;D Institute India</w:t>
            </w:r>
          </w:p>
        </w:tc>
        <w:tc>
          <w:tcPr>
            <w:tcW w:w="1062" w:type="dxa"/>
            <w:tcBorders>
              <w:left w:val="single" w:sz="12" w:space="0" w:color="auto"/>
              <w:bottom w:val="nil"/>
              <w:right w:val="single" w:sz="12" w:space="0" w:color="auto"/>
            </w:tcBorders>
          </w:tcPr>
          <w:p w14:paraId="3DBA49E5" w14:textId="3E5908DE" w:rsidR="003E47A1" w:rsidRPr="00750E57" w:rsidRDefault="003E47A1" w:rsidP="003E47A1">
            <w:pPr>
              <w:pStyle w:val="TAL"/>
              <w:rPr>
                <w:sz w:val="20"/>
              </w:rPr>
            </w:pPr>
            <w:r>
              <w:rPr>
                <w:sz w:val="20"/>
              </w:rPr>
              <w:t>Revised to 4422</w:t>
            </w:r>
          </w:p>
        </w:tc>
        <w:tc>
          <w:tcPr>
            <w:tcW w:w="4619" w:type="dxa"/>
            <w:tcBorders>
              <w:left w:val="single" w:sz="12" w:space="0" w:color="auto"/>
              <w:bottom w:val="nil"/>
              <w:right w:val="single" w:sz="12" w:space="0" w:color="auto"/>
            </w:tcBorders>
          </w:tcPr>
          <w:p w14:paraId="1173C8E0" w14:textId="77777777" w:rsidR="003E47A1" w:rsidRDefault="003E47A1" w:rsidP="003E47A1">
            <w:pPr>
              <w:rPr>
                <w:rFonts w:ascii="Arial" w:hAnsi="Arial" w:cs="Arial"/>
                <w:sz w:val="18"/>
              </w:rPr>
            </w:pPr>
            <w:r>
              <w:rPr>
                <w:rFonts w:ascii="Arial" w:hAnsi="Arial" w:cs="Arial"/>
                <w:sz w:val="18"/>
              </w:rPr>
              <w:t>Remove first change.</w:t>
            </w:r>
          </w:p>
          <w:p w14:paraId="38E7A800" w14:textId="1F17A912" w:rsidR="003E47A1" w:rsidRDefault="003E47A1" w:rsidP="003E47A1">
            <w:pPr>
              <w:rPr>
                <w:rFonts w:ascii="Arial" w:hAnsi="Arial" w:cs="Arial"/>
                <w:sz w:val="18"/>
              </w:rPr>
            </w:pPr>
            <w:r>
              <w:rPr>
                <w:rFonts w:ascii="Arial" w:hAnsi="Arial" w:cs="Arial"/>
                <w:sz w:val="18"/>
              </w:rPr>
              <w:t xml:space="preserve">Nokia/Ericsson: swagger error. Remove STRUCTURED DATA TYPES. Description indentation. A.X-&gt;A. number. </w:t>
            </w:r>
          </w:p>
          <w:p w14:paraId="2EB19F2D" w14:textId="672B13A7" w:rsidR="003E47A1" w:rsidRDefault="003E47A1" w:rsidP="003E47A1">
            <w:pPr>
              <w:rPr>
                <w:rFonts w:ascii="Arial" w:hAnsi="Arial" w:cs="Arial"/>
                <w:sz w:val="18"/>
              </w:rPr>
            </w:pPr>
            <w:r>
              <w:rPr>
                <w:rFonts w:ascii="Arial" w:hAnsi="Arial" w:cs="Arial"/>
                <w:sz w:val="18"/>
              </w:rPr>
              <w:t xml:space="preserve">Ericsson: Tabulations should be </w:t>
            </w:r>
            <w:proofErr w:type="gramStart"/>
            <w:r>
              <w:rPr>
                <w:rFonts w:ascii="Arial" w:hAnsi="Arial" w:cs="Arial"/>
                <w:sz w:val="18"/>
              </w:rPr>
              <w:t>replace</w:t>
            </w:r>
            <w:proofErr w:type="gramEnd"/>
            <w:r>
              <w:rPr>
                <w:rFonts w:ascii="Arial" w:hAnsi="Arial" w:cs="Arial"/>
                <w:sz w:val="18"/>
              </w:rPr>
              <w:t xml:space="preserve"> with </w:t>
            </w:r>
            <w:proofErr w:type="gramStart"/>
            <w:r>
              <w:rPr>
                <w:rFonts w:ascii="Arial" w:hAnsi="Arial" w:cs="Arial"/>
                <w:sz w:val="18"/>
              </w:rPr>
              <w:t>spaces</w:t>
            </w:r>
            <w:proofErr w:type="gramEnd"/>
            <w:r>
              <w:rPr>
                <w:rFonts w:ascii="Arial" w:hAnsi="Arial" w:cs="Arial"/>
                <w:sz w:val="18"/>
              </w:rPr>
              <w:t xml:space="preserve"> according to the convention.</w:t>
            </w:r>
          </w:p>
        </w:tc>
      </w:tr>
      <w:tr w:rsidR="003E47A1" w:rsidRPr="002F2600" w14:paraId="134B8506" w14:textId="77777777" w:rsidTr="008A7B45">
        <w:tc>
          <w:tcPr>
            <w:tcW w:w="975" w:type="dxa"/>
            <w:tcBorders>
              <w:top w:val="nil"/>
              <w:left w:val="single" w:sz="12" w:space="0" w:color="auto"/>
              <w:right w:val="single" w:sz="12" w:space="0" w:color="auto"/>
            </w:tcBorders>
          </w:tcPr>
          <w:p w14:paraId="7388B5E2" w14:textId="77777777" w:rsidR="003E47A1" w:rsidRPr="00D81B37" w:rsidRDefault="003E47A1" w:rsidP="003E47A1">
            <w:pPr>
              <w:pStyle w:val="TAL"/>
              <w:rPr>
                <w:sz w:val="20"/>
              </w:rPr>
            </w:pPr>
          </w:p>
        </w:tc>
        <w:tc>
          <w:tcPr>
            <w:tcW w:w="2635" w:type="dxa"/>
            <w:tcBorders>
              <w:top w:val="nil"/>
              <w:left w:val="single" w:sz="12" w:space="0" w:color="auto"/>
              <w:right w:val="single" w:sz="12" w:space="0" w:color="auto"/>
            </w:tcBorders>
          </w:tcPr>
          <w:p w14:paraId="5EB685AD" w14:textId="77777777" w:rsidR="003E47A1" w:rsidRPr="00D81B37" w:rsidRDefault="003E47A1" w:rsidP="003E47A1">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1B333151" w14:textId="4A5BF3AC" w:rsidR="003E47A1" w:rsidRDefault="00DC577B" w:rsidP="003E47A1">
            <w:pPr>
              <w:suppressLineNumbers/>
              <w:suppressAutoHyphens/>
              <w:spacing w:before="60" w:after="60"/>
              <w:jc w:val="center"/>
            </w:pPr>
            <w:hyperlink r:id="rId288" w:history="1">
              <w:r>
                <w:rPr>
                  <w:rStyle w:val="Hyperlink"/>
                </w:rPr>
                <w:t>4422</w:t>
              </w:r>
            </w:hyperlink>
          </w:p>
        </w:tc>
        <w:tc>
          <w:tcPr>
            <w:tcW w:w="3251" w:type="dxa"/>
            <w:tcBorders>
              <w:top w:val="nil"/>
              <w:left w:val="single" w:sz="12" w:space="0" w:color="auto"/>
              <w:bottom w:val="single" w:sz="4" w:space="0" w:color="auto"/>
              <w:right w:val="single" w:sz="12" w:space="0" w:color="auto"/>
            </w:tcBorders>
            <w:shd w:val="clear" w:color="auto" w:fill="00FFFF"/>
          </w:tcPr>
          <w:p w14:paraId="15F7A062" w14:textId="0C77B76A" w:rsidR="003E47A1" w:rsidRPr="00D601BB" w:rsidRDefault="003E47A1" w:rsidP="003E47A1">
            <w:pPr>
              <w:pStyle w:val="TAL"/>
              <w:rPr>
                <w:rFonts w:eastAsia="DengXian"/>
                <w:bCs/>
                <w:sz w:val="20"/>
                <w:lang w:eastAsia="zh-CN"/>
              </w:rPr>
            </w:pPr>
            <w:proofErr w:type="spellStart"/>
            <w:proofErr w:type="gramStart"/>
            <w:r w:rsidRPr="00D601BB">
              <w:rPr>
                <w:rFonts w:eastAsia="DengXian"/>
                <w:bCs/>
                <w:sz w:val="20"/>
                <w:lang w:eastAsia="zh-CN"/>
              </w:rPr>
              <w:t>pCR</w:t>
            </w:r>
            <w:proofErr w:type="spellEnd"/>
            <w:r w:rsidRPr="00D601BB">
              <w:rPr>
                <w:rFonts w:eastAsia="DengXian"/>
                <w:bCs/>
                <w:sz w:val="20"/>
                <w:lang w:eastAsia="zh-CN"/>
              </w:rPr>
              <w:t xml:space="preserve">  29.437</w:t>
            </w:r>
            <w:proofErr w:type="gramEnd"/>
            <w:r w:rsidRPr="00D601BB">
              <w:rPr>
                <w:rFonts w:eastAsia="DengXian"/>
                <w:bCs/>
                <w:sz w:val="20"/>
                <w:lang w:eastAsia="zh-CN"/>
              </w:rPr>
              <w:t xml:space="preserve"> Rel-19 Pseudo-CR on defining the Open API description of </w:t>
            </w:r>
            <w:proofErr w:type="spellStart"/>
            <w:r w:rsidRPr="00D601BB">
              <w:rPr>
                <w:rFonts w:eastAsia="DengXian"/>
                <w:bCs/>
                <w:sz w:val="20"/>
                <w:lang w:eastAsia="zh-CN"/>
              </w:rPr>
              <w:t>SS_SAnUsage</w:t>
            </w:r>
            <w:proofErr w:type="spellEnd"/>
            <w:r w:rsidRPr="00D601BB">
              <w:rPr>
                <w:rFonts w:eastAsia="DengXian"/>
                <w:bCs/>
                <w:sz w:val="20"/>
                <w:lang w:eastAsia="zh-CN"/>
              </w:rPr>
              <w:t xml:space="preserve"> API</w:t>
            </w:r>
          </w:p>
        </w:tc>
        <w:tc>
          <w:tcPr>
            <w:tcW w:w="1401" w:type="dxa"/>
            <w:tcBorders>
              <w:top w:val="nil"/>
              <w:left w:val="single" w:sz="12" w:space="0" w:color="auto"/>
              <w:bottom w:val="single" w:sz="4" w:space="0" w:color="auto"/>
              <w:right w:val="single" w:sz="12" w:space="0" w:color="auto"/>
            </w:tcBorders>
            <w:shd w:val="clear" w:color="auto" w:fill="00FFFF"/>
          </w:tcPr>
          <w:p w14:paraId="57D08CAB" w14:textId="67C40465" w:rsidR="003E47A1" w:rsidRDefault="003E47A1" w:rsidP="003E47A1">
            <w:pPr>
              <w:pStyle w:val="TAL"/>
              <w:rPr>
                <w:sz w:val="20"/>
              </w:rPr>
            </w:pPr>
            <w:r>
              <w:rPr>
                <w:sz w:val="20"/>
              </w:rPr>
              <w:t>Samsung R&amp;D Institute India</w:t>
            </w:r>
          </w:p>
        </w:tc>
        <w:tc>
          <w:tcPr>
            <w:tcW w:w="1062" w:type="dxa"/>
            <w:tcBorders>
              <w:top w:val="nil"/>
              <w:left w:val="single" w:sz="12" w:space="0" w:color="auto"/>
              <w:right w:val="single" w:sz="12" w:space="0" w:color="auto"/>
            </w:tcBorders>
          </w:tcPr>
          <w:p w14:paraId="76B15761" w14:textId="77777777" w:rsidR="003E47A1" w:rsidRDefault="003E47A1" w:rsidP="003E47A1">
            <w:pPr>
              <w:pStyle w:val="TAL"/>
              <w:rPr>
                <w:sz w:val="20"/>
              </w:rPr>
            </w:pPr>
          </w:p>
        </w:tc>
        <w:tc>
          <w:tcPr>
            <w:tcW w:w="4619" w:type="dxa"/>
            <w:tcBorders>
              <w:top w:val="nil"/>
              <w:left w:val="single" w:sz="12" w:space="0" w:color="auto"/>
              <w:right w:val="single" w:sz="12" w:space="0" w:color="auto"/>
            </w:tcBorders>
          </w:tcPr>
          <w:p w14:paraId="0C722D96" w14:textId="77777777" w:rsidR="003E47A1" w:rsidRDefault="003E47A1" w:rsidP="003E47A1">
            <w:pPr>
              <w:rPr>
                <w:rFonts w:ascii="Arial" w:hAnsi="Arial" w:cs="Arial"/>
                <w:sz w:val="18"/>
              </w:rPr>
            </w:pPr>
          </w:p>
        </w:tc>
      </w:tr>
      <w:tr w:rsidR="003E47A1" w:rsidRPr="002F2600" w14:paraId="0083CD73" w14:textId="77777777" w:rsidTr="008A7B45">
        <w:tc>
          <w:tcPr>
            <w:tcW w:w="975" w:type="dxa"/>
            <w:tcBorders>
              <w:left w:val="single" w:sz="12" w:space="0" w:color="auto"/>
              <w:right w:val="single" w:sz="12" w:space="0" w:color="auto"/>
            </w:tcBorders>
          </w:tcPr>
          <w:p w14:paraId="6348BD8A" w14:textId="77777777" w:rsidR="003E47A1" w:rsidRPr="00D81B37" w:rsidRDefault="003E47A1" w:rsidP="003E47A1">
            <w:pPr>
              <w:pStyle w:val="TAL"/>
              <w:rPr>
                <w:sz w:val="20"/>
              </w:rPr>
            </w:pPr>
          </w:p>
        </w:tc>
        <w:tc>
          <w:tcPr>
            <w:tcW w:w="2635" w:type="dxa"/>
            <w:tcBorders>
              <w:left w:val="single" w:sz="12" w:space="0" w:color="auto"/>
              <w:right w:val="single" w:sz="12" w:space="0" w:color="auto"/>
            </w:tcBorders>
          </w:tcPr>
          <w:p w14:paraId="789C3012"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tcPr>
          <w:p w14:paraId="1AED13AF" w14:textId="41252D14" w:rsidR="003E47A1" w:rsidRPr="00EC002F" w:rsidRDefault="00DC577B" w:rsidP="003E47A1">
            <w:pPr>
              <w:suppressLineNumbers/>
              <w:suppressAutoHyphens/>
              <w:spacing w:before="60" w:after="60"/>
              <w:jc w:val="center"/>
            </w:pPr>
            <w:hyperlink r:id="rId289" w:history="1">
              <w:r>
                <w:rPr>
                  <w:rStyle w:val="Hyperlink"/>
                </w:rPr>
                <w:t>4185</w:t>
              </w:r>
            </w:hyperlink>
          </w:p>
        </w:tc>
        <w:tc>
          <w:tcPr>
            <w:tcW w:w="3251" w:type="dxa"/>
            <w:tcBorders>
              <w:left w:val="single" w:sz="12" w:space="0" w:color="auto"/>
              <w:bottom w:val="single" w:sz="4" w:space="0" w:color="auto"/>
              <w:right w:val="single" w:sz="12" w:space="0" w:color="auto"/>
            </w:tcBorders>
          </w:tcPr>
          <w:p w14:paraId="1418DED8" w14:textId="784334B1" w:rsidR="003E47A1" w:rsidRPr="00D601BB" w:rsidRDefault="003E47A1" w:rsidP="003E47A1">
            <w:pPr>
              <w:pStyle w:val="TAL"/>
              <w:rPr>
                <w:rFonts w:eastAsia="DengXian"/>
                <w:bCs/>
                <w:sz w:val="20"/>
                <w:lang w:eastAsia="zh-CN"/>
              </w:rPr>
            </w:pPr>
            <w:r w:rsidRPr="00D601BB">
              <w:rPr>
                <w:rFonts w:eastAsia="DengXian"/>
                <w:bCs/>
                <w:sz w:val="20"/>
                <w:lang w:eastAsia="zh-CN"/>
              </w:rPr>
              <w:t xml:space="preserve">Work Plan   Rel-19 Work plan for CT3 aspects of </w:t>
            </w:r>
            <w:proofErr w:type="spellStart"/>
            <w:r w:rsidRPr="00D601BB">
              <w:rPr>
                <w:rFonts w:eastAsia="DengXian"/>
                <w:bCs/>
                <w:sz w:val="20"/>
                <w:lang w:eastAsia="zh-CN"/>
              </w:rPr>
              <w:t>Metaverse_APP</w:t>
            </w:r>
            <w:proofErr w:type="spellEnd"/>
            <w:r w:rsidRPr="00D601BB">
              <w:rPr>
                <w:rFonts w:eastAsia="DengXian"/>
                <w:bCs/>
                <w:sz w:val="20"/>
                <w:lang w:eastAsia="zh-CN"/>
              </w:rPr>
              <w:tab/>
            </w:r>
          </w:p>
        </w:tc>
        <w:tc>
          <w:tcPr>
            <w:tcW w:w="1401" w:type="dxa"/>
            <w:tcBorders>
              <w:left w:val="single" w:sz="12" w:space="0" w:color="auto"/>
              <w:bottom w:val="single" w:sz="4" w:space="0" w:color="auto"/>
              <w:right w:val="single" w:sz="12" w:space="0" w:color="auto"/>
            </w:tcBorders>
          </w:tcPr>
          <w:p w14:paraId="1929B5C6" w14:textId="7DBAE5DC" w:rsidR="003E47A1" w:rsidRPr="00750E57" w:rsidRDefault="003E47A1" w:rsidP="003E47A1">
            <w:pPr>
              <w:pStyle w:val="TAL"/>
              <w:rPr>
                <w:sz w:val="20"/>
              </w:rPr>
            </w:pPr>
            <w:r>
              <w:rPr>
                <w:sz w:val="20"/>
              </w:rPr>
              <w:t>Samsung R&amp;D Institute India</w:t>
            </w:r>
          </w:p>
        </w:tc>
        <w:tc>
          <w:tcPr>
            <w:tcW w:w="1062" w:type="dxa"/>
            <w:tcBorders>
              <w:left w:val="single" w:sz="12" w:space="0" w:color="auto"/>
              <w:right w:val="single" w:sz="12" w:space="0" w:color="auto"/>
            </w:tcBorders>
          </w:tcPr>
          <w:p w14:paraId="702F3455" w14:textId="6B02FD99" w:rsidR="003E47A1" w:rsidRPr="00750E57" w:rsidRDefault="003E47A1" w:rsidP="003E47A1">
            <w:pPr>
              <w:pStyle w:val="TAL"/>
              <w:rPr>
                <w:sz w:val="20"/>
              </w:rPr>
            </w:pPr>
            <w:r>
              <w:rPr>
                <w:sz w:val="20"/>
              </w:rPr>
              <w:t>Noted</w:t>
            </w:r>
          </w:p>
        </w:tc>
        <w:tc>
          <w:tcPr>
            <w:tcW w:w="4619" w:type="dxa"/>
            <w:tcBorders>
              <w:left w:val="single" w:sz="12" w:space="0" w:color="auto"/>
              <w:right w:val="single" w:sz="12" w:space="0" w:color="auto"/>
            </w:tcBorders>
          </w:tcPr>
          <w:p w14:paraId="5DF7A50D" w14:textId="77777777" w:rsidR="003E47A1" w:rsidRDefault="003E47A1" w:rsidP="003E47A1">
            <w:pPr>
              <w:rPr>
                <w:rFonts w:ascii="Arial" w:hAnsi="Arial" w:cs="Arial"/>
                <w:sz w:val="18"/>
              </w:rPr>
            </w:pPr>
          </w:p>
        </w:tc>
      </w:tr>
      <w:tr w:rsidR="003E47A1" w:rsidRPr="002F2600" w14:paraId="062422BE" w14:textId="77777777" w:rsidTr="00745303">
        <w:tc>
          <w:tcPr>
            <w:tcW w:w="975" w:type="dxa"/>
            <w:tcBorders>
              <w:left w:val="single" w:sz="12" w:space="0" w:color="auto"/>
              <w:right w:val="single" w:sz="12" w:space="0" w:color="auto"/>
            </w:tcBorders>
            <w:shd w:val="clear" w:color="auto" w:fill="D9D9D9" w:themeFill="background1" w:themeFillShade="D9"/>
          </w:tcPr>
          <w:p w14:paraId="6C24031B" w14:textId="04A1EA99" w:rsidR="003E47A1" w:rsidRPr="00C765A7" w:rsidRDefault="003E47A1" w:rsidP="003E47A1">
            <w:pPr>
              <w:pStyle w:val="TAL"/>
              <w:rPr>
                <w:sz w:val="20"/>
              </w:rPr>
            </w:pPr>
            <w:r w:rsidRPr="00D81B37">
              <w:rPr>
                <w:sz w:val="20"/>
              </w:rPr>
              <w:lastRenderedPageBreak/>
              <w:t>19.43</w:t>
            </w:r>
          </w:p>
        </w:tc>
        <w:tc>
          <w:tcPr>
            <w:tcW w:w="2635" w:type="dxa"/>
            <w:tcBorders>
              <w:left w:val="single" w:sz="12" w:space="0" w:color="auto"/>
              <w:right w:val="single" w:sz="12" w:space="0" w:color="auto"/>
            </w:tcBorders>
            <w:shd w:val="clear" w:color="auto" w:fill="D9D9D9" w:themeFill="background1" w:themeFillShade="D9"/>
          </w:tcPr>
          <w:p w14:paraId="3C982137" w14:textId="52B1A0CF" w:rsidR="003E47A1" w:rsidRPr="00C765A7" w:rsidRDefault="003E47A1" w:rsidP="003E47A1">
            <w:pPr>
              <w:pStyle w:val="TAL"/>
              <w:rPr>
                <w:sz w:val="20"/>
              </w:rPr>
            </w:pPr>
            <w:r w:rsidRPr="00D81B37">
              <w:rPr>
                <w:sz w:val="20"/>
              </w:rPr>
              <w:t xml:space="preserve">CT Aspects of Vehicle Mounted Relays Phase 2 </w:t>
            </w:r>
            <w:r w:rsidRPr="00D81B37">
              <w:rPr>
                <w:color w:val="0000FF"/>
                <w:sz w:val="20"/>
              </w:rPr>
              <w:t>[VMR_Ph2]</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333EFEF1" w14:textId="77777777" w:rsidR="003E47A1" w:rsidRPr="00EC002F" w:rsidRDefault="003E47A1" w:rsidP="003E47A1">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12C733BA" w14:textId="51C8E366" w:rsidR="003E47A1" w:rsidRPr="00750E57" w:rsidRDefault="003E47A1" w:rsidP="003E47A1">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7F1827AE" w14:textId="77777777" w:rsidR="003E47A1" w:rsidRPr="00750E57" w:rsidRDefault="003E47A1" w:rsidP="003E47A1">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5CB7387E"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7BFF2465" w14:textId="77777777" w:rsidR="003E47A1" w:rsidRDefault="003E47A1" w:rsidP="003E47A1">
            <w:pPr>
              <w:rPr>
                <w:rFonts w:ascii="Arial" w:hAnsi="Arial" w:cs="Arial"/>
                <w:sz w:val="18"/>
              </w:rPr>
            </w:pPr>
          </w:p>
        </w:tc>
      </w:tr>
      <w:tr w:rsidR="003E47A1" w:rsidRPr="002F2600" w14:paraId="2CE23C0B" w14:textId="77777777" w:rsidTr="00EA54F1">
        <w:tc>
          <w:tcPr>
            <w:tcW w:w="975" w:type="dxa"/>
            <w:tcBorders>
              <w:left w:val="single" w:sz="12" w:space="0" w:color="auto"/>
              <w:right w:val="single" w:sz="12" w:space="0" w:color="auto"/>
            </w:tcBorders>
            <w:shd w:val="clear" w:color="auto" w:fill="D9D9D9" w:themeFill="background1" w:themeFillShade="D9"/>
          </w:tcPr>
          <w:p w14:paraId="335583CE" w14:textId="03730C01" w:rsidR="003E47A1" w:rsidRPr="00C765A7" w:rsidRDefault="003E47A1" w:rsidP="003E47A1">
            <w:pPr>
              <w:pStyle w:val="TAL"/>
              <w:rPr>
                <w:sz w:val="20"/>
              </w:rPr>
            </w:pPr>
            <w:r w:rsidRPr="00D81B37">
              <w:rPr>
                <w:sz w:val="20"/>
              </w:rPr>
              <w:t>19.44</w:t>
            </w:r>
          </w:p>
        </w:tc>
        <w:tc>
          <w:tcPr>
            <w:tcW w:w="2635" w:type="dxa"/>
            <w:tcBorders>
              <w:left w:val="single" w:sz="12" w:space="0" w:color="auto"/>
              <w:right w:val="single" w:sz="12" w:space="0" w:color="auto"/>
            </w:tcBorders>
            <w:shd w:val="clear" w:color="auto" w:fill="D9D9D9" w:themeFill="background1" w:themeFillShade="D9"/>
          </w:tcPr>
          <w:p w14:paraId="72AE32D3" w14:textId="6FA03DEE" w:rsidR="003E47A1" w:rsidRPr="00C765A7" w:rsidRDefault="003E47A1" w:rsidP="003E47A1">
            <w:pPr>
              <w:pStyle w:val="TAL"/>
              <w:rPr>
                <w:sz w:val="20"/>
              </w:rPr>
            </w:pPr>
            <w:r w:rsidRPr="00D81B37">
              <w:rPr>
                <w:sz w:val="20"/>
              </w:rPr>
              <w:t xml:space="preserve">Alignment of </w:t>
            </w:r>
            <w:proofErr w:type="spellStart"/>
            <w:r w:rsidRPr="00D81B37">
              <w:rPr>
                <w:sz w:val="20"/>
              </w:rPr>
              <w:t>eCall</w:t>
            </w:r>
            <w:proofErr w:type="spellEnd"/>
            <w:r w:rsidRPr="00D81B37">
              <w:rPr>
                <w:sz w:val="20"/>
              </w:rPr>
              <w:t xml:space="preserve"> over IMS with CEN </w:t>
            </w:r>
            <w:r w:rsidRPr="00D81B37">
              <w:rPr>
                <w:color w:val="0000FF"/>
                <w:sz w:val="20"/>
              </w:rPr>
              <w:t>[</w:t>
            </w:r>
            <w:proofErr w:type="spellStart"/>
            <w:r w:rsidRPr="00D81B37">
              <w:rPr>
                <w:color w:val="0000FF"/>
                <w:sz w:val="20"/>
              </w:rPr>
              <w:t>eCallCEN</w:t>
            </w:r>
            <w:proofErr w:type="spellEnd"/>
            <w:r w:rsidRPr="00D81B37">
              <w:rPr>
                <w:color w:val="0000FF"/>
                <w:sz w:val="20"/>
              </w:rPr>
              <w:t>]</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1FE0C350" w14:textId="77777777" w:rsidR="003E47A1" w:rsidRPr="00EC002F" w:rsidRDefault="003E47A1" w:rsidP="003E47A1">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0CB194E1" w14:textId="42E2779D" w:rsidR="003E47A1" w:rsidRPr="00750E57" w:rsidRDefault="003E47A1" w:rsidP="003E47A1">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13A933CA" w14:textId="77777777" w:rsidR="003E47A1" w:rsidRPr="00750E57" w:rsidRDefault="003E47A1" w:rsidP="003E47A1">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5D347AC3"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41567563" w14:textId="77777777" w:rsidR="003E47A1" w:rsidRDefault="003E47A1" w:rsidP="003E47A1">
            <w:pPr>
              <w:rPr>
                <w:rFonts w:ascii="Arial" w:hAnsi="Arial" w:cs="Arial"/>
                <w:sz w:val="18"/>
              </w:rPr>
            </w:pPr>
          </w:p>
        </w:tc>
      </w:tr>
      <w:tr w:rsidR="003E47A1" w:rsidRPr="002F2600" w14:paraId="68329873" w14:textId="77777777" w:rsidTr="00EA54F1">
        <w:tc>
          <w:tcPr>
            <w:tcW w:w="975" w:type="dxa"/>
            <w:tcBorders>
              <w:left w:val="single" w:sz="12" w:space="0" w:color="auto"/>
              <w:right w:val="single" w:sz="12" w:space="0" w:color="auto"/>
            </w:tcBorders>
          </w:tcPr>
          <w:p w14:paraId="7E264D1B" w14:textId="7174BCCF" w:rsidR="003E47A1" w:rsidRPr="00C765A7" w:rsidRDefault="003E47A1" w:rsidP="003E47A1">
            <w:pPr>
              <w:pStyle w:val="TAL"/>
              <w:rPr>
                <w:sz w:val="20"/>
              </w:rPr>
            </w:pPr>
            <w:r w:rsidRPr="00D81B37">
              <w:rPr>
                <w:sz w:val="20"/>
              </w:rPr>
              <w:t>19.45</w:t>
            </w:r>
          </w:p>
        </w:tc>
        <w:tc>
          <w:tcPr>
            <w:tcW w:w="2635" w:type="dxa"/>
            <w:tcBorders>
              <w:left w:val="single" w:sz="12" w:space="0" w:color="auto"/>
              <w:right w:val="single" w:sz="12" w:space="0" w:color="auto"/>
            </w:tcBorders>
          </w:tcPr>
          <w:p w14:paraId="1E690038" w14:textId="267C3A07" w:rsidR="003E47A1" w:rsidRPr="00C765A7" w:rsidRDefault="003E47A1" w:rsidP="003E47A1">
            <w:pPr>
              <w:pStyle w:val="TAL"/>
              <w:rPr>
                <w:sz w:val="20"/>
              </w:rPr>
            </w:pPr>
            <w:r w:rsidRPr="00D81B37">
              <w:rPr>
                <w:sz w:val="20"/>
              </w:rPr>
              <w:t xml:space="preserve">CT aspects of Multi-Access (ATSSS_Ph4) </w:t>
            </w:r>
            <w:r w:rsidRPr="00D81B37">
              <w:rPr>
                <w:color w:val="0000FF"/>
                <w:sz w:val="20"/>
              </w:rPr>
              <w:t>[MASSS]</w:t>
            </w:r>
          </w:p>
        </w:tc>
        <w:tc>
          <w:tcPr>
            <w:tcW w:w="746" w:type="dxa"/>
            <w:tcBorders>
              <w:left w:val="single" w:sz="12" w:space="0" w:color="auto"/>
              <w:bottom w:val="single" w:sz="4" w:space="0" w:color="auto"/>
              <w:right w:val="single" w:sz="12" w:space="0" w:color="auto"/>
            </w:tcBorders>
            <w:shd w:val="clear" w:color="auto" w:fill="FFFF00"/>
          </w:tcPr>
          <w:p w14:paraId="3D3A1E1D" w14:textId="4D15F7D1" w:rsidR="003E47A1" w:rsidRPr="00EC002F" w:rsidRDefault="00DC577B" w:rsidP="003E47A1">
            <w:pPr>
              <w:suppressLineNumbers/>
              <w:suppressAutoHyphens/>
              <w:spacing w:before="60" w:after="60"/>
              <w:jc w:val="center"/>
            </w:pPr>
            <w:hyperlink r:id="rId290" w:history="1">
              <w:r>
                <w:rPr>
                  <w:rStyle w:val="Hyperlink"/>
                </w:rPr>
                <w:t>4092</w:t>
              </w:r>
            </w:hyperlink>
          </w:p>
        </w:tc>
        <w:tc>
          <w:tcPr>
            <w:tcW w:w="3251" w:type="dxa"/>
            <w:tcBorders>
              <w:left w:val="single" w:sz="12" w:space="0" w:color="auto"/>
              <w:bottom w:val="single" w:sz="4" w:space="0" w:color="auto"/>
              <w:right w:val="single" w:sz="12" w:space="0" w:color="auto"/>
            </w:tcBorders>
            <w:shd w:val="clear" w:color="auto" w:fill="FFFF00"/>
          </w:tcPr>
          <w:p w14:paraId="79A21A18" w14:textId="389A05F0" w:rsidR="003E47A1" w:rsidRPr="00750E57" w:rsidRDefault="003E47A1" w:rsidP="003E47A1">
            <w:pPr>
              <w:pStyle w:val="TAL"/>
              <w:rPr>
                <w:sz w:val="20"/>
              </w:rPr>
            </w:pPr>
            <w:r>
              <w:rPr>
                <w:sz w:val="20"/>
              </w:rPr>
              <w:t>CR 1418 29.512 Rel-19 Update of ATSSS capabilities determination</w:t>
            </w:r>
          </w:p>
        </w:tc>
        <w:tc>
          <w:tcPr>
            <w:tcW w:w="1401" w:type="dxa"/>
            <w:tcBorders>
              <w:left w:val="single" w:sz="12" w:space="0" w:color="auto"/>
              <w:bottom w:val="single" w:sz="4" w:space="0" w:color="auto"/>
              <w:right w:val="single" w:sz="12" w:space="0" w:color="auto"/>
            </w:tcBorders>
            <w:shd w:val="clear" w:color="auto" w:fill="FFFF00"/>
          </w:tcPr>
          <w:p w14:paraId="5AD00992" w14:textId="07E2AC4C" w:rsidR="003E47A1" w:rsidRPr="00750E57" w:rsidRDefault="003E47A1" w:rsidP="003E47A1">
            <w:pPr>
              <w:pStyle w:val="TAL"/>
              <w:rPr>
                <w:sz w:val="20"/>
              </w:rPr>
            </w:pPr>
            <w:r>
              <w:rPr>
                <w:sz w:val="20"/>
              </w:rPr>
              <w:t>Huawei</w:t>
            </w:r>
          </w:p>
        </w:tc>
        <w:tc>
          <w:tcPr>
            <w:tcW w:w="1062" w:type="dxa"/>
            <w:tcBorders>
              <w:left w:val="single" w:sz="12" w:space="0" w:color="auto"/>
              <w:right w:val="single" w:sz="12" w:space="0" w:color="auto"/>
            </w:tcBorders>
          </w:tcPr>
          <w:p w14:paraId="7A0C13CE"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3C60CA03" w14:textId="77777777" w:rsidR="003E47A1" w:rsidRDefault="003E47A1" w:rsidP="003E47A1">
            <w:pPr>
              <w:rPr>
                <w:rFonts w:ascii="Arial" w:hAnsi="Arial" w:cs="Arial"/>
                <w:sz w:val="18"/>
              </w:rPr>
            </w:pPr>
          </w:p>
        </w:tc>
      </w:tr>
      <w:tr w:rsidR="003E47A1" w:rsidRPr="002F2600" w14:paraId="0DA308EF" w14:textId="77777777" w:rsidTr="00995309">
        <w:tc>
          <w:tcPr>
            <w:tcW w:w="975" w:type="dxa"/>
            <w:tcBorders>
              <w:left w:val="single" w:sz="12" w:space="0" w:color="auto"/>
              <w:right w:val="single" w:sz="12" w:space="0" w:color="auto"/>
            </w:tcBorders>
            <w:shd w:val="clear" w:color="auto" w:fill="D9D9D9" w:themeFill="background1" w:themeFillShade="D9"/>
          </w:tcPr>
          <w:p w14:paraId="7BEAA56D" w14:textId="6FC48CAC" w:rsidR="003E47A1" w:rsidRPr="00557319" w:rsidRDefault="003E47A1" w:rsidP="003E47A1">
            <w:pPr>
              <w:pStyle w:val="TAL"/>
              <w:rPr>
                <w:rFonts w:eastAsia="DengXian"/>
                <w:sz w:val="20"/>
                <w:lang w:eastAsia="zh-CN"/>
              </w:rPr>
            </w:pPr>
            <w:r>
              <w:rPr>
                <w:rFonts w:eastAsia="DengXian" w:hint="eastAsia"/>
                <w:sz w:val="20"/>
                <w:lang w:eastAsia="zh-CN"/>
              </w:rPr>
              <w:t>1</w:t>
            </w:r>
            <w:r>
              <w:rPr>
                <w:rFonts w:eastAsia="DengXian"/>
                <w:sz w:val="20"/>
                <w:lang w:eastAsia="zh-CN"/>
              </w:rPr>
              <w:t>9.46</w:t>
            </w:r>
          </w:p>
        </w:tc>
        <w:tc>
          <w:tcPr>
            <w:tcW w:w="2635" w:type="dxa"/>
            <w:tcBorders>
              <w:left w:val="single" w:sz="12" w:space="0" w:color="auto"/>
              <w:right w:val="single" w:sz="12" w:space="0" w:color="auto"/>
            </w:tcBorders>
            <w:shd w:val="clear" w:color="auto" w:fill="D9D9D9" w:themeFill="background1" w:themeFillShade="D9"/>
          </w:tcPr>
          <w:p w14:paraId="73D93424" w14:textId="18B8D10B" w:rsidR="003E47A1" w:rsidRPr="00D81B37" w:rsidRDefault="003E47A1" w:rsidP="003E47A1">
            <w:pPr>
              <w:pStyle w:val="TAL"/>
              <w:rPr>
                <w:sz w:val="20"/>
              </w:rPr>
            </w:pPr>
            <w:r w:rsidRPr="00557319">
              <w:rPr>
                <w:sz w:val="20"/>
              </w:rPr>
              <w:t xml:space="preserve">CT Aspects on Subscription control for reference time distribution in EPS </w:t>
            </w:r>
            <w:r w:rsidRPr="00C569D4">
              <w:rPr>
                <w:color w:val="0000FF"/>
                <w:sz w:val="20"/>
              </w:rPr>
              <w:t>[TEI19_TIME_SUB_EPS]</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6EB2387E" w14:textId="77777777" w:rsidR="003E47A1" w:rsidRPr="00EC002F" w:rsidRDefault="003E47A1" w:rsidP="003E47A1">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462E3DDF" w14:textId="21E1F2D2" w:rsidR="003E47A1" w:rsidRPr="00750E57" w:rsidRDefault="003E47A1" w:rsidP="003E47A1">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770876D7" w14:textId="77777777" w:rsidR="003E47A1" w:rsidRPr="00750E57" w:rsidRDefault="003E47A1" w:rsidP="003E47A1">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1AC4065A"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6D346211" w14:textId="77777777" w:rsidR="003E47A1" w:rsidRDefault="003E47A1" w:rsidP="003E47A1">
            <w:pPr>
              <w:rPr>
                <w:rFonts w:ascii="Arial" w:hAnsi="Arial" w:cs="Arial"/>
                <w:sz w:val="18"/>
              </w:rPr>
            </w:pPr>
          </w:p>
        </w:tc>
      </w:tr>
      <w:tr w:rsidR="003E47A1" w:rsidRPr="002F2600" w14:paraId="75B7CBC6" w14:textId="77777777" w:rsidTr="00EA54F1">
        <w:tc>
          <w:tcPr>
            <w:tcW w:w="975" w:type="dxa"/>
            <w:tcBorders>
              <w:left w:val="single" w:sz="12" w:space="0" w:color="auto"/>
              <w:right w:val="single" w:sz="12" w:space="0" w:color="auto"/>
            </w:tcBorders>
          </w:tcPr>
          <w:p w14:paraId="70491277" w14:textId="72C2F4A7" w:rsidR="003E47A1" w:rsidRPr="00557319" w:rsidRDefault="003E47A1" w:rsidP="003E47A1">
            <w:pPr>
              <w:pStyle w:val="TAL"/>
              <w:rPr>
                <w:rFonts w:eastAsia="DengXian"/>
                <w:sz w:val="20"/>
                <w:lang w:eastAsia="zh-CN"/>
              </w:rPr>
            </w:pPr>
            <w:r>
              <w:rPr>
                <w:rFonts w:eastAsia="DengXian" w:hint="eastAsia"/>
                <w:sz w:val="20"/>
                <w:lang w:eastAsia="zh-CN"/>
              </w:rPr>
              <w:t>1</w:t>
            </w:r>
            <w:r>
              <w:rPr>
                <w:rFonts w:eastAsia="DengXian"/>
                <w:sz w:val="20"/>
                <w:lang w:eastAsia="zh-CN"/>
              </w:rPr>
              <w:t>9.47</w:t>
            </w:r>
          </w:p>
        </w:tc>
        <w:tc>
          <w:tcPr>
            <w:tcW w:w="2635" w:type="dxa"/>
            <w:tcBorders>
              <w:left w:val="single" w:sz="12" w:space="0" w:color="auto"/>
              <w:right w:val="single" w:sz="12" w:space="0" w:color="auto"/>
            </w:tcBorders>
          </w:tcPr>
          <w:p w14:paraId="3E566295" w14:textId="0D353BFC" w:rsidR="003E47A1" w:rsidRPr="00D81B37" w:rsidRDefault="003E47A1" w:rsidP="003E47A1">
            <w:pPr>
              <w:pStyle w:val="TAL"/>
              <w:rPr>
                <w:sz w:val="20"/>
              </w:rPr>
            </w:pPr>
            <w:r w:rsidRPr="00557319">
              <w:rPr>
                <w:sz w:val="20"/>
              </w:rPr>
              <w:t xml:space="preserve">CT aspects of 5G NR </w:t>
            </w:r>
            <w:proofErr w:type="spellStart"/>
            <w:r w:rsidRPr="00557319">
              <w:rPr>
                <w:sz w:val="20"/>
              </w:rPr>
              <w:t>Femto</w:t>
            </w:r>
            <w:proofErr w:type="spellEnd"/>
            <w:r w:rsidRPr="00C569D4">
              <w:rPr>
                <w:color w:val="0000FF"/>
                <w:sz w:val="20"/>
              </w:rPr>
              <w:t xml:space="preserve"> [5G_Femto]</w:t>
            </w:r>
          </w:p>
        </w:tc>
        <w:tc>
          <w:tcPr>
            <w:tcW w:w="746" w:type="dxa"/>
            <w:tcBorders>
              <w:left w:val="single" w:sz="12" w:space="0" w:color="auto"/>
              <w:bottom w:val="single" w:sz="4" w:space="0" w:color="auto"/>
              <w:right w:val="single" w:sz="12" w:space="0" w:color="auto"/>
            </w:tcBorders>
          </w:tcPr>
          <w:p w14:paraId="1310B1A4" w14:textId="77777777" w:rsidR="003E47A1" w:rsidRPr="00EC002F" w:rsidRDefault="003E47A1" w:rsidP="003E47A1">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tcPr>
          <w:p w14:paraId="027BAD4F" w14:textId="77777777" w:rsidR="003E47A1" w:rsidRPr="00750E57" w:rsidRDefault="003E47A1" w:rsidP="003E47A1">
            <w:pPr>
              <w:pStyle w:val="TAL"/>
              <w:rPr>
                <w:sz w:val="20"/>
              </w:rPr>
            </w:pPr>
          </w:p>
        </w:tc>
        <w:tc>
          <w:tcPr>
            <w:tcW w:w="1401" w:type="dxa"/>
            <w:tcBorders>
              <w:left w:val="single" w:sz="12" w:space="0" w:color="auto"/>
              <w:bottom w:val="single" w:sz="4" w:space="0" w:color="auto"/>
              <w:right w:val="single" w:sz="12" w:space="0" w:color="auto"/>
            </w:tcBorders>
          </w:tcPr>
          <w:p w14:paraId="5DB4632C" w14:textId="77777777" w:rsidR="003E47A1" w:rsidRPr="00750E57" w:rsidRDefault="003E47A1" w:rsidP="003E47A1">
            <w:pPr>
              <w:pStyle w:val="TAL"/>
              <w:rPr>
                <w:sz w:val="20"/>
              </w:rPr>
            </w:pPr>
          </w:p>
        </w:tc>
        <w:tc>
          <w:tcPr>
            <w:tcW w:w="1062" w:type="dxa"/>
            <w:tcBorders>
              <w:left w:val="single" w:sz="12" w:space="0" w:color="auto"/>
              <w:right w:val="single" w:sz="12" w:space="0" w:color="auto"/>
            </w:tcBorders>
          </w:tcPr>
          <w:p w14:paraId="6C4D8705"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7541BB35" w14:textId="77777777" w:rsidR="003E47A1" w:rsidRDefault="003E47A1" w:rsidP="003E47A1">
            <w:pPr>
              <w:rPr>
                <w:rFonts w:ascii="Arial" w:hAnsi="Arial" w:cs="Arial"/>
                <w:sz w:val="18"/>
              </w:rPr>
            </w:pPr>
          </w:p>
        </w:tc>
      </w:tr>
      <w:tr w:rsidR="003E47A1" w:rsidRPr="002F2600" w14:paraId="704EADA8" w14:textId="77777777" w:rsidTr="00EA54F1">
        <w:tc>
          <w:tcPr>
            <w:tcW w:w="975" w:type="dxa"/>
            <w:tcBorders>
              <w:left w:val="single" w:sz="12" w:space="0" w:color="auto"/>
              <w:right w:val="single" w:sz="12" w:space="0" w:color="auto"/>
            </w:tcBorders>
          </w:tcPr>
          <w:p w14:paraId="7FF8F4F2" w14:textId="5E245995" w:rsidR="003E47A1" w:rsidRPr="00557319" w:rsidRDefault="003E47A1" w:rsidP="003E47A1">
            <w:pPr>
              <w:pStyle w:val="TAL"/>
              <w:rPr>
                <w:rFonts w:eastAsia="DengXian"/>
                <w:sz w:val="20"/>
                <w:lang w:eastAsia="zh-CN"/>
              </w:rPr>
            </w:pPr>
            <w:r>
              <w:rPr>
                <w:rFonts w:eastAsia="DengXian" w:hint="eastAsia"/>
                <w:sz w:val="20"/>
                <w:lang w:eastAsia="zh-CN"/>
              </w:rPr>
              <w:t>1</w:t>
            </w:r>
            <w:r>
              <w:rPr>
                <w:rFonts w:eastAsia="DengXian"/>
                <w:sz w:val="20"/>
                <w:lang w:eastAsia="zh-CN"/>
              </w:rPr>
              <w:t>9.48</w:t>
            </w:r>
          </w:p>
        </w:tc>
        <w:tc>
          <w:tcPr>
            <w:tcW w:w="2635" w:type="dxa"/>
            <w:tcBorders>
              <w:left w:val="single" w:sz="12" w:space="0" w:color="auto"/>
              <w:right w:val="single" w:sz="12" w:space="0" w:color="auto"/>
            </w:tcBorders>
          </w:tcPr>
          <w:p w14:paraId="0CD9D311" w14:textId="339B8679" w:rsidR="003E47A1" w:rsidRPr="00D81B37" w:rsidRDefault="003E47A1" w:rsidP="003E47A1">
            <w:pPr>
              <w:pStyle w:val="TAL"/>
              <w:rPr>
                <w:sz w:val="20"/>
              </w:rPr>
            </w:pPr>
            <w:r w:rsidRPr="00557319">
              <w:rPr>
                <w:sz w:val="20"/>
              </w:rPr>
              <w:t xml:space="preserve">CT aspects of Extended Reality and Media service (XRM) Phase 2 </w:t>
            </w:r>
            <w:r w:rsidRPr="00C569D4">
              <w:rPr>
                <w:color w:val="0000FF"/>
                <w:sz w:val="20"/>
              </w:rPr>
              <w:t>[XRM_Ph2]</w:t>
            </w:r>
          </w:p>
        </w:tc>
        <w:tc>
          <w:tcPr>
            <w:tcW w:w="746" w:type="dxa"/>
            <w:tcBorders>
              <w:left w:val="single" w:sz="12" w:space="0" w:color="auto"/>
              <w:bottom w:val="single" w:sz="4" w:space="0" w:color="auto"/>
              <w:right w:val="single" w:sz="12" w:space="0" w:color="auto"/>
            </w:tcBorders>
            <w:shd w:val="clear" w:color="auto" w:fill="FFFF00"/>
          </w:tcPr>
          <w:p w14:paraId="1B82DD10" w14:textId="75C72DA3" w:rsidR="003E47A1" w:rsidRPr="00EC002F" w:rsidRDefault="00DC577B" w:rsidP="003E47A1">
            <w:pPr>
              <w:suppressLineNumbers/>
              <w:suppressAutoHyphens/>
              <w:spacing w:before="60" w:after="60"/>
              <w:jc w:val="center"/>
            </w:pPr>
            <w:hyperlink r:id="rId291" w:history="1">
              <w:r>
                <w:rPr>
                  <w:rStyle w:val="Hyperlink"/>
                </w:rPr>
                <w:t>4099</w:t>
              </w:r>
            </w:hyperlink>
          </w:p>
        </w:tc>
        <w:tc>
          <w:tcPr>
            <w:tcW w:w="3251" w:type="dxa"/>
            <w:tcBorders>
              <w:left w:val="single" w:sz="12" w:space="0" w:color="auto"/>
              <w:bottom w:val="single" w:sz="4" w:space="0" w:color="auto"/>
              <w:right w:val="single" w:sz="12" w:space="0" w:color="auto"/>
            </w:tcBorders>
            <w:shd w:val="clear" w:color="auto" w:fill="FFFF00"/>
          </w:tcPr>
          <w:p w14:paraId="066776E6" w14:textId="4C65F2EB" w:rsidR="003E47A1" w:rsidRPr="00750E57" w:rsidRDefault="003E47A1" w:rsidP="003E47A1">
            <w:pPr>
              <w:pStyle w:val="TAL"/>
              <w:rPr>
                <w:sz w:val="20"/>
              </w:rPr>
            </w:pPr>
            <w:r>
              <w:rPr>
                <w:sz w:val="20"/>
              </w:rPr>
              <w:t>Work Plan   Rel-19 Work Plan for XRM_Ph2</w:t>
            </w:r>
          </w:p>
        </w:tc>
        <w:tc>
          <w:tcPr>
            <w:tcW w:w="1401" w:type="dxa"/>
            <w:tcBorders>
              <w:left w:val="single" w:sz="12" w:space="0" w:color="auto"/>
              <w:bottom w:val="single" w:sz="4" w:space="0" w:color="auto"/>
              <w:right w:val="single" w:sz="12" w:space="0" w:color="auto"/>
            </w:tcBorders>
            <w:shd w:val="clear" w:color="auto" w:fill="FFFF00"/>
          </w:tcPr>
          <w:p w14:paraId="4A48FEFD" w14:textId="7E250EEA" w:rsidR="003E47A1" w:rsidRPr="00750E57" w:rsidRDefault="003E47A1" w:rsidP="003E47A1">
            <w:pPr>
              <w:pStyle w:val="TAL"/>
              <w:rPr>
                <w:sz w:val="20"/>
              </w:rPr>
            </w:pPr>
            <w:r>
              <w:rPr>
                <w:sz w:val="20"/>
              </w:rPr>
              <w:t>Nokia</w:t>
            </w:r>
          </w:p>
        </w:tc>
        <w:tc>
          <w:tcPr>
            <w:tcW w:w="1062" w:type="dxa"/>
            <w:tcBorders>
              <w:left w:val="single" w:sz="12" w:space="0" w:color="auto"/>
              <w:right w:val="single" w:sz="12" w:space="0" w:color="auto"/>
            </w:tcBorders>
          </w:tcPr>
          <w:p w14:paraId="6D6B1AE8"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40F41ECE" w14:textId="77777777" w:rsidR="003E47A1" w:rsidRDefault="003E47A1" w:rsidP="003E47A1">
            <w:pPr>
              <w:rPr>
                <w:rFonts w:ascii="Arial" w:hAnsi="Arial" w:cs="Arial"/>
                <w:sz w:val="18"/>
              </w:rPr>
            </w:pPr>
          </w:p>
        </w:tc>
      </w:tr>
      <w:tr w:rsidR="003E47A1" w:rsidRPr="002F2600" w14:paraId="616C06A2" w14:textId="77777777" w:rsidTr="00EA54F1">
        <w:tc>
          <w:tcPr>
            <w:tcW w:w="975" w:type="dxa"/>
            <w:tcBorders>
              <w:left w:val="single" w:sz="12" w:space="0" w:color="auto"/>
              <w:right w:val="single" w:sz="12" w:space="0" w:color="auto"/>
            </w:tcBorders>
          </w:tcPr>
          <w:p w14:paraId="289440CC" w14:textId="77777777" w:rsidR="003E47A1" w:rsidRDefault="003E47A1" w:rsidP="003E47A1">
            <w:pPr>
              <w:pStyle w:val="TAL"/>
              <w:rPr>
                <w:rFonts w:eastAsia="DengXian"/>
                <w:sz w:val="20"/>
                <w:lang w:eastAsia="zh-CN"/>
              </w:rPr>
            </w:pPr>
          </w:p>
        </w:tc>
        <w:tc>
          <w:tcPr>
            <w:tcW w:w="2635" w:type="dxa"/>
            <w:tcBorders>
              <w:left w:val="single" w:sz="12" w:space="0" w:color="auto"/>
              <w:right w:val="single" w:sz="12" w:space="0" w:color="auto"/>
            </w:tcBorders>
          </w:tcPr>
          <w:p w14:paraId="5A868ECD" w14:textId="77777777" w:rsidR="003E47A1" w:rsidRPr="00557319"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7212D41" w14:textId="5D3DD803" w:rsidR="003E47A1" w:rsidRDefault="00DC577B" w:rsidP="003E47A1">
            <w:pPr>
              <w:suppressLineNumbers/>
              <w:suppressAutoHyphens/>
              <w:spacing w:before="60" w:after="60"/>
              <w:jc w:val="center"/>
            </w:pPr>
            <w:hyperlink r:id="rId292" w:history="1">
              <w:r>
                <w:rPr>
                  <w:rStyle w:val="Hyperlink"/>
                </w:rPr>
                <w:t>4100</w:t>
              </w:r>
            </w:hyperlink>
          </w:p>
        </w:tc>
        <w:tc>
          <w:tcPr>
            <w:tcW w:w="3251" w:type="dxa"/>
            <w:tcBorders>
              <w:left w:val="single" w:sz="12" w:space="0" w:color="auto"/>
              <w:bottom w:val="single" w:sz="4" w:space="0" w:color="auto"/>
              <w:right w:val="single" w:sz="12" w:space="0" w:color="auto"/>
            </w:tcBorders>
            <w:shd w:val="clear" w:color="auto" w:fill="FFFF00"/>
          </w:tcPr>
          <w:p w14:paraId="4ED20E33" w14:textId="33BC614D" w:rsidR="003E47A1" w:rsidRDefault="003E47A1" w:rsidP="003E47A1">
            <w:pPr>
              <w:pStyle w:val="TAL"/>
              <w:rPr>
                <w:sz w:val="20"/>
              </w:rPr>
            </w:pPr>
            <w:r>
              <w:rPr>
                <w:sz w:val="20"/>
              </w:rPr>
              <w:t>CR 0367 29.508 Rel-19 Available bit rate handling</w:t>
            </w:r>
          </w:p>
        </w:tc>
        <w:tc>
          <w:tcPr>
            <w:tcW w:w="1401" w:type="dxa"/>
            <w:tcBorders>
              <w:left w:val="single" w:sz="12" w:space="0" w:color="auto"/>
              <w:bottom w:val="single" w:sz="4" w:space="0" w:color="auto"/>
              <w:right w:val="single" w:sz="12" w:space="0" w:color="auto"/>
            </w:tcBorders>
            <w:shd w:val="clear" w:color="auto" w:fill="FFFF00"/>
          </w:tcPr>
          <w:p w14:paraId="6B779078" w14:textId="5CED8C21" w:rsidR="003E47A1" w:rsidRDefault="003E47A1" w:rsidP="003E47A1">
            <w:pPr>
              <w:pStyle w:val="TAL"/>
              <w:rPr>
                <w:sz w:val="20"/>
              </w:rPr>
            </w:pPr>
            <w:r>
              <w:rPr>
                <w:sz w:val="20"/>
              </w:rPr>
              <w:t>Nokia</w:t>
            </w:r>
          </w:p>
        </w:tc>
        <w:tc>
          <w:tcPr>
            <w:tcW w:w="1062" w:type="dxa"/>
            <w:tcBorders>
              <w:left w:val="single" w:sz="12" w:space="0" w:color="auto"/>
              <w:right w:val="single" w:sz="12" w:space="0" w:color="auto"/>
            </w:tcBorders>
          </w:tcPr>
          <w:p w14:paraId="64EE328B"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4964E49A" w14:textId="77777777" w:rsidR="003E47A1" w:rsidRPr="00C327A4" w:rsidRDefault="003E47A1" w:rsidP="003E47A1">
            <w:pPr>
              <w:rPr>
                <w:rFonts w:ascii="Arial" w:hAnsi="Arial" w:cs="Arial"/>
                <w:color w:val="0070C0"/>
                <w:sz w:val="18"/>
                <w:lang w:val="en-GB"/>
              </w:rPr>
            </w:pPr>
            <w:r w:rsidRPr="00C327A4">
              <w:rPr>
                <w:rFonts w:ascii="Arial" w:hAnsi="Arial" w:cs="Arial"/>
                <w:color w:val="0070C0"/>
                <w:sz w:val="18"/>
                <w:lang w:val="en-GB"/>
              </w:rPr>
              <w:t>This CR introduces a backward compatible feature to the following APIs:</w:t>
            </w:r>
          </w:p>
          <w:p w14:paraId="2115EE84" w14:textId="3EA2B56C" w:rsidR="003E47A1" w:rsidRDefault="003E47A1" w:rsidP="003E47A1">
            <w:pPr>
              <w:rPr>
                <w:rFonts w:ascii="Arial" w:hAnsi="Arial" w:cs="Arial"/>
                <w:sz w:val="18"/>
              </w:rPr>
            </w:pPr>
            <w:r w:rsidRPr="00C327A4">
              <w:rPr>
                <w:rFonts w:ascii="Arial" w:hAnsi="Arial" w:cs="Arial"/>
                <w:color w:val="0070C0"/>
                <w:sz w:val="18"/>
                <w:lang w:val="en-GB"/>
              </w:rPr>
              <w:t>TS29508_Nsmf_EventExposure.yaml</w:t>
            </w:r>
          </w:p>
        </w:tc>
      </w:tr>
      <w:tr w:rsidR="003E47A1" w:rsidRPr="002F2600" w14:paraId="6E8CF708" w14:textId="77777777" w:rsidTr="00EA54F1">
        <w:tc>
          <w:tcPr>
            <w:tcW w:w="975" w:type="dxa"/>
            <w:tcBorders>
              <w:left w:val="single" w:sz="12" w:space="0" w:color="auto"/>
              <w:right w:val="single" w:sz="12" w:space="0" w:color="auto"/>
            </w:tcBorders>
          </w:tcPr>
          <w:p w14:paraId="0FE45AC4" w14:textId="77777777" w:rsidR="003E47A1" w:rsidRDefault="003E47A1" w:rsidP="003E47A1">
            <w:pPr>
              <w:pStyle w:val="TAL"/>
              <w:rPr>
                <w:rFonts w:eastAsia="DengXian"/>
                <w:sz w:val="20"/>
                <w:lang w:eastAsia="zh-CN"/>
              </w:rPr>
            </w:pPr>
          </w:p>
        </w:tc>
        <w:tc>
          <w:tcPr>
            <w:tcW w:w="2635" w:type="dxa"/>
            <w:tcBorders>
              <w:left w:val="single" w:sz="12" w:space="0" w:color="auto"/>
              <w:right w:val="single" w:sz="12" w:space="0" w:color="auto"/>
            </w:tcBorders>
          </w:tcPr>
          <w:p w14:paraId="467AD131" w14:textId="77777777" w:rsidR="003E47A1" w:rsidRPr="00557319"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0B82348" w14:textId="28EEDFAF" w:rsidR="003E47A1" w:rsidRDefault="00DC577B" w:rsidP="003E47A1">
            <w:pPr>
              <w:suppressLineNumbers/>
              <w:suppressAutoHyphens/>
              <w:spacing w:before="60" w:after="60"/>
              <w:jc w:val="center"/>
            </w:pPr>
            <w:hyperlink r:id="rId293" w:history="1">
              <w:r>
                <w:rPr>
                  <w:rStyle w:val="Hyperlink"/>
                </w:rPr>
                <w:t>4101</w:t>
              </w:r>
            </w:hyperlink>
          </w:p>
        </w:tc>
        <w:tc>
          <w:tcPr>
            <w:tcW w:w="3251" w:type="dxa"/>
            <w:tcBorders>
              <w:left w:val="single" w:sz="12" w:space="0" w:color="auto"/>
              <w:bottom w:val="single" w:sz="4" w:space="0" w:color="auto"/>
              <w:right w:val="single" w:sz="12" w:space="0" w:color="auto"/>
            </w:tcBorders>
            <w:shd w:val="clear" w:color="auto" w:fill="FFFF00"/>
          </w:tcPr>
          <w:p w14:paraId="632E833B" w14:textId="2E4B2E2B" w:rsidR="003E47A1" w:rsidRDefault="003E47A1" w:rsidP="003E47A1">
            <w:pPr>
              <w:pStyle w:val="TAL"/>
              <w:rPr>
                <w:sz w:val="20"/>
              </w:rPr>
            </w:pPr>
            <w:r>
              <w:rPr>
                <w:sz w:val="20"/>
              </w:rPr>
              <w:t>CR 0194 29.561 Rel-19 IANA registration for MRI packet transforms</w:t>
            </w:r>
          </w:p>
        </w:tc>
        <w:tc>
          <w:tcPr>
            <w:tcW w:w="1401" w:type="dxa"/>
            <w:tcBorders>
              <w:left w:val="single" w:sz="12" w:space="0" w:color="auto"/>
              <w:bottom w:val="single" w:sz="4" w:space="0" w:color="auto"/>
              <w:right w:val="single" w:sz="12" w:space="0" w:color="auto"/>
            </w:tcBorders>
            <w:shd w:val="clear" w:color="auto" w:fill="FFFF00"/>
          </w:tcPr>
          <w:p w14:paraId="0A6D54DD" w14:textId="1536F0E7" w:rsidR="003E47A1" w:rsidRDefault="003E47A1" w:rsidP="003E47A1">
            <w:pPr>
              <w:pStyle w:val="TAL"/>
              <w:rPr>
                <w:sz w:val="20"/>
              </w:rPr>
            </w:pPr>
            <w:r>
              <w:rPr>
                <w:sz w:val="20"/>
              </w:rPr>
              <w:t>Nokia</w:t>
            </w:r>
          </w:p>
        </w:tc>
        <w:tc>
          <w:tcPr>
            <w:tcW w:w="1062" w:type="dxa"/>
            <w:tcBorders>
              <w:left w:val="single" w:sz="12" w:space="0" w:color="auto"/>
              <w:right w:val="single" w:sz="12" w:space="0" w:color="auto"/>
            </w:tcBorders>
          </w:tcPr>
          <w:p w14:paraId="1F5D6161"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5C6D7777" w14:textId="77C49A1E" w:rsidR="003E47A1" w:rsidRDefault="003E47A1" w:rsidP="003E47A1">
            <w:pPr>
              <w:rPr>
                <w:rFonts w:ascii="Arial" w:hAnsi="Arial" w:cs="Arial"/>
                <w:sz w:val="18"/>
              </w:rPr>
            </w:pPr>
            <w:r>
              <w:rPr>
                <w:rFonts w:ascii="Arial" w:hAnsi="Arial" w:cs="Arial"/>
                <w:sz w:val="18"/>
              </w:rPr>
              <w:t>Revision of C3-253087</w:t>
            </w:r>
          </w:p>
        </w:tc>
      </w:tr>
      <w:tr w:rsidR="003E47A1" w:rsidRPr="002F2600" w14:paraId="3C334B58" w14:textId="77777777" w:rsidTr="00EA54F1">
        <w:tc>
          <w:tcPr>
            <w:tcW w:w="975" w:type="dxa"/>
            <w:tcBorders>
              <w:left w:val="single" w:sz="12" w:space="0" w:color="auto"/>
              <w:right w:val="single" w:sz="12" w:space="0" w:color="auto"/>
            </w:tcBorders>
          </w:tcPr>
          <w:p w14:paraId="2CAD7619" w14:textId="77777777" w:rsidR="003E47A1" w:rsidRDefault="003E47A1" w:rsidP="003E47A1">
            <w:pPr>
              <w:pStyle w:val="TAL"/>
              <w:rPr>
                <w:rFonts w:eastAsia="DengXian"/>
                <w:sz w:val="20"/>
                <w:lang w:eastAsia="zh-CN"/>
              </w:rPr>
            </w:pPr>
          </w:p>
        </w:tc>
        <w:tc>
          <w:tcPr>
            <w:tcW w:w="2635" w:type="dxa"/>
            <w:tcBorders>
              <w:left w:val="single" w:sz="12" w:space="0" w:color="auto"/>
              <w:right w:val="single" w:sz="12" w:space="0" w:color="auto"/>
            </w:tcBorders>
          </w:tcPr>
          <w:p w14:paraId="159879EC" w14:textId="77777777" w:rsidR="003E47A1" w:rsidRPr="00557319"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58A083C" w14:textId="1B29088C" w:rsidR="003E47A1" w:rsidRDefault="00DC577B" w:rsidP="003E47A1">
            <w:pPr>
              <w:suppressLineNumbers/>
              <w:suppressAutoHyphens/>
              <w:spacing w:before="60" w:after="60"/>
              <w:jc w:val="center"/>
            </w:pPr>
            <w:hyperlink r:id="rId294" w:history="1">
              <w:r>
                <w:rPr>
                  <w:rStyle w:val="Hyperlink"/>
                </w:rPr>
                <w:t>4102</w:t>
              </w:r>
            </w:hyperlink>
          </w:p>
        </w:tc>
        <w:tc>
          <w:tcPr>
            <w:tcW w:w="3251" w:type="dxa"/>
            <w:tcBorders>
              <w:left w:val="single" w:sz="12" w:space="0" w:color="auto"/>
              <w:bottom w:val="single" w:sz="4" w:space="0" w:color="auto"/>
              <w:right w:val="single" w:sz="12" w:space="0" w:color="auto"/>
            </w:tcBorders>
            <w:shd w:val="clear" w:color="auto" w:fill="FFFF00"/>
          </w:tcPr>
          <w:p w14:paraId="6B6AB3CB" w14:textId="6520E6F6" w:rsidR="003E47A1" w:rsidRDefault="003E47A1" w:rsidP="003E47A1">
            <w:pPr>
              <w:pStyle w:val="TAL"/>
              <w:rPr>
                <w:sz w:val="20"/>
              </w:rPr>
            </w:pPr>
            <w:r>
              <w:rPr>
                <w:sz w:val="20"/>
              </w:rPr>
              <w:t>discussion   Rel-19 MRI packet transforms naming</w:t>
            </w:r>
          </w:p>
        </w:tc>
        <w:tc>
          <w:tcPr>
            <w:tcW w:w="1401" w:type="dxa"/>
            <w:tcBorders>
              <w:left w:val="single" w:sz="12" w:space="0" w:color="auto"/>
              <w:bottom w:val="single" w:sz="4" w:space="0" w:color="auto"/>
              <w:right w:val="single" w:sz="12" w:space="0" w:color="auto"/>
            </w:tcBorders>
            <w:shd w:val="clear" w:color="auto" w:fill="FFFF00"/>
          </w:tcPr>
          <w:p w14:paraId="77807651" w14:textId="3A49504C" w:rsidR="003E47A1" w:rsidRDefault="003E47A1" w:rsidP="003E47A1">
            <w:pPr>
              <w:pStyle w:val="TAL"/>
              <w:rPr>
                <w:sz w:val="20"/>
              </w:rPr>
            </w:pPr>
            <w:r>
              <w:rPr>
                <w:sz w:val="20"/>
              </w:rPr>
              <w:t>Nokia</w:t>
            </w:r>
          </w:p>
        </w:tc>
        <w:tc>
          <w:tcPr>
            <w:tcW w:w="1062" w:type="dxa"/>
            <w:tcBorders>
              <w:left w:val="single" w:sz="12" w:space="0" w:color="auto"/>
              <w:right w:val="single" w:sz="12" w:space="0" w:color="auto"/>
            </w:tcBorders>
          </w:tcPr>
          <w:p w14:paraId="16480022"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6339D1D2" w14:textId="77777777" w:rsidR="003E47A1" w:rsidRDefault="003E47A1" w:rsidP="003E47A1">
            <w:pPr>
              <w:rPr>
                <w:rFonts w:ascii="Arial" w:hAnsi="Arial" w:cs="Arial"/>
                <w:sz w:val="18"/>
              </w:rPr>
            </w:pPr>
          </w:p>
        </w:tc>
      </w:tr>
      <w:tr w:rsidR="003E47A1" w:rsidRPr="002F2600" w14:paraId="6CC2A225" w14:textId="77777777" w:rsidTr="00EA54F1">
        <w:tc>
          <w:tcPr>
            <w:tcW w:w="975" w:type="dxa"/>
            <w:tcBorders>
              <w:left w:val="single" w:sz="12" w:space="0" w:color="auto"/>
              <w:right w:val="single" w:sz="12" w:space="0" w:color="auto"/>
            </w:tcBorders>
          </w:tcPr>
          <w:p w14:paraId="78A8BCB4" w14:textId="77777777" w:rsidR="003E47A1" w:rsidRDefault="003E47A1" w:rsidP="003E47A1">
            <w:pPr>
              <w:pStyle w:val="TAL"/>
              <w:rPr>
                <w:rFonts w:eastAsia="DengXian"/>
                <w:sz w:val="20"/>
                <w:lang w:eastAsia="zh-CN"/>
              </w:rPr>
            </w:pPr>
          </w:p>
        </w:tc>
        <w:tc>
          <w:tcPr>
            <w:tcW w:w="2635" w:type="dxa"/>
            <w:tcBorders>
              <w:left w:val="single" w:sz="12" w:space="0" w:color="auto"/>
              <w:right w:val="single" w:sz="12" w:space="0" w:color="auto"/>
            </w:tcBorders>
          </w:tcPr>
          <w:p w14:paraId="7C5C37CE" w14:textId="77777777" w:rsidR="003E47A1" w:rsidRPr="00557319"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8D5C1C2" w14:textId="2E391ACE" w:rsidR="003E47A1" w:rsidRDefault="00DC577B" w:rsidP="003E47A1">
            <w:pPr>
              <w:suppressLineNumbers/>
              <w:suppressAutoHyphens/>
              <w:spacing w:before="60" w:after="60"/>
              <w:jc w:val="center"/>
            </w:pPr>
            <w:hyperlink r:id="rId295" w:history="1">
              <w:r>
                <w:rPr>
                  <w:rStyle w:val="Hyperlink"/>
                </w:rPr>
                <w:t>4103</w:t>
              </w:r>
            </w:hyperlink>
          </w:p>
        </w:tc>
        <w:tc>
          <w:tcPr>
            <w:tcW w:w="3251" w:type="dxa"/>
            <w:tcBorders>
              <w:left w:val="single" w:sz="12" w:space="0" w:color="auto"/>
              <w:bottom w:val="single" w:sz="4" w:space="0" w:color="auto"/>
              <w:right w:val="single" w:sz="12" w:space="0" w:color="auto"/>
            </w:tcBorders>
            <w:shd w:val="clear" w:color="auto" w:fill="FFFF00"/>
          </w:tcPr>
          <w:p w14:paraId="3B772D48" w14:textId="24684E47" w:rsidR="003E47A1" w:rsidRDefault="003E47A1" w:rsidP="003E47A1">
            <w:pPr>
              <w:pStyle w:val="TAL"/>
              <w:rPr>
                <w:sz w:val="20"/>
              </w:rPr>
            </w:pPr>
            <w:r>
              <w:rPr>
                <w:sz w:val="20"/>
              </w:rPr>
              <w:t>CR 0199 29.561 Rel-19 Nonce counter handling in MRI packet transform</w:t>
            </w:r>
          </w:p>
        </w:tc>
        <w:tc>
          <w:tcPr>
            <w:tcW w:w="1401" w:type="dxa"/>
            <w:tcBorders>
              <w:left w:val="single" w:sz="12" w:space="0" w:color="auto"/>
              <w:bottom w:val="single" w:sz="4" w:space="0" w:color="auto"/>
              <w:right w:val="single" w:sz="12" w:space="0" w:color="auto"/>
            </w:tcBorders>
            <w:shd w:val="clear" w:color="auto" w:fill="FFFF00"/>
          </w:tcPr>
          <w:p w14:paraId="6610FC18" w14:textId="508FCB2B" w:rsidR="003E47A1" w:rsidRDefault="003E47A1" w:rsidP="003E47A1">
            <w:pPr>
              <w:pStyle w:val="TAL"/>
              <w:rPr>
                <w:sz w:val="20"/>
              </w:rPr>
            </w:pPr>
            <w:r>
              <w:rPr>
                <w:sz w:val="20"/>
              </w:rPr>
              <w:t>Nokia, Lenovo?</w:t>
            </w:r>
          </w:p>
        </w:tc>
        <w:tc>
          <w:tcPr>
            <w:tcW w:w="1062" w:type="dxa"/>
            <w:tcBorders>
              <w:left w:val="single" w:sz="12" w:space="0" w:color="auto"/>
              <w:right w:val="single" w:sz="12" w:space="0" w:color="auto"/>
            </w:tcBorders>
          </w:tcPr>
          <w:p w14:paraId="34A415DD"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15E77D67" w14:textId="77777777" w:rsidR="003E47A1" w:rsidRDefault="003E47A1" w:rsidP="003E47A1">
            <w:pPr>
              <w:rPr>
                <w:rFonts w:ascii="Arial" w:hAnsi="Arial" w:cs="Arial"/>
                <w:sz w:val="18"/>
              </w:rPr>
            </w:pPr>
          </w:p>
        </w:tc>
      </w:tr>
      <w:tr w:rsidR="003E47A1" w:rsidRPr="002F2600" w14:paraId="043C35E0" w14:textId="77777777" w:rsidTr="00EA54F1">
        <w:tc>
          <w:tcPr>
            <w:tcW w:w="975" w:type="dxa"/>
            <w:tcBorders>
              <w:left w:val="single" w:sz="12" w:space="0" w:color="auto"/>
              <w:right w:val="single" w:sz="12" w:space="0" w:color="auto"/>
            </w:tcBorders>
          </w:tcPr>
          <w:p w14:paraId="672C7DB1" w14:textId="77777777" w:rsidR="003E47A1" w:rsidRDefault="003E47A1" w:rsidP="003E47A1">
            <w:pPr>
              <w:pStyle w:val="TAL"/>
              <w:rPr>
                <w:rFonts w:eastAsia="DengXian"/>
                <w:sz w:val="20"/>
                <w:lang w:eastAsia="zh-CN"/>
              </w:rPr>
            </w:pPr>
          </w:p>
        </w:tc>
        <w:tc>
          <w:tcPr>
            <w:tcW w:w="2635" w:type="dxa"/>
            <w:tcBorders>
              <w:left w:val="single" w:sz="12" w:space="0" w:color="auto"/>
              <w:right w:val="single" w:sz="12" w:space="0" w:color="auto"/>
            </w:tcBorders>
          </w:tcPr>
          <w:p w14:paraId="30DEECBB" w14:textId="77777777" w:rsidR="003E47A1" w:rsidRPr="00557319"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32C9E51" w14:textId="7638EEC9" w:rsidR="003E47A1" w:rsidRDefault="00DC577B" w:rsidP="003E47A1">
            <w:pPr>
              <w:suppressLineNumbers/>
              <w:suppressAutoHyphens/>
              <w:spacing w:before="60" w:after="60"/>
              <w:jc w:val="center"/>
            </w:pPr>
            <w:hyperlink r:id="rId296" w:history="1">
              <w:r>
                <w:rPr>
                  <w:rStyle w:val="Hyperlink"/>
                </w:rPr>
                <w:t>4104</w:t>
              </w:r>
            </w:hyperlink>
          </w:p>
        </w:tc>
        <w:tc>
          <w:tcPr>
            <w:tcW w:w="3251" w:type="dxa"/>
            <w:tcBorders>
              <w:left w:val="single" w:sz="12" w:space="0" w:color="auto"/>
              <w:bottom w:val="single" w:sz="4" w:space="0" w:color="auto"/>
              <w:right w:val="single" w:sz="12" w:space="0" w:color="auto"/>
            </w:tcBorders>
            <w:shd w:val="clear" w:color="auto" w:fill="FFFF00"/>
          </w:tcPr>
          <w:p w14:paraId="11C28835" w14:textId="2858A671" w:rsidR="003E47A1" w:rsidRDefault="003E47A1" w:rsidP="003E47A1">
            <w:pPr>
              <w:pStyle w:val="TAL"/>
              <w:rPr>
                <w:sz w:val="20"/>
              </w:rPr>
            </w:pPr>
            <w:r>
              <w:rPr>
                <w:sz w:val="20"/>
              </w:rPr>
              <w:t>CR 0200 29.561 Rel-19 Reference update</w:t>
            </w:r>
          </w:p>
        </w:tc>
        <w:tc>
          <w:tcPr>
            <w:tcW w:w="1401" w:type="dxa"/>
            <w:tcBorders>
              <w:left w:val="single" w:sz="12" w:space="0" w:color="auto"/>
              <w:bottom w:val="single" w:sz="4" w:space="0" w:color="auto"/>
              <w:right w:val="single" w:sz="12" w:space="0" w:color="auto"/>
            </w:tcBorders>
            <w:shd w:val="clear" w:color="auto" w:fill="FFFF00"/>
          </w:tcPr>
          <w:p w14:paraId="6EF0199D" w14:textId="6BF5FFCF" w:rsidR="003E47A1" w:rsidRDefault="003E47A1" w:rsidP="003E47A1">
            <w:pPr>
              <w:pStyle w:val="TAL"/>
              <w:rPr>
                <w:sz w:val="20"/>
              </w:rPr>
            </w:pPr>
            <w:r>
              <w:rPr>
                <w:sz w:val="20"/>
              </w:rPr>
              <w:t>Nokia</w:t>
            </w:r>
          </w:p>
        </w:tc>
        <w:tc>
          <w:tcPr>
            <w:tcW w:w="1062" w:type="dxa"/>
            <w:tcBorders>
              <w:left w:val="single" w:sz="12" w:space="0" w:color="auto"/>
              <w:right w:val="single" w:sz="12" w:space="0" w:color="auto"/>
            </w:tcBorders>
          </w:tcPr>
          <w:p w14:paraId="0C139D5D"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6788C00A" w14:textId="77777777" w:rsidR="003E47A1" w:rsidRDefault="003E47A1" w:rsidP="003E47A1">
            <w:pPr>
              <w:rPr>
                <w:rFonts w:ascii="Arial" w:hAnsi="Arial" w:cs="Arial"/>
                <w:sz w:val="18"/>
              </w:rPr>
            </w:pPr>
          </w:p>
        </w:tc>
      </w:tr>
      <w:tr w:rsidR="003E47A1" w:rsidRPr="002F2600" w14:paraId="429D9A37" w14:textId="77777777" w:rsidTr="00EA54F1">
        <w:tc>
          <w:tcPr>
            <w:tcW w:w="975" w:type="dxa"/>
            <w:tcBorders>
              <w:left w:val="single" w:sz="12" w:space="0" w:color="auto"/>
              <w:right w:val="single" w:sz="12" w:space="0" w:color="auto"/>
            </w:tcBorders>
          </w:tcPr>
          <w:p w14:paraId="2EC89065" w14:textId="77777777" w:rsidR="003E47A1" w:rsidRDefault="003E47A1" w:rsidP="003E47A1">
            <w:pPr>
              <w:pStyle w:val="TAL"/>
              <w:rPr>
                <w:rFonts w:eastAsia="DengXian"/>
                <w:sz w:val="20"/>
                <w:lang w:eastAsia="zh-CN"/>
              </w:rPr>
            </w:pPr>
          </w:p>
        </w:tc>
        <w:tc>
          <w:tcPr>
            <w:tcW w:w="2635" w:type="dxa"/>
            <w:tcBorders>
              <w:left w:val="single" w:sz="12" w:space="0" w:color="auto"/>
              <w:right w:val="single" w:sz="12" w:space="0" w:color="auto"/>
            </w:tcBorders>
          </w:tcPr>
          <w:p w14:paraId="5F58396C" w14:textId="77777777" w:rsidR="003E47A1" w:rsidRPr="00557319"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69FD00E" w14:textId="40A39983" w:rsidR="003E47A1" w:rsidRDefault="00DC577B" w:rsidP="003E47A1">
            <w:pPr>
              <w:suppressLineNumbers/>
              <w:suppressAutoHyphens/>
              <w:spacing w:before="60" w:after="60"/>
              <w:jc w:val="center"/>
            </w:pPr>
            <w:hyperlink r:id="rId297" w:history="1">
              <w:r>
                <w:rPr>
                  <w:rStyle w:val="Hyperlink"/>
                </w:rPr>
                <w:t>4105</w:t>
              </w:r>
            </w:hyperlink>
          </w:p>
        </w:tc>
        <w:tc>
          <w:tcPr>
            <w:tcW w:w="3251" w:type="dxa"/>
            <w:tcBorders>
              <w:left w:val="single" w:sz="12" w:space="0" w:color="auto"/>
              <w:bottom w:val="single" w:sz="4" w:space="0" w:color="auto"/>
              <w:right w:val="single" w:sz="12" w:space="0" w:color="auto"/>
            </w:tcBorders>
            <w:shd w:val="clear" w:color="auto" w:fill="FFFF00"/>
          </w:tcPr>
          <w:p w14:paraId="4BFD9189" w14:textId="222B2967" w:rsidR="003E47A1" w:rsidRDefault="003E47A1" w:rsidP="003E47A1">
            <w:pPr>
              <w:pStyle w:val="TAL"/>
              <w:rPr>
                <w:sz w:val="20"/>
              </w:rPr>
            </w:pPr>
            <w:r>
              <w:rPr>
                <w:sz w:val="20"/>
              </w:rPr>
              <w:t>CR 0799 29.514 Rel-19 Multimodal identity update</w:t>
            </w:r>
          </w:p>
        </w:tc>
        <w:tc>
          <w:tcPr>
            <w:tcW w:w="1401" w:type="dxa"/>
            <w:tcBorders>
              <w:left w:val="single" w:sz="12" w:space="0" w:color="auto"/>
              <w:bottom w:val="single" w:sz="4" w:space="0" w:color="auto"/>
              <w:right w:val="single" w:sz="12" w:space="0" w:color="auto"/>
            </w:tcBorders>
            <w:shd w:val="clear" w:color="auto" w:fill="FFFF00"/>
          </w:tcPr>
          <w:p w14:paraId="59C5168D" w14:textId="6CE0160E" w:rsidR="003E47A1" w:rsidRDefault="003E47A1" w:rsidP="003E47A1">
            <w:pPr>
              <w:pStyle w:val="TAL"/>
              <w:rPr>
                <w:sz w:val="20"/>
              </w:rPr>
            </w:pPr>
            <w:r>
              <w:rPr>
                <w:sz w:val="20"/>
              </w:rPr>
              <w:t>Nokia</w:t>
            </w:r>
          </w:p>
        </w:tc>
        <w:tc>
          <w:tcPr>
            <w:tcW w:w="1062" w:type="dxa"/>
            <w:tcBorders>
              <w:left w:val="single" w:sz="12" w:space="0" w:color="auto"/>
              <w:right w:val="single" w:sz="12" w:space="0" w:color="auto"/>
            </w:tcBorders>
          </w:tcPr>
          <w:p w14:paraId="78FEFAA2"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4FC194C3" w14:textId="77777777" w:rsidR="003E47A1" w:rsidRPr="00202FDF" w:rsidRDefault="003E47A1" w:rsidP="003E47A1">
            <w:pPr>
              <w:rPr>
                <w:rFonts w:ascii="Arial" w:hAnsi="Arial" w:cs="Arial"/>
                <w:color w:val="0070C0"/>
                <w:sz w:val="18"/>
                <w:lang w:val="en-GB"/>
              </w:rPr>
            </w:pPr>
            <w:r w:rsidRPr="00202FDF">
              <w:rPr>
                <w:rFonts w:ascii="Arial" w:hAnsi="Arial" w:cs="Arial"/>
                <w:color w:val="0070C0"/>
                <w:sz w:val="18"/>
                <w:lang w:val="en-GB"/>
              </w:rPr>
              <w:t>This CR introduces a backward compatible feature to the following APIs:</w:t>
            </w:r>
          </w:p>
          <w:p w14:paraId="5074CEE3" w14:textId="77777777" w:rsidR="003E47A1" w:rsidRPr="00202FDF" w:rsidRDefault="003E47A1" w:rsidP="003E47A1">
            <w:pPr>
              <w:rPr>
                <w:rFonts w:ascii="Arial" w:hAnsi="Arial" w:cs="Arial"/>
                <w:color w:val="0070C0"/>
                <w:sz w:val="18"/>
                <w:lang w:val="en-GB"/>
              </w:rPr>
            </w:pPr>
          </w:p>
          <w:p w14:paraId="2C31B056" w14:textId="77777777" w:rsidR="003E47A1" w:rsidRPr="00202FDF" w:rsidRDefault="003E47A1" w:rsidP="003E47A1">
            <w:pPr>
              <w:rPr>
                <w:rFonts w:ascii="Arial" w:hAnsi="Arial" w:cs="Arial"/>
                <w:color w:val="0070C0"/>
                <w:sz w:val="18"/>
                <w:lang w:val="en-GB"/>
              </w:rPr>
            </w:pPr>
            <w:r w:rsidRPr="00202FDF">
              <w:rPr>
                <w:rFonts w:ascii="Arial" w:hAnsi="Arial" w:cs="Arial"/>
                <w:color w:val="0070C0"/>
                <w:sz w:val="18"/>
                <w:lang w:val="en-GB"/>
              </w:rPr>
              <w:t>TS29514_Npcf_PolicyAuthorization.yaml</w:t>
            </w:r>
          </w:p>
          <w:p w14:paraId="09468CDE" w14:textId="77777777" w:rsidR="003E47A1" w:rsidRPr="00202FDF" w:rsidRDefault="003E47A1" w:rsidP="003E47A1">
            <w:pPr>
              <w:rPr>
                <w:rFonts w:ascii="Arial" w:hAnsi="Arial" w:cs="Arial"/>
                <w:color w:val="0070C0"/>
                <w:sz w:val="18"/>
                <w:lang w:val="en-GB"/>
              </w:rPr>
            </w:pPr>
            <w:r w:rsidRPr="00202FDF">
              <w:rPr>
                <w:rFonts w:ascii="Arial" w:hAnsi="Arial" w:cs="Arial"/>
                <w:color w:val="0070C0"/>
                <w:sz w:val="18"/>
                <w:lang w:val="en-GB"/>
              </w:rPr>
              <w:t>TS29122_AsSessionWithQoS.yaml</w:t>
            </w:r>
          </w:p>
          <w:p w14:paraId="68E209C4" w14:textId="77777777" w:rsidR="003E47A1" w:rsidRPr="007545B6" w:rsidRDefault="003E47A1" w:rsidP="003E47A1">
            <w:pPr>
              <w:rPr>
                <w:rFonts w:ascii="Arial" w:hAnsi="Arial" w:cs="Arial"/>
                <w:sz w:val="18"/>
                <w:lang w:val="en-GB"/>
              </w:rPr>
            </w:pPr>
          </w:p>
        </w:tc>
      </w:tr>
      <w:tr w:rsidR="003E47A1" w:rsidRPr="002F2600" w14:paraId="50BB9408" w14:textId="77777777" w:rsidTr="00EA54F1">
        <w:tc>
          <w:tcPr>
            <w:tcW w:w="975" w:type="dxa"/>
            <w:tcBorders>
              <w:left w:val="single" w:sz="12" w:space="0" w:color="auto"/>
              <w:right w:val="single" w:sz="12" w:space="0" w:color="auto"/>
            </w:tcBorders>
          </w:tcPr>
          <w:p w14:paraId="76F76E5C" w14:textId="77777777" w:rsidR="003E47A1" w:rsidRDefault="003E47A1" w:rsidP="003E47A1">
            <w:pPr>
              <w:pStyle w:val="TAL"/>
              <w:rPr>
                <w:rFonts w:eastAsia="DengXian"/>
                <w:sz w:val="20"/>
                <w:lang w:eastAsia="zh-CN"/>
              </w:rPr>
            </w:pPr>
          </w:p>
        </w:tc>
        <w:tc>
          <w:tcPr>
            <w:tcW w:w="2635" w:type="dxa"/>
            <w:tcBorders>
              <w:left w:val="single" w:sz="12" w:space="0" w:color="auto"/>
              <w:right w:val="single" w:sz="12" w:space="0" w:color="auto"/>
            </w:tcBorders>
          </w:tcPr>
          <w:p w14:paraId="0D51C9E5" w14:textId="77777777" w:rsidR="003E47A1" w:rsidRPr="00557319"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5BAFD15" w14:textId="38147CAE" w:rsidR="003E47A1" w:rsidRDefault="00DC577B" w:rsidP="003E47A1">
            <w:pPr>
              <w:suppressLineNumbers/>
              <w:suppressAutoHyphens/>
              <w:spacing w:before="60" w:after="60"/>
              <w:jc w:val="center"/>
            </w:pPr>
            <w:hyperlink r:id="rId298" w:history="1">
              <w:r>
                <w:rPr>
                  <w:rStyle w:val="Hyperlink"/>
                </w:rPr>
                <w:t>4194</w:t>
              </w:r>
            </w:hyperlink>
          </w:p>
        </w:tc>
        <w:tc>
          <w:tcPr>
            <w:tcW w:w="3251" w:type="dxa"/>
            <w:tcBorders>
              <w:left w:val="single" w:sz="12" w:space="0" w:color="auto"/>
              <w:bottom w:val="single" w:sz="4" w:space="0" w:color="auto"/>
              <w:right w:val="single" w:sz="12" w:space="0" w:color="auto"/>
            </w:tcBorders>
            <w:shd w:val="clear" w:color="auto" w:fill="FFFF00"/>
          </w:tcPr>
          <w:p w14:paraId="418BCC85" w14:textId="507A425A" w:rsidR="003E47A1" w:rsidRDefault="003E47A1" w:rsidP="003E47A1">
            <w:pPr>
              <w:pStyle w:val="TAL"/>
              <w:rPr>
                <w:sz w:val="20"/>
              </w:rPr>
            </w:pPr>
            <w:r>
              <w:rPr>
                <w:sz w:val="20"/>
              </w:rPr>
              <w:t>CR 0975 29.122 Rel-19 Correction of available bitrate monitoring subscription</w:t>
            </w:r>
          </w:p>
        </w:tc>
        <w:tc>
          <w:tcPr>
            <w:tcW w:w="1401" w:type="dxa"/>
            <w:tcBorders>
              <w:left w:val="single" w:sz="12" w:space="0" w:color="auto"/>
              <w:bottom w:val="single" w:sz="4" w:space="0" w:color="auto"/>
              <w:right w:val="single" w:sz="12" w:space="0" w:color="auto"/>
            </w:tcBorders>
            <w:shd w:val="clear" w:color="auto" w:fill="FFFF00"/>
          </w:tcPr>
          <w:p w14:paraId="2B31E581" w14:textId="7D5052EE" w:rsidR="003E47A1" w:rsidRDefault="003E47A1" w:rsidP="003E47A1">
            <w:pPr>
              <w:pStyle w:val="TAL"/>
              <w:rPr>
                <w:sz w:val="20"/>
              </w:rPr>
            </w:pPr>
            <w:r>
              <w:rPr>
                <w:sz w:val="20"/>
              </w:rPr>
              <w:t>ZTE</w:t>
            </w:r>
          </w:p>
        </w:tc>
        <w:tc>
          <w:tcPr>
            <w:tcW w:w="1062" w:type="dxa"/>
            <w:tcBorders>
              <w:left w:val="single" w:sz="12" w:space="0" w:color="auto"/>
              <w:right w:val="single" w:sz="12" w:space="0" w:color="auto"/>
            </w:tcBorders>
          </w:tcPr>
          <w:p w14:paraId="343E61E0"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583DAA50" w14:textId="77777777" w:rsidR="003E47A1" w:rsidRDefault="003E47A1" w:rsidP="003E47A1">
            <w:pPr>
              <w:rPr>
                <w:rFonts w:ascii="Arial" w:hAnsi="Arial" w:cs="Arial"/>
                <w:sz w:val="18"/>
              </w:rPr>
            </w:pPr>
          </w:p>
        </w:tc>
      </w:tr>
      <w:tr w:rsidR="003E47A1" w:rsidRPr="002F2600" w14:paraId="22FD1537" w14:textId="77777777" w:rsidTr="00EA54F1">
        <w:tc>
          <w:tcPr>
            <w:tcW w:w="975" w:type="dxa"/>
            <w:tcBorders>
              <w:left w:val="single" w:sz="12" w:space="0" w:color="auto"/>
              <w:right w:val="single" w:sz="12" w:space="0" w:color="auto"/>
            </w:tcBorders>
          </w:tcPr>
          <w:p w14:paraId="19EB1C4C" w14:textId="77777777" w:rsidR="003E47A1" w:rsidRDefault="003E47A1" w:rsidP="003E47A1">
            <w:pPr>
              <w:pStyle w:val="TAL"/>
              <w:rPr>
                <w:rFonts w:eastAsia="DengXian"/>
                <w:sz w:val="20"/>
                <w:lang w:eastAsia="zh-CN"/>
              </w:rPr>
            </w:pPr>
          </w:p>
        </w:tc>
        <w:tc>
          <w:tcPr>
            <w:tcW w:w="2635" w:type="dxa"/>
            <w:tcBorders>
              <w:left w:val="single" w:sz="12" w:space="0" w:color="auto"/>
              <w:right w:val="single" w:sz="12" w:space="0" w:color="auto"/>
            </w:tcBorders>
          </w:tcPr>
          <w:p w14:paraId="6BA95285" w14:textId="77777777" w:rsidR="003E47A1" w:rsidRPr="00557319"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9CF9A06" w14:textId="50B8B3DE" w:rsidR="003E47A1" w:rsidRDefault="00DC577B" w:rsidP="003E47A1">
            <w:pPr>
              <w:suppressLineNumbers/>
              <w:suppressAutoHyphens/>
              <w:spacing w:before="60" w:after="60"/>
              <w:jc w:val="center"/>
            </w:pPr>
            <w:hyperlink r:id="rId299" w:history="1">
              <w:r>
                <w:rPr>
                  <w:rStyle w:val="Hyperlink"/>
                </w:rPr>
                <w:t>4195</w:t>
              </w:r>
            </w:hyperlink>
          </w:p>
        </w:tc>
        <w:tc>
          <w:tcPr>
            <w:tcW w:w="3251" w:type="dxa"/>
            <w:tcBorders>
              <w:left w:val="single" w:sz="12" w:space="0" w:color="auto"/>
              <w:bottom w:val="single" w:sz="4" w:space="0" w:color="auto"/>
              <w:right w:val="single" w:sz="12" w:space="0" w:color="auto"/>
            </w:tcBorders>
            <w:shd w:val="clear" w:color="auto" w:fill="FFFF00"/>
          </w:tcPr>
          <w:p w14:paraId="0C54ACA1" w14:textId="0B7F6F9E" w:rsidR="003E47A1" w:rsidRDefault="003E47A1" w:rsidP="003E47A1">
            <w:pPr>
              <w:pStyle w:val="TAL"/>
              <w:rPr>
                <w:sz w:val="20"/>
              </w:rPr>
            </w:pPr>
            <w:r>
              <w:rPr>
                <w:sz w:val="20"/>
              </w:rPr>
              <w:t>CR 1728 29.522 Rel-19 Correction of available bitrate monitoring subscription</w:t>
            </w:r>
          </w:p>
        </w:tc>
        <w:tc>
          <w:tcPr>
            <w:tcW w:w="1401" w:type="dxa"/>
            <w:tcBorders>
              <w:left w:val="single" w:sz="12" w:space="0" w:color="auto"/>
              <w:bottom w:val="single" w:sz="4" w:space="0" w:color="auto"/>
              <w:right w:val="single" w:sz="12" w:space="0" w:color="auto"/>
            </w:tcBorders>
            <w:shd w:val="clear" w:color="auto" w:fill="FFFF00"/>
          </w:tcPr>
          <w:p w14:paraId="276F44CD" w14:textId="32E9B05B" w:rsidR="003E47A1" w:rsidRDefault="003E47A1" w:rsidP="003E47A1">
            <w:pPr>
              <w:pStyle w:val="TAL"/>
              <w:rPr>
                <w:sz w:val="20"/>
              </w:rPr>
            </w:pPr>
            <w:r>
              <w:rPr>
                <w:sz w:val="20"/>
              </w:rPr>
              <w:t>ZTE</w:t>
            </w:r>
          </w:p>
        </w:tc>
        <w:tc>
          <w:tcPr>
            <w:tcW w:w="1062" w:type="dxa"/>
            <w:tcBorders>
              <w:left w:val="single" w:sz="12" w:space="0" w:color="auto"/>
              <w:right w:val="single" w:sz="12" w:space="0" w:color="auto"/>
            </w:tcBorders>
          </w:tcPr>
          <w:p w14:paraId="72AF3BAB"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47910F19" w14:textId="77777777" w:rsidR="003E47A1" w:rsidRDefault="003E47A1" w:rsidP="003E47A1">
            <w:pPr>
              <w:rPr>
                <w:rFonts w:ascii="Arial" w:hAnsi="Arial" w:cs="Arial"/>
                <w:sz w:val="18"/>
              </w:rPr>
            </w:pPr>
          </w:p>
        </w:tc>
      </w:tr>
      <w:tr w:rsidR="003E47A1" w:rsidRPr="002F2600" w14:paraId="2A96BE74" w14:textId="77777777" w:rsidTr="00EA54F1">
        <w:tc>
          <w:tcPr>
            <w:tcW w:w="975" w:type="dxa"/>
            <w:tcBorders>
              <w:left w:val="single" w:sz="12" w:space="0" w:color="auto"/>
              <w:right w:val="single" w:sz="12" w:space="0" w:color="auto"/>
            </w:tcBorders>
          </w:tcPr>
          <w:p w14:paraId="40E4FD90" w14:textId="77777777" w:rsidR="003E47A1" w:rsidRDefault="003E47A1" w:rsidP="003E47A1">
            <w:pPr>
              <w:pStyle w:val="TAL"/>
              <w:rPr>
                <w:rFonts w:eastAsia="DengXian"/>
                <w:sz w:val="20"/>
                <w:lang w:eastAsia="zh-CN"/>
              </w:rPr>
            </w:pPr>
          </w:p>
        </w:tc>
        <w:tc>
          <w:tcPr>
            <w:tcW w:w="2635" w:type="dxa"/>
            <w:tcBorders>
              <w:left w:val="single" w:sz="12" w:space="0" w:color="auto"/>
              <w:right w:val="single" w:sz="12" w:space="0" w:color="auto"/>
            </w:tcBorders>
          </w:tcPr>
          <w:p w14:paraId="2BE058CD" w14:textId="77777777" w:rsidR="003E47A1" w:rsidRPr="00557319"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8BB81FE" w14:textId="47DBA81D" w:rsidR="003E47A1" w:rsidRDefault="00DC577B" w:rsidP="003E47A1">
            <w:pPr>
              <w:suppressLineNumbers/>
              <w:suppressAutoHyphens/>
              <w:spacing w:before="60" w:after="60"/>
              <w:jc w:val="center"/>
            </w:pPr>
            <w:hyperlink r:id="rId300" w:history="1">
              <w:r>
                <w:rPr>
                  <w:rStyle w:val="Hyperlink"/>
                </w:rPr>
                <w:t>4196</w:t>
              </w:r>
            </w:hyperlink>
          </w:p>
        </w:tc>
        <w:tc>
          <w:tcPr>
            <w:tcW w:w="3251" w:type="dxa"/>
            <w:tcBorders>
              <w:left w:val="single" w:sz="12" w:space="0" w:color="auto"/>
              <w:bottom w:val="single" w:sz="4" w:space="0" w:color="auto"/>
              <w:right w:val="single" w:sz="12" w:space="0" w:color="auto"/>
            </w:tcBorders>
            <w:shd w:val="clear" w:color="auto" w:fill="FFFF00"/>
          </w:tcPr>
          <w:p w14:paraId="2C76DF17" w14:textId="6D353B80" w:rsidR="003E47A1" w:rsidRDefault="003E47A1" w:rsidP="003E47A1">
            <w:pPr>
              <w:pStyle w:val="TAL"/>
              <w:rPr>
                <w:sz w:val="20"/>
              </w:rPr>
            </w:pPr>
            <w:r>
              <w:rPr>
                <w:sz w:val="20"/>
              </w:rPr>
              <w:t>CR 1419 29.512 Rel-19 Correction of available bitrate monitoring subscription</w:t>
            </w:r>
          </w:p>
        </w:tc>
        <w:tc>
          <w:tcPr>
            <w:tcW w:w="1401" w:type="dxa"/>
            <w:tcBorders>
              <w:left w:val="single" w:sz="12" w:space="0" w:color="auto"/>
              <w:bottom w:val="single" w:sz="4" w:space="0" w:color="auto"/>
              <w:right w:val="single" w:sz="12" w:space="0" w:color="auto"/>
            </w:tcBorders>
            <w:shd w:val="clear" w:color="auto" w:fill="FFFF00"/>
          </w:tcPr>
          <w:p w14:paraId="67594BD2" w14:textId="2E389D41" w:rsidR="003E47A1" w:rsidRDefault="003E47A1" w:rsidP="003E47A1">
            <w:pPr>
              <w:pStyle w:val="TAL"/>
              <w:rPr>
                <w:sz w:val="20"/>
              </w:rPr>
            </w:pPr>
            <w:r>
              <w:rPr>
                <w:sz w:val="20"/>
              </w:rPr>
              <w:t>ZTE</w:t>
            </w:r>
          </w:p>
        </w:tc>
        <w:tc>
          <w:tcPr>
            <w:tcW w:w="1062" w:type="dxa"/>
            <w:tcBorders>
              <w:left w:val="single" w:sz="12" w:space="0" w:color="auto"/>
              <w:right w:val="single" w:sz="12" w:space="0" w:color="auto"/>
            </w:tcBorders>
          </w:tcPr>
          <w:p w14:paraId="67BEA8A7"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1859080E" w14:textId="77777777" w:rsidR="003E47A1" w:rsidRDefault="003E47A1" w:rsidP="003E47A1">
            <w:pPr>
              <w:rPr>
                <w:rFonts w:ascii="Arial" w:hAnsi="Arial" w:cs="Arial"/>
                <w:sz w:val="18"/>
              </w:rPr>
            </w:pPr>
          </w:p>
        </w:tc>
      </w:tr>
      <w:tr w:rsidR="003E47A1" w:rsidRPr="002F2600" w14:paraId="57CA037E" w14:textId="77777777" w:rsidTr="00EA54F1">
        <w:tc>
          <w:tcPr>
            <w:tcW w:w="975" w:type="dxa"/>
            <w:tcBorders>
              <w:left w:val="single" w:sz="12" w:space="0" w:color="auto"/>
              <w:right w:val="single" w:sz="12" w:space="0" w:color="auto"/>
            </w:tcBorders>
          </w:tcPr>
          <w:p w14:paraId="0B75669A" w14:textId="77777777" w:rsidR="003E47A1" w:rsidRDefault="003E47A1" w:rsidP="003E47A1">
            <w:pPr>
              <w:pStyle w:val="TAL"/>
              <w:rPr>
                <w:rFonts w:eastAsia="DengXian"/>
                <w:sz w:val="20"/>
                <w:lang w:eastAsia="zh-CN"/>
              </w:rPr>
            </w:pPr>
          </w:p>
        </w:tc>
        <w:tc>
          <w:tcPr>
            <w:tcW w:w="2635" w:type="dxa"/>
            <w:tcBorders>
              <w:left w:val="single" w:sz="12" w:space="0" w:color="auto"/>
              <w:right w:val="single" w:sz="12" w:space="0" w:color="auto"/>
            </w:tcBorders>
          </w:tcPr>
          <w:p w14:paraId="31EDEA7A" w14:textId="77777777" w:rsidR="003E47A1" w:rsidRPr="00557319"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F491D92" w14:textId="4632B671" w:rsidR="003E47A1" w:rsidRDefault="00DC577B" w:rsidP="003E47A1">
            <w:pPr>
              <w:suppressLineNumbers/>
              <w:suppressAutoHyphens/>
              <w:spacing w:before="60" w:after="60"/>
              <w:jc w:val="center"/>
            </w:pPr>
            <w:hyperlink r:id="rId301" w:history="1">
              <w:r>
                <w:rPr>
                  <w:rStyle w:val="Hyperlink"/>
                </w:rPr>
                <w:t>4197</w:t>
              </w:r>
            </w:hyperlink>
          </w:p>
        </w:tc>
        <w:tc>
          <w:tcPr>
            <w:tcW w:w="3251" w:type="dxa"/>
            <w:tcBorders>
              <w:left w:val="single" w:sz="12" w:space="0" w:color="auto"/>
              <w:bottom w:val="single" w:sz="4" w:space="0" w:color="auto"/>
              <w:right w:val="single" w:sz="12" w:space="0" w:color="auto"/>
            </w:tcBorders>
            <w:shd w:val="clear" w:color="auto" w:fill="FFFF00"/>
          </w:tcPr>
          <w:p w14:paraId="030015F3" w14:textId="79B988C8" w:rsidR="003E47A1" w:rsidRDefault="003E47A1" w:rsidP="003E47A1">
            <w:pPr>
              <w:pStyle w:val="TAL"/>
              <w:rPr>
                <w:sz w:val="20"/>
              </w:rPr>
            </w:pPr>
            <w:r>
              <w:rPr>
                <w:sz w:val="20"/>
              </w:rPr>
              <w:t>CR 0800 29.514 Rel-19 Correction of available bitrate monitoring subscription</w:t>
            </w:r>
          </w:p>
        </w:tc>
        <w:tc>
          <w:tcPr>
            <w:tcW w:w="1401" w:type="dxa"/>
            <w:tcBorders>
              <w:left w:val="single" w:sz="12" w:space="0" w:color="auto"/>
              <w:bottom w:val="single" w:sz="4" w:space="0" w:color="auto"/>
              <w:right w:val="single" w:sz="12" w:space="0" w:color="auto"/>
            </w:tcBorders>
            <w:shd w:val="clear" w:color="auto" w:fill="FFFF00"/>
          </w:tcPr>
          <w:p w14:paraId="3556CFB0" w14:textId="5DC1625B" w:rsidR="003E47A1" w:rsidRDefault="003E47A1" w:rsidP="003E47A1">
            <w:pPr>
              <w:pStyle w:val="TAL"/>
              <w:rPr>
                <w:sz w:val="20"/>
              </w:rPr>
            </w:pPr>
            <w:r>
              <w:rPr>
                <w:sz w:val="20"/>
              </w:rPr>
              <w:t>ZTE</w:t>
            </w:r>
          </w:p>
        </w:tc>
        <w:tc>
          <w:tcPr>
            <w:tcW w:w="1062" w:type="dxa"/>
            <w:tcBorders>
              <w:left w:val="single" w:sz="12" w:space="0" w:color="auto"/>
              <w:right w:val="single" w:sz="12" w:space="0" w:color="auto"/>
            </w:tcBorders>
          </w:tcPr>
          <w:p w14:paraId="5E6A668F"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32ED61B4" w14:textId="77777777" w:rsidR="003E47A1" w:rsidRDefault="003E47A1" w:rsidP="003E47A1">
            <w:pPr>
              <w:rPr>
                <w:rFonts w:ascii="Arial" w:hAnsi="Arial" w:cs="Arial"/>
                <w:sz w:val="18"/>
              </w:rPr>
            </w:pPr>
          </w:p>
        </w:tc>
      </w:tr>
      <w:tr w:rsidR="003E47A1" w:rsidRPr="002F2600" w14:paraId="2E9292A7" w14:textId="77777777" w:rsidTr="00EA54F1">
        <w:tc>
          <w:tcPr>
            <w:tcW w:w="975" w:type="dxa"/>
            <w:tcBorders>
              <w:left w:val="single" w:sz="12" w:space="0" w:color="auto"/>
              <w:right w:val="single" w:sz="12" w:space="0" w:color="auto"/>
            </w:tcBorders>
          </w:tcPr>
          <w:p w14:paraId="112FEFBE" w14:textId="77777777" w:rsidR="003E47A1" w:rsidRDefault="003E47A1" w:rsidP="003E47A1">
            <w:pPr>
              <w:pStyle w:val="TAL"/>
              <w:rPr>
                <w:rFonts w:eastAsia="DengXian"/>
                <w:sz w:val="20"/>
                <w:lang w:eastAsia="zh-CN"/>
              </w:rPr>
            </w:pPr>
          </w:p>
        </w:tc>
        <w:tc>
          <w:tcPr>
            <w:tcW w:w="2635" w:type="dxa"/>
            <w:tcBorders>
              <w:left w:val="single" w:sz="12" w:space="0" w:color="auto"/>
              <w:right w:val="single" w:sz="12" w:space="0" w:color="auto"/>
            </w:tcBorders>
          </w:tcPr>
          <w:p w14:paraId="770CFF45" w14:textId="77777777" w:rsidR="003E47A1" w:rsidRPr="00557319"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8AA038F" w14:textId="51CCED55" w:rsidR="003E47A1" w:rsidRDefault="00DC577B" w:rsidP="003E47A1">
            <w:pPr>
              <w:suppressLineNumbers/>
              <w:suppressAutoHyphens/>
              <w:spacing w:before="60" w:after="60"/>
              <w:jc w:val="center"/>
            </w:pPr>
            <w:hyperlink r:id="rId302" w:history="1">
              <w:r>
                <w:rPr>
                  <w:rStyle w:val="Hyperlink"/>
                </w:rPr>
                <w:t>4198</w:t>
              </w:r>
            </w:hyperlink>
          </w:p>
        </w:tc>
        <w:tc>
          <w:tcPr>
            <w:tcW w:w="3251" w:type="dxa"/>
            <w:tcBorders>
              <w:left w:val="single" w:sz="12" w:space="0" w:color="auto"/>
              <w:bottom w:val="single" w:sz="4" w:space="0" w:color="auto"/>
              <w:right w:val="single" w:sz="12" w:space="0" w:color="auto"/>
            </w:tcBorders>
            <w:shd w:val="clear" w:color="auto" w:fill="FFFF00"/>
          </w:tcPr>
          <w:p w14:paraId="3D576AC7" w14:textId="4A4C628E" w:rsidR="003E47A1" w:rsidRDefault="003E47A1" w:rsidP="003E47A1">
            <w:pPr>
              <w:pStyle w:val="TAL"/>
              <w:rPr>
                <w:sz w:val="20"/>
              </w:rPr>
            </w:pPr>
            <w:r>
              <w:rPr>
                <w:sz w:val="20"/>
              </w:rPr>
              <w:t>CR 0976 29.122 Rel-19 Completion of available bitrate monitoring report</w:t>
            </w:r>
          </w:p>
        </w:tc>
        <w:tc>
          <w:tcPr>
            <w:tcW w:w="1401" w:type="dxa"/>
            <w:tcBorders>
              <w:left w:val="single" w:sz="12" w:space="0" w:color="auto"/>
              <w:bottom w:val="single" w:sz="4" w:space="0" w:color="auto"/>
              <w:right w:val="single" w:sz="12" w:space="0" w:color="auto"/>
            </w:tcBorders>
            <w:shd w:val="clear" w:color="auto" w:fill="FFFF00"/>
          </w:tcPr>
          <w:p w14:paraId="5DA8285C" w14:textId="6F6DC790" w:rsidR="003E47A1" w:rsidRDefault="003E47A1" w:rsidP="003E47A1">
            <w:pPr>
              <w:pStyle w:val="TAL"/>
              <w:rPr>
                <w:sz w:val="20"/>
              </w:rPr>
            </w:pPr>
            <w:r>
              <w:rPr>
                <w:sz w:val="20"/>
              </w:rPr>
              <w:t>ZTE</w:t>
            </w:r>
          </w:p>
        </w:tc>
        <w:tc>
          <w:tcPr>
            <w:tcW w:w="1062" w:type="dxa"/>
            <w:tcBorders>
              <w:left w:val="single" w:sz="12" w:space="0" w:color="auto"/>
              <w:right w:val="single" w:sz="12" w:space="0" w:color="auto"/>
            </w:tcBorders>
          </w:tcPr>
          <w:p w14:paraId="172149FC"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3A727339" w14:textId="77777777" w:rsidR="003E47A1" w:rsidRPr="00A05878" w:rsidRDefault="003E47A1" w:rsidP="003E47A1">
            <w:pPr>
              <w:rPr>
                <w:rFonts w:ascii="Arial" w:hAnsi="Arial" w:cs="Arial"/>
                <w:color w:val="0070C0"/>
                <w:sz w:val="18"/>
                <w:lang w:val="en-GB"/>
              </w:rPr>
            </w:pPr>
            <w:r w:rsidRPr="00A05878">
              <w:rPr>
                <w:rFonts w:ascii="Arial" w:hAnsi="Arial" w:cs="Arial"/>
                <w:color w:val="0070C0"/>
                <w:sz w:val="18"/>
                <w:lang w:val="en-GB"/>
              </w:rPr>
              <w:t>This CR introduces backward compatible correction to the following API:</w:t>
            </w:r>
          </w:p>
          <w:p w14:paraId="732005FC" w14:textId="53BB301E" w:rsidR="003E47A1" w:rsidRDefault="003E47A1" w:rsidP="003E47A1">
            <w:pPr>
              <w:rPr>
                <w:rFonts w:ascii="Arial" w:hAnsi="Arial" w:cs="Arial"/>
                <w:sz w:val="18"/>
              </w:rPr>
            </w:pPr>
            <w:r w:rsidRPr="00A05878">
              <w:rPr>
                <w:rFonts w:ascii="Arial" w:hAnsi="Arial" w:cs="Arial"/>
                <w:color w:val="0070C0"/>
                <w:sz w:val="18"/>
                <w:lang w:val="en-GB"/>
              </w:rPr>
              <w:t>TS29122_AsSessionWithQoS.yaml</w:t>
            </w:r>
          </w:p>
        </w:tc>
      </w:tr>
      <w:tr w:rsidR="003E47A1" w:rsidRPr="002F2600" w14:paraId="6521D35C" w14:textId="77777777" w:rsidTr="00EA54F1">
        <w:tc>
          <w:tcPr>
            <w:tcW w:w="975" w:type="dxa"/>
            <w:tcBorders>
              <w:left w:val="single" w:sz="12" w:space="0" w:color="auto"/>
              <w:right w:val="single" w:sz="12" w:space="0" w:color="auto"/>
            </w:tcBorders>
          </w:tcPr>
          <w:p w14:paraId="622C576D" w14:textId="77777777" w:rsidR="003E47A1" w:rsidRDefault="003E47A1" w:rsidP="003E47A1">
            <w:pPr>
              <w:pStyle w:val="TAL"/>
              <w:rPr>
                <w:rFonts w:eastAsia="DengXian"/>
                <w:sz w:val="20"/>
                <w:lang w:eastAsia="zh-CN"/>
              </w:rPr>
            </w:pPr>
          </w:p>
        </w:tc>
        <w:tc>
          <w:tcPr>
            <w:tcW w:w="2635" w:type="dxa"/>
            <w:tcBorders>
              <w:left w:val="single" w:sz="12" w:space="0" w:color="auto"/>
              <w:right w:val="single" w:sz="12" w:space="0" w:color="auto"/>
            </w:tcBorders>
          </w:tcPr>
          <w:p w14:paraId="5A22CD6F" w14:textId="77777777" w:rsidR="003E47A1" w:rsidRPr="00557319"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42FF731" w14:textId="5694984A" w:rsidR="003E47A1" w:rsidRDefault="00DC577B" w:rsidP="003E47A1">
            <w:pPr>
              <w:suppressLineNumbers/>
              <w:suppressAutoHyphens/>
              <w:spacing w:before="60" w:after="60"/>
              <w:jc w:val="center"/>
            </w:pPr>
            <w:hyperlink r:id="rId303" w:history="1">
              <w:r>
                <w:rPr>
                  <w:rStyle w:val="Hyperlink"/>
                </w:rPr>
                <w:t>4199</w:t>
              </w:r>
            </w:hyperlink>
          </w:p>
        </w:tc>
        <w:tc>
          <w:tcPr>
            <w:tcW w:w="3251" w:type="dxa"/>
            <w:tcBorders>
              <w:left w:val="single" w:sz="12" w:space="0" w:color="auto"/>
              <w:bottom w:val="single" w:sz="4" w:space="0" w:color="auto"/>
              <w:right w:val="single" w:sz="12" w:space="0" w:color="auto"/>
            </w:tcBorders>
            <w:shd w:val="clear" w:color="auto" w:fill="FFFF00"/>
          </w:tcPr>
          <w:p w14:paraId="3F2ABA70" w14:textId="382E7CC7" w:rsidR="003E47A1" w:rsidRDefault="003E47A1" w:rsidP="003E47A1">
            <w:pPr>
              <w:pStyle w:val="TAL"/>
              <w:rPr>
                <w:sz w:val="20"/>
              </w:rPr>
            </w:pPr>
            <w:r>
              <w:rPr>
                <w:sz w:val="20"/>
              </w:rPr>
              <w:t>CR 1729 29.522 Rel-19 Completion of available bitrate monitoring report</w:t>
            </w:r>
          </w:p>
        </w:tc>
        <w:tc>
          <w:tcPr>
            <w:tcW w:w="1401" w:type="dxa"/>
            <w:tcBorders>
              <w:left w:val="single" w:sz="12" w:space="0" w:color="auto"/>
              <w:bottom w:val="single" w:sz="4" w:space="0" w:color="auto"/>
              <w:right w:val="single" w:sz="12" w:space="0" w:color="auto"/>
            </w:tcBorders>
            <w:shd w:val="clear" w:color="auto" w:fill="FFFF00"/>
          </w:tcPr>
          <w:p w14:paraId="653F37E5" w14:textId="6A75A061" w:rsidR="003E47A1" w:rsidRDefault="003E47A1" w:rsidP="003E47A1">
            <w:pPr>
              <w:pStyle w:val="TAL"/>
              <w:rPr>
                <w:sz w:val="20"/>
              </w:rPr>
            </w:pPr>
            <w:r>
              <w:rPr>
                <w:sz w:val="20"/>
              </w:rPr>
              <w:t>ZTE</w:t>
            </w:r>
          </w:p>
        </w:tc>
        <w:tc>
          <w:tcPr>
            <w:tcW w:w="1062" w:type="dxa"/>
            <w:tcBorders>
              <w:left w:val="single" w:sz="12" w:space="0" w:color="auto"/>
              <w:right w:val="single" w:sz="12" w:space="0" w:color="auto"/>
            </w:tcBorders>
          </w:tcPr>
          <w:p w14:paraId="45504AE5"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345612F3" w14:textId="77777777" w:rsidR="003E47A1" w:rsidRDefault="003E47A1" w:rsidP="003E47A1">
            <w:pPr>
              <w:rPr>
                <w:rFonts w:ascii="Arial" w:hAnsi="Arial" w:cs="Arial"/>
                <w:sz w:val="18"/>
              </w:rPr>
            </w:pPr>
          </w:p>
        </w:tc>
      </w:tr>
      <w:tr w:rsidR="003E47A1" w:rsidRPr="002F2600" w14:paraId="3D94A8D0" w14:textId="77777777" w:rsidTr="00EA54F1">
        <w:tc>
          <w:tcPr>
            <w:tcW w:w="975" w:type="dxa"/>
            <w:tcBorders>
              <w:left w:val="single" w:sz="12" w:space="0" w:color="auto"/>
              <w:right w:val="single" w:sz="12" w:space="0" w:color="auto"/>
            </w:tcBorders>
          </w:tcPr>
          <w:p w14:paraId="1A8034CB" w14:textId="77777777" w:rsidR="003E47A1" w:rsidRDefault="003E47A1" w:rsidP="003E47A1">
            <w:pPr>
              <w:pStyle w:val="TAL"/>
              <w:rPr>
                <w:rFonts w:eastAsia="DengXian"/>
                <w:sz w:val="20"/>
                <w:lang w:eastAsia="zh-CN"/>
              </w:rPr>
            </w:pPr>
          </w:p>
        </w:tc>
        <w:tc>
          <w:tcPr>
            <w:tcW w:w="2635" w:type="dxa"/>
            <w:tcBorders>
              <w:left w:val="single" w:sz="12" w:space="0" w:color="auto"/>
              <w:right w:val="single" w:sz="12" w:space="0" w:color="auto"/>
            </w:tcBorders>
          </w:tcPr>
          <w:p w14:paraId="43760339" w14:textId="77777777" w:rsidR="003E47A1" w:rsidRPr="00557319"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1667362" w14:textId="4CB47F62" w:rsidR="003E47A1" w:rsidRDefault="00DC577B" w:rsidP="003E47A1">
            <w:pPr>
              <w:suppressLineNumbers/>
              <w:suppressAutoHyphens/>
              <w:spacing w:before="60" w:after="60"/>
              <w:jc w:val="center"/>
            </w:pPr>
            <w:hyperlink r:id="rId304" w:history="1">
              <w:r>
                <w:rPr>
                  <w:rStyle w:val="Hyperlink"/>
                </w:rPr>
                <w:t>4200</w:t>
              </w:r>
            </w:hyperlink>
          </w:p>
        </w:tc>
        <w:tc>
          <w:tcPr>
            <w:tcW w:w="3251" w:type="dxa"/>
            <w:tcBorders>
              <w:left w:val="single" w:sz="12" w:space="0" w:color="auto"/>
              <w:bottom w:val="single" w:sz="4" w:space="0" w:color="auto"/>
              <w:right w:val="single" w:sz="12" w:space="0" w:color="auto"/>
            </w:tcBorders>
            <w:shd w:val="clear" w:color="auto" w:fill="FFFF00"/>
          </w:tcPr>
          <w:p w14:paraId="726529A0" w14:textId="73CBE345" w:rsidR="003E47A1" w:rsidRDefault="003E47A1" w:rsidP="003E47A1">
            <w:pPr>
              <w:pStyle w:val="TAL"/>
              <w:rPr>
                <w:sz w:val="20"/>
              </w:rPr>
            </w:pPr>
            <w:r>
              <w:rPr>
                <w:sz w:val="20"/>
              </w:rPr>
              <w:t>CR 1420 29.512 Rel-19 Completion of available bitrate monitoring report</w:t>
            </w:r>
          </w:p>
        </w:tc>
        <w:tc>
          <w:tcPr>
            <w:tcW w:w="1401" w:type="dxa"/>
            <w:tcBorders>
              <w:left w:val="single" w:sz="12" w:space="0" w:color="auto"/>
              <w:bottom w:val="single" w:sz="4" w:space="0" w:color="auto"/>
              <w:right w:val="single" w:sz="12" w:space="0" w:color="auto"/>
            </w:tcBorders>
            <w:shd w:val="clear" w:color="auto" w:fill="FFFF00"/>
          </w:tcPr>
          <w:p w14:paraId="2DFAD3B7" w14:textId="6FDABF81" w:rsidR="003E47A1" w:rsidRDefault="003E47A1" w:rsidP="003E47A1">
            <w:pPr>
              <w:pStyle w:val="TAL"/>
              <w:rPr>
                <w:sz w:val="20"/>
              </w:rPr>
            </w:pPr>
            <w:r>
              <w:rPr>
                <w:sz w:val="20"/>
              </w:rPr>
              <w:t>ZTE</w:t>
            </w:r>
          </w:p>
        </w:tc>
        <w:tc>
          <w:tcPr>
            <w:tcW w:w="1062" w:type="dxa"/>
            <w:tcBorders>
              <w:left w:val="single" w:sz="12" w:space="0" w:color="auto"/>
              <w:right w:val="single" w:sz="12" w:space="0" w:color="auto"/>
            </w:tcBorders>
          </w:tcPr>
          <w:p w14:paraId="0A98DF3D"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32E47468" w14:textId="77777777" w:rsidR="003E47A1" w:rsidRPr="00DF1462" w:rsidRDefault="003E47A1" w:rsidP="003E47A1">
            <w:pPr>
              <w:rPr>
                <w:rFonts w:ascii="Arial" w:hAnsi="Arial" w:cs="Arial"/>
                <w:color w:val="0070C0"/>
                <w:sz w:val="18"/>
                <w:lang w:val="en-GB"/>
              </w:rPr>
            </w:pPr>
            <w:r w:rsidRPr="00DF1462">
              <w:rPr>
                <w:rFonts w:ascii="Arial" w:hAnsi="Arial" w:cs="Arial"/>
                <w:color w:val="0070C0"/>
                <w:sz w:val="18"/>
                <w:lang w:val="en-GB"/>
              </w:rPr>
              <w:t>This CR introduces backward compatible correction to the following API:</w:t>
            </w:r>
          </w:p>
          <w:p w14:paraId="25B8CCC7" w14:textId="01527AAC" w:rsidR="003E47A1" w:rsidRDefault="003E47A1" w:rsidP="003E47A1">
            <w:pPr>
              <w:rPr>
                <w:rFonts w:ascii="Arial" w:hAnsi="Arial" w:cs="Arial"/>
                <w:sz w:val="18"/>
              </w:rPr>
            </w:pPr>
            <w:r w:rsidRPr="00DF1462">
              <w:rPr>
                <w:rFonts w:ascii="Arial" w:hAnsi="Arial" w:cs="Arial"/>
                <w:color w:val="0070C0"/>
                <w:sz w:val="18"/>
                <w:lang w:val="en-GB"/>
              </w:rPr>
              <w:t>TS29512_Npcf_SMPolicyControl.yaml</w:t>
            </w:r>
          </w:p>
        </w:tc>
      </w:tr>
      <w:tr w:rsidR="003E47A1" w:rsidRPr="002F2600" w14:paraId="43D3BA72" w14:textId="77777777" w:rsidTr="00EA54F1">
        <w:tc>
          <w:tcPr>
            <w:tcW w:w="975" w:type="dxa"/>
            <w:tcBorders>
              <w:left w:val="single" w:sz="12" w:space="0" w:color="auto"/>
              <w:right w:val="single" w:sz="12" w:space="0" w:color="auto"/>
            </w:tcBorders>
          </w:tcPr>
          <w:p w14:paraId="4764F9A6" w14:textId="77777777" w:rsidR="003E47A1" w:rsidRDefault="003E47A1" w:rsidP="003E47A1">
            <w:pPr>
              <w:pStyle w:val="TAL"/>
              <w:rPr>
                <w:rFonts w:eastAsia="DengXian"/>
                <w:sz w:val="20"/>
                <w:lang w:eastAsia="zh-CN"/>
              </w:rPr>
            </w:pPr>
          </w:p>
        </w:tc>
        <w:tc>
          <w:tcPr>
            <w:tcW w:w="2635" w:type="dxa"/>
            <w:tcBorders>
              <w:left w:val="single" w:sz="12" w:space="0" w:color="auto"/>
              <w:right w:val="single" w:sz="12" w:space="0" w:color="auto"/>
            </w:tcBorders>
          </w:tcPr>
          <w:p w14:paraId="07CA233C" w14:textId="77777777" w:rsidR="003E47A1" w:rsidRPr="00557319"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0B664AC" w14:textId="4105546C" w:rsidR="003E47A1" w:rsidRDefault="00DC577B" w:rsidP="003E47A1">
            <w:pPr>
              <w:suppressLineNumbers/>
              <w:suppressAutoHyphens/>
              <w:spacing w:before="60" w:after="60"/>
              <w:jc w:val="center"/>
            </w:pPr>
            <w:hyperlink r:id="rId305" w:history="1">
              <w:r>
                <w:rPr>
                  <w:rStyle w:val="Hyperlink"/>
                </w:rPr>
                <w:t>4201</w:t>
              </w:r>
            </w:hyperlink>
          </w:p>
        </w:tc>
        <w:tc>
          <w:tcPr>
            <w:tcW w:w="3251" w:type="dxa"/>
            <w:tcBorders>
              <w:left w:val="single" w:sz="12" w:space="0" w:color="auto"/>
              <w:bottom w:val="single" w:sz="4" w:space="0" w:color="auto"/>
              <w:right w:val="single" w:sz="12" w:space="0" w:color="auto"/>
            </w:tcBorders>
            <w:shd w:val="clear" w:color="auto" w:fill="FFFF00"/>
          </w:tcPr>
          <w:p w14:paraId="20411D50" w14:textId="40890F0F" w:rsidR="003E47A1" w:rsidRDefault="003E47A1" w:rsidP="003E47A1">
            <w:pPr>
              <w:pStyle w:val="TAL"/>
              <w:rPr>
                <w:sz w:val="20"/>
              </w:rPr>
            </w:pPr>
            <w:r>
              <w:rPr>
                <w:sz w:val="20"/>
              </w:rPr>
              <w:t>CR 0801 29.514 Rel-19 Completion of available bitrate monitoring report</w:t>
            </w:r>
          </w:p>
        </w:tc>
        <w:tc>
          <w:tcPr>
            <w:tcW w:w="1401" w:type="dxa"/>
            <w:tcBorders>
              <w:left w:val="single" w:sz="12" w:space="0" w:color="auto"/>
              <w:bottom w:val="single" w:sz="4" w:space="0" w:color="auto"/>
              <w:right w:val="single" w:sz="12" w:space="0" w:color="auto"/>
            </w:tcBorders>
            <w:shd w:val="clear" w:color="auto" w:fill="FFFF00"/>
          </w:tcPr>
          <w:p w14:paraId="7D0E3F3B" w14:textId="65138132" w:rsidR="003E47A1" w:rsidRDefault="003E47A1" w:rsidP="003E47A1">
            <w:pPr>
              <w:pStyle w:val="TAL"/>
              <w:rPr>
                <w:sz w:val="20"/>
              </w:rPr>
            </w:pPr>
            <w:r>
              <w:rPr>
                <w:sz w:val="20"/>
              </w:rPr>
              <w:t>ZTE</w:t>
            </w:r>
          </w:p>
        </w:tc>
        <w:tc>
          <w:tcPr>
            <w:tcW w:w="1062" w:type="dxa"/>
            <w:tcBorders>
              <w:left w:val="single" w:sz="12" w:space="0" w:color="auto"/>
              <w:right w:val="single" w:sz="12" w:space="0" w:color="auto"/>
            </w:tcBorders>
          </w:tcPr>
          <w:p w14:paraId="269CAAFA"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5438D780" w14:textId="77777777" w:rsidR="003E47A1" w:rsidRPr="00691FB4" w:rsidRDefault="003E47A1" w:rsidP="003E47A1">
            <w:pPr>
              <w:rPr>
                <w:rFonts w:ascii="Arial" w:hAnsi="Arial" w:cs="Arial"/>
                <w:color w:val="0070C0"/>
                <w:sz w:val="18"/>
                <w:lang w:val="en-GB"/>
              </w:rPr>
            </w:pPr>
            <w:r w:rsidRPr="00691FB4">
              <w:rPr>
                <w:rFonts w:ascii="Arial" w:hAnsi="Arial" w:cs="Arial"/>
                <w:color w:val="0070C0"/>
                <w:sz w:val="18"/>
                <w:lang w:val="en-GB"/>
              </w:rPr>
              <w:t>This CR introduces backward compatible correction to the following API:</w:t>
            </w:r>
          </w:p>
          <w:p w14:paraId="59A7FC4B" w14:textId="77777777" w:rsidR="003E47A1" w:rsidRDefault="003E47A1" w:rsidP="003E47A1">
            <w:pPr>
              <w:rPr>
                <w:rFonts w:ascii="Arial" w:hAnsi="Arial" w:cs="Arial"/>
                <w:color w:val="0070C0"/>
                <w:sz w:val="18"/>
                <w:lang w:val="en-GB"/>
              </w:rPr>
            </w:pPr>
            <w:r w:rsidRPr="00691FB4">
              <w:rPr>
                <w:rFonts w:ascii="Arial" w:hAnsi="Arial" w:cs="Arial"/>
                <w:color w:val="0070C0"/>
                <w:sz w:val="18"/>
                <w:lang w:val="en-GB"/>
              </w:rPr>
              <w:t>TS29514_Npcf_PolicyAuthorization.yaml</w:t>
            </w:r>
          </w:p>
          <w:p w14:paraId="63580C10" w14:textId="62C02AEC" w:rsidR="003E47A1" w:rsidRPr="009F0DA0" w:rsidRDefault="003E47A1" w:rsidP="003E47A1">
            <w:pPr>
              <w:rPr>
                <w:rFonts w:ascii="Arial" w:hAnsi="Arial" w:cs="Arial"/>
                <w:color w:val="FF0000"/>
                <w:sz w:val="18"/>
              </w:rPr>
            </w:pPr>
            <w:r>
              <w:rPr>
                <w:rFonts w:ascii="Arial" w:hAnsi="Arial" w:cs="Arial"/>
                <w:color w:val="FF0000"/>
                <w:sz w:val="18"/>
                <w:lang w:val="en-GB"/>
              </w:rPr>
              <w:t xml:space="preserve">Correct </w:t>
            </w:r>
            <w:proofErr w:type="spellStart"/>
            <w:r>
              <w:rPr>
                <w:rFonts w:ascii="Arial" w:hAnsi="Arial" w:cs="Arial"/>
                <w:color w:val="FF0000"/>
                <w:sz w:val="18"/>
                <w:lang w:val="en-GB"/>
              </w:rPr>
              <w:t>tdoc</w:t>
            </w:r>
            <w:proofErr w:type="spellEnd"/>
            <w:r>
              <w:rPr>
                <w:rFonts w:ascii="Arial" w:hAnsi="Arial" w:cs="Arial"/>
                <w:color w:val="FF0000"/>
                <w:sz w:val="18"/>
                <w:lang w:val="en-GB"/>
              </w:rPr>
              <w:t xml:space="preserve"> number</w:t>
            </w:r>
          </w:p>
        </w:tc>
      </w:tr>
      <w:tr w:rsidR="003E47A1" w:rsidRPr="002F2600" w14:paraId="5EA8FE7C" w14:textId="77777777" w:rsidTr="00EA54F1">
        <w:tc>
          <w:tcPr>
            <w:tcW w:w="975" w:type="dxa"/>
            <w:tcBorders>
              <w:left w:val="single" w:sz="12" w:space="0" w:color="auto"/>
              <w:right w:val="single" w:sz="12" w:space="0" w:color="auto"/>
            </w:tcBorders>
          </w:tcPr>
          <w:p w14:paraId="457A6131" w14:textId="77777777" w:rsidR="003E47A1" w:rsidRDefault="003E47A1" w:rsidP="003E47A1">
            <w:pPr>
              <w:pStyle w:val="TAL"/>
              <w:rPr>
                <w:rFonts w:eastAsia="DengXian"/>
                <w:sz w:val="20"/>
                <w:lang w:eastAsia="zh-CN"/>
              </w:rPr>
            </w:pPr>
          </w:p>
        </w:tc>
        <w:tc>
          <w:tcPr>
            <w:tcW w:w="2635" w:type="dxa"/>
            <w:tcBorders>
              <w:left w:val="single" w:sz="12" w:space="0" w:color="auto"/>
              <w:right w:val="single" w:sz="12" w:space="0" w:color="auto"/>
            </w:tcBorders>
          </w:tcPr>
          <w:p w14:paraId="02EF6BB9" w14:textId="77777777" w:rsidR="003E47A1" w:rsidRPr="00557319"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604404B" w14:textId="0FABC338" w:rsidR="003E47A1" w:rsidRDefault="00DC577B" w:rsidP="003E47A1">
            <w:pPr>
              <w:suppressLineNumbers/>
              <w:suppressAutoHyphens/>
              <w:spacing w:before="60" w:after="60"/>
              <w:jc w:val="center"/>
            </w:pPr>
            <w:hyperlink r:id="rId306" w:history="1">
              <w:r>
                <w:rPr>
                  <w:rStyle w:val="Hyperlink"/>
                </w:rPr>
                <w:t>4259</w:t>
              </w:r>
            </w:hyperlink>
          </w:p>
        </w:tc>
        <w:tc>
          <w:tcPr>
            <w:tcW w:w="3251" w:type="dxa"/>
            <w:tcBorders>
              <w:left w:val="single" w:sz="12" w:space="0" w:color="auto"/>
              <w:bottom w:val="single" w:sz="4" w:space="0" w:color="auto"/>
              <w:right w:val="single" w:sz="12" w:space="0" w:color="auto"/>
            </w:tcBorders>
            <w:shd w:val="clear" w:color="auto" w:fill="FFFF00"/>
          </w:tcPr>
          <w:p w14:paraId="5C235DE8" w14:textId="3B7BD399" w:rsidR="003E47A1" w:rsidRDefault="003E47A1" w:rsidP="003E47A1">
            <w:pPr>
              <w:pStyle w:val="TAL"/>
              <w:rPr>
                <w:sz w:val="20"/>
              </w:rPr>
            </w:pPr>
            <w:r>
              <w:rPr>
                <w:sz w:val="20"/>
              </w:rPr>
              <w:t xml:space="preserve">CR 1425 29.512 Rel-19 Correction to the maximum number of </w:t>
            </w:r>
            <w:proofErr w:type="gramStart"/>
            <w:r>
              <w:rPr>
                <w:sz w:val="20"/>
              </w:rPr>
              <w:t>reference</w:t>
            </w:r>
            <w:proofErr w:type="gramEnd"/>
            <w:r>
              <w:rPr>
                <w:sz w:val="20"/>
              </w:rPr>
              <w:t xml:space="preserve"> to </w:t>
            </w:r>
            <w:proofErr w:type="spellStart"/>
            <w:r>
              <w:rPr>
                <w:sz w:val="20"/>
              </w:rPr>
              <w:t>QosMonitoringData</w:t>
            </w:r>
            <w:proofErr w:type="spellEnd"/>
          </w:p>
        </w:tc>
        <w:tc>
          <w:tcPr>
            <w:tcW w:w="1401" w:type="dxa"/>
            <w:tcBorders>
              <w:left w:val="single" w:sz="12" w:space="0" w:color="auto"/>
              <w:bottom w:val="single" w:sz="4" w:space="0" w:color="auto"/>
              <w:right w:val="single" w:sz="12" w:space="0" w:color="auto"/>
            </w:tcBorders>
            <w:shd w:val="clear" w:color="auto" w:fill="FFFF00"/>
          </w:tcPr>
          <w:p w14:paraId="53D663E6" w14:textId="18716D86" w:rsidR="003E47A1" w:rsidRDefault="003E47A1" w:rsidP="003E47A1">
            <w:pPr>
              <w:pStyle w:val="TAL"/>
              <w:rPr>
                <w:sz w:val="20"/>
              </w:rPr>
            </w:pPr>
            <w:r>
              <w:rPr>
                <w:sz w:val="20"/>
              </w:rPr>
              <w:t>Ericsson</w:t>
            </w:r>
          </w:p>
        </w:tc>
        <w:tc>
          <w:tcPr>
            <w:tcW w:w="1062" w:type="dxa"/>
            <w:tcBorders>
              <w:left w:val="single" w:sz="12" w:space="0" w:color="auto"/>
              <w:right w:val="single" w:sz="12" w:space="0" w:color="auto"/>
            </w:tcBorders>
          </w:tcPr>
          <w:p w14:paraId="62C3477E"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789A9DE9" w14:textId="77777777" w:rsidR="003E47A1" w:rsidRDefault="003E47A1" w:rsidP="003E47A1">
            <w:pPr>
              <w:rPr>
                <w:rFonts w:ascii="Arial" w:hAnsi="Arial" w:cs="Arial"/>
                <w:sz w:val="18"/>
              </w:rPr>
            </w:pPr>
          </w:p>
        </w:tc>
      </w:tr>
      <w:tr w:rsidR="003E47A1" w:rsidRPr="002F2600" w14:paraId="3A83C29A" w14:textId="77777777" w:rsidTr="00EA54F1">
        <w:tc>
          <w:tcPr>
            <w:tcW w:w="975" w:type="dxa"/>
            <w:tcBorders>
              <w:left w:val="single" w:sz="12" w:space="0" w:color="auto"/>
              <w:right w:val="single" w:sz="12" w:space="0" w:color="auto"/>
            </w:tcBorders>
          </w:tcPr>
          <w:p w14:paraId="52D71A21" w14:textId="77777777" w:rsidR="003E47A1" w:rsidRDefault="003E47A1" w:rsidP="003E47A1">
            <w:pPr>
              <w:pStyle w:val="TAL"/>
              <w:rPr>
                <w:rFonts w:eastAsia="DengXian"/>
                <w:sz w:val="20"/>
                <w:lang w:eastAsia="zh-CN"/>
              </w:rPr>
            </w:pPr>
          </w:p>
        </w:tc>
        <w:tc>
          <w:tcPr>
            <w:tcW w:w="2635" w:type="dxa"/>
            <w:tcBorders>
              <w:left w:val="single" w:sz="12" w:space="0" w:color="auto"/>
              <w:right w:val="single" w:sz="12" w:space="0" w:color="auto"/>
            </w:tcBorders>
          </w:tcPr>
          <w:p w14:paraId="2112556F" w14:textId="77777777" w:rsidR="003E47A1" w:rsidRPr="00557319"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76436F3" w14:textId="6ED45AFF" w:rsidR="003E47A1" w:rsidRDefault="00DC577B" w:rsidP="003E47A1">
            <w:pPr>
              <w:suppressLineNumbers/>
              <w:suppressAutoHyphens/>
              <w:spacing w:before="60" w:after="60"/>
              <w:jc w:val="center"/>
            </w:pPr>
            <w:hyperlink r:id="rId307" w:history="1">
              <w:r>
                <w:rPr>
                  <w:rStyle w:val="Hyperlink"/>
                </w:rPr>
                <w:t>4348</w:t>
              </w:r>
            </w:hyperlink>
          </w:p>
        </w:tc>
        <w:tc>
          <w:tcPr>
            <w:tcW w:w="3251" w:type="dxa"/>
            <w:tcBorders>
              <w:left w:val="single" w:sz="12" w:space="0" w:color="auto"/>
              <w:bottom w:val="single" w:sz="4" w:space="0" w:color="auto"/>
              <w:right w:val="single" w:sz="12" w:space="0" w:color="auto"/>
            </w:tcBorders>
            <w:shd w:val="clear" w:color="auto" w:fill="FFFF00"/>
          </w:tcPr>
          <w:p w14:paraId="3A9CE7E3" w14:textId="43B14912" w:rsidR="003E47A1" w:rsidRDefault="003E47A1" w:rsidP="003E47A1">
            <w:pPr>
              <w:pStyle w:val="TAL"/>
              <w:rPr>
                <w:sz w:val="20"/>
              </w:rPr>
            </w:pPr>
            <w:r>
              <w:rPr>
                <w:sz w:val="20"/>
              </w:rPr>
              <w:t>CR 0202 29.561 Rel-19 IANA registration for MRI packet transforms</w:t>
            </w:r>
          </w:p>
        </w:tc>
        <w:tc>
          <w:tcPr>
            <w:tcW w:w="1401" w:type="dxa"/>
            <w:tcBorders>
              <w:left w:val="single" w:sz="12" w:space="0" w:color="auto"/>
              <w:bottom w:val="single" w:sz="4" w:space="0" w:color="auto"/>
              <w:right w:val="single" w:sz="12" w:space="0" w:color="auto"/>
            </w:tcBorders>
            <w:shd w:val="clear" w:color="auto" w:fill="FFFF00"/>
          </w:tcPr>
          <w:p w14:paraId="3078C09D" w14:textId="034CFF1A" w:rsidR="003E47A1" w:rsidRDefault="003E47A1" w:rsidP="003E47A1">
            <w:pPr>
              <w:pStyle w:val="TAL"/>
              <w:rPr>
                <w:sz w:val="20"/>
              </w:rPr>
            </w:pPr>
            <w:r>
              <w:rPr>
                <w:sz w:val="20"/>
              </w:rPr>
              <w:t>Ericsson</w:t>
            </w:r>
          </w:p>
        </w:tc>
        <w:tc>
          <w:tcPr>
            <w:tcW w:w="1062" w:type="dxa"/>
            <w:tcBorders>
              <w:left w:val="single" w:sz="12" w:space="0" w:color="auto"/>
              <w:right w:val="single" w:sz="12" w:space="0" w:color="auto"/>
            </w:tcBorders>
          </w:tcPr>
          <w:p w14:paraId="23821603"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509335CC" w14:textId="77777777" w:rsidR="003E47A1" w:rsidRDefault="003E47A1" w:rsidP="003E47A1">
            <w:pPr>
              <w:rPr>
                <w:rFonts w:ascii="Arial" w:hAnsi="Arial" w:cs="Arial"/>
                <w:sz w:val="18"/>
              </w:rPr>
            </w:pPr>
          </w:p>
        </w:tc>
      </w:tr>
      <w:tr w:rsidR="003E47A1" w:rsidRPr="002F2600" w14:paraId="5D9B94FA" w14:textId="77777777" w:rsidTr="00EA54F1">
        <w:tc>
          <w:tcPr>
            <w:tcW w:w="975" w:type="dxa"/>
            <w:tcBorders>
              <w:left w:val="single" w:sz="12" w:space="0" w:color="auto"/>
              <w:right w:val="single" w:sz="12" w:space="0" w:color="auto"/>
            </w:tcBorders>
          </w:tcPr>
          <w:p w14:paraId="5A4329ED" w14:textId="77777777" w:rsidR="003E47A1" w:rsidRDefault="003E47A1" w:rsidP="003E47A1">
            <w:pPr>
              <w:pStyle w:val="TAL"/>
              <w:rPr>
                <w:rFonts w:eastAsia="DengXian"/>
                <w:sz w:val="20"/>
                <w:lang w:eastAsia="zh-CN"/>
              </w:rPr>
            </w:pPr>
          </w:p>
        </w:tc>
        <w:tc>
          <w:tcPr>
            <w:tcW w:w="2635" w:type="dxa"/>
            <w:tcBorders>
              <w:left w:val="single" w:sz="12" w:space="0" w:color="auto"/>
              <w:right w:val="single" w:sz="12" w:space="0" w:color="auto"/>
            </w:tcBorders>
          </w:tcPr>
          <w:p w14:paraId="5DAC44A9" w14:textId="77777777" w:rsidR="003E47A1" w:rsidRPr="00557319"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4D2DFE3" w14:textId="6D35C21E" w:rsidR="003E47A1" w:rsidRDefault="00DC577B" w:rsidP="003E47A1">
            <w:pPr>
              <w:suppressLineNumbers/>
              <w:suppressAutoHyphens/>
              <w:spacing w:before="60" w:after="60"/>
              <w:jc w:val="center"/>
            </w:pPr>
            <w:hyperlink r:id="rId308" w:history="1">
              <w:r>
                <w:rPr>
                  <w:rStyle w:val="Hyperlink"/>
                </w:rPr>
                <w:t>4349</w:t>
              </w:r>
            </w:hyperlink>
          </w:p>
        </w:tc>
        <w:tc>
          <w:tcPr>
            <w:tcW w:w="3251" w:type="dxa"/>
            <w:tcBorders>
              <w:left w:val="single" w:sz="12" w:space="0" w:color="auto"/>
              <w:bottom w:val="single" w:sz="4" w:space="0" w:color="auto"/>
              <w:right w:val="single" w:sz="12" w:space="0" w:color="auto"/>
            </w:tcBorders>
            <w:shd w:val="clear" w:color="auto" w:fill="FFFF00"/>
          </w:tcPr>
          <w:p w14:paraId="18E3CECD" w14:textId="3C3CA31E" w:rsidR="003E47A1" w:rsidRDefault="003E47A1" w:rsidP="003E47A1">
            <w:pPr>
              <w:pStyle w:val="TAL"/>
              <w:rPr>
                <w:sz w:val="20"/>
              </w:rPr>
            </w:pPr>
            <w:r>
              <w:rPr>
                <w:sz w:val="20"/>
              </w:rPr>
              <w:t>discussion   Rel-19 Discussion on the transform name for QUIC-aware proxying using HTTP</w:t>
            </w:r>
          </w:p>
        </w:tc>
        <w:tc>
          <w:tcPr>
            <w:tcW w:w="1401" w:type="dxa"/>
            <w:tcBorders>
              <w:left w:val="single" w:sz="12" w:space="0" w:color="auto"/>
              <w:bottom w:val="single" w:sz="4" w:space="0" w:color="auto"/>
              <w:right w:val="single" w:sz="12" w:space="0" w:color="auto"/>
            </w:tcBorders>
            <w:shd w:val="clear" w:color="auto" w:fill="FFFF00"/>
          </w:tcPr>
          <w:p w14:paraId="76813EF3" w14:textId="7D4A9188" w:rsidR="003E47A1" w:rsidRDefault="003E47A1" w:rsidP="003E47A1">
            <w:pPr>
              <w:pStyle w:val="TAL"/>
              <w:rPr>
                <w:sz w:val="20"/>
              </w:rPr>
            </w:pPr>
            <w:r>
              <w:rPr>
                <w:sz w:val="20"/>
              </w:rPr>
              <w:t>Ericsson</w:t>
            </w:r>
          </w:p>
        </w:tc>
        <w:tc>
          <w:tcPr>
            <w:tcW w:w="1062" w:type="dxa"/>
            <w:tcBorders>
              <w:left w:val="single" w:sz="12" w:space="0" w:color="auto"/>
              <w:right w:val="single" w:sz="12" w:space="0" w:color="auto"/>
            </w:tcBorders>
          </w:tcPr>
          <w:p w14:paraId="5758DE1F"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074E3032" w14:textId="77777777" w:rsidR="003E47A1" w:rsidRDefault="003E47A1" w:rsidP="003E47A1">
            <w:pPr>
              <w:rPr>
                <w:rFonts w:ascii="Arial" w:hAnsi="Arial" w:cs="Arial"/>
                <w:sz w:val="18"/>
              </w:rPr>
            </w:pPr>
          </w:p>
        </w:tc>
      </w:tr>
      <w:tr w:rsidR="003E47A1" w:rsidRPr="002F2600" w14:paraId="058066E9" w14:textId="77777777" w:rsidTr="00EA54F1">
        <w:tc>
          <w:tcPr>
            <w:tcW w:w="975" w:type="dxa"/>
            <w:tcBorders>
              <w:left w:val="single" w:sz="12" w:space="0" w:color="auto"/>
              <w:right w:val="single" w:sz="12" w:space="0" w:color="auto"/>
            </w:tcBorders>
          </w:tcPr>
          <w:p w14:paraId="6413081A" w14:textId="243CFFEB" w:rsidR="003E47A1" w:rsidRPr="00557319" w:rsidRDefault="003E47A1" w:rsidP="003E47A1">
            <w:pPr>
              <w:pStyle w:val="TAL"/>
              <w:rPr>
                <w:rFonts w:eastAsia="DengXian"/>
                <w:sz w:val="20"/>
                <w:lang w:eastAsia="zh-CN"/>
              </w:rPr>
            </w:pPr>
            <w:r>
              <w:rPr>
                <w:rFonts w:eastAsia="DengXian" w:hint="eastAsia"/>
                <w:sz w:val="20"/>
                <w:lang w:eastAsia="zh-CN"/>
              </w:rPr>
              <w:t>1</w:t>
            </w:r>
            <w:r>
              <w:rPr>
                <w:rFonts w:eastAsia="DengXian"/>
                <w:sz w:val="20"/>
                <w:lang w:eastAsia="zh-CN"/>
              </w:rPr>
              <w:t>9.49</w:t>
            </w:r>
          </w:p>
        </w:tc>
        <w:tc>
          <w:tcPr>
            <w:tcW w:w="2635" w:type="dxa"/>
            <w:tcBorders>
              <w:left w:val="single" w:sz="12" w:space="0" w:color="auto"/>
              <w:right w:val="single" w:sz="12" w:space="0" w:color="auto"/>
            </w:tcBorders>
          </w:tcPr>
          <w:p w14:paraId="492AC2B5" w14:textId="6688D974" w:rsidR="003E47A1" w:rsidRPr="00D81B37" w:rsidRDefault="003E47A1" w:rsidP="003E47A1">
            <w:pPr>
              <w:pStyle w:val="TAL"/>
              <w:rPr>
                <w:sz w:val="20"/>
              </w:rPr>
            </w:pPr>
            <w:r w:rsidRPr="00557319">
              <w:rPr>
                <w:sz w:val="20"/>
              </w:rPr>
              <w:t xml:space="preserve">CT aspects for application enablement for satellite access Phase 3 </w:t>
            </w:r>
            <w:r w:rsidRPr="00C569D4">
              <w:rPr>
                <w:color w:val="0000FF"/>
                <w:sz w:val="20"/>
              </w:rPr>
              <w:t>[5GSAT_Ph3_App]</w:t>
            </w:r>
          </w:p>
        </w:tc>
        <w:tc>
          <w:tcPr>
            <w:tcW w:w="746" w:type="dxa"/>
            <w:tcBorders>
              <w:left w:val="single" w:sz="12" w:space="0" w:color="auto"/>
              <w:bottom w:val="single" w:sz="4" w:space="0" w:color="auto"/>
              <w:right w:val="single" w:sz="12" w:space="0" w:color="auto"/>
            </w:tcBorders>
            <w:shd w:val="clear" w:color="auto" w:fill="FFFF00"/>
          </w:tcPr>
          <w:p w14:paraId="087C7DDD" w14:textId="4E1D4CD1" w:rsidR="003E47A1" w:rsidRPr="00EC002F" w:rsidRDefault="00DC577B" w:rsidP="003E47A1">
            <w:pPr>
              <w:suppressLineNumbers/>
              <w:suppressAutoHyphens/>
              <w:spacing w:before="60" w:after="60"/>
              <w:jc w:val="center"/>
            </w:pPr>
            <w:hyperlink r:id="rId309" w:history="1">
              <w:r>
                <w:rPr>
                  <w:rStyle w:val="Hyperlink"/>
                </w:rPr>
                <w:t>4082</w:t>
              </w:r>
            </w:hyperlink>
          </w:p>
        </w:tc>
        <w:tc>
          <w:tcPr>
            <w:tcW w:w="3251" w:type="dxa"/>
            <w:tcBorders>
              <w:left w:val="single" w:sz="12" w:space="0" w:color="auto"/>
              <w:bottom w:val="single" w:sz="4" w:space="0" w:color="auto"/>
              <w:right w:val="single" w:sz="12" w:space="0" w:color="auto"/>
            </w:tcBorders>
            <w:shd w:val="clear" w:color="auto" w:fill="FFFF00"/>
          </w:tcPr>
          <w:p w14:paraId="2AF52E2D" w14:textId="500C2E1B" w:rsidR="003E47A1" w:rsidRPr="00750E57" w:rsidRDefault="003E47A1" w:rsidP="003E47A1">
            <w:pPr>
              <w:pStyle w:val="TAL"/>
              <w:rPr>
                <w:sz w:val="20"/>
              </w:rPr>
            </w:pPr>
            <w:r>
              <w:rPr>
                <w:sz w:val="20"/>
              </w:rPr>
              <w:t xml:space="preserve">CR 0453 29.549 Rel-19 Remove the NOTE for </w:t>
            </w:r>
            <w:proofErr w:type="spellStart"/>
            <w:r>
              <w:rPr>
                <w:sz w:val="20"/>
              </w:rPr>
              <w:t>SS_ASCAIInfoRetrieval</w:t>
            </w:r>
            <w:proofErr w:type="spellEnd"/>
            <w:r>
              <w:rPr>
                <w:sz w:val="20"/>
              </w:rPr>
              <w:t xml:space="preserve"> API</w:t>
            </w:r>
          </w:p>
        </w:tc>
        <w:tc>
          <w:tcPr>
            <w:tcW w:w="1401" w:type="dxa"/>
            <w:tcBorders>
              <w:left w:val="single" w:sz="12" w:space="0" w:color="auto"/>
              <w:bottom w:val="single" w:sz="4" w:space="0" w:color="auto"/>
              <w:right w:val="single" w:sz="12" w:space="0" w:color="auto"/>
            </w:tcBorders>
            <w:shd w:val="clear" w:color="auto" w:fill="FFFF00"/>
          </w:tcPr>
          <w:p w14:paraId="1AF9323E" w14:textId="7E51B1AC" w:rsidR="003E47A1" w:rsidRPr="00750E57" w:rsidRDefault="003E47A1" w:rsidP="003E47A1">
            <w:pPr>
              <w:pStyle w:val="TAL"/>
              <w:rPr>
                <w:sz w:val="20"/>
              </w:rPr>
            </w:pPr>
            <w:r>
              <w:rPr>
                <w:sz w:val="20"/>
              </w:rPr>
              <w:t>CATT</w:t>
            </w:r>
          </w:p>
        </w:tc>
        <w:tc>
          <w:tcPr>
            <w:tcW w:w="1062" w:type="dxa"/>
            <w:tcBorders>
              <w:left w:val="single" w:sz="12" w:space="0" w:color="auto"/>
              <w:right w:val="single" w:sz="12" w:space="0" w:color="auto"/>
            </w:tcBorders>
          </w:tcPr>
          <w:p w14:paraId="65092959"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2B841758" w14:textId="3B70F9D9" w:rsidR="003E47A1" w:rsidRDefault="003E47A1" w:rsidP="003E47A1">
            <w:pPr>
              <w:rPr>
                <w:rFonts w:ascii="Arial" w:hAnsi="Arial" w:cs="Arial"/>
                <w:sz w:val="18"/>
              </w:rPr>
            </w:pPr>
            <w:r w:rsidRPr="00600FED">
              <w:rPr>
                <w:rFonts w:ascii="Arial" w:hAnsi="Arial" w:cs="Arial"/>
                <w:color w:val="FF0000"/>
                <w:sz w:val="18"/>
              </w:rPr>
              <w:t xml:space="preserve">Proposed changes affects </w:t>
            </w:r>
            <w:proofErr w:type="gramStart"/>
            <w:r w:rsidRPr="00600FED">
              <w:rPr>
                <w:rFonts w:ascii="Arial" w:hAnsi="Arial" w:cs="Arial"/>
                <w:color w:val="FF0000"/>
                <w:sz w:val="18"/>
              </w:rPr>
              <w:t>is</w:t>
            </w:r>
            <w:proofErr w:type="gramEnd"/>
            <w:r w:rsidRPr="00600FED">
              <w:rPr>
                <w:rFonts w:ascii="Arial" w:hAnsi="Arial" w:cs="Arial"/>
                <w:color w:val="FF0000"/>
                <w:sz w:val="18"/>
              </w:rPr>
              <w:t xml:space="preserve"> missing.</w:t>
            </w:r>
          </w:p>
        </w:tc>
      </w:tr>
      <w:tr w:rsidR="003E47A1" w:rsidRPr="002F2600" w14:paraId="76FE416E" w14:textId="77777777" w:rsidTr="00EA54F1">
        <w:tc>
          <w:tcPr>
            <w:tcW w:w="975" w:type="dxa"/>
            <w:tcBorders>
              <w:left w:val="single" w:sz="12" w:space="0" w:color="auto"/>
              <w:right w:val="single" w:sz="12" w:space="0" w:color="auto"/>
            </w:tcBorders>
          </w:tcPr>
          <w:p w14:paraId="0C0E0564" w14:textId="77777777" w:rsidR="003E47A1" w:rsidRDefault="003E47A1" w:rsidP="003E47A1">
            <w:pPr>
              <w:pStyle w:val="TAL"/>
              <w:rPr>
                <w:rFonts w:eastAsia="DengXian"/>
                <w:sz w:val="20"/>
                <w:lang w:eastAsia="zh-CN"/>
              </w:rPr>
            </w:pPr>
          </w:p>
        </w:tc>
        <w:tc>
          <w:tcPr>
            <w:tcW w:w="2635" w:type="dxa"/>
            <w:tcBorders>
              <w:left w:val="single" w:sz="12" w:space="0" w:color="auto"/>
              <w:right w:val="single" w:sz="12" w:space="0" w:color="auto"/>
            </w:tcBorders>
          </w:tcPr>
          <w:p w14:paraId="10F173C5" w14:textId="77777777" w:rsidR="003E47A1" w:rsidRPr="00557319"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9F30703" w14:textId="656798E1" w:rsidR="003E47A1" w:rsidRDefault="00DC577B" w:rsidP="003E47A1">
            <w:pPr>
              <w:suppressLineNumbers/>
              <w:suppressAutoHyphens/>
              <w:spacing w:before="60" w:after="60"/>
              <w:jc w:val="center"/>
            </w:pPr>
            <w:hyperlink r:id="rId310" w:history="1">
              <w:r>
                <w:rPr>
                  <w:rStyle w:val="Hyperlink"/>
                </w:rPr>
                <w:t>4213</w:t>
              </w:r>
            </w:hyperlink>
          </w:p>
        </w:tc>
        <w:tc>
          <w:tcPr>
            <w:tcW w:w="3251" w:type="dxa"/>
            <w:tcBorders>
              <w:left w:val="single" w:sz="12" w:space="0" w:color="auto"/>
              <w:bottom w:val="single" w:sz="4" w:space="0" w:color="auto"/>
              <w:right w:val="single" w:sz="12" w:space="0" w:color="auto"/>
            </w:tcBorders>
            <w:shd w:val="clear" w:color="auto" w:fill="FFFF00"/>
          </w:tcPr>
          <w:p w14:paraId="1B60CBA5" w14:textId="76A71F3F" w:rsidR="003E47A1" w:rsidRDefault="003E47A1" w:rsidP="003E47A1">
            <w:pPr>
              <w:pStyle w:val="TAL"/>
              <w:rPr>
                <w:sz w:val="20"/>
              </w:rPr>
            </w:pPr>
            <w:r>
              <w:rPr>
                <w:sz w:val="20"/>
              </w:rPr>
              <w:t xml:space="preserve">CR 0461 29.549 Rel-19 Incorrect cardinality of </w:t>
            </w:r>
            <w:proofErr w:type="spellStart"/>
            <w:r>
              <w:rPr>
                <w:sz w:val="20"/>
              </w:rPr>
              <w:t>valUeAddrInfo</w:t>
            </w:r>
            <w:proofErr w:type="spellEnd"/>
            <w:r>
              <w:rPr>
                <w:sz w:val="20"/>
              </w:rPr>
              <w:t xml:space="preserve"> attribute</w:t>
            </w:r>
          </w:p>
        </w:tc>
        <w:tc>
          <w:tcPr>
            <w:tcW w:w="1401" w:type="dxa"/>
            <w:tcBorders>
              <w:left w:val="single" w:sz="12" w:space="0" w:color="auto"/>
              <w:bottom w:val="single" w:sz="4" w:space="0" w:color="auto"/>
              <w:right w:val="single" w:sz="12" w:space="0" w:color="auto"/>
            </w:tcBorders>
            <w:shd w:val="clear" w:color="auto" w:fill="FFFF00"/>
          </w:tcPr>
          <w:p w14:paraId="6B712C57" w14:textId="0466B61E" w:rsidR="003E47A1" w:rsidRDefault="003E47A1" w:rsidP="003E47A1">
            <w:pPr>
              <w:pStyle w:val="TAL"/>
              <w:rPr>
                <w:sz w:val="20"/>
              </w:rPr>
            </w:pPr>
            <w:r>
              <w:rPr>
                <w:sz w:val="20"/>
              </w:rPr>
              <w:t>ZTE</w:t>
            </w:r>
          </w:p>
        </w:tc>
        <w:tc>
          <w:tcPr>
            <w:tcW w:w="1062" w:type="dxa"/>
            <w:tcBorders>
              <w:left w:val="single" w:sz="12" w:space="0" w:color="auto"/>
              <w:right w:val="single" w:sz="12" w:space="0" w:color="auto"/>
            </w:tcBorders>
          </w:tcPr>
          <w:p w14:paraId="6FBEF6AB"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0C0A0213" w14:textId="77777777" w:rsidR="003E47A1" w:rsidRDefault="003E47A1" w:rsidP="003E47A1">
            <w:pPr>
              <w:rPr>
                <w:rFonts w:ascii="Arial" w:hAnsi="Arial" w:cs="Arial"/>
                <w:sz w:val="18"/>
              </w:rPr>
            </w:pPr>
          </w:p>
        </w:tc>
      </w:tr>
      <w:tr w:rsidR="003E47A1" w:rsidRPr="002F2600" w14:paraId="0A6D6B5C" w14:textId="77777777" w:rsidTr="00EA54F1">
        <w:tc>
          <w:tcPr>
            <w:tcW w:w="975" w:type="dxa"/>
            <w:tcBorders>
              <w:left w:val="single" w:sz="12" w:space="0" w:color="auto"/>
              <w:right w:val="single" w:sz="12" w:space="0" w:color="auto"/>
            </w:tcBorders>
          </w:tcPr>
          <w:p w14:paraId="4472C1E5" w14:textId="77777777" w:rsidR="003E47A1" w:rsidRDefault="003E47A1" w:rsidP="003E47A1">
            <w:pPr>
              <w:pStyle w:val="TAL"/>
              <w:rPr>
                <w:rFonts w:eastAsia="DengXian"/>
                <w:sz w:val="20"/>
                <w:lang w:eastAsia="zh-CN"/>
              </w:rPr>
            </w:pPr>
          </w:p>
        </w:tc>
        <w:tc>
          <w:tcPr>
            <w:tcW w:w="2635" w:type="dxa"/>
            <w:tcBorders>
              <w:left w:val="single" w:sz="12" w:space="0" w:color="auto"/>
              <w:right w:val="single" w:sz="12" w:space="0" w:color="auto"/>
            </w:tcBorders>
          </w:tcPr>
          <w:p w14:paraId="01854975" w14:textId="77777777" w:rsidR="003E47A1" w:rsidRPr="00557319"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15FCA1E" w14:textId="310BC992" w:rsidR="003E47A1" w:rsidRDefault="00DC577B" w:rsidP="003E47A1">
            <w:pPr>
              <w:suppressLineNumbers/>
              <w:suppressAutoHyphens/>
              <w:spacing w:before="60" w:after="60"/>
              <w:jc w:val="center"/>
            </w:pPr>
            <w:hyperlink r:id="rId311" w:history="1">
              <w:r>
                <w:rPr>
                  <w:rStyle w:val="Hyperlink"/>
                </w:rPr>
                <w:t>4340</w:t>
              </w:r>
            </w:hyperlink>
          </w:p>
        </w:tc>
        <w:tc>
          <w:tcPr>
            <w:tcW w:w="3251" w:type="dxa"/>
            <w:tcBorders>
              <w:left w:val="single" w:sz="12" w:space="0" w:color="auto"/>
              <w:bottom w:val="single" w:sz="4" w:space="0" w:color="auto"/>
              <w:right w:val="single" w:sz="12" w:space="0" w:color="auto"/>
            </w:tcBorders>
            <w:shd w:val="clear" w:color="auto" w:fill="FFFF00"/>
          </w:tcPr>
          <w:p w14:paraId="02D9DF15" w14:textId="2EA59DA9" w:rsidR="003E47A1" w:rsidRDefault="003E47A1" w:rsidP="003E47A1">
            <w:pPr>
              <w:pStyle w:val="TAL"/>
              <w:rPr>
                <w:sz w:val="20"/>
              </w:rPr>
            </w:pPr>
            <w:r>
              <w:rPr>
                <w:sz w:val="20"/>
              </w:rPr>
              <w:t>Work Plan   Rel-19 Workplan on CT3 aspects of 5GSAT_Ph3_App</w:t>
            </w:r>
          </w:p>
        </w:tc>
        <w:tc>
          <w:tcPr>
            <w:tcW w:w="1401" w:type="dxa"/>
            <w:tcBorders>
              <w:left w:val="single" w:sz="12" w:space="0" w:color="auto"/>
              <w:bottom w:val="single" w:sz="4" w:space="0" w:color="auto"/>
              <w:right w:val="single" w:sz="12" w:space="0" w:color="auto"/>
            </w:tcBorders>
            <w:shd w:val="clear" w:color="auto" w:fill="FFFF00"/>
          </w:tcPr>
          <w:p w14:paraId="7B4FE325" w14:textId="229E230E" w:rsidR="003E47A1" w:rsidRDefault="003E47A1" w:rsidP="003E47A1">
            <w:pPr>
              <w:pStyle w:val="TAL"/>
              <w:rPr>
                <w:sz w:val="20"/>
              </w:rPr>
            </w:pPr>
            <w:r>
              <w:rPr>
                <w:sz w:val="20"/>
              </w:rPr>
              <w:t>Samsung</w:t>
            </w:r>
          </w:p>
        </w:tc>
        <w:tc>
          <w:tcPr>
            <w:tcW w:w="1062" w:type="dxa"/>
            <w:tcBorders>
              <w:left w:val="single" w:sz="12" w:space="0" w:color="auto"/>
              <w:right w:val="single" w:sz="12" w:space="0" w:color="auto"/>
            </w:tcBorders>
          </w:tcPr>
          <w:p w14:paraId="42C9FD54"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5A0845DF" w14:textId="77777777" w:rsidR="003E47A1" w:rsidRDefault="003E47A1" w:rsidP="003E47A1">
            <w:pPr>
              <w:rPr>
                <w:rFonts w:ascii="Arial" w:hAnsi="Arial" w:cs="Arial"/>
                <w:sz w:val="18"/>
              </w:rPr>
            </w:pPr>
          </w:p>
        </w:tc>
      </w:tr>
      <w:tr w:rsidR="003E47A1" w:rsidRPr="002F2600" w14:paraId="4EE7B3E8" w14:textId="77777777" w:rsidTr="00EA54F1">
        <w:tc>
          <w:tcPr>
            <w:tcW w:w="975" w:type="dxa"/>
            <w:tcBorders>
              <w:left w:val="single" w:sz="12" w:space="0" w:color="auto"/>
              <w:right w:val="single" w:sz="12" w:space="0" w:color="auto"/>
            </w:tcBorders>
          </w:tcPr>
          <w:p w14:paraId="26F4E474" w14:textId="1538AABC" w:rsidR="003E47A1" w:rsidRPr="00557319" w:rsidRDefault="003E47A1" w:rsidP="003E47A1">
            <w:pPr>
              <w:pStyle w:val="TAL"/>
              <w:rPr>
                <w:rFonts w:eastAsia="DengXian"/>
                <w:sz w:val="20"/>
                <w:lang w:eastAsia="zh-CN"/>
              </w:rPr>
            </w:pPr>
            <w:r>
              <w:rPr>
                <w:rFonts w:eastAsia="DengXian" w:hint="eastAsia"/>
                <w:sz w:val="20"/>
                <w:lang w:eastAsia="zh-CN"/>
              </w:rPr>
              <w:lastRenderedPageBreak/>
              <w:t>1</w:t>
            </w:r>
            <w:r>
              <w:rPr>
                <w:rFonts w:eastAsia="DengXian"/>
                <w:sz w:val="20"/>
                <w:lang w:eastAsia="zh-CN"/>
              </w:rPr>
              <w:t>9.50</w:t>
            </w:r>
          </w:p>
        </w:tc>
        <w:tc>
          <w:tcPr>
            <w:tcW w:w="2635" w:type="dxa"/>
            <w:tcBorders>
              <w:left w:val="single" w:sz="12" w:space="0" w:color="auto"/>
              <w:right w:val="single" w:sz="12" w:space="0" w:color="auto"/>
            </w:tcBorders>
          </w:tcPr>
          <w:p w14:paraId="1BED0651" w14:textId="1073F0F0" w:rsidR="003E47A1" w:rsidRPr="00D81B37" w:rsidRDefault="003E47A1" w:rsidP="003E47A1">
            <w:pPr>
              <w:pStyle w:val="TAL"/>
              <w:rPr>
                <w:sz w:val="20"/>
              </w:rPr>
            </w:pPr>
            <w:r w:rsidRPr="00557319">
              <w:rPr>
                <w:sz w:val="20"/>
              </w:rPr>
              <w:t xml:space="preserve">CT aspects of Application enablement for XRM Services Phase 2 </w:t>
            </w:r>
            <w:r w:rsidRPr="00C569D4">
              <w:rPr>
                <w:color w:val="0000FF"/>
                <w:sz w:val="20"/>
              </w:rPr>
              <w:t>[XRM_Ph2_App]</w:t>
            </w:r>
          </w:p>
        </w:tc>
        <w:tc>
          <w:tcPr>
            <w:tcW w:w="746" w:type="dxa"/>
            <w:tcBorders>
              <w:left w:val="single" w:sz="12" w:space="0" w:color="auto"/>
              <w:bottom w:val="single" w:sz="4" w:space="0" w:color="auto"/>
              <w:right w:val="single" w:sz="12" w:space="0" w:color="auto"/>
            </w:tcBorders>
            <w:shd w:val="clear" w:color="auto" w:fill="FFFF00"/>
          </w:tcPr>
          <w:p w14:paraId="6F181289" w14:textId="5F48696E" w:rsidR="003E47A1" w:rsidRPr="00EC002F" w:rsidRDefault="00DC577B" w:rsidP="003E47A1">
            <w:pPr>
              <w:suppressLineNumbers/>
              <w:suppressAutoHyphens/>
              <w:spacing w:before="60" w:after="60"/>
              <w:jc w:val="center"/>
            </w:pPr>
            <w:hyperlink r:id="rId312" w:history="1">
              <w:r>
                <w:rPr>
                  <w:rStyle w:val="Hyperlink"/>
                </w:rPr>
                <w:t>4038</w:t>
              </w:r>
            </w:hyperlink>
          </w:p>
        </w:tc>
        <w:tc>
          <w:tcPr>
            <w:tcW w:w="3251" w:type="dxa"/>
            <w:tcBorders>
              <w:left w:val="single" w:sz="12" w:space="0" w:color="auto"/>
              <w:bottom w:val="single" w:sz="4" w:space="0" w:color="auto"/>
              <w:right w:val="single" w:sz="12" w:space="0" w:color="auto"/>
            </w:tcBorders>
            <w:shd w:val="clear" w:color="auto" w:fill="FFFF00"/>
          </w:tcPr>
          <w:p w14:paraId="098C0C0E" w14:textId="529EB166" w:rsidR="003E47A1" w:rsidRPr="00750E57" w:rsidRDefault="003E47A1" w:rsidP="003E47A1">
            <w:pPr>
              <w:pStyle w:val="TAL"/>
              <w:rPr>
                <w:sz w:val="20"/>
              </w:rPr>
            </w:pPr>
            <w:r>
              <w:rPr>
                <w:sz w:val="20"/>
              </w:rPr>
              <w:t>CR 0058 29.548 Rel-19 Complete the definition of the multi-modal flow type within the Synchronization policy</w:t>
            </w:r>
          </w:p>
        </w:tc>
        <w:tc>
          <w:tcPr>
            <w:tcW w:w="1401" w:type="dxa"/>
            <w:tcBorders>
              <w:left w:val="single" w:sz="12" w:space="0" w:color="auto"/>
              <w:bottom w:val="single" w:sz="4" w:space="0" w:color="auto"/>
              <w:right w:val="single" w:sz="12" w:space="0" w:color="auto"/>
            </w:tcBorders>
            <w:shd w:val="clear" w:color="auto" w:fill="FFFF00"/>
          </w:tcPr>
          <w:p w14:paraId="5CB73958" w14:textId="2D088733" w:rsidR="003E47A1" w:rsidRPr="00750E57" w:rsidRDefault="003E47A1" w:rsidP="003E47A1">
            <w:pPr>
              <w:pStyle w:val="TAL"/>
              <w:rPr>
                <w:sz w:val="20"/>
              </w:rPr>
            </w:pPr>
            <w:r>
              <w:rPr>
                <w:sz w:val="20"/>
              </w:rPr>
              <w:t>Huawei</w:t>
            </w:r>
          </w:p>
        </w:tc>
        <w:tc>
          <w:tcPr>
            <w:tcW w:w="1062" w:type="dxa"/>
            <w:tcBorders>
              <w:left w:val="single" w:sz="12" w:space="0" w:color="auto"/>
              <w:right w:val="single" w:sz="12" w:space="0" w:color="auto"/>
            </w:tcBorders>
          </w:tcPr>
          <w:p w14:paraId="7C1FD103"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7FF98595" w14:textId="77777777" w:rsidR="003E47A1" w:rsidRPr="00522265" w:rsidRDefault="003E47A1" w:rsidP="003E47A1">
            <w:pPr>
              <w:rPr>
                <w:rFonts w:ascii="Arial" w:hAnsi="Arial" w:cs="Arial"/>
                <w:color w:val="0070C0"/>
                <w:sz w:val="18"/>
                <w:lang w:val="en-GB"/>
              </w:rPr>
            </w:pPr>
            <w:r w:rsidRPr="00522265">
              <w:rPr>
                <w:rFonts w:ascii="Arial" w:hAnsi="Arial" w:cs="Arial"/>
                <w:color w:val="0070C0"/>
                <w:sz w:val="18"/>
                <w:lang w:val="en-GB"/>
              </w:rPr>
              <w:t xml:space="preserve">This CR introduces a backwards compatible new feature to the </w:t>
            </w:r>
            <w:proofErr w:type="spellStart"/>
            <w:r w:rsidRPr="00522265">
              <w:rPr>
                <w:rFonts w:ascii="Arial" w:hAnsi="Arial" w:cs="Arial"/>
                <w:color w:val="0070C0"/>
                <w:sz w:val="18"/>
                <w:lang w:val="en-GB"/>
              </w:rPr>
              <w:t>OpenAPI</w:t>
            </w:r>
            <w:proofErr w:type="spellEnd"/>
            <w:r w:rsidRPr="00522265">
              <w:rPr>
                <w:rFonts w:ascii="Arial" w:hAnsi="Arial" w:cs="Arial"/>
                <w:color w:val="0070C0"/>
                <w:sz w:val="18"/>
                <w:lang w:val="en-GB"/>
              </w:rPr>
              <w:t xml:space="preserve"> descriptions of the following APIs:</w:t>
            </w:r>
          </w:p>
          <w:p w14:paraId="6BA25D71" w14:textId="22869898" w:rsidR="003E47A1" w:rsidRDefault="003E47A1" w:rsidP="003E47A1">
            <w:pPr>
              <w:rPr>
                <w:rFonts w:ascii="Arial" w:hAnsi="Arial" w:cs="Arial"/>
                <w:sz w:val="18"/>
              </w:rPr>
            </w:pPr>
            <w:r w:rsidRPr="00522265">
              <w:rPr>
                <w:rFonts w:ascii="Arial" w:hAnsi="Arial" w:cs="Arial"/>
                <w:color w:val="0070C0"/>
                <w:sz w:val="18"/>
                <w:lang w:val="en-GB"/>
              </w:rPr>
              <w:t>TS29548_SDD_PolicyConfiguration.yaml</w:t>
            </w:r>
          </w:p>
        </w:tc>
      </w:tr>
      <w:tr w:rsidR="003E47A1" w:rsidRPr="002F2600" w14:paraId="109080FF" w14:textId="77777777" w:rsidTr="00A71869">
        <w:tc>
          <w:tcPr>
            <w:tcW w:w="975" w:type="dxa"/>
            <w:tcBorders>
              <w:left w:val="single" w:sz="12" w:space="0" w:color="auto"/>
              <w:right w:val="single" w:sz="12" w:space="0" w:color="auto"/>
            </w:tcBorders>
          </w:tcPr>
          <w:p w14:paraId="193A8692" w14:textId="77777777" w:rsidR="003E47A1" w:rsidRDefault="003E47A1" w:rsidP="003E47A1">
            <w:pPr>
              <w:pStyle w:val="TAL"/>
              <w:rPr>
                <w:rFonts w:eastAsia="DengXian"/>
                <w:sz w:val="20"/>
                <w:lang w:eastAsia="zh-CN"/>
              </w:rPr>
            </w:pPr>
          </w:p>
        </w:tc>
        <w:tc>
          <w:tcPr>
            <w:tcW w:w="2635" w:type="dxa"/>
            <w:tcBorders>
              <w:left w:val="single" w:sz="12" w:space="0" w:color="auto"/>
              <w:right w:val="single" w:sz="12" w:space="0" w:color="auto"/>
            </w:tcBorders>
          </w:tcPr>
          <w:p w14:paraId="7549577E" w14:textId="77777777" w:rsidR="003E47A1" w:rsidRPr="00557319"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9AE6F6B" w14:textId="55C748BB" w:rsidR="003E47A1" w:rsidRPr="00EC002F" w:rsidRDefault="00DC577B" w:rsidP="003E47A1">
            <w:pPr>
              <w:suppressLineNumbers/>
              <w:suppressAutoHyphens/>
              <w:spacing w:before="60" w:after="60"/>
              <w:jc w:val="center"/>
            </w:pPr>
            <w:hyperlink r:id="rId313" w:history="1">
              <w:r>
                <w:rPr>
                  <w:rStyle w:val="Hyperlink"/>
                </w:rPr>
                <w:t>4039</w:t>
              </w:r>
            </w:hyperlink>
          </w:p>
        </w:tc>
        <w:tc>
          <w:tcPr>
            <w:tcW w:w="3251" w:type="dxa"/>
            <w:tcBorders>
              <w:left w:val="single" w:sz="12" w:space="0" w:color="auto"/>
              <w:bottom w:val="single" w:sz="4" w:space="0" w:color="auto"/>
              <w:right w:val="single" w:sz="12" w:space="0" w:color="auto"/>
            </w:tcBorders>
            <w:shd w:val="clear" w:color="auto" w:fill="FFFF00"/>
          </w:tcPr>
          <w:p w14:paraId="53F50C0D" w14:textId="3C322158" w:rsidR="003E47A1" w:rsidRPr="00750E57" w:rsidRDefault="003E47A1" w:rsidP="003E47A1">
            <w:pPr>
              <w:pStyle w:val="TAL"/>
              <w:rPr>
                <w:sz w:val="20"/>
              </w:rPr>
            </w:pPr>
            <w:r>
              <w:rPr>
                <w:sz w:val="20"/>
              </w:rPr>
              <w:t>CR 0059 29.548 Rel-19 Updates to the definition of the UE-to-UE policy of the Multi-modal SEALDD policy</w:t>
            </w:r>
          </w:p>
        </w:tc>
        <w:tc>
          <w:tcPr>
            <w:tcW w:w="1401" w:type="dxa"/>
            <w:tcBorders>
              <w:left w:val="single" w:sz="12" w:space="0" w:color="auto"/>
              <w:bottom w:val="single" w:sz="4" w:space="0" w:color="auto"/>
              <w:right w:val="single" w:sz="12" w:space="0" w:color="auto"/>
            </w:tcBorders>
            <w:shd w:val="clear" w:color="auto" w:fill="FFFF00"/>
          </w:tcPr>
          <w:p w14:paraId="7ADC20B1" w14:textId="6A360575" w:rsidR="003E47A1" w:rsidRPr="00750E57" w:rsidRDefault="003E47A1" w:rsidP="003E47A1">
            <w:pPr>
              <w:pStyle w:val="TAL"/>
              <w:rPr>
                <w:sz w:val="20"/>
              </w:rPr>
            </w:pPr>
            <w:r>
              <w:rPr>
                <w:sz w:val="20"/>
              </w:rPr>
              <w:t>Huawei</w:t>
            </w:r>
          </w:p>
        </w:tc>
        <w:tc>
          <w:tcPr>
            <w:tcW w:w="1062" w:type="dxa"/>
            <w:tcBorders>
              <w:left w:val="single" w:sz="12" w:space="0" w:color="auto"/>
              <w:right w:val="single" w:sz="12" w:space="0" w:color="auto"/>
            </w:tcBorders>
          </w:tcPr>
          <w:p w14:paraId="69DF1B90"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44C172DA" w14:textId="77777777" w:rsidR="003E47A1" w:rsidRPr="004D6DE0" w:rsidRDefault="003E47A1" w:rsidP="003E47A1">
            <w:pPr>
              <w:rPr>
                <w:rFonts w:ascii="Arial" w:hAnsi="Arial" w:cs="Arial"/>
                <w:color w:val="0070C0"/>
                <w:sz w:val="18"/>
                <w:lang w:val="en-GB"/>
              </w:rPr>
            </w:pPr>
            <w:r w:rsidRPr="004D6DE0">
              <w:rPr>
                <w:rFonts w:ascii="Arial" w:hAnsi="Arial" w:cs="Arial"/>
                <w:color w:val="0070C0"/>
                <w:sz w:val="18"/>
                <w:lang w:val="en-GB"/>
              </w:rPr>
              <w:t xml:space="preserve">This CR introduces a backwards compatible new feature to the </w:t>
            </w:r>
            <w:proofErr w:type="spellStart"/>
            <w:r w:rsidRPr="004D6DE0">
              <w:rPr>
                <w:rFonts w:ascii="Arial" w:hAnsi="Arial" w:cs="Arial"/>
                <w:color w:val="0070C0"/>
                <w:sz w:val="18"/>
                <w:lang w:val="en-GB"/>
              </w:rPr>
              <w:t>OpenAPI</w:t>
            </w:r>
            <w:proofErr w:type="spellEnd"/>
            <w:r w:rsidRPr="004D6DE0">
              <w:rPr>
                <w:rFonts w:ascii="Arial" w:hAnsi="Arial" w:cs="Arial"/>
                <w:color w:val="0070C0"/>
                <w:sz w:val="18"/>
                <w:lang w:val="en-GB"/>
              </w:rPr>
              <w:t xml:space="preserve"> descriptions of the following APIs:</w:t>
            </w:r>
          </w:p>
          <w:p w14:paraId="2F31477E" w14:textId="4C5FE54B" w:rsidR="003E47A1" w:rsidRDefault="003E47A1" w:rsidP="003E47A1">
            <w:pPr>
              <w:rPr>
                <w:rFonts w:ascii="Arial" w:hAnsi="Arial" w:cs="Arial"/>
                <w:sz w:val="18"/>
              </w:rPr>
            </w:pPr>
            <w:r w:rsidRPr="004D6DE0">
              <w:rPr>
                <w:rFonts w:ascii="Arial" w:hAnsi="Arial" w:cs="Arial"/>
                <w:color w:val="0070C0"/>
                <w:sz w:val="18"/>
                <w:lang w:val="en-GB"/>
              </w:rPr>
              <w:t>TS29548_SDD_PolicyConfiguration.yaml</w:t>
            </w:r>
          </w:p>
        </w:tc>
      </w:tr>
      <w:tr w:rsidR="003E47A1" w:rsidRPr="002F2600" w14:paraId="115662EB" w14:textId="77777777" w:rsidTr="00A71869">
        <w:tc>
          <w:tcPr>
            <w:tcW w:w="975" w:type="dxa"/>
            <w:tcBorders>
              <w:left w:val="single" w:sz="12" w:space="0" w:color="auto"/>
              <w:right w:val="single" w:sz="12" w:space="0" w:color="auto"/>
            </w:tcBorders>
          </w:tcPr>
          <w:p w14:paraId="2CB0BC16" w14:textId="77777777" w:rsidR="003E47A1" w:rsidRDefault="003E47A1" w:rsidP="003E47A1">
            <w:pPr>
              <w:pStyle w:val="TAL"/>
              <w:rPr>
                <w:rFonts w:eastAsia="DengXian"/>
                <w:sz w:val="20"/>
                <w:lang w:eastAsia="zh-CN"/>
              </w:rPr>
            </w:pPr>
          </w:p>
        </w:tc>
        <w:tc>
          <w:tcPr>
            <w:tcW w:w="2635" w:type="dxa"/>
            <w:tcBorders>
              <w:left w:val="single" w:sz="12" w:space="0" w:color="auto"/>
              <w:right w:val="single" w:sz="12" w:space="0" w:color="auto"/>
            </w:tcBorders>
          </w:tcPr>
          <w:p w14:paraId="132C5224" w14:textId="77777777" w:rsidR="003E47A1" w:rsidRPr="00557319" w:rsidRDefault="003E47A1" w:rsidP="003E47A1">
            <w:pPr>
              <w:pStyle w:val="TAL"/>
              <w:rPr>
                <w:sz w:val="20"/>
              </w:rPr>
            </w:pPr>
          </w:p>
        </w:tc>
        <w:tc>
          <w:tcPr>
            <w:tcW w:w="746" w:type="dxa"/>
            <w:tcBorders>
              <w:left w:val="single" w:sz="12" w:space="0" w:color="auto"/>
              <w:bottom w:val="single" w:sz="4" w:space="0" w:color="auto"/>
              <w:right w:val="single" w:sz="12" w:space="0" w:color="auto"/>
            </w:tcBorders>
          </w:tcPr>
          <w:p w14:paraId="2657EC42" w14:textId="15FE1C9D" w:rsidR="003E47A1" w:rsidRPr="00EC002F" w:rsidRDefault="00DC577B" w:rsidP="003E47A1">
            <w:pPr>
              <w:suppressLineNumbers/>
              <w:suppressAutoHyphens/>
              <w:spacing w:before="60" w:after="60"/>
              <w:jc w:val="center"/>
            </w:pPr>
            <w:hyperlink r:id="rId314" w:history="1">
              <w:r>
                <w:rPr>
                  <w:rStyle w:val="Hyperlink"/>
                </w:rPr>
                <w:t>4062</w:t>
              </w:r>
            </w:hyperlink>
          </w:p>
        </w:tc>
        <w:tc>
          <w:tcPr>
            <w:tcW w:w="3251" w:type="dxa"/>
            <w:tcBorders>
              <w:left w:val="single" w:sz="12" w:space="0" w:color="auto"/>
              <w:bottom w:val="single" w:sz="4" w:space="0" w:color="auto"/>
              <w:right w:val="single" w:sz="12" w:space="0" w:color="auto"/>
            </w:tcBorders>
          </w:tcPr>
          <w:p w14:paraId="160F7283" w14:textId="19D7667F" w:rsidR="003E47A1" w:rsidRPr="00750E57" w:rsidRDefault="003E47A1" w:rsidP="003E47A1">
            <w:pPr>
              <w:pStyle w:val="TAL"/>
              <w:rPr>
                <w:sz w:val="20"/>
              </w:rPr>
            </w:pPr>
            <w:r>
              <w:rPr>
                <w:sz w:val="20"/>
              </w:rPr>
              <w:t>CR 0060 29.548 Rel-19 Complete the definition of the multi-modal flow type within the Synchronization policy</w:t>
            </w:r>
          </w:p>
        </w:tc>
        <w:tc>
          <w:tcPr>
            <w:tcW w:w="1401" w:type="dxa"/>
            <w:tcBorders>
              <w:left w:val="single" w:sz="12" w:space="0" w:color="auto"/>
              <w:bottom w:val="single" w:sz="4" w:space="0" w:color="auto"/>
              <w:right w:val="single" w:sz="12" w:space="0" w:color="auto"/>
            </w:tcBorders>
          </w:tcPr>
          <w:p w14:paraId="69A8D534" w14:textId="7783E2DC" w:rsidR="003E47A1" w:rsidRPr="00750E57" w:rsidRDefault="003E47A1" w:rsidP="003E47A1">
            <w:pPr>
              <w:pStyle w:val="TAL"/>
              <w:rPr>
                <w:sz w:val="20"/>
              </w:rPr>
            </w:pPr>
            <w:r>
              <w:rPr>
                <w:sz w:val="20"/>
              </w:rPr>
              <w:t>Huawei</w:t>
            </w:r>
          </w:p>
        </w:tc>
        <w:tc>
          <w:tcPr>
            <w:tcW w:w="1062" w:type="dxa"/>
            <w:tcBorders>
              <w:left w:val="single" w:sz="12" w:space="0" w:color="auto"/>
              <w:right w:val="single" w:sz="12" w:space="0" w:color="auto"/>
            </w:tcBorders>
          </w:tcPr>
          <w:p w14:paraId="0D082AA3" w14:textId="5F5BC029" w:rsidR="003E47A1" w:rsidRPr="00750E57" w:rsidRDefault="003E47A1" w:rsidP="003E47A1">
            <w:pPr>
              <w:pStyle w:val="TAL"/>
              <w:rPr>
                <w:sz w:val="20"/>
              </w:rPr>
            </w:pPr>
            <w:r>
              <w:rPr>
                <w:sz w:val="20"/>
              </w:rPr>
              <w:t>Withdrawn</w:t>
            </w:r>
          </w:p>
        </w:tc>
        <w:tc>
          <w:tcPr>
            <w:tcW w:w="4619" w:type="dxa"/>
            <w:tcBorders>
              <w:left w:val="single" w:sz="12" w:space="0" w:color="auto"/>
              <w:right w:val="single" w:sz="12" w:space="0" w:color="auto"/>
            </w:tcBorders>
          </w:tcPr>
          <w:p w14:paraId="0D5858E1" w14:textId="77777777" w:rsidR="003E47A1" w:rsidRDefault="003E47A1" w:rsidP="003E47A1">
            <w:pPr>
              <w:rPr>
                <w:rFonts w:ascii="Arial" w:hAnsi="Arial" w:cs="Arial"/>
                <w:sz w:val="18"/>
              </w:rPr>
            </w:pPr>
          </w:p>
        </w:tc>
      </w:tr>
      <w:tr w:rsidR="003E47A1" w:rsidRPr="002F2600" w14:paraId="036B1B25" w14:textId="77777777" w:rsidTr="00A71869">
        <w:tc>
          <w:tcPr>
            <w:tcW w:w="975" w:type="dxa"/>
            <w:tcBorders>
              <w:left w:val="single" w:sz="12" w:space="0" w:color="auto"/>
              <w:right w:val="single" w:sz="12" w:space="0" w:color="auto"/>
            </w:tcBorders>
          </w:tcPr>
          <w:p w14:paraId="1135DF5F" w14:textId="77777777" w:rsidR="003E47A1" w:rsidRDefault="003E47A1" w:rsidP="003E47A1">
            <w:pPr>
              <w:pStyle w:val="TAL"/>
              <w:rPr>
                <w:rFonts w:eastAsia="DengXian"/>
                <w:sz w:val="20"/>
                <w:lang w:eastAsia="zh-CN"/>
              </w:rPr>
            </w:pPr>
          </w:p>
        </w:tc>
        <w:tc>
          <w:tcPr>
            <w:tcW w:w="2635" w:type="dxa"/>
            <w:tcBorders>
              <w:left w:val="single" w:sz="12" w:space="0" w:color="auto"/>
              <w:right w:val="single" w:sz="12" w:space="0" w:color="auto"/>
            </w:tcBorders>
          </w:tcPr>
          <w:p w14:paraId="5AC6F6F5" w14:textId="77777777" w:rsidR="003E47A1" w:rsidRPr="00557319" w:rsidRDefault="003E47A1" w:rsidP="003E47A1">
            <w:pPr>
              <w:pStyle w:val="TAL"/>
              <w:rPr>
                <w:sz w:val="20"/>
              </w:rPr>
            </w:pPr>
          </w:p>
        </w:tc>
        <w:tc>
          <w:tcPr>
            <w:tcW w:w="746" w:type="dxa"/>
            <w:tcBorders>
              <w:left w:val="single" w:sz="12" w:space="0" w:color="auto"/>
              <w:bottom w:val="single" w:sz="4" w:space="0" w:color="auto"/>
              <w:right w:val="single" w:sz="12" w:space="0" w:color="auto"/>
            </w:tcBorders>
          </w:tcPr>
          <w:p w14:paraId="1DFCFEBB" w14:textId="39C445D2" w:rsidR="003E47A1" w:rsidRPr="00EC002F" w:rsidRDefault="00DC577B" w:rsidP="003E47A1">
            <w:pPr>
              <w:suppressLineNumbers/>
              <w:suppressAutoHyphens/>
              <w:spacing w:before="60" w:after="60"/>
              <w:jc w:val="center"/>
            </w:pPr>
            <w:hyperlink r:id="rId315" w:history="1">
              <w:r>
                <w:rPr>
                  <w:rStyle w:val="Hyperlink"/>
                </w:rPr>
                <w:t>4063</w:t>
              </w:r>
            </w:hyperlink>
          </w:p>
        </w:tc>
        <w:tc>
          <w:tcPr>
            <w:tcW w:w="3251" w:type="dxa"/>
            <w:tcBorders>
              <w:left w:val="single" w:sz="12" w:space="0" w:color="auto"/>
              <w:bottom w:val="single" w:sz="4" w:space="0" w:color="auto"/>
              <w:right w:val="single" w:sz="12" w:space="0" w:color="auto"/>
            </w:tcBorders>
          </w:tcPr>
          <w:p w14:paraId="0DC50ABA" w14:textId="0A5FA0D3" w:rsidR="003E47A1" w:rsidRPr="00750E57" w:rsidRDefault="003E47A1" w:rsidP="003E47A1">
            <w:pPr>
              <w:pStyle w:val="TAL"/>
              <w:rPr>
                <w:sz w:val="20"/>
              </w:rPr>
            </w:pPr>
            <w:r>
              <w:rPr>
                <w:sz w:val="20"/>
              </w:rPr>
              <w:t>CR 0061 29.548 Rel-19 Updates to the definition of the UE-to-UE policy of the Multi-modal SEALDD policy</w:t>
            </w:r>
          </w:p>
        </w:tc>
        <w:tc>
          <w:tcPr>
            <w:tcW w:w="1401" w:type="dxa"/>
            <w:tcBorders>
              <w:left w:val="single" w:sz="12" w:space="0" w:color="auto"/>
              <w:bottom w:val="single" w:sz="4" w:space="0" w:color="auto"/>
              <w:right w:val="single" w:sz="12" w:space="0" w:color="auto"/>
            </w:tcBorders>
          </w:tcPr>
          <w:p w14:paraId="5B393D49" w14:textId="11A98769" w:rsidR="003E47A1" w:rsidRPr="00750E57" w:rsidRDefault="003E47A1" w:rsidP="003E47A1">
            <w:pPr>
              <w:pStyle w:val="TAL"/>
              <w:rPr>
                <w:sz w:val="20"/>
              </w:rPr>
            </w:pPr>
            <w:r>
              <w:rPr>
                <w:sz w:val="20"/>
              </w:rPr>
              <w:t>Huawei</w:t>
            </w:r>
          </w:p>
        </w:tc>
        <w:tc>
          <w:tcPr>
            <w:tcW w:w="1062" w:type="dxa"/>
            <w:tcBorders>
              <w:left w:val="single" w:sz="12" w:space="0" w:color="auto"/>
              <w:right w:val="single" w:sz="12" w:space="0" w:color="auto"/>
            </w:tcBorders>
          </w:tcPr>
          <w:p w14:paraId="3DF110CE" w14:textId="5DE7CB9F" w:rsidR="003E47A1" w:rsidRPr="00750E57" w:rsidRDefault="003E47A1" w:rsidP="003E47A1">
            <w:pPr>
              <w:pStyle w:val="TAL"/>
              <w:rPr>
                <w:sz w:val="20"/>
              </w:rPr>
            </w:pPr>
            <w:r>
              <w:rPr>
                <w:sz w:val="20"/>
              </w:rPr>
              <w:t>Withdrawn</w:t>
            </w:r>
          </w:p>
        </w:tc>
        <w:tc>
          <w:tcPr>
            <w:tcW w:w="4619" w:type="dxa"/>
            <w:tcBorders>
              <w:left w:val="single" w:sz="12" w:space="0" w:color="auto"/>
              <w:right w:val="single" w:sz="12" w:space="0" w:color="auto"/>
            </w:tcBorders>
          </w:tcPr>
          <w:p w14:paraId="641E8F44" w14:textId="77777777" w:rsidR="003E47A1" w:rsidRDefault="003E47A1" w:rsidP="003E47A1">
            <w:pPr>
              <w:rPr>
                <w:rFonts w:ascii="Arial" w:hAnsi="Arial" w:cs="Arial"/>
                <w:sz w:val="18"/>
              </w:rPr>
            </w:pPr>
          </w:p>
        </w:tc>
      </w:tr>
      <w:tr w:rsidR="003E47A1" w:rsidRPr="002F2600" w14:paraId="5557213D" w14:textId="77777777" w:rsidTr="00EA54F1">
        <w:tc>
          <w:tcPr>
            <w:tcW w:w="975" w:type="dxa"/>
            <w:tcBorders>
              <w:left w:val="single" w:sz="12" w:space="0" w:color="auto"/>
              <w:right w:val="single" w:sz="12" w:space="0" w:color="auto"/>
            </w:tcBorders>
          </w:tcPr>
          <w:p w14:paraId="4F32EADF" w14:textId="77777777" w:rsidR="003E47A1" w:rsidRDefault="003E47A1" w:rsidP="003E47A1">
            <w:pPr>
              <w:pStyle w:val="TAL"/>
              <w:rPr>
                <w:rFonts w:eastAsia="DengXian"/>
                <w:sz w:val="20"/>
                <w:lang w:eastAsia="zh-CN"/>
              </w:rPr>
            </w:pPr>
          </w:p>
        </w:tc>
        <w:tc>
          <w:tcPr>
            <w:tcW w:w="2635" w:type="dxa"/>
            <w:tcBorders>
              <w:left w:val="single" w:sz="12" w:space="0" w:color="auto"/>
              <w:right w:val="single" w:sz="12" w:space="0" w:color="auto"/>
            </w:tcBorders>
          </w:tcPr>
          <w:p w14:paraId="6F693A8F" w14:textId="77777777" w:rsidR="003E47A1" w:rsidRPr="00557319"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2F88014" w14:textId="1D466FF0" w:rsidR="003E47A1" w:rsidRPr="00EC002F" w:rsidRDefault="00DC577B" w:rsidP="003E47A1">
            <w:pPr>
              <w:suppressLineNumbers/>
              <w:suppressAutoHyphens/>
              <w:spacing w:before="60" w:after="60"/>
              <w:jc w:val="center"/>
            </w:pPr>
            <w:hyperlink r:id="rId316" w:history="1">
              <w:r>
                <w:rPr>
                  <w:rStyle w:val="Hyperlink"/>
                </w:rPr>
                <w:t>4109</w:t>
              </w:r>
            </w:hyperlink>
          </w:p>
        </w:tc>
        <w:tc>
          <w:tcPr>
            <w:tcW w:w="3251" w:type="dxa"/>
            <w:tcBorders>
              <w:left w:val="single" w:sz="12" w:space="0" w:color="auto"/>
              <w:bottom w:val="single" w:sz="4" w:space="0" w:color="auto"/>
              <w:right w:val="single" w:sz="12" w:space="0" w:color="auto"/>
            </w:tcBorders>
            <w:shd w:val="clear" w:color="auto" w:fill="FFFF00"/>
          </w:tcPr>
          <w:p w14:paraId="02564A20" w14:textId="2A027AFC" w:rsidR="003E47A1" w:rsidRPr="00750E57" w:rsidRDefault="003E47A1" w:rsidP="003E47A1">
            <w:pPr>
              <w:pStyle w:val="TAL"/>
              <w:rPr>
                <w:sz w:val="20"/>
              </w:rPr>
            </w:pPr>
            <w:r>
              <w:rPr>
                <w:sz w:val="20"/>
              </w:rPr>
              <w:t>CR 0062 29.548 Rel-19 Multimodal sync policy threshold handling</w:t>
            </w:r>
          </w:p>
        </w:tc>
        <w:tc>
          <w:tcPr>
            <w:tcW w:w="1401" w:type="dxa"/>
            <w:tcBorders>
              <w:left w:val="single" w:sz="12" w:space="0" w:color="auto"/>
              <w:bottom w:val="single" w:sz="4" w:space="0" w:color="auto"/>
              <w:right w:val="single" w:sz="12" w:space="0" w:color="auto"/>
            </w:tcBorders>
            <w:shd w:val="clear" w:color="auto" w:fill="FFFF00"/>
          </w:tcPr>
          <w:p w14:paraId="43664C59" w14:textId="3C34D310" w:rsidR="003E47A1" w:rsidRPr="00750E57" w:rsidRDefault="003E47A1" w:rsidP="003E47A1">
            <w:pPr>
              <w:pStyle w:val="TAL"/>
              <w:rPr>
                <w:sz w:val="20"/>
              </w:rPr>
            </w:pPr>
            <w:r>
              <w:rPr>
                <w:sz w:val="20"/>
              </w:rPr>
              <w:t>Nokia</w:t>
            </w:r>
          </w:p>
        </w:tc>
        <w:tc>
          <w:tcPr>
            <w:tcW w:w="1062" w:type="dxa"/>
            <w:tcBorders>
              <w:left w:val="single" w:sz="12" w:space="0" w:color="auto"/>
              <w:right w:val="single" w:sz="12" w:space="0" w:color="auto"/>
            </w:tcBorders>
          </w:tcPr>
          <w:p w14:paraId="468BB7F1"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5CF1790A" w14:textId="77777777" w:rsidR="003E47A1" w:rsidRPr="000803D8" w:rsidRDefault="003E47A1" w:rsidP="003E47A1">
            <w:pPr>
              <w:rPr>
                <w:rFonts w:ascii="Arial" w:hAnsi="Arial" w:cs="Arial"/>
                <w:color w:val="0070C0"/>
                <w:sz w:val="18"/>
                <w:lang w:val="en-GB"/>
              </w:rPr>
            </w:pPr>
            <w:r w:rsidRPr="000803D8">
              <w:rPr>
                <w:rFonts w:ascii="Arial" w:hAnsi="Arial" w:cs="Arial"/>
                <w:color w:val="0070C0"/>
                <w:sz w:val="18"/>
                <w:lang w:val="en-GB"/>
              </w:rPr>
              <w:t>This CR introduces a backward compatible feature to the following APIs:</w:t>
            </w:r>
          </w:p>
          <w:p w14:paraId="36BD4987" w14:textId="77777777" w:rsidR="003E47A1" w:rsidRPr="000803D8" w:rsidRDefault="003E47A1" w:rsidP="003E47A1">
            <w:pPr>
              <w:rPr>
                <w:rFonts w:ascii="Arial" w:hAnsi="Arial" w:cs="Arial"/>
                <w:color w:val="0070C0"/>
                <w:sz w:val="18"/>
                <w:lang w:val="en-GB"/>
              </w:rPr>
            </w:pPr>
          </w:p>
          <w:p w14:paraId="16BA922B" w14:textId="77777777" w:rsidR="003E47A1" w:rsidRPr="000803D8" w:rsidRDefault="003E47A1" w:rsidP="003E47A1">
            <w:pPr>
              <w:rPr>
                <w:rFonts w:ascii="Arial" w:hAnsi="Arial" w:cs="Arial"/>
                <w:color w:val="0070C0"/>
                <w:sz w:val="18"/>
                <w:lang w:val="en-GB"/>
              </w:rPr>
            </w:pPr>
            <w:r w:rsidRPr="000803D8">
              <w:rPr>
                <w:rFonts w:ascii="Arial" w:hAnsi="Arial" w:cs="Arial"/>
                <w:color w:val="0070C0"/>
                <w:sz w:val="18"/>
                <w:lang w:val="en-GB"/>
              </w:rPr>
              <w:t>TS29548_SDD_PolicyConfiguration.yaml</w:t>
            </w:r>
          </w:p>
          <w:p w14:paraId="791C7F93" w14:textId="758204B1" w:rsidR="003E47A1" w:rsidRPr="009C4EC9" w:rsidRDefault="003E47A1" w:rsidP="003E47A1">
            <w:pPr>
              <w:rPr>
                <w:rFonts w:ascii="Arial" w:hAnsi="Arial" w:cs="Arial"/>
                <w:color w:val="FF0000"/>
                <w:sz w:val="18"/>
              </w:rPr>
            </w:pPr>
            <w:r>
              <w:rPr>
                <w:rFonts w:ascii="Arial" w:hAnsi="Arial" w:cs="Arial"/>
                <w:color w:val="FF0000"/>
                <w:sz w:val="18"/>
              </w:rPr>
              <w:t>Correct WI code.</w:t>
            </w:r>
          </w:p>
        </w:tc>
      </w:tr>
      <w:tr w:rsidR="003E47A1" w:rsidRPr="002F2600" w14:paraId="0A5D4FBC" w14:textId="77777777" w:rsidTr="00EA54F1">
        <w:tc>
          <w:tcPr>
            <w:tcW w:w="975" w:type="dxa"/>
            <w:tcBorders>
              <w:left w:val="single" w:sz="12" w:space="0" w:color="auto"/>
              <w:right w:val="single" w:sz="12" w:space="0" w:color="auto"/>
            </w:tcBorders>
          </w:tcPr>
          <w:p w14:paraId="51BB52E2" w14:textId="5FE4E675" w:rsidR="003E47A1" w:rsidRPr="00557319" w:rsidRDefault="003E47A1" w:rsidP="003E47A1">
            <w:pPr>
              <w:pStyle w:val="TAL"/>
              <w:rPr>
                <w:rFonts w:eastAsia="DengXian"/>
                <w:sz w:val="20"/>
                <w:lang w:eastAsia="zh-CN"/>
              </w:rPr>
            </w:pPr>
            <w:r>
              <w:rPr>
                <w:rFonts w:eastAsia="DengXian" w:hint="eastAsia"/>
                <w:sz w:val="20"/>
                <w:lang w:eastAsia="zh-CN"/>
              </w:rPr>
              <w:t>1</w:t>
            </w:r>
            <w:r>
              <w:rPr>
                <w:rFonts w:eastAsia="DengXian"/>
                <w:sz w:val="20"/>
                <w:lang w:eastAsia="zh-CN"/>
              </w:rPr>
              <w:t>9.51</w:t>
            </w:r>
          </w:p>
        </w:tc>
        <w:tc>
          <w:tcPr>
            <w:tcW w:w="2635" w:type="dxa"/>
            <w:tcBorders>
              <w:left w:val="single" w:sz="12" w:space="0" w:color="auto"/>
              <w:right w:val="single" w:sz="12" w:space="0" w:color="auto"/>
            </w:tcBorders>
          </w:tcPr>
          <w:p w14:paraId="1A678551" w14:textId="2AA5613B" w:rsidR="003E47A1" w:rsidRPr="00D81B37" w:rsidRDefault="003E47A1" w:rsidP="003E47A1">
            <w:pPr>
              <w:pStyle w:val="TAL"/>
              <w:rPr>
                <w:sz w:val="20"/>
              </w:rPr>
            </w:pPr>
            <w:r w:rsidRPr="00557319">
              <w:rPr>
                <w:sz w:val="20"/>
              </w:rPr>
              <w:t xml:space="preserve">Rel-19 Enhancements of UE Policy </w:t>
            </w:r>
            <w:r w:rsidRPr="00C569D4">
              <w:rPr>
                <w:color w:val="0000FF"/>
                <w:sz w:val="20"/>
              </w:rPr>
              <w:t>[UEP19]</w:t>
            </w:r>
          </w:p>
        </w:tc>
        <w:tc>
          <w:tcPr>
            <w:tcW w:w="746" w:type="dxa"/>
            <w:tcBorders>
              <w:left w:val="single" w:sz="12" w:space="0" w:color="auto"/>
              <w:bottom w:val="single" w:sz="4" w:space="0" w:color="auto"/>
              <w:right w:val="single" w:sz="12" w:space="0" w:color="auto"/>
            </w:tcBorders>
          </w:tcPr>
          <w:p w14:paraId="10722668" w14:textId="77777777" w:rsidR="003E47A1" w:rsidRPr="00EC002F" w:rsidRDefault="003E47A1" w:rsidP="003E47A1">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tcPr>
          <w:p w14:paraId="06381D2E" w14:textId="77777777" w:rsidR="003E47A1" w:rsidRPr="00750E57" w:rsidRDefault="003E47A1" w:rsidP="003E47A1">
            <w:pPr>
              <w:pStyle w:val="TAL"/>
              <w:rPr>
                <w:sz w:val="20"/>
              </w:rPr>
            </w:pPr>
          </w:p>
        </w:tc>
        <w:tc>
          <w:tcPr>
            <w:tcW w:w="1401" w:type="dxa"/>
            <w:tcBorders>
              <w:left w:val="single" w:sz="12" w:space="0" w:color="auto"/>
              <w:bottom w:val="single" w:sz="4" w:space="0" w:color="auto"/>
              <w:right w:val="single" w:sz="12" w:space="0" w:color="auto"/>
            </w:tcBorders>
          </w:tcPr>
          <w:p w14:paraId="31C4266F" w14:textId="77777777" w:rsidR="003E47A1" w:rsidRPr="00750E57" w:rsidRDefault="003E47A1" w:rsidP="003E47A1">
            <w:pPr>
              <w:pStyle w:val="TAL"/>
              <w:rPr>
                <w:sz w:val="20"/>
              </w:rPr>
            </w:pPr>
          </w:p>
        </w:tc>
        <w:tc>
          <w:tcPr>
            <w:tcW w:w="1062" w:type="dxa"/>
            <w:tcBorders>
              <w:left w:val="single" w:sz="12" w:space="0" w:color="auto"/>
              <w:right w:val="single" w:sz="12" w:space="0" w:color="auto"/>
            </w:tcBorders>
          </w:tcPr>
          <w:p w14:paraId="4D03370E"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0F63FFE9" w14:textId="77777777" w:rsidR="003E47A1" w:rsidRDefault="003E47A1" w:rsidP="003E47A1">
            <w:pPr>
              <w:rPr>
                <w:rFonts w:ascii="Arial" w:hAnsi="Arial" w:cs="Arial"/>
                <w:sz w:val="18"/>
              </w:rPr>
            </w:pPr>
          </w:p>
        </w:tc>
      </w:tr>
      <w:tr w:rsidR="003E47A1" w:rsidRPr="002F2600" w14:paraId="4119F759" w14:textId="77777777" w:rsidTr="00EA54F1">
        <w:tc>
          <w:tcPr>
            <w:tcW w:w="975" w:type="dxa"/>
            <w:tcBorders>
              <w:left w:val="single" w:sz="12" w:space="0" w:color="auto"/>
              <w:right w:val="single" w:sz="12" w:space="0" w:color="auto"/>
            </w:tcBorders>
          </w:tcPr>
          <w:p w14:paraId="0FED2804" w14:textId="53032FD9" w:rsidR="003E47A1" w:rsidRPr="00557319" w:rsidRDefault="003E47A1" w:rsidP="003E47A1">
            <w:pPr>
              <w:pStyle w:val="TAL"/>
              <w:rPr>
                <w:rFonts w:eastAsia="DengXian"/>
                <w:sz w:val="20"/>
                <w:lang w:eastAsia="zh-CN"/>
              </w:rPr>
            </w:pPr>
            <w:r>
              <w:rPr>
                <w:rFonts w:eastAsia="DengXian" w:hint="eastAsia"/>
                <w:sz w:val="20"/>
                <w:lang w:eastAsia="zh-CN"/>
              </w:rPr>
              <w:t>1</w:t>
            </w:r>
            <w:r>
              <w:rPr>
                <w:rFonts w:eastAsia="DengXian"/>
                <w:sz w:val="20"/>
                <w:lang w:eastAsia="zh-CN"/>
              </w:rPr>
              <w:t>9.52</w:t>
            </w:r>
          </w:p>
        </w:tc>
        <w:tc>
          <w:tcPr>
            <w:tcW w:w="2635" w:type="dxa"/>
            <w:tcBorders>
              <w:left w:val="single" w:sz="12" w:space="0" w:color="auto"/>
              <w:right w:val="single" w:sz="12" w:space="0" w:color="auto"/>
            </w:tcBorders>
          </w:tcPr>
          <w:p w14:paraId="1824D6CE" w14:textId="5E8C9929" w:rsidR="003E47A1" w:rsidRPr="00D81B37" w:rsidRDefault="003E47A1" w:rsidP="003E47A1">
            <w:pPr>
              <w:pStyle w:val="TAL"/>
              <w:rPr>
                <w:sz w:val="20"/>
              </w:rPr>
            </w:pPr>
            <w:r w:rsidRPr="00557319">
              <w:rPr>
                <w:sz w:val="20"/>
              </w:rPr>
              <w:t xml:space="preserve">Common API Framework (CAPIF) Phase 3 </w:t>
            </w:r>
            <w:r w:rsidRPr="00C569D4">
              <w:rPr>
                <w:color w:val="0000FF"/>
                <w:sz w:val="20"/>
              </w:rPr>
              <w:t>[CAPIF_Ph3]</w:t>
            </w:r>
          </w:p>
        </w:tc>
        <w:tc>
          <w:tcPr>
            <w:tcW w:w="746" w:type="dxa"/>
            <w:tcBorders>
              <w:left w:val="single" w:sz="12" w:space="0" w:color="auto"/>
              <w:bottom w:val="single" w:sz="4" w:space="0" w:color="auto"/>
              <w:right w:val="single" w:sz="12" w:space="0" w:color="auto"/>
            </w:tcBorders>
            <w:shd w:val="clear" w:color="auto" w:fill="FFFF00"/>
          </w:tcPr>
          <w:p w14:paraId="58515CE6" w14:textId="2F99FE6E" w:rsidR="003E47A1" w:rsidRPr="00EC002F" w:rsidRDefault="00DC577B" w:rsidP="003E47A1">
            <w:pPr>
              <w:suppressLineNumbers/>
              <w:suppressAutoHyphens/>
              <w:spacing w:before="60" w:after="60"/>
              <w:jc w:val="center"/>
            </w:pPr>
            <w:hyperlink r:id="rId317" w:history="1">
              <w:r>
                <w:rPr>
                  <w:rStyle w:val="Hyperlink"/>
                </w:rPr>
                <w:t>4149</w:t>
              </w:r>
            </w:hyperlink>
          </w:p>
        </w:tc>
        <w:tc>
          <w:tcPr>
            <w:tcW w:w="3251" w:type="dxa"/>
            <w:tcBorders>
              <w:left w:val="single" w:sz="12" w:space="0" w:color="auto"/>
              <w:bottom w:val="single" w:sz="4" w:space="0" w:color="auto"/>
              <w:right w:val="single" w:sz="12" w:space="0" w:color="auto"/>
            </w:tcBorders>
            <w:shd w:val="clear" w:color="auto" w:fill="FFFF00"/>
          </w:tcPr>
          <w:p w14:paraId="4465C902" w14:textId="1B954D4B" w:rsidR="003E47A1" w:rsidRPr="00750E57" w:rsidRDefault="003E47A1" w:rsidP="003E47A1">
            <w:pPr>
              <w:pStyle w:val="TAL"/>
              <w:rPr>
                <w:sz w:val="20"/>
              </w:rPr>
            </w:pPr>
            <w:r>
              <w:rPr>
                <w:sz w:val="20"/>
              </w:rPr>
              <w:t xml:space="preserve">CR 0432 29.222 Rel-19 Complete the definition of the API definition clauses of the </w:t>
            </w:r>
            <w:proofErr w:type="spellStart"/>
            <w:r>
              <w:rPr>
                <w:sz w:val="20"/>
              </w:rPr>
              <w:t>CAPIF_Open_Discover_Service_API</w:t>
            </w:r>
            <w:proofErr w:type="spellEnd"/>
          </w:p>
        </w:tc>
        <w:tc>
          <w:tcPr>
            <w:tcW w:w="1401" w:type="dxa"/>
            <w:tcBorders>
              <w:left w:val="single" w:sz="12" w:space="0" w:color="auto"/>
              <w:bottom w:val="single" w:sz="4" w:space="0" w:color="auto"/>
              <w:right w:val="single" w:sz="12" w:space="0" w:color="auto"/>
            </w:tcBorders>
            <w:shd w:val="clear" w:color="auto" w:fill="FFFF00"/>
          </w:tcPr>
          <w:p w14:paraId="0FDD2952" w14:textId="49C2E42D" w:rsidR="003E47A1" w:rsidRPr="00750E57" w:rsidRDefault="003E47A1" w:rsidP="003E47A1">
            <w:pPr>
              <w:pStyle w:val="TAL"/>
              <w:rPr>
                <w:sz w:val="20"/>
              </w:rPr>
            </w:pPr>
            <w:r>
              <w:rPr>
                <w:sz w:val="20"/>
              </w:rPr>
              <w:t>Huawei</w:t>
            </w:r>
          </w:p>
        </w:tc>
        <w:tc>
          <w:tcPr>
            <w:tcW w:w="1062" w:type="dxa"/>
            <w:tcBorders>
              <w:left w:val="single" w:sz="12" w:space="0" w:color="auto"/>
              <w:right w:val="single" w:sz="12" w:space="0" w:color="auto"/>
            </w:tcBorders>
          </w:tcPr>
          <w:p w14:paraId="3286EF3B"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7D946600" w14:textId="77777777" w:rsidR="003E47A1" w:rsidRDefault="003E47A1" w:rsidP="003E47A1">
            <w:pPr>
              <w:rPr>
                <w:rFonts w:ascii="Arial" w:hAnsi="Arial" w:cs="Arial"/>
                <w:sz w:val="18"/>
              </w:rPr>
            </w:pPr>
          </w:p>
        </w:tc>
      </w:tr>
      <w:tr w:rsidR="003E47A1" w:rsidRPr="002F2600" w14:paraId="7797F966" w14:textId="77777777" w:rsidTr="00EA54F1">
        <w:tc>
          <w:tcPr>
            <w:tcW w:w="975" w:type="dxa"/>
            <w:tcBorders>
              <w:left w:val="single" w:sz="12" w:space="0" w:color="auto"/>
              <w:right w:val="single" w:sz="12" w:space="0" w:color="auto"/>
            </w:tcBorders>
          </w:tcPr>
          <w:p w14:paraId="644A6CBC" w14:textId="77777777" w:rsidR="003E47A1" w:rsidRDefault="003E47A1" w:rsidP="003E47A1">
            <w:pPr>
              <w:pStyle w:val="TAL"/>
              <w:rPr>
                <w:rFonts w:eastAsia="DengXian"/>
                <w:sz w:val="20"/>
                <w:lang w:eastAsia="zh-CN"/>
              </w:rPr>
            </w:pPr>
          </w:p>
        </w:tc>
        <w:tc>
          <w:tcPr>
            <w:tcW w:w="2635" w:type="dxa"/>
            <w:tcBorders>
              <w:left w:val="single" w:sz="12" w:space="0" w:color="auto"/>
              <w:right w:val="single" w:sz="12" w:space="0" w:color="auto"/>
            </w:tcBorders>
          </w:tcPr>
          <w:p w14:paraId="163A47D5" w14:textId="77777777" w:rsidR="003E47A1" w:rsidRPr="00557319"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4E2808F" w14:textId="6FFEB5E3" w:rsidR="003E47A1" w:rsidRPr="00EC002F" w:rsidRDefault="00DC577B" w:rsidP="003E47A1">
            <w:pPr>
              <w:suppressLineNumbers/>
              <w:suppressAutoHyphens/>
              <w:spacing w:before="60" w:after="60"/>
              <w:jc w:val="center"/>
            </w:pPr>
            <w:hyperlink r:id="rId318" w:history="1">
              <w:r>
                <w:rPr>
                  <w:rStyle w:val="Hyperlink"/>
                </w:rPr>
                <w:t>4150</w:t>
              </w:r>
            </w:hyperlink>
          </w:p>
        </w:tc>
        <w:tc>
          <w:tcPr>
            <w:tcW w:w="3251" w:type="dxa"/>
            <w:tcBorders>
              <w:left w:val="single" w:sz="12" w:space="0" w:color="auto"/>
              <w:bottom w:val="single" w:sz="4" w:space="0" w:color="auto"/>
              <w:right w:val="single" w:sz="12" w:space="0" w:color="auto"/>
            </w:tcBorders>
            <w:shd w:val="clear" w:color="auto" w:fill="FFFF00"/>
          </w:tcPr>
          <w:p w14:paraId="106AC10C" w14:textId="073B1D13" w:rsidR="003E47A1" w:rsidRPr="00750E57" w:rsidRDefault="003E47A1" w:rsidP="003E47A1">
            <w:pPr>
              <w:pStyle w:val="TAL"/>
              <w:rPr>
                <w:sz w:val="20"/>
              </w:rPr>
            </w:pPr>
            <w:r>
              <w:rPr>
                <w:sz w:val="20"/>
              </w:rPr>
              <w:t xml:space="preserve">CR 0433 29.222 Rel-19 Complete the definition of the </w:t>
            </w:r>
            <w:proofErr w:type="spellStart"/>
            <w:r>
              <w:rPr>
                <w:sz w:val="20"/>
              </w:rPr>
              <w:t>OpenAPI</w:t>
            </w:r>
            <w:proofErr w:type="spellEnd"/>
            <w:r>
              <w:rPr>
                <w:sz w:val="20"/>
              </w:rPr>
              <w:t xml:space="preserve"> description of the </w:t>
            </w:r>
            <w:proofErr w:type="spellStart"/>
            <w:r>
              <w:rPr>
                <w:sz w:val="20"/>
              </w:rPr>
              <w:t>CAPIF_Open_Discover_Service_API</w:t>
            </w:r>
            <w:proofErr w:type="spellEnd"/>
          </w:p>
        </w:tc>
        <w:tc>
          <w:tcPr>
            <w:tcW w:w="1401" w:type="dxa"/>
            <w:tcBorders>
              <w:left w:val="single" w:sz="12" w:space="0" w:color="auto"/>
              <w:bottom w:val="single" w:sz="4" w:space="0" w:color="auto"/>
              <w:right w:val="single" w:sz="12" w:space="0" w:color="auto"/>
            </w:tcBorders>
            <w:shd w:val="clear" w:color="auto" w:fill="FFFF00"/>
          </w:tcPr>
          <w:p w14:paraId="6A7CADB1" w14:textId="01D71BE7" w:rsidR="003E47A1" w:rsidRPr="00750E57" w:rsidRDefault="003E47A1" w:rsidP="003E47A1">
            <w:pPr>
              <w:pStyle w:val="TAL"/>
              <w:rPr>
                <w:sz w:val="20"/>
              </w:rPr>
            </w:pPr>
            <w:r>
              <w:rPr>
                <w:sz w:val="20"/>
              </w:rPr>
              <w:t>Huawei</w:t>
            </w:r>
          </w:p>
        </w:tc>
        <w:tc>
          <w:tcPr>
            <w:tcW w:w="1062" w:type="dxa"/>
            <w:tcBorders>
              <w:left w:val="single" w:sz="12" w:space="0" w:color="auto"/>
              <w:right w:val="single" w:sz="12" w:space="0" w:color="auto"/>
            </w:tcBorders>
          </w:tcPr>
          <w:p w14:paraId="4C205251"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52A9EA97" w14:textId="77777777" w:rsidR="003E47A1" w:rsidRPr="00A42C0A" w:rsidRDefault="003E47A1" w:rsidP="003E47A1">
            <w:pPr>
              <w:rPr>
                <w:rFonts w:ascii="Arial" w:hAnsi="Arial" w:cs="Arial"/>
                <w:color w:val="0070C0"/>
                <w:sz w:val="18"/>
                <w:lang w:val="en-GB"/>
              </w:rPr>
            </w:pPr>
            <w:r w:rsidRPr="00A42C0A">
              <w:rPr>
                <w:rFonts w:ascii="Arial" w:hAnsi="Arial" w:cs="Arial"/>
                <w:color w:val="0070C0"/>
                <w:sz w:val="18"/>
                <w:lang w:val="en-GB"/>
              </w:rPr>
              <w:t xml:space="preserve">This CR introduces backwards compatible corrections to the </w:t>
            </w:r>
            <w:proofErr w:type="spellStart"/>
            <w:r w:rsidRPr="00A42C0A">
              <w:rPr>
                <w:rFonts w:ascii="Arial" w:hAnsi="Arial" w:cs="Arial"/>
                <w:color w:val="0070C0"/>
                <w:sz w:val="18"/>
                <w:lang w:val="en-GB"/>
              </w:rPr>
              <w:t>OpenAPI</w:t>
            </w:r>
            <w:proofErr w:type="spellEnd"/>
            <w:r w:rsidRPr="00A42C0A">
              <w:rPr>
                <w:rFonts w:ascii="Arial" w:hAnsi="Arial" w:cs="Arial"/>
                <w:color w:val="0070C0"/>
                <w:sz w:val="18"/>
                <w:lang w:val="en-GB"/>
              </w:rPr>
              <w:t xml:space="preserve"> descriptions of the following APIs:</w:t>
            </w:r>
          </w:p>
          <w:p w14:paraId="0F02C04D" w14:textId="5B9986CF" w:rsidR="003E47A1" w:rsidRDefault="003E47A1" w:rsidP="003E47A1">
            <w:pPr>
              <w:rPr>
                <w:rFonts w:ascii="Arial" w:hAnsi="Arial" w:cs="Arial"/>
                <w:sz w:val="18"/>
              </w:rPr>
            </w:pPr>
            <w:r w:rsidRPr="00A42C0A">
              <w:rPr>
                <w:rFonts w:ascii="Arial" w:hAnsi="Arial" w:cs="Arial"/>
                <w:color w:val="0070C0"/>
                <w:sz w:val="18"/>
                <w:lang w:val="en-GB"/>
              </w:rPr>
              <w:t>TS29222_CAPIF_Open_Discover_Service_API.yaml</w:t>
            </w:r>
          </w:p>
        </w:tc>
      </w:tr>
      <w:tr w:rsidR="003E47A1" w:rsidRPr="002F2600" w14:paraId="19BB1581" w14:textId="77777777" w:rsidTr="00EA54F1">
        <w:tc>
          <w:tcPr>
            <w:tcW w:w="975" w:type="dxa"/>
            <w:tcBorders>
              <w:left w:val="single" w:sz="12" w:space="0" w:color="auto"/>
              <w:right w:val="single" w:sz="12" w:space="0" w:color="auto"/>
            </w:tcBorders>
          </w:tcPr>
          <w:p w14:paraId="5846631E" w14:textId="77777777" w:rsidR="003E47A1" w:rsidRDefault="003E47A1" w:rsidP="003E47A1">
            <w:pPr>
              <w:pStyle w:val="TAL"/>
              <w:rPr>
                <w:rFonts w:eastAsia="DengXian"/>
                <w:sz w:val="20"/>
                <w:lang w:eastAsia="zh-CN"/>
              </w:rPr>
            </w:pPr>
          </w:p>
        </w:tc>
        <w:tc>
          <w:tcPr>
            <w:tcW w:w="2635" w:type="dxa"/>
            <w:tcBorders>
              <w:left w:val="single" w:sz="12" w:space="0" w:color="auto"/>
              <w:right w:val="single" w:sz="12" w:space="0" w:color="auto"/>
            </w:tcBorders>
          </w:tcPr>
          <w:p w14:paraId="1F5549D2" w14:textId="77777777" w:rsidR="003E47A1" w:rsidRPr="00557319"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5FDC18D" w14:textId="72EE1B9E" w:rsidR="003E47A1" w:rsidRPr="00EC002F" w:rsidRDefault="00DC577B" w:rsidP="003E47A1">
            <w:pPr>
              <w:suppressLineNumbers/>
              <w:suppressAutoHyphens/>
              <w:spacing w:before="60" w:after="60"/>
              <w:jc w:val="center"/>
            </w:pPr>
            <w:hyperlink r:id="rId319" w:history="1">
              <w:r>
                <w:rPr>
                  <w:rStyle w:val="Hyperlink"/>
                </w:rPr>
                <w:t>4151</w:t>
              </w:r>
            </w:hyperlink>
          </w:p>
        </w:tc>
        <w:tc>
          <w:tcPr>
            <w:tcW w:w="3251" w:type="dxa"/>
            <w:tcBorders>
              <w:left w:val="single" w:sz="12" w:space="0" w:color="auto"/>
              <w:bottom w:val="single" w:sz="4" w:space="0" w:color="auto"/>
              <w:right w:val="single" w:sz="12" w:space="0" w:color="auto"/>
            </w:tcBorders>
            <w:shd w:val="clear" w:color="auto" w:fill="FFFF00"/>
          </w:tcPr>
          <w:p w14:paraId="12F703E9" w14:textId="35037843" w:rsidR="003E47A1" w:rsidRPr="00750E57" w:rsidRDefault="003E47A1" w:rsidP="003E47A1">
            <w:pPr>
              <w:pStyle w:val="TAL"/>
              <w:rPr>
                <w:sz w:val="20"/>
              </w:rPr>
            </w:pPr>
            <w:r>
              <w:rPr>
                <w:sz w:val="20"/>
              </w:rPr>
              <w:t>CR 0974 29.122 Rel-19 Updates to support CAPIF-based resource and operation level access control</w:t>
            </w:r>
          </w:p>
        </w:tc>
        <w:tc>
          <w:tcPr>
            <w:tcW w:w="1401" w:type="dxa"/>
            <w:tcBorders>
              <w:left w:val="single" w:sz="12" w:space="0" w:color="auto"/>
              <w:bottom w:val="single" w:sz="4" w:space="0" w:color="auto"/>
              <w:right w:val="single" w:sz="12" w:space="0" w:color="auto"/>
            </w:tcBorders>
            <w:shd w:val="clear" w:color="auto" w:fill="FFFF00"/>
          </w:tcPr>
          <w:p w14:paraId="295DB246" w14:textId="61296267" w:rsidR="003E47A1" w:rsidRPr="00750E57" w:rsidRDefault="003E47A1" w:rsidP="003E47A1">
            <w:pPr>
              <w:pStyle w:val="TAL"/>
              <w:rPr>
                <w:sz w:val="20"/>
              </w:rPr>
            </w:pPr>
            <w:r>
              <w:rPr>
                <w:sz w:val="20"/>
              </w:rPr>
              <w:t>Huawei</w:t>
            </w:r>
          </w:p>
        </w:tc>
        <w:tc>
          <w:tcPr>
            <w:tcW w:w="1062" w:type="dxa"/>
            <w:tcBorders>
              <w:left w:val="single" w:sz="12" w:space="0" w:color="auto"/>
              <w:right w:val="single" w:sz="12" w:space="0" w:color="auto"/>
            </w:tcBorders>
          </w:tcPr>
          <w:p w14:paraId="0A8CFCDA"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5DCCED5E" w14:textId="77777777" w:rsidR="003E47A1" w:rsidRDefault="003E47A1" w:rsidP="003E47A1">
            <w:pPr>
              <w:rPr>
                <w:rFonts w:ascii="Arial" w:hAnsi="Arial" w:cs="Arial"/>
                <w:sz w:val="18"/>
              </w:rPr>
            </w:pPr>
          </w:p>
        </w:tc>
      </w:tr>
      <w:tr w:rsidR="003E47A1" w:rsidRPr="002F2600" w14:paraId="43710700" w14:textId="77777777" w:rsidTr="00EA54F1">
        <w:tc>
          <w:tcPr>
            <w:tcW w:w="975" w:type="dxa"/>
            <w:tcBorders>
              <w:left w:val="single" w:sz="12" w:space="0" w:color="auto"/>
              <w:right w:val="single" w:sz="12" w:space="0" w:color="auto"/>
            </w:tcBorders>
          </w:tcPr>
          <w:p w14:paraId="0B11E2E8" w14:textId="77777777" w:rsidR="003E47A1" w:rsidRDefault="003E47A1" w:rsidP="003E47A1">
            <w:pPr>
              <w:pStyle w:val="TAL"/>
              <w:rPr>
                <w:rFonts w:eastAsia="DengXian"/>
                <w:sz w:val="20"/>
                <w:lang w:eastAsia="zh-CN"/>
              </w:rPr>
            </w:pPr>
          </w:p>
        </w:tc>
        <w:tc>
          <w:tcPr>
            <w:tcW w:w="2635" w:type="dxa"/>
            <w:tcBorders>
              <w:left w:val="single" w:sz="12" w:space="0" w:color="auto"/>
              <w:right w:val="single" w:sz="12" w:space="0" w:color="auto"/>
            </w:tcBorders>
          </w:tcPr>
          <w:p w14:paraId="483A8398" w14:textId="77777777" w:rsidR="003E47A1" w:rsidRPr="00557319"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7D74998" w14:textId="1A1360E6" w:rsidR="003E47A1" w:rsidRPr="00EC002F" w:rsidRDefault="00DC577B" w:rsidP="003E47A1">
            <w:pPr>
              <w:suppressLineNumbers/>
              <w:suppressAutoHyphens/>
              <w:spacing w:before="60" w:after="60"/>
              <w:jc w:val="center"/>
            </w:pPr>
            <w:hyperlink r:id="rId320" w:history="1">
              <w:r>
                <w:rPr>
                  <w:rStyle w:val="Hyperlink"/>
                </w:rPr>
                <w:t>4152</w:t>
              </w:r>
            </w:hyperlink>
          </w:p>
        </w:tc>
        <w:tc>
          <w:tcPr>
            <w:tcW w:w="3251" w:type="dxa"/>
            <w:tcBorders>
              <w:left w:val="single" w:sz="12" w:space="0" w:color="auto"/>
              <w:bottom w:val="single" w:sz="4" w:space="0" w:color="auto"/>
              <w:right w:val="single" w:sz="12" w:space="0" w:color="auto"/>
            </w:tcBorders>
            <w:shd w:val="clear" w:color="auto" w:fill="FFFF00"/>
          </w:tcPr>
          <w:p w14:paraId="692F0ADB" w14:textId="73B877A4" w:rsidR="003E47A1" w:rsidRPr="00750E57" w:rsidRDefault="003E47A1" w:rsidP="003E47A1">
            <w:pPr>
              <w:pStyle w:val="TAL"/>
              <w:rPr>
                <w:sz w:val="20"/>
              </w:rPr>
            </w:pPr>
            <w:r>
              <w:rPr>
                <w:sz w:val="20"/>
              </w:rPr>
              <w:t>CR 0073 29.257 Rel-19 Updates to support CAPIF-based resource and operation level access control</w:t>
            </w:r>
          </w:p>
        </w:tc>
        <w:tc>
          <w:tcPr>
            <w:tcW w:w="1401" w:type="dxa"/>
            <w:tcBorders>
              <w:left w:val="single" w:sz="12" w:space="0" w:color="auto"/>
              <w:bottom w:val="single" w:sz="4" w:space="0" w:color="auto"/>
              <w:right w:val="single" w:sz="12" w:space="0" w:color="auto"/>
            </w:tcBorders>
            <w:shd w:val="clear" w:color="auto" w:fill="FFFF00"/>
          </w:tcPr>
          <w:p w14:paraId="4CC06E11" w14:textId="06D2BA8E" w:rsidR="003E47A1" w:rsidRPr="00750E57" w:rsidRDefault="003E47A1" w:rsidP="003E47A1">
            <w:pPr>
              <w:pStyle w:val="TAL"/>
              <w:rPr>
                <w:sz w:val="20"/>
              </w:rPr>
            </w:pPr>
            <w:r>
              <w:rPr>
                <w:sz w:val="20"/>
              </w:rPr>
              <w:t>Huawei</w:t>
            </w:r>
          </w:p>
        </w:tc>
        <w:tc>
          <w:tcPr>
            <w:tcW w:w="1062" w:type="dxa"/>
            <w:tcBorders>
              <w:left w:val="single" w:sz="12" w:space="0" w:color="auto"/>
              <w:right w:val="single" w:sz="12" w:space="0" w:color="auto"/>
            </w:tcBorders>
          </w:tcPr>
          <w:p w14:paraId="0D4B5B58"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1EFBF84B" w14:textId="77777777" w:rsidR="003E47A1" w:rsidRDefault="003E47A1" w:rsidP="003E47A1">
            <w:pPr>
              <w:rPr>
                <w:rFonts w:ascii="Arial" w:hAnsi="Arial" w:cs="Arial"/>
                <w:sz w:val="18"/>
              </w:rPr>
            </w:pPr>
          </w:p>
        </w:tc>
      </w:tr>
      <w:tr w:rsidR="003E47A1" w:rsidRPr="002F2600" w14:paraId="54C2CFCA" w14:textId="77777777" w:rsidTr="00EA54F1">
        <w:tc>
          <w:tcPr>
            <w:tcW w:w="975" w:type="dxa"/>
            <w:tcBorders>
              <w:left w:val="single" w:sz="12" w:space="0" w:color="auto"/>
              <w:right w:val="single" w:sz="12" w:space="0" w:color="auto"/>
            </w:tcBorders>
          </w:tcPr>
          <w:p w14:paraId="52533FDC" w14:textId="77777777" w:rsidR="003E47A1" w:rsidRDefault="003E47A1" w:rsidP="003E47A1">
            <w:pPr>
              <w:pStyle w:val="TAL"/>
              <w:rPr>
                <w:rFonts w:eastAsia="DengXian"/>
                <w:sz w:val="20"/>
                <w:lang w:eastAsia="zh-CN"/>
              </w:rPr>
            </w:pPr>
          </w:p>
        </w:tc>
        <w:tc>
          <w:tcPr>
            <w:tcW w:w="2635" w:type="dxa"/>
            <w:tcBorders>
              <w:left w:val="single" w:sz="12" w:space="0" w:color="auto"/>
              <w:right w:val="single" w:sz="12" w:space="0" w:color="auto"/>
            </w:tcBorders>
          </w:tcPr>
          <w:p w14:paraId="5EC5CC49" w14:textId="77777777" w:rsidR="003E47A1" w:rsidRPr="00557319"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53B05E7" w14:textId="43D07C29" w:rsidR="003E47A1" w:rsidRPr="00EC002F" w:rsidRDefault="00DC577B" w:rsidP="003E47A1">
            <w:pPr>
              <w:suppressLineNumbers/>
              <w:suppressAutoHyphens/>
              <w:spacing w:before="60" w:after="60"/>
              <w:jc w:val="center"/>
            </w:pPr>
            <w:hyperlink r:id="rId321" w:history="1">
              <w:r>
                <w:rPr>
                  <w:rStyle w:val="Hyperlink"/>
                </w:rPr>
                <w:t>4153</w:t>
              </w:r>
            </w:hyperlink>
          </w:p>
        </w:tc>
        <w:tc>
          <w:tcPr>
            <w:tcW w:w="3251" w:type="dxa"/>
            <w:tcBorders>
              <w:left w:val="single" w:sz="12" w:space="0" w:color="auto"/>
              <w:bottom w:val="single" w:sz="4" w:space="0" w:color="auto"/>
              <w:right w:val="single" w:sz="12" w:space="0" w:color="auto"/>
            </w:tcBorders>
            <w:shd w:val="clear" w:color="auto" w:fill="FFFF00"/>
          </w:tcPr>
          <w:p w14:paraId="245E52A6" w14:textId="2FA5B774" w:rsidR="003E47A1" w:rsidRPr="00750E57" w:rsidRDefault="003E47A1" w:rsidP="003E47A1">
            <w:pPr>
              <w:pStyle w:val="TAL"/>
              <w:rPr>
                <w:sz w:val="20"/>
              </w:rPr>
            </w:pPr>
            <w:r>
              <w:rPr>
                <w:sz w:val="20"/>
              </w:rPr>
              <w:t>CR 0142 29.486 Rel-19 Updates to support CAPIF-based resource and operation level access control</w:t>
            </w:r>
          </w:p>
        </w:tc>
        <w:tc>
          <w:tcPr>
            <w:tcW w:w="1401" w:type="dxa"/>
            <w:tcBorders>
              <w:left w:val="single" w:sz="12" w:space="0" w:color="auto"/>
              <w:bottom w:val="single" w:sz="4" w:space="0" w:color="auto"/>
              <w:right w:val="single" w:sz="12" w:space="0" w:color="auto"/>
            </w:tcBorders>
            <w:shd w:val="clear" w:color="auto" w:fill="FFFF00"/>
          </w:tcPr>
          <w:p w14:paraId="51957B14" w14:textId="037B9710" w:rsidR="003E47A1" w:rsidRPr="00750E57" w:rsidRDefault="003E47A1" w:rsidP="003E47A1">
            <w:pPr>
              <w:pStyle w:val="TAL"/>
              <w:rPr>
                <w:sz w:val="20"/>
              </w:rPr>
            </w:pPr>
            <w:r>
              <w:rPr>
                <w:sz w:val="20"/>
              </w:rPr>
              <w:t>Huawei</w:t>
            </w:r>
          </w:p>
        </w:tc>
        <w:tc>
          <w:tcPr>
            <w:tcW w:w="1062" w:type="dxa"/>
            <w:tcBorders>
              <w:left w:val="single" w:sz="12" w:space="0" w:color="auto"/>
              <w:right w:val="single" w:sz="12" w:space="0" w:color="auto"/>
            </w:tcBorders>
          </w:tcPr>
          <w:p w14:paraId="6E9F80C2"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781B9227" w14:textId="17587FB0" w:rsidR="003E47A1" w:rsidRDefault="003E47A1" w:rsidP="003E47A1">
            <w:pPr>
              <w:rPr>
                <w:rFonts w:ascii="Arial" w:hAnsi="Arial" w:cs="Arial"/>
                <w:sz w:val="18"/>
              </w:rPr>
            </w:pPr>
            <w:r>
              <w:rPr>
                <w:rFonts w:ascii="Arial" w:eastAsiaTheme="minorEastAsia" w:hAnsi="Arial" w:cs="Arial"/>
                <w:color w:val="FF0000"/>
                <w:kern w:val="2"/>
                <w:sz w:val="20"/>
                <w:szCs w:val="22"/>
                <w:lang w:val="en-GB"/>
                <w14:ligatures w14:val="standardContextual"/>
              </w:rPr>
              <w:t>Correct TS version.</w:t>
            </w:r>
          </w:p>
        </w:tc>
      </w:tr>
      <w:tr w:rsidR="003E47A1" w:rsidRPr="002F2600" w14:paraId="54CC8209" w14:textId="77777777" w:rsidTr="00EA54F1">
        <w:tc>
          <w:tcPr>
            <w:tcW w:w="975" w:type="dxa"/>
            <w:tcBorders>
              <w:left w:val="single" w:sz="12" w:space="0" w:color="auto"/>
              <w:right w:val="single" w:sz="12" w:space="0" w:color="auto"/>
            </w:tcBorders>
          </w:tcPr>
          <w:p w14:paraId="78E93A67" w14:textId="77777777" w:rsidR="003E47A1" w:rsidRDefault="003E47A1" w:rsidP="003E47A1">
            <w:pPr>
              <w:pStyle w:val="TAL"/>
              <w:rPr>
                <w:rFonts w:eastAsia="DengXian"/>
                <w:sz w:val="20"/>
                <w:lang w:eastAsia="zh-CN"/>
              </w:rPr>
            </w:pPr>
          </w:p>
        </w:tc>
        <w:tc>
          <w:tcPr>
            <w:tcW w:w="2635" w:type="dxa"/>
            <w:tcBorders>
              <w:left w:val="single" w:sz="12" w:space="0" w:color="auto"/>
              <w:right w:val="single" w:sz="12" w:space="0" w:color="auto"/>
            </w:tcBorders>
          </w:tcPr>
          <w:p w14:paraId="267272B6" w14:textId="77777777" w:rsidR="003E47A1" w:rsidRPr="00557319"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FA77C2C" w14:textId="6A81FB85" w:rsidR="003E47A1" w:rsidRPr="00EC002F" w:rsidRDefault="00DC577B" w:rsidP="003E47A1">
            <w:pPr>
              <w:suppressLineNumbers/>
              <w:suppressAutoHyphens/>
              <w:spacing w:before="60" w:after="60"/>
              <w:jc w:val="center"/>
            </w:pPr>
            <w:hyperlink r:id="rId322" w:history="1">
              <w:r>
                <w:rPr>
                  <w:rStyle w:val="Hyperlink"/>
                </w:rPr>
                <w:t>4154</w:t>
              </w:r>
            </w:hyperlink>
          </w:p>
        </w:tc>
        <w:tc>
          <w:tcPr>
            <w:tcW w:w="3251" w:type="dxa"/>
            <w:tcBorders>
              <w:left w:val="single" w:sz="12" w:space="0" w:color="auto"/>
              <w:bottom w:val="single" w:sz="4" w:space="0" w:color="auto"/>
              <w:right w:val="single" w:sz="12" w:space="0" w:color="auto"/>
            </w:tcBorders>
            <w:shd w:val="clear" w:color="auto" w:fill="FFFF00"/>
          </w:tcPr>
          <w:p w14:paraId="27536579" w14:textId="1A7CCFA8" w:rsidR="003E47A1" w:rsidRPr="00750E57" w:rsidRDefault="003E47A1" w:rsidP="003E47A1">
            <w:pPr>
              <w:pStyle w:val="TAL"/>
              <w:rPr>
                <w:sz w:val="20"/>
              </w:rPr>
            </w:pPr>
            <w:r>
              <w:rPr>
                <w:sz w:val="20"/>
              </w:rPr>
              <w:t>CR 1718 29.522 Rel-19 Updates to support CAPIF-based resource and operation level access control</w:t>
            </w:r>
          </w:p>
        </w:tc>
        <w:tc>
          <w:tcPr>
            <w:tcW w:w="1401" w:type="dxa"/>
            <w:tcBorders>
              <w:left w:val="single" w:sz="12" w:space="0" w:color="auto"/>
              <w:bottom w:val="single" w:sz="4" w:space="0" w:color="auto"/>
              <w:right w:val="single" w:sz="12" w:space="0" w:color="auto"/>
            </w:tcBorders>
            <w:shd w:val="clear" w:color="auto" w:fill="FFFF00"/>
          </w:tcPr>
          <w:p w14:paraId="4568A35B" w14:textId="413714B5" w:rsidR="003E47A1" w:rsidRPr="00750E57" w:rsidRDefault="003E47A1" w:rsidP="003E47A1">
            <w:pPr>
              <w:pStyle w:val="TAL"/>
              <w:rPr>
                <w:sz w:val="20"/>
              </w:rPr>
            </w:pPr>
            <w:r>
              <w:rPr>
                <w:sz w:val="20"/>
              </w:rPr>
              <w:t>Huawei</w:t>
            </w:r>
          </w:p>
        </w:tc>
        <w:tc>
          <w:tcPr>
            <w:tcW w:w="1062" w:type="dxa"/>
            <w:tcBorders>
              <w:left w:val="single" w:sz="12" w:space="0" w:color="auto"/>
              <w:right w:val="single" w:sz="12" w:space="0" w:color="auto"/>
            </w:tcBorders>
          </w:tcPr>
          <w:p w14:paraId="5A4FB013"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3E22B6D3" w14:textId="77777777" w:rsidR="003E47A1" w:rsidRDefault="003E47A1" w:rsidP="003E47A1">
            <w:pPr>
              <w:rPr>
                <w:rFonts w:ascii="Arial" w:hAnsi="Arial" w:cs="Arial"/>
                <w:sz w:val="18"/>
              </w:rPr>
            </w:pPr>
          </w:p>
        </w:tc>
      </w:tr>
      <w:tr w:rsidR="003E47A1" w:rsidRPr="002F2600" w14:paraId="4F389B2C" w14:textId="77777777" w:rsidTr="00EA54F1">
        <w:tc>
          <w:tcPr>
            <w:tcW w:w="975" w:type="dxa"/>
            <w:tcBorders>
              <w:left w:val="single" w:sz="12" w:space="0" w:color="auto"/>
              <w:right w:val="single" w:sz="12" w:space="0" w:color="auto"/>
            </w:tcBorders>
          </w:tcPr>
          <w:p w14:paraId="3E8A58DB" w14:textId="77777777" w:rsidR="003E47A1" w:rsidRDefault="003E47A1" w:rsidP="003E47A1">
            <w:pPr>
              <w:pStyle w:val="TAL"/>
              <w:rPr>
                <w:rFonts w:eastAsia="DengXian"/>
                <w:sz w:val="20"/>
                <w:lang w:eastAsia="zh-CN"/>
              </w:rPr>
            </w:pPr>
          </w:p>
        </w:tc>
        <w:tc>
          <w:tcPr>
            <w:tcW w:w="2635" w:type="dxa"/>
            <w:tcBorders>
              <w:left w:val="single" w:sz="12" w:space="0" w:color="auto"/>
              <w:right w:val="single" w:sz="12" w:space="0" w:color="auto"/>
            </w:tcBorders>
          </w:tcPr>
          <w:p w14:paraId="5C7F92E9" w14:textId="77777777" w:rsidR="003E47A1" w:rsidRPr="00557319"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533EE2E" w14:textId="6E37BFD4" w:rsidR="003E47A1" w:rsidRPr="00EC002F" w:rsidRDefault="00DC577B" w:rsidP="003E47A1">
            <w:pPr>
              <w:suppressLineNumbers/>
              <w:suppressAutoHyphens/>
              <w:spacing w:before="60" w:after="60"/>
              <w:jc w:val="center"/>
            </w:pPr>
            <w:hyperlink r:id="rId323" w:history="1">
              <w:r>
                <w:rPr>
                  <w:rStyle w:val="Hyperlink"/>
                </w:rPr>
                <w:t>4155</w:t>
              </w:r>
            </w:hyperlink>
          </w:p>
        </w:tc>
        <w:tc>
          <w:tcPr>
            <w:tcW w:w="3251" w:type="dxa"/>
            <w:tcBorders>
              <w:left w:val="single" w:sz="12" w:space="0" w:color="auto"/>
              <w:bottom w:val="single" w:sz="4" w:space="0" w:color="auto"/>
              <w:right w:val="single" w:sz="12" w:space="0" w:color="auto"/>
            </w:tcBorders>
            <w:shd w:val="clear" w:color="auto" w:fill="FFFF00"/>
          </w:tcPr>
          <w:p w14:paraId="54452603" w14:textId="7664B603" w:rsidR="003E47A1" w:rsidRPr="00750E57" w:rsidRDefault="003E47A1" w:rsidP="003E47A1">
            <w:pPr>
              <w:pStyle w:val="TAL"/>
              <w:rPr>
                <w:sz w:val="20"/>
              </w:rPr>
            </w:pPr>
            <w:r>
              <w:rPr>
                <w:sz w:val="20"/>
              </w:rPr>
              <w:t>CR 0071 29.538 Rel-19 Updates to support CAPIF-based resource and operation level access control</w:t>
            </w:r>
          </w:p>
        </w:tc>
        <w:tc>
          <w:tcPr>
            <w:tcW w:w="1401" w:type="dxa"/>
            <w:tcBorders>
              <w:left w:val="single" w:sz="12" w:space="0" w:color="auto"/>
              <w:bottom w:val="single" w:sz="4" w:space="0" w:color="auto"/>
              <w:right w:val="single" w:sz="12" w:space="0" w:color="auto"/>
            </w:tcBorders>
            <w:shd w:val="clear" w:color="auto" w:fill="FFFF00"/>
          </w:tcPr>
          <w:p w14:paraId="7BD02FFB" w14:textId="10A7865B" w:rsidR="003E47A1" w:rsidRPr="00750E57" w:rsidRDefault="003E47A1" w:rsidP="003E47A1">
            <w:pPr>
              <w:pStyle w:val="TAL"/>
              <w:rPr>
                <w:sz w:val="20"/>
              </w:rPr>
            </w:pPr>
            <w:r>
              <w:rPr>
                <w:sz w:val="20"/>
              </w:rPr>
              <w:t>Huawei</w:t>
            </w:r>
          </w:p>
        </w:tc>
        <w:tc>
          <w:tcPr>
            <w:tcW w:w="1062" w:type="dxa"/>
            <w:tcBorders>
              <w:left w:val="single" w:sz="12" w:space="0" w:color="auto"/>
              <w:right w:val="single" w:sz="12" w:space="0" w:color="auto"/>
            </w:tcBorders>
          </w:tcPr>
          <w:p w14:paraId="7CCDA9CA"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78F7A317" w14:textId="77777777" w:rsidR="003E47A1" w:rsidRDefault="003E47A1" w:rsidP="003E47A1">
            <w:pPr>
              <w:rPr>
                <w:rFonts w:ascii="Arial" w:hAnsi="Arial" w:cs="Arial"/>
                <w:sz w:val="18"/>
              </w:rPr>
            </w:pPr>
          </w:p>
        </w:tc>
      </w:tr>
      <w:tr w:rsidR="003E47A1" w:rsidRPr="002F2600" w14:paraId="1F2CC83B" w14:textId="77777777" w:rsidTr="00EA54F1">
        <w:tc>
          <w:tcPr>
            <w:tcW w:w="975" w:type="dxa"/>
            <w:tcBorders>
              <w:left w:val="single" w:sz="12" w:space="0" w:color="auto"/>
              <w:right w:val="single" w:sz="12" w:space="0" w:color="auto"/>
            </w:tcBorders>
          </w:tcPr>
          <w:p w14:paraId="482C0B08" w14:textId="77777777" w:rsidR="003E47A1" w:rsidRDefault="003E47A1" w:rsidP="003E47A1">
            <w:pPr>
              <w:pStyle w:val="TAL"/>
              <w:rPr>
                <w:rFonts w:eastAsia="DengXian"/>
                <w:sz w:val="20"/>
                <w:lang w:eastAsia="zh-CN"/>
              </w:rPr>
            </w:pPr>
          </w:p>
        </w:tc>
        <w:tc>
          <w:tcPr>
            <w:tcW w:w="2635" w:type="dxa"/>
            <w:tcBorders>
              <w:left w:val="single" w:sz="12" w:space="0" w:color="auto"/>
              <w:right w:val="single" w:sz="12" w:space="0" w:color="auto"/>
            </w:tcBorders>
          </w:tcPr>
          <w:p w14:paraId="5CB016AF" w14:textId="77777777" w:rsidR="003E47A1" w:rsidRPr="00557319"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A631D2D" w14:textId="4E4B56E2" w:rsidR="003E47A1" w:rsidRPr="00EC002F" w:rsidRDefault="00DC577B" w:rsidP="003E47A1">
            <w:pPr>
              <w:suppressLineNumbers/>
              <w:suppressAutoHyphens/>
              <w:spacing w:before="60" w:after="60"/>
              <w:jc w:val="center"/>
            </w:pPr>
            <w:hyperlink r:id="rId324" w:history="1">
              <w:r>
                <w:rPr>
                  <w:rStyle w:val="Hyperlink"/>
                </w:rPr>
                <w:t>4156</w:t>
              </w:r>
            </w:hyperlink>
          </w:p>
        </w:tc>
        <w:tc>
          <w:tcPr>
            <w:tcW w:w="3251" w:type="dxa"/>
            <w:tcBorders>
              <w:left w:val="single" w:sz="12" w:space="0" w:color="auto"/>
              <w:bottom w:val="single" w:sz="4" w:space="0" w:color="auto"/>
              <w:right w:val="single" w:sz="12" w:space="0" w:color="auto"/>
            </w:tcBorders>
            <w:shd w:val="clear" w:color="auto" w:fill="FFFF00"/>
          </w:tcPr>
          <w:p w14:paraId="77632CDF" w14:textId="6B4F0CC4" w:rsidR="003E47A1" w:rsidRPr="00750E57" w:rsidRDefault="003E47A1" w:rsidP="003E47A1">
            <w:pPr>
              <w:pStyle w:val="TAL"/>
              <w:rPr>
                <w:sz w:val="20"/>
              </w:rPr>
            </w:pPr>
            <w:r>
              <w:rPr>
                <w:sz w:val="20"/>
              </w:rPr>
              <w:t>CR 0460 29.549 Rel-19 Updates to support CAPIF-based resource and operation level access control</w:t>
            </w:r>
          </w:p>
        </w:tc>
        <w:tc>
          <w:tcPr>
            <w:tcW w:w="1401" w:type="dxa"/>
            <w:tcBorders>
              <w:left w:val="single" w:sz="12" w:space="0" w:color="auto"/>
              <w:bottom w:val="single" w:sz="4" w:space="0" w:color="auto"/>
              <w:right w:val="single" w:sz="12" w:space="0" w:color="auto"/>
            </w:tcBorders>
            <w:shd w:val="clear" w:color="auto" w:fill="FFFF00"/>
          </w:tcPr>
          <w:p w14:paraId="32BD6BF0" w14:textId="52A99C29" w:rsidR="003E47A1" w:rsidRPr="00750E57" w:rsidRDefault="003E47A1" w:rsidP="003E47A1">
            <w:pPr>
              <w:pStyle w:val="TAL"/>
              <w:rPr>
                <w:sz w:val="20"/>
              </w:rPr>
            </w:pPr>
            <w:r>
              <w:rPr>
                <w:sz w:val="20"/>
              </w:rPr>
              <w:t>Huawei</w:t>
            </w:r>
          </w:p>
        </w:tc>
        <w:tc>
          <w:tcPr>
            <w:tcW w:w="1062" w:type="dxa"/>
            <w:tcBorders>
              <w:left w:val="single" w:sz="12" w:space="0" w:color="auto"/>
              <w:right w:val="single" w:sz="12" w:space="0" w:color="auto"/>
            </w:tcBorders>
          </w:tcPr>
          <w:p w14:paraId="27E292A8"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3A2100E9" w14:textId="77777777" w:rsidR="003E47A1" w:rsidRDefault="003E47A1" w:rsidP="003E47A1">
            <w:pPr>
              <w:rPr>
                <w:rFonts w:ascii="Arial" w:hAnsi="Arial" w:cs="Arial"/>
                <w:sz w:val="18"/>
              </w:rPr>
            </w:pPr>
          </w:p>
        </w:tc>
      </w:tr>
      <w:tr w:rsidR="003E47A1" w:rsidRPr="002F2600" w14:paraId="31E65916" w14:textId="77777777" w:rsidTr="00EA54F1">
        <w:tc>
          <w:tcPr>
            <w:tcW w:w="975" w:type="dxa"/>
            <w:tcBorders>
              <w:left w:val="single" w:sz="12" w:space="0" w:color="auto"/>
              <w:right w:val="single" w:sz="12" w:space="0" w:color="auto"/>
            </w:tcBorders>
          </w:tcPr>
          <w:p w14:paraId="4A53C139" w14:textId="77777777" w:rsidR="003E47A1" w:rsidRDefault="003E47A1" w:rsidP="003E47A1">
            <w:pPr>
              <w:pStyle w:val="TAL"/>
              <w:rPr>
                <w:rFonts w:eastAsia="DengXian"/>
                <w:sz w:val="20"/>
                <w:lang w:eastAsia="zh-CN"/>
              </w:rPr>
            </w:pPr>
          </w:p>
        </w:tc>
        <w:tc>
          <w:tcPr>
            <w:tcW w:w="2635" w:type="dxa"/>
            <w:tcBorders>
              <w:left w:val="single" w:sz="12" w:space="0" w:color="auto"/>
              <w:right w:val="single" w:sz="12" w:space="0" w:color="auto"/>
            </w:tcBorders>
          </w:tcPr>
          <w:p w14:paraId="0A289601" w14:textId="77777777" w:rsidR="003E47A1" w:rsidRPr="00557319"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20F6639" w14:textId="2C922C89" w:rsidR="003E47A1" w:rsidRPr="00EC002F" w:rsidRDefault="00DC577B" w:rsidP="003E47A1">
            <w:pPr>
              <w:suppressLineNumbers/>
              <w:suppressAutoHyphens/>
              <w:spacing w:before="60" w:after="60"/>
              <w:jc w:val="center"/>
            </w:pPr>
            <w:hyperlink r:id="rId325" w:history="1">
              <w:r>
                <w:rPr>
                  <w:rStyle w:val="Hyperlink"/>
                </w:rPr>
                <w:t>4157</w:t>
              </w:r>
            </w:hyperlink>
          </w:p>
        </w:tc>
        <w:tc>
          <w:tcPr>
            <w:tcW w:w="3251" w:type="dxa"/>
            <w:tcBorders>
              <w:left w:val="single" w:sz="12" w:space="0" w:color="auto"/>
              <w:bottom w:val="single" w:sz="4" w:space="0" w:color="auto"/>
              <w:right w:val="single" w:sz="12" w:space="0" w:color="auto"/>
            </w:tcBorders>
            <w:shd w:val="clear" w:color="auto" w:fill="FFFF00"/>
          </w:tcPr>
          <w:p w14:paraId="33D18BF3" w14:textId="778F6C46" w:rsidR="003E47A1" w:rsidRPr="00750E57" w:rsidRDefault="003E47A1" w:rsidP="003E47A1">
            <w:pPr>
              <w:pStyle w:val="TAL"/>
              <w:rPr>
                <w:sz w:val="20"/>
              </w:rPr>
            </w:pPr>
            <w:r>
              <w:rPr>
                <w:sz w:val="20"/>
              </w:rPr>
              <w:t>CR 0286 29.558 Rel-19 Updates to support CAPIF-based resource and operation level access control</w:t>
            </w:r>
          </w:p>
        </w:tc>
        <w:tc>
          <w:tcPr>
            <w:tcW w:w="1401" w:type="dxa"/>
            <w:tcBorders>
              <w:left w:val="single" w:sz="12" w:space="0" w:color="auto"/>
              <w:bottom w:val="single" w:sz="4" w:space="0" w:color="auto"/>
              <w:right w:val="single" w:sz="12" w:space="0" w:color="auto"/>
            </w:tcBorders>
            <w:shd w:val="clear" w:color="auto" w:fill="FFFF00"/>
          </w:tcPr>
          <w:p w14:paraId="08F2AAB2" w14:textId="5439C3D2" w:rsidR="003E47A1" w:rsidRPr="00750E57" w:rsidRDefault="003E47A1" w:rsidP="003E47A1">
            <w:pPr>
              <w:pStyle w:val="TAL"/>
              <w:rPr>
                <w:sz w:val="20"/>
              </w:rPr>
            </w:pPr>
            <w:r>
              <w:rPr>
                <w:sz w:val="20"/>
              </w:rPr>
              <w:t>Huawei</w:t>
            </w:r>
          </w:p>
        </w:tc>
        <w:tc>
          <w:tcPr>
            <w:tcW w:w="1062" w:type="dxa"/>
            <w:tcBorders>
              <w:left w:val="single" w:sz="12" w:space="0" w:color="auto"/>
              <w:right w:val="single" w:sz="12" w:space="0" w:color="auto"/>
            </w:tcBorders>
          </w:tcPr>
          <w:p w14:paraId="608B11BB"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52340D12" w14:textId="77777777" w:rsidR="003E47A1" w:rsidRDefault="003E47A1" w:rsidP="003E47A1">
            <w:pPr>
              <w:rPr>
                <w:rFonts w:ascii="Arial" w:hAnsi="Arial" w:cs="Arial"/>
                <w:sz w:val="18"/>
              </w:rPr>
            </w:pPr>
          </w:p>
        </w:tc>
      </w:tr>
      <w:tr w:rsidR="003E47A1" w:rsidRPr="002F2600" w14:paraId="69D2939A" w14:textId="77777777" w:rsidTr="00EA54F1">
        <w:tc>
          <w:tcPr>
            <w:tcW w:w="975" w:type="dxa"/>
            <w:tcBorders>
              <w:left w:val="single" w:sz="12" w:space="0" w:color="auto"/>
              <w:right w:val="single" w:sz="12" w:space="0" w:color="auto"/>
            </w:tcBorders>
          </w:tcPr>
          <w:p w14:paraId="7EB4F4BC" w14:textId="77777777" w:rsidR="003E47A1" w:rsidRDefault="003E47A1" w:rsidP="003E47A1">
            <w:pPr>
              <w:pStyle w:val="TAL"/>
              <w:rPr>
                <w:rFonts w:eastAsia="DengXian"/>
                <w:sz w:val="20"/>
                <w:lang w:eastAsia="zh-CN"/>
              </w:rPr>
            </w:pPr>
          </w:p>
        </w:tc>
        <w:tc>
          <w:tcPr>
            <w:tcW w:w="2635" w:type="dxa"/>
            <w:tcBorders>
              <w:left w:val="single" w:sz="12" w:space="0" w:color="auto"/>
              <w:right w:val="single" w:sz="12" w:space="0" w:color="auto"/>
            </w:tcBorders>
          </w:tcPr>
          <w:p w14:paraId="7F1DBABB" w14:textId="77777777" w:rsidR="003E47A1" w:rsidRPr="00557319"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29185DB" w14:textId="4E9FF529" w:rsidR="003E47A1" w:rsidRPr="00EC002F" w:rsidRDefault="00DC577B" w:rsidP="003E47A1">
            <w:pPr>
              <w:suppressLineNumbers/>
              <w:suppressAutoHyphens/>
              <w:spacing w:before="60" w:after="60"/>
              <w:jc w:val="center"/>
            </w:pPr>
            <w:hyperlink r:id="rId326" w:history="1">
              <w:r>
                <w:rPr>
                  <w:rStyle w:val="Hyperlink"/>
                </w:rPr>
                <w:t>4158</w:t>
              </w:r>
            </w:hyperlink>
          </w:p>
        </w:tc>
        <w:tc>
          <w:tcPr>
            <w:tcW w:w="3251" w:type="dxa"/>
            <w:tcBorders>
              <w:left w:val="single" w:sz="12" w:space="0" w:color="auto"/>
              <w:bottom w:val="single" w:sz="4" w:space="0" w:color="auto"/>
              <w:right w:val="single" w:sz="12" w:space="0" w:color="auto"/>
            </w:tcBorders>
            <w:shd w:val="clear" w:color="auto" w:fill="FFFF00"/>
          </w:tcPr>
          <w:p w14:paraId="13C8E805" w14:textId="0A786433" w:rsidR="003E47A1" w:rsidRPr="00750E57" w:rsidRDefault="003E47A1" w:rsidP="003E47A1">
            <w:pPr>
              <w:pStyle w:val="TAL"/>
              <w:rPr>
                <w:sz w:val="20"/>
              </w:rPr>
            </w:pPr>
            <w:r>
              <w:rPr>
                <w:sz w:val="20"/>
              </w:rPr>
              <w:t>CR 0011 29.583 Rel-19 Updates to support CAPIF-based resource and operation level access control</w:t>
            </w:r>
          </w:p>
        </w:tc>
        <w:tc>
          <w:tcPr>
            <w:tcW w:w="1401" w:type="dxa"/>
            <w:tcBorders>
              <w:left w:val="single" w:sz="12" w:space="0" w:color="auto"/>
              <w:bottom w:val="single" w:sz="4" w:space="0" w:color="auto"/>
              <w:right w:val="single" w:sz="12" w:space="0" w:color="auto"/>
            </w:tcBorders>
            <w:shd w:val="clear" w:color="auto" w:fill="FFFF00"/>
          </w:tcPr>
          <w:p w14:paraId="1D79C9E8" w14:textId="47A8A0B0" w:rsidR="003E47A1" w:rsidRPr="00750E57" w:rsidRDefault="003E47A1" w:rsidP="003E47A1">
            <w:pPr>
              <w:pStyle w:val="TAL"/>
              <w:rPr>
                <w:sz w:val="20"/>
              </w:rPr>
            </w:pPr>
            <w:r>
              <w:rPr>
                <w:sz w:val="20"/>
              </w:rPr>
              <w:t>Huawei</w:t>
            </w:r>
          </w:p>
        </w:tc>
        <w:tc>
          <w:tcPr>
            <w:tcW w:w="1062" w:type="dxa"/>
            <w:tcBorders>
              <w:left w:val="single" w:sz="12" w:space="0" w:color="auto"/>
              <w:right w:val="single" w:sz="12" w:space="0" w:color="auto"/>
            </w:tcBorders>
          </w:tcPr>
          <w:p w14:paraId="644384B3"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0D46A271" w14:textId="77777777" w:rsidR="003E47A1" w:rsidRDefault="003E47A1" w:rsidP="003E47A1">
            <w:pPr>
              <w:rPr>
                <w:rFonts w:ascii="Arial" w:hAnsi="Arial" w:cs="Arial"/>
                <w:sz w:val="18"/>
              </w:rPr>
            </w:pPr>
          </w:p>
        </w:tc>
      </w:tr>
      <w:tr w:rsidR="003E47A1" w:rsidRPr="002F2600" w14:paraId="435D63C2" w14:textId="77777777" w:rsidTr="00EA54F1">
        <w:tc>
          <w:tcPr>
            <w:tcW w:w="975" w:type="dxa"/>
            <w:tcBorders>
              <w:left w:val="single" w:sz="12" w:space="0" w:color="auto"/>
              <w:right w:val="single" w:sz="12" w:space="0" w:color="auto"/>
            </w:tcBorders>
          </w:tcPr>
          <w:p w14:paraId="4098F82D" w14:textId="77777777" w:rsidR="003E47A1" w:rsidRDefault="003E47A1" w:rsidP="003E47A1">
            <w:pPr>
              <w:pStyle w:val="TAL"/>
              <w:rPr>
                <w:rFonts w:eastAsia="DengXian"/>
                <w:sz w:val="20"/>
                <w:lang w:eastAsia="zh-CN"/>
              </w:rPr>
            </w:pPr>
          </w:p>
        </w:tc>
        <w:tc>
          <w:tcPr>
            <w:tcW w:w="2635" w:type="dxa"/>
            <w:tcBorders>
              <w:left w:val="single" w:sz="12" w:space="0" w:color="auto"/>
              <w:right w:val="single" w:sz="12" w:space="0" w:color="auto"/>
            </w:tcBorders>
          </w:tcPr>
          <w:p w14:paraId="4775B548" w14:textId="77777777" w:rsidR="003E47A1" w:rsidRPr="00557319"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9B86A52" w14:textId="14DE1633" w:rsidR="003E47A1" w:rsidRPr="00EC002F" w:rsidRDefault="00DC577B" w:rsidP="003E47A1">
            <w:pPr>
              <w:suppressLineNumbers/>
              <w:suppressAutoHyphens/>
              <w:spacing w:before="60" w:after="60"/>
              <w:jc w:val="center"/>
            </w:pPr>
            <w:hyperlink r:id="rId327" w:history="1">
              <w:r>
                <w:rPr>
                  <w:rStyle w:val="Hyperlink"/>
                </w:rPr>
                <w:t>4219</w:t>
              </w:r>
            </w:hyperlink>
          </w:p>
        </w:tc>
        <w:tc>
          <w:tcPr>
            <w:tcW w:w="3251" w:type="dxa"/>
            <w:tcBorders>
              <w:left w:val="single" w:sz="12" w:space="0" w:color="auto"/>
              <w:bottom w:val="single" w:sz="4" w:space="0" w:color="auto"/>
              <w:right w:val="single" w:sz="12" w:space="0" w:color="auto"/>
            </w:tcBorders>
            <w:shd w:val="clear" w:color="auto" w:fill="FFFF00"/>
          </w:tcPr>
          <w:p w14:paraId="02D37321" w14:textId="66F78E49" w:rsidR="003E47A1" w:rsidRPr="00750E57" w:rsidRDefault="003E47A1" w:rsidP="003E47A1">
            <w:pPr>
              <w:pStyle w:val="TAL"/>
              <w:rPr>
                <w:sz w:val="20"/>
              </w:rPr>
            </w:pPr>
            <w:r>
              <w:rPr>
                <w:sz w:val="20"/>
              </w:rPr>
              <w:t>CR 0436 29.222 Rel-19 Correction of examples for finer granularity scopes</w:t>
            </w:r>
          </w:p>
        </w:tc>
        <w:tc>
          <w:tcPr>
            <w:tcW w:w="1401" w:type="dxa"/>
            <w:tcBorders>
              <w:left w:val="single" w:sz="12" w:space="0" w:color="auto"/>
              <w:bottom w:val="single" w:sz="4" w:space="0" w:color="auto"/>
              <w:right w:val="single" w:sz="12" w:space="0" w:color="auto"/>
            </w:tcBorders>
            <w:shd w:val="clear" w:color="auto" w:fill="FFFF00"/>
          </w:tcPr>
          <w:p w14:paraId="04F47A54" w14:textId="421A720B" w:rsidR="003E47A1" w:rsidRPr="00750E57" w:rsidRDefault="003E47A1" w:rsidP="003E47A1">
            <w:pPr>
              <w:pStyle w:val="TAL"/>
              <w:rPr>
                <w:sz w:val="20"/>
              </w:rPr>
            </w:pPr>
            <w:r>
              <w:rPr>
                <w:sz w:val="20"/>
              </w:rPr>
              <w:t>Ericsson</w:t>
            </w:r>
          </w:p>
        </w:tc>
        <w:tc>
          <w:tcPr>
            <w:tcW w:w="1062" w:type="dxa"/>
            <w:tcBorders>
              <w:left w:val="single" w:sz="12" w:space="0" w:color="auto"/>
              <w:right w:val="single" w:sz="12" w:space="0" w:color="auto"/>
            </w:tcBorders>
          </w:tcPr>
          <w:p w14:paraId="3205AAFB"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1E7D2E13" w14:textId="77777777" w:rsidR="003E47A1" w:rsidRDefault="003E47A1" w:rsidP="003E47A1">
            <w:pPr>
              <w:rPr>
                <w:rFonts w:ascii="Arial" w:hAnsi="Arial" w:cs="Arial"/>
                <w:sz w:val="18"/>
              </w:rPr>
            </w:pPr>
          </w:p>
        </w:tc>
      </w:tr>
      <w:tr w:rsidR="003E47A1" w:rsidRPr="002F2600" w14:paraId="177D0255" w14:textId="77777777" w:rsidTr="00EA54F1">
        <w:tc>
          <w:tcPr>
            <w:tcW w:w="975" w:type="dxa"/>
            <w:tcBorders>
              <w:left w:val="single" w:sz="12" w:space="0" w:color="auto"/>
              <w:right w:val="single" w:sz="12" w:space="0" w:color="auto"/>
            </w:tcBorders>
          </w:tcPr>
          <w:p w14:paraId="19FFD302" w14:textId="77777777" w:rsidR="003E47A1" w:rsidRDefault="003E47A1" w:rsidP="003E47A1">
            <w:pPr>
              <w:pStyle w:val="TAL"/>
              <w:rPr>
                <w:rFonts w:eastAsia="DengXian"/>
                <w:sz w:val="20"/>
                <w:lang w:eastAsia="zh-CN"/>
              </w:rPr>
            </w:pPr>
          </w:p>
        </w:tc>
        <w:tc>
          <w:tcPr>
            <w:tcW w:w="2635" w:type="dxa"/>
            <w:tcBorders>
              <w:left w:val="single" w:sz="12" w:space="0" w:color="auto"/>
              <w:right w:val="single" w:sz="12" w:space="0" w:color="auto"/>
            </w:tcBorders>
          </w:tcPr>
          <w:p w14:paraId="064EB00C" w14:textId="77777777" w:rsidR="003E47A1" w:rsidRPr="00557319"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3C4784E" w14:textId="7583B464" w:rsidR="003E47A1" w:rsidRPr="00EC002F" w:rsidRDefault="00DC577B" w:rsidP="003E47A1">
            <w:pPr>
              <w:suppressLineNumbers/>
              <w:suppressAutoHyphens/>
              <w:spacing w:before="60" w:after="60"/>
              <w:jc w:val="center"/>
            </w:pPr>
            <w:hyperlink r:id="rId328" w:history="1">
              <w:r>
                <w:rPr>
                  <w:rStyle w:val="Hyperlink"/>
                </w:rPr>
                <w:t>4220</w:t>
              </w:r>
            </w:hyperlink>
          </w:p>
        </w:tc>
        <w:tc>
          <w:tcPr>
            <w:tcW w:w="3251" w:type="dxa"/>
            <w:tcBorders>
              <w:left w:val="single" w:sz="12" w:space="0" w:color="auto"/>
              <w:bottom w:val="single" w:sz="4" w:space="0" w:color="auto"/>
              <w:right w:val="single" w:sz="12" w:space="0" w:color="auto"/>
            </w:tcBorders>
            <w:shd w:val="clear" w:color="auto" w:fill="FFFF00"/>
          </w:tcPr>
          <w:p w14:paraId="734807CC" w14:textId="77BD6702" w:rsidR="003E47A1" w:rsidRPr="00750E57" w:rsidRDefault="003E47A1" w:rsidP="003E47A1">
            <w:pPr>
              <w:pStyle w:val="TAL"/>
              <w:rPr>
                <w:sz w:val="20"/>
              </w:rPr>
            </w:pPr>
            <w:r>
              <w:rPr>
                <w:sz w:val="20"/>
              </w:rPr>
              <w:t>CR 0424 29.222 Rel-19 CCF obtaining RO authorization information</w:t>
            </w:r>
          </w:p>
        </w:tc>
        <w:tc>
          <w:tcPr>
            <w:tcW w:w="1401" w:type="dxa"/>
            <w:tcBorders>
              <w:left w:val="single" w:sz="12" w:space="0" w:color="auto"/>
              <w:bottom w:val="single" w:sz="4" w:space="0" w:color="auto"/>
              <w:right w:val="single" w:sz="12" w:space="0" w:color="auto"/>
            </w:tcBorders>
            <w:shd w:val="clear" w:color="auto" w:fill="FFFF00"/>
          </w:tcPr>
          <w:p w14:paraId="2D60178B" w14:textId="38259EFB" w:rsidR="003E47A1" w:rsidRPr="00750E57" w:rsidRDefault="003E47A1" w:rsidP="003E47A1">
            <w:pPr>
              <w:pStyle w:val="TAL"/>
              <w:rPr>
                <w:sz w:val="20"/>
              </w:rPr>
            </w:pPr>
            <w:r>
              <w:rPr>
                <w:sz w:val="20"/>
              </w:rPr>
              <w:t>Ericsson</w:t>
            </w:r>
          </w:p>
        </w:tc>
        <w:tc>
          <w:tcPr>
            <w:tcW w:w="1062" w:type="dxa"/>
            <w:tcBorders>
              <w:left w:val="single" w:sz="12" w:space="0" w:color="auto"/>
              <w:right w:val="single" w:sz="12" w:space="0" w:color="auto"/>
            </w:tcBorders>
          </w:tcPr>
          <w:p w14:paraId="5A7401D7"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21D32011" w14:textId="77777777" w:rsidR="003E47A1" w:rsidRDefault="003E47A1" w:rsidP="003E47A1">
            <w:pPr>
              <w:rPr>
                <w:rFonts w:ascii="Arial" w:hAnsi="Arial" w:cs="Arial"/>
                <w:sz w:val="18"/>
              </w:rPr>
            </w:pPr>
            <w:r>
              <w:rPr>
                <w:rFonts w:ascii="Arial" w:hAnsi="Arial" w:cs="Arial"/>
                <w:sz w:val="18"/>
              </w:rPr>
              <w:t>Revision of C3-253227</w:t>
            </w:r>
          </w:p>
          <w:p w14:paraId="3B81E319" w14:textId="77777777" w:rsidR="003E47A1" w:rsidRPr="0097312C" w:rsidRDefault="003E47A1" w:rsidP="003E47A1">
            <w:pPr>
              <w:rPr>
                <w:rFonts w:ascii="Arial" w:hAnsi="Arial" w:cs="Arial"/>
                <w:color w:val="0070C0"/>
                <w:sz w:val="18"/>
                <w:lang w:val="en-GB"/>
              </w:rPr>
            </w:pPr>
            <w:r w:rsidRPr="0097312C">
              <w:rPr>
                <w:rFonts w:ascii="Arial" w:hAnsi="Arial" w:cs="Arial"/>
                <w:color w:val="0070C0"/>
                <w:sz w:val="18"/>
                <w:lang w:val="en-GB"/>
              </w:rPr>
              <w:t>This CR provides backward compatible feature for the following APIs:</w:t>
            </w:r>
          </w:p>
          <w:p w14:paraId="00F21565" w14:textId="77777777" w:rsidR="003E47A1" w:rsidRPr="0097312C" w:rsidRDefault="003E47A1" w:rsidP="003E47A1">
            <w:pPr>
              <w:numPr>
                <w:ilvl w:val="0"/>
                <w:numId w:val="17"/>
              </w:numPr>
              <w:rPr>
                <w:rFonts w:ascii="Arial" w:hAnsi="Arial" w:cs="Arial"/>
                <w:color w:val="0070C0"/>
                <w:sz w:val="18"/>
              </w:rPr>
            </w:pPr>
            <w:r w:rsidRPr="0097312C">
              <w:rPr>
                <w:rFonts w:ascii="Arial" w:hAnsi="Arial" w:cs="Arial"/>
                <w:color w:val="0070C0"/>
                <w:sz w:val="18"/>
              </w:rPr>
              <w:t>TS29222_CAPIF_Security_API.yaml</w:t>
            </w:r>
          </w:p>
          <w:p w14:paraId="2F7786D9" w14:textId="3F5C5C7F" w:rsidR="003E47A1" w:rsidRPr="00B1596A" w:rsidRDefault="003E47A1" w:rsidP="003E47A1">
            <w:pPr>
              <w:pStyle w:val="ListParagraph"/>
              <w:numPr>
                <w:ilvl w:val="0"/>
                <w:numId w:val="17"/>
              </w:numPr>
              <w:rPr>
                <w:rFonts w:ascii="Arial" w:hAnsi="Arial" w:cs="Arial"/>
                <w:sz w:val="18"/>
              </w:rPr>
            </w:pPr>
            <w:r w:rsidRPr="00B1596A">
              <w:rPr>
                <w:rFonts w:ascii="Arial" w:hAnsi="Arial" w:cs="Arial"/>
                <w:color w:val="0070C0"/>
                <w:sz w:val="18"/>
              </w:rPr>
              <w:t>TS29222_</w:t>
            </w:r>
            <w:r w:rsidRPr="00B1596A">
              <w:rPr>
                <w:rFonts w:ascii="Arial" w:hAnsi="Arial" w:cs="Arial"/>
                <w:color w:val="0070C0"/>
                <w:sz w:val="18"/>
                <w:lang w:val="en-IN"/>
              </w:rPr>
              <w:t>AEF</w:t>
            </w:r>
            <w:r w:rsidRPr="00B1596A">
              <w:rPr>
                <w:rFonts w:ascii="Arial" w:hAnsi="Arial" w:cs="Arial"/>
                <w:color w:val="0070C0"/>
                <w:sz w:val="18"/>
                <w:lang w:val="en-GB"/>
              </w:rPr>
              <w:t>_</w:t>
            </w:r>
            <w:r w:rsidRPr="00B1596A">
              <w:rPr>
                <w:rFonts w:ascii="Arial" w:hAnsi="Arial" w:cs="Arial"/>
                <w:color w:val="0070C0"/>
                <w:sz w:val="18"/>
                <w:lang w:val="en-IN"/>
              </w:rPr>
              <w:t>Security</w:t>
            </w:r>
            <w:r w:rsidRPr="00B1596A">
              <w:rPr>
                <w:rFonts w:ascii="Arial" w:hAnsi="Arial" w:cs="Arial"/>
                <w:color w:val="0070C0"/>
                <w:sz w:val="18"/>
                <w:lang w:val="en-GB"/>
              </w:rPr>
              <w:t>_API</w:t>
            </w:r>
            <w:r w:rsidRPr="00B1596A">
              <w:rPr>
                <w:rFonts w:ascii="Arial" w:hAnsi="Arial" w:cs="Arial"/>
                <w:color w:val="0070C0"/>
                <w:sz w:val="18"/>
              </w:rPr>
              <w:t>.yaml</w:t>
            </w:r>
          </w:p>
        </w:tc>
      </w:tr>
      <w:tr w:rsidR="003E47A1" w:rsidRPr="002F2600" w14:paraId="63D9F4FC" w14:textId="77777777" w:rsidTr="00EA54F1">
        <w:tc>
          <w:tcPr>
            <w:tcW w:w="975" w:type="dxa"/>
            <w:tcBorders>
              <w:left w:val="single" w:sz="12" w:space="0" w:color="auto"/>
              <w:right w:val="single" w:sz="12" w:space="0" w:color="auto"/>
            </w:tcBorders>
          </w:tcPr>
          <w:p w14:paraId="5751B399" w14:textId="77777777" w:rsidR="003E47A1" w:rsidRDefault="003E47A1" w:rsidP="003E47A1">
            <w:pPr>
              <w:pStyle w:val="TAL"/>
              <w:rPr>
                <w:rFonts w:eastAsia="DengXian"/>
                <w:sz w:val="20"/>
                <w:lang w:eastAsia="zh-CN"/>
              </w:rPr>
            </w:pPr>
          </w:p>
        </w:tc>
        <w:tc>
          <w:tcPr>
            <w:tcW w:w="2635" w:type="dxa"/>
            <w:tcBorders>
              <w:left w:val="single" w:sz="12" w:space="0" w:color="auto"/>
              <w:right w:val="single" w:sz="12" w:space="0" w:color="auto"/>
            </w:tcBorders>
          </w:tcPr>
          <w:p w14:paraId="7463D81F" w14:textId="77777777" w:rsidR="003E47A1" w:rsidRPr="00557319"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5671632" w14:textId="6CD6F89B" w:rsidR="003E47A1" w:rsidRPr="00EC002F" w:rsidRDefault="00DC577B" w:rsidP="003E47A1">
            <w:pPr>
              <w:suppressLineNumbers/>
              <w:suppressAutoHyphens/>
              <w:spacing w:before="60" w:after="60"/>
              <w:jc w:val="center"/>
            </w:pPr>
            <w:hyperlink r:id="rId329" w:history="1">
              <w:r>
                <w:rPr>
                  <w:rStyle w:val="Hyperlink"/>
                </w:rPr>
                <w:t>4284</w:t>
              </w:r>
            </w:hyperlink>
          </w:p>
        </w:tc>
        <w:tc>
          <w:tcPr>
            <w:tcW w:w="3251" w:type="dxa"/>
            <w:tcBorders>
              <w:left w:val="single" w:sz="12" w:space="0" w:color="auto"/>
              <w:bottom w:val="single" w:sz="4" w:space="0" w:color="auto"/>
              <w:right w:val="single" w:sz="12" w:space="0" w:color="auto"/>
            </w:tcBorders>
            <w:shd w:val="clear" w:color="auto" w:fill="FFFF00"/>
          </w:tcPr>
          <w:p w14:paraId="4ECB5C99" w14:textId="5D364BEF" w:rsidR="003E47A1" w:rsidRPr="00750E57" w:rsidRDefault="003E47A1" w:rsidP="003E47A1">
            <w:pPr>
              <w:pStyle w:val="TAL"/>
              <w:rPr>
                <w:sz w:val="20"/>
              </w:rPr>
            </w:pPr>
            <w:r>
              <w:rPr>
                <w:sz w:val="20"/>
              </w:rPr>
              <w:t xml:space="preserve">CR 0437 29.222 Rel-19 Correction of missing </w:t>
            </w:r>
            <w:proofErr w:type="spellStart"/>
            <w:r>
              <w:rPr>
                <w:sz w:val="20"/>
              </w:rPr>
              <w:t>failReason</w:t>
            </w:r>
            <w:proofErr w:type="spellEnd"/>
            <w:r>
              <w:rPr>
                <w:sz w:val="20"/>
              </w:rPr>
              <w:t xml:space="preserve"> attribute in </w:t>
            </w:r>
            <w:proofErr w:type="spellStart"/>
            <w:r>
              <w:rPr>
                <w:sz w:val="20"/>
              </w:rPr>
              <w:t>OpenAPI</w:t>
            </w:r>
            <w:proofErr w:type="spellEnd"/>
            <w:r>
              <w:rPr>
                <w:sz w:val="20"/>
              </w:rPr>
              <w:t xml:space="preserve"> definition</w:t>
            </w:r>
          </w:p>
        </w:tc>
        <w:tc>
          <w:tcPr>
            <w:tcW w:w="1401" w:type="dxa"/>
            <w:tcBorders>
              <w:left w:val="single" w:sz="12" w:space="0" w:color="auto"/>
              <w:bottom w:val="single" w:sz="4" w:space="0" w:color="auto"/>
              <w:right w:val="single" w:sz="12" w:space="0" w:color="auto"/>
            </w:tcBorders>
            <w:shd w:val="clear" w:color="auto" w:fill="FFFF00"/>
          </w:tcPr>
          <w:p w14:paraId="6AAC2AA7" w14:textId="070BFBBA" w:rsidR="003E47A1" w:rsidRPr="00750E57" w:rsidRDefault="003E47A1" w:rsidP="003E47A1">
            <w:pPr>
              <w:pStyle w:val="TAL"/>
              <w:rPr>
                <w:sz w:val="20"/>
              </w:rPr>
            </w:pPr>
            <w:r>
              <w:rPr>
                <w:sz w:val="20"/>
              </w:rPr>
              <w:t>Nokia</w:t>
            </w:r>
          </w:p>
        </w:tc>
        <w:tc>
          <w:tcPr>
            <w:tcW w:w="1062" w:type="dxa"/>
            <w:tcBorders>
              <w:left w:val="single" w:sz="12" w:space="0" w:color="auto"/>
              <w:right w:val="single" w:sz="12" w:space="0" w:color="auto"/>
            </w:tcBorders>
          </w:tcPr>
          <w:p w14:paraId="69ED3709"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4C654376" w14:textId="5B569523" w:rsidR="003E47A1" w:rsidRDefault="003E47A1" w:rsidP="003E47A1">
            <w:pPr>
              <w:rPr>
                <w:rFonts w:ascii="Arial" w:hAnsi="Arial" w:cs="Arial"/>
                <w:sz w:val="18"/>
              </w:rPr>
            </w:pPr>
            <w:r w:rsidRPr="007A04E2">
              <w:rPr>
                <w:rFonts w:ascii="Arial" w:hAnsi="Arial" w:cs="Arial"/>
                <w:color w:val="0070C0"/>
                <w:sz w:val="18"/>
              </w:rPr>
              <w:t>This CR introduces backward compatible correction to the following API: TS29222_CAPIF_API_Invoker_Management_API.yaml</w:t>
            </w:r>
          </w:p>
        </w:tc>
      </w:tr>
      <w:tr w:rsidR="003E47A1" w:rsidRPr="002F2600" w14:paraId="237E46C1" w14:textId="77777777" w:rsidTr="00EA54F1">
        <w:tc>
          <w:tcPr>
            <w:tcW w:w="975" w:type="dxa"/>
            <w:tcBorders>
              <w:left w:val="single" w:sz="12" w:space="0" w:color="auto"/>
              <w:right w:val="single" w:sz="12" w:space="0" w:color="auto"/>
            </w:tcBorders>
          </w:tcPr>
          <w:p w14:paraId="42A3A3D5" w14:textId="77777777" w:rsidR="003E47A1" w:rsidRDefault="003E47A1" w:rsidP="003E47A1">
            <w:pPr>
              <w:pStyle w:val="TAL"/>
              <w:rPr>
                <w:rFonts w:eastAsia="DengXian"/>
                <w:sz w:val="20"/>
                <w:lang w:eastAsia="zh-CN"/>
              </w:rPr>
            </w:pPr>
          </w:p>
        </w:tc>
        <w:tc>
          <w:tcPr>
            <w:tcW w:w="2635" w:type="dxa"/>
            <w:tcBorders>
              <w:left w:val="single" w:sz="12" w:space="0" w:color="auto"/>
              <w:right w:val="single" w:sz="12" w:space="0" w:color="auto"/>
            </w:tcBorders>
          </w:tcPr>
          <w:p w14:paraId="1AD10A4F" w14:textId="77777777" w:rsidR="003E47A1" w:rsidRPr="00557319"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08529B3" w14:textId="00685D7E" w:rsidR="003E47A1" w:rsidRPr="00EC002F" w:rsidRDefault="00DC577B" w:rsidP="003E47A1">
            <w:pPr>
              <w:suppressLineNumbers/>
              <w:suppressAutoHyphens/>
              <w:spacing w:before="60" w:after="60"/>
              <w:jc w:val="center"/>
            </w:pPr>
            <w:hyperlink r:id="rId330" w:history="1">
              <w:r>
                <w:rPr>
                  <w:rStyle w:val="Hyperlink"/>
                </w:rPr>
                <w:t>4285</w:t>
              </w:r>
            </w:hyperlink>
          </w:p>
        </w:tc>
        <w:tc>
          <w:tcPr>
            <w:tcW w:w="3251" w:type="dxa"/>
            <w:tcBorders>
              <w:left w:val="single" w:sz="12" w:space="0" w:color="auto"/>
              <w:bottom w:val="single" w:sz="4" w:space="0" w:color="auto"/>
              <w:right w:val="single" w:sz="12" w:space="0" w:color="auto"/>
            </w:tcBorders>
            <w:shd w:val="clear" w:color="auto" w:fill="FFFF00"/>
          </w:tcPr>
          <w:p w14:paraId="6F9DB049" w14:textId="7BFC4581" w:rsidR="003E47A1" w:rsidRPr="00750E57" w:rsidRDefault="003E47A1" w:rsidP="003E47A1">
            <w:pPr>
              <w:pStyle w:val="TAL"/>
              <w:rPr>
                <w:sz w:val="20"/>
              </w:rPr>
            </w:pPr>
            <w:r>
              <w:rPr>
                <w:sz w:val="20"/>
              </w:rPr>
              <w:t xml:space="preserve">CR 0438 29.222 Rel-19 Removal of EN and Correction of </w:t>
            </w:r>
            <w:proofErr w:type="spellStart"/>
            <w:r>
              <w:rPr>
                <w:sz w:val="20"/>
              </w:rPr>
              <w:t>OpenAPI</w:t>
            </w:r>
            <w:proofErr w:type="spellEnd"/>
            <w:r>
              <w:rPr>
                <w:sz w:val="20"/>
              </w:rPr>
              <w:t xml:space="preserve"> Definition</w:t>
            </w:r>
          </w:p>
        </w:tc>
        <w:tc>
          <w:tcPr>
            <w:tcW w:w="1401" w:type="dxa"/>
            <w:tcBorders>
              <w:left w:val="single" w:sz="12" w:space="0" w:color="auto"/>
              <w:bottom w:val="single" w:sz="4" w:space="0" w:color="auto"/>
              <w:right w:val="single" w:sz="12" w:space="0" w:color="auto"/>
            </w:tcBorders>
            <w:shd w:val="clear" w:color="auto" w:fill="FFFF00"/>
          </w:tcPr>
          <w:p w14:paraId="0F80CED1" w14:textId="18034F4A" w:rsidR="003E47A1" w:rsidRPr="00750E57" w:rsidRDefault="003E47A1" w:rsidP="003E47A1">
            <w:pPr>
              <w:pStyle w:val="TAL"/>
              <w:rPr>
                <w:sz w:val="20"/>
              </w:rPr>
            </w:pPr>
            <w:r>
              <w:rPr>
                <w:sz w:val="20"/>
              </w:rPr>
              <w:t>Nokia</w:t>
            </w:r>
          </w:p>
        </w:tc>
        <w:tc>
          <w:tcPr>
            <w:tcW w:w="1062" w:type="dxa"/>
            <w:tcBorders>
              <w:left w:val="single" w:sz="12" w:space="0" w:color="auto"/>
              <w:right w:val="single" w:sz="12" w:space="0" w:color="auto"/>
            </w:tcBorders>
          </w:tcPr>
          <w:p w14:paraId="5B8AE9C9"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7B37B742" w14:textId="2F66D4B0" w:rsidR="003E47A1" w:rsidRDefault="003E47A1" w:rsidP="003E47A1">
            <w:pPr>
              <w:rPr>
                <w:rFonts w:ascii="Arial" w:hAnsi="Arial" w:cs="Arial"/>
                <w:sz w:val="18"/>
              </w:rPr>
            </w:pPr>
            <w:r w:rsidRPr="00BF5821">
              <w:rPr>
                <w:rFonts w:ascii="Arial" w:hAnsi="Arial" w:cs="Arial"/>
                <w:color w:val="0070C0"/>
                <w:sz w:val="18"/>
              </w:rPr>
              <w:t>This CR introduces backward compatible correction to the following API: TS29222_CAPIF_Security_API.yaml</w:t>
            </w:r>
          </w:p>
        </w:tc>
      </w:tr>
      <w:tr w:rsidR="003E47A1" w:rsidRPr="002F2600" w14:paraId="5831C1F5" w14:textId="77777777" w:rsidTr="00EA54F1">
        <w:tc>
          <w:tcPr>
            <w:tcW w:w="975" w:type="dxa"/>
            <w:tcBorders>
              <w:left w:val="single" w:sz="12" w:space="0" w:color="auto"/>
              <w:right w:val="single" w:sz="12" w:space="0" w:color="auto"/>
            </w:tcBorders>
          </w:tcPr>
          <w:p w14:paraId="4DF41793" w14:textId="77777777" w:rsidR="003E47A1" w:rsidRDefault="003E47A1" w:rsidP="003E47A1">
            <w:pPr>
              <w:pStyle w:val="TAL"/>
              <w:rPr>
                <w:rFonts w:eastAsia="DengXian"/>
                <w:sz w:val="20"/>
                <w:lang w:eastAsia="zh-CN"/>
              </w:rPr>
            </w:pPr>
          </w:p>
        </w:tc>
        <w:tc>
          <w:tcPr>
            <w:tcW w:w="2635" w:type="dxa"/>
            <w:tcBorders>
              <w:left w:val="single" w:sz="12" w:space="0" w:color="auto"/>
              <w:right w:val="single" w:sz="12" w:space="0" w:color="auto"/>
            </w:tcBorders>
          </w:tcPr>
          <w:p w14:paraId="28393832" w14:textId="77777777" w:rsidR="003E47A1" w:rsidRPr="00557319"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62DAF2E" w14:textId="0D60911C" w:rsidR="003E47A1" w:rsidRPr="00EC002F" w:rsidRDefault="00DC577B" w:rsidP="003E47A1">
            <w:pPr>
              <w:suppressLineNumbers/>
              <w:suppressAutoHyphens/>
              <w:spacing w:before="60" w:after="60"/>
              <w:jc w:val="center"/>
            </w:pPr>
            <w:hyperlink r:id="rId331" w:history="1">
              <w:r>
                <w:rPr>
                  <w:rStyle w:val="Hyperlink"/>
                </w:rPr>
                <w:t>4286</w:t>
              </w:r>
            </w:hyperlink>
          </w:p>
        </w:tc>
        <w:tc>
          <w:tcPr>
            <w:tcW w:w="3251" w:type="dxa"/>
            <w:tcBorders>
              <w:left w:val="single" w:sz="12" w:space="0" w:color="auto"/>
              <w:bottom w:val="single" w:sz="4" w:space="0" w:color="auto"/>
              <w:right w:val="single" w:sz="12" w:space="0" w:color="auto"/>
            </w:tcBorders>
            <w:shd w:val="clear" w:color="auto" w:fill="FFFF00"/>
          </w:tcPr>
          <w:p w14:paraId="11A64976" w14:textId="54D37E55" w:rsidR="003E47A1" w:rsidRPr="00750E57" w:rsidRDefault="003E47A1" w:rsidP="003E47A1">
            <w:pPr>
              <w:pStyle w:val="TAL"/>
              <w:rPr>
                <w:sz w:val="20"/>
              </w:rPr>
            </w:pPr>
            <w:r>
              <w:rPr>
                <w:sz w:val="20"/>
              </w:rPr>
              <w:t xml:space="preserve">CR 0439 29.222 Rel-19 Corrections to </w:t>
            </w:r>
            <w:proofErr w:type="spellStart"/>
            <w:r>
              <w:rPr>
                <w:sz w:val="20"/>
              </w:rPr>
              <w:t>discoveryCount</w:t>
            </w:r>
            <w:proofErr w:type="spellEnd"/>
            <w:r>
              <w:rPr>
                <w:sz w:val="20"/>
              </w:rPr>
              <w:t xml:space="preserve"> attribute and related definitions</w:t>
            </w:r>
          </w:p>
        </w:tc>
        <w:tc>
          <w:tcPr>
            <w:tcW w:w="1401" w:type="dxa"/>
            <w:tcBorders>
              <w:left w:val="single" w:sz="12" w:space="0" w:color="auto"/>
              <w:bottom w:val="single" w:sz="4" w:space="0" w:color="auto"/>
              <w:right w:val="single" w:sz="12" w:space="0" w:color="auto"/>
            </w:tcBorders>
            <w:shd w:val="clear" w:color="auto" w:fill="FFFF00"/>
          </w:tcPr>
          <w:p w14:paraId="335CEDDD" w14:textId="50A26D47" w:rsidR="003E47A1" w:rsidRPr="00750E57" w:rsidRDefault="003E47A1" w:rsidP="003E47A1">
            <w:pPr>
              <w:pStyle w:val="TAL"/>
              <w:rPr>
                <w:sz w:val="20"/>
              </w:rPr>
            </w:pPr>
            <w:r>
              <w:rPr>
                <w:sz w:val="20"/>
              </w:rPr>
              <w:t>Nokia</w:t>
            </w:r>
          </w:p>
        </w:tc>
        <w:tc>
          <w:tcPr>
            <w:tcW w:w="1062" w:type="dxa"/>
            <w:tcBorders>
              <w:left w:val="single" w:sz="12" w:space="0" w:color="auto"/>
              <w:right w:val="single" w:sz="12" w:space="0" w:color="auto"/>
            </w:tcBorders>
          </w:tcPr>
          <w:p w14:paraId="0F1E0164"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0D282575" w14:textId="31B1A994" w:rsidR="003E47A1" w:rsidRDefault="003E47A1" w:rsidP="003E47A1">
            <w:pPr>
              <w:rPr>
                <w:rFonts w:ascii="Arial" w:hAnsi="Arial" w:cs="Arial"/>
                <w:sz w:val="18"/>
              </w:rPr>
            </w:pPr>
            <w:r w:rsidRPr="006F2D5E">
              <w:rPr>
                <w:rFonts w:ascii="Arial" w:hAnsi="Arial" w:cs="Arial"/>
                <w:color w:val="0070C0"/>
                <w:sz w:val="18"/>
              </w:rPr>
              <w:t>This CR introduces backward compatible correction to the following API: TS29222_CAPIF_Events_API.yaml</w:t>
            </w:r>
          </w:p>
        </w:tc>
      </w:tr>
      <w:tr w:rsidR="003E47A1" w:rsidRPr="002F2600" w14:paraId="2FA1CFC1" w14:textId="77777777" w:rsidTr="00EA54F1">
        <w:tc>
          <w:tcPr>
            <w:tcW w:w="975" w:type="dxa"/>
            <w:tcBorders>
              <w:left w:val="single" w:sz="12" w:space="0" w:color="auto"/>
              <w:right w:val="single" w:sz="12" w:space="0" w:color="auto"/>
            </w:tcBorders>
          </w:tcPr>
          <w:p w14:paraId="216F0736" w14:textId="77777777" w:rsidR="003E47A1" w:rsidRDefault="003E47A1" w:rsidP="003E47A1">
            <w:pPr>
              <w:pStyle w:val="TAL"/>
              <w:rPr>
                <w:rFonts w:eastAsia="DengXian"/>
                <w:sz w:val="20"/>
                <w:lang w:eastAsia="zh-CN"/>
              </w:rPr>
            </w:pPr>
          </w:p>
        </w:tc>
        <w:tc>
          <w:tcPr>
            <w:tcW w:w="2635" w:type="dxa"/>
            <w:tcBorders>
              <w:left w:val="single" w:sz="12" w:space="0" w:color="auto"/>
              <w:right w:val="single" w:sz="12" w:space="0" w:color="auto"/>
            </w:tcBorders>
          </w:tcPr>
          <w:p w14:paraId="3B746814" w14:textId="77777777" w:rsidR="003E47A1" w:rsidRPr="00557319"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BC98959" w14:textId="21CA94FB" w:rsidR="003E47A1" w:rsidRPr="00EC002F" w:rsidRDefault="00DC577B" w:rsidP="003E47A1">
            <w:pPr>
              <w:suppressLineNumbers/>
              <w:suppressAutoHyphens/>
              <w:spacing w:before="60" w:after="60"/>
              <w:jc w:val="center"/>
            </w:pPr>
            <w:hyperlink r:id="rId332" w:history="1">
              <w:r>
                <w:rPr>
                  <w:rStyle w:val="Hyperlink"/>
                </w:rPr>
                <w:t>4287</w:t>
              </w:r>
            </w:hyperlink>
          </w:p>
        </w:tc>
        <w:tc>
          <w:tcPr>
            <w:tcW w:w="3251" w:type="dxa"/>
            <w:tcBorders>
              <w:left w:val="single" w:sz="12" w:space="0" w:color="auto"/>
              <w:bottom w:val="single" w:sz="4" w:space="0" w:color="auto"/>
              <w:right w:val="single" w:sz="12" w:space="0" w:color="auto"/>
            </w:tcBorders>
            <w:shd w:val="clear" w:color="auto" w:fill="FFFF00"/>
          </w:tcPr>
          <w:p w14:paraId="7DA72379" w14:textId="774FB345" w:rsidR="003E47A1" w:rsidRPr="00750E57" w:rsidRDefault="003E47A1" w:rsidP="003E47A1">
            <w:pPr>
              <w:pStyle w:val="TAL"/>
              <w:rPr>
                <w:sz w:val="20"/>
              </w:rPr>
            </w:pPr>
            <w:r>
              <w:rPr>
                <w:sz w:val="20"/>
              </w:rPr>
              <w:t>CR 0440 29.222 Rel-19 Correction to Open API Discovery Service</w:t>
            </w:r>
          </w:p>
        </w:tc>
        <w:tc>
          <w:tcPr>
            <w:tcW w:w="1401" w:type="dxa"/>
            <w:tcBorders>
              <w:left w:val="single" w:sz="12" w:space="0" w:color="auto"/>
              <w:bottom w:val="single" w:sz="4" w:space="0" w:color="auto"/>
              <w:right w:val="single" w:sz="12" w:space="0" w:color="auto"/>
            </w:tcBorders>
            <w:shd w:val="clear" w:color="auto" w:fill="FFFF00"/>
          </w:tcPr>
          <w:p w14:paraId="1008DAD0" w14:textId="479D53A1" w:rsidR="003E47A1" w:rsidRPr="00750E57" w:rsidRDefault="003E47A1" w:rsidP="003E47A1">
            <w:pPr>
              <w:pStyle w:val="TAL"/>
              <w:rPr>
                <w:sz w:val="20"/>
              </w:rPr>
            </w:pPr>
            <w:r>
              <w:rPr>
                <w:sz w:val="20"/>
              </w:rPr>
              <w:t>Nokia</w:t>
            </w:r>
          </w:p>
        </w:tc>
        <w:tc>
          <w:tcPr>
            <w:tcW w:w="1062" w:type="dxa"/>
            <w:tcBorders>
              <w:left w:val="single" w:sz="12" w:space="0" w:color="auto"/>
              <w:right w:val="single" w:sz="12" w:space="0" w:color="auto"/>
            </w:tcBorders>
          </w:tcPr>
          <w:p w14:paraId="3EBF08CC"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41C14C88" w14:textId="73E19CBB" w:rsidR="003E47A1" w:rsidRDefault="003E47A1" w:rsidP="003E47A1">
            <w:pPr>
              <w:rPr>
                <w:rFonts w:ascii="Arial" w:hAnsi="Arial" w:cs="Arial"/>
                <w:sz w:val="18"/>
              </w:rPr>
            </w:pPr>
            <w:r w:rsidRPr="00C766ED">
              <w:rPr>
                <w:rFonts w:ascii="Arial" w:hAnsi="Arial" w:cs="Arial"/>
                <w:color w:val="0070C0"/>
                <w:sz w:val="18"/>
              </w:rPr>
              <w:t>This CR introduces backward compatible correction to the following API: TS29222_CAPIF_Open_Discover_Service_API.yaml</w:t>
            </w:r>
          </w:p>
        </w:tc>
      </w:tr>
      <w:tr w:rsidR="003E47A1" w:rsidRPr="002F2600" w14:paraId="1BCEDD4C" w14:textId="77777777" w:rsidTr="00EA54F1">
        <w:tc>
          <w:tcPr>
            <w:tcW w:w="975" w:type="dxa"/>
            <w:tcBorders>
              <w:left w:val="single" w:sz="12" w:space="0" w:color="auto"/>
              <w:right w:val="single" w:sz="12" w:space="0" w:color="auto"/>
            </w:tcBorders>
          </w:tcPr>
          <w:p w14:paraId="28127B87" w14:textId="77777777" w:rsidR="003E47A1" w:rsidRDefault="003E47A1" w:rsidP="003E47A1">
            <w:pPr>
              <w:pStyle w:val="TAL"/>
              <w:rPr>
                <w:rFonts w:eastAsia="DengXian"/>
                <w:sz w:val="20"/>
                <w:lang w:eastAsia="zh-CN"/>
              </w:rPr>
            </w:pPr>
          </w:p>
        </w:tc>
        <w:tc>
          <w:tcPr>
            <w:tcW w:w="2635" w:type="dxa"/>
            <w:tcBorders>
              <w:left w:val="single" w:sz="12" w:space="0" w:color="auto"/>
              <w:right w:val="single" w:sz="12" w:space="0" w:color="auto"/>
            </w:tcBorders>
          </w:tcPr>
          <w:p w14:paraId="6819AE86" w14:textId="77777777" w:rsidR="003E47A1" w:rsidRPr="00557319"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C494BA2" w14:textId="3E6AD703" w:rsidR="003E47A1" w:rsidRPr="00EC002F" w:rsidRDefault="00DC577B" w:rsidP="003E47A1">
            <w:pPr>
              <w:suppressLineNumbers/>
              <w:suppressAutoHyphens/>
              <w:spacing w:before="60" w:after="60"/>
              <w:jc w:val="center"/>
            </w:pPr>
            <w:hyperlink r:id="rId333" w:history="1">
              <w:r>
                <w:rPr>
                  <w:rStyle w:val="Hyperlink"/>
                </w:rPr>
                <w:t>4288</w:t>
              </w:r>
            </w:hyperlink>
          </w:p>
        </w:tc>
        <w:tc>
          <w:tcPr>
            <w:tcW w:w="3251" w:type="dxa"/>
            <w:tcBorders>
              <w:left w:val="single" w:sz="12" w:space="0" w:color="auto"/>
              <w:bottom w:val="single" w:sz="4" w:space="0" w:color="auto"/>
              <w:right w:val="single" w:sz="12" w:space="0" w:color="auto"/>
            </w:tcBorders>
            <w:shd w:val="clear" w:color="auto" w:fill="FFFF00"/>
          </w:tcPr>
          <w:p w14:paraId="62E7507A" w14:textId="7BABD12C" w:rsidR="003E47A1" w:rsidRPr="00750E57" w:rsidRDefault="003E47A1" w:rsidP="003E47A1">
            <w:pPr>
              <w:pStyle w:val="TAL"/>
              <w:rPr>
                <w:sz w:val="20"/>
              </w:rPr>
            </w:pPr>
            <w:r>
              <w:rPr>
                <w:sz w:val="20"/>
              </w:rPr>
              <w:t>CR 0441 29.222 Rel-19 Correct and extend OAuth Scope format examples</w:t>
            </w:r>
          </w:p>
        </w:tc>
        <w:tc>
          <w:tcPr>
            <w:tcW w:w="1401" w:type="dxa"/>
            <w:tcBorders>
              <w:left w:val="single" w:sz="12" w:space="0" w:color="auto"/>
              <w:bottom w:val="single" w:sz="4" w:space="0" w:color="auto"/>
              <w:right w:val="single" w:sz="12" w:space="0" w:color="auto"/>
            </w:tcBorders>
            <w:shd w:val="clear" w:color="auto" w:fill="FFFF00"/>
          </w:tcPr>
          <w:p w14:paraId="5F075539" w14:textId="0984868A" w:rsidR="003E47A1" w:rsidRPr="00750E57" w:rsidRDefault="003E47A1" w:rsidP="003E47A1">
            <w:pPr>
              <w:pStyle w:val="TAL"/>
              <w:rPr>
                <w:sz w:val="20"/>
              </w:rPr>
            </w:pPr>
            <w:r>
              <w:rPr>
                <w:sz w:val="20"/>
              </w:rPr>
              <w:t>Nokia</w:t>
            </w:r>
          </w:p>
        </w:tc>
        <w:tc>
          <w:tcPr>
            <w:tcW w:w="1062" w:type="dxa"/>
            <w:tcBorders>
              <w:left w:val="single" w:sz="12" w:space="0" w:color="auto"/>
              <w:right w:val="single" w:sz="12" w:space="0" w:color="auto"/>
            </w:tcBorders>
          </w:tcPr>
          <w:p w14:paraId="375D640B"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14D3C8E6" w14:textId="77777777" w:rsidR="003E47A1" w:rsidRDefault="003E47A1" w:rsidP="003E47A1">
            <w:pPr>
              <w:rPr>
                <w:rFonts w:ascii="Arial" w:hAnsi="Arial" w:cs="Arial"/>
                <w:sz w:val="18"/>
              </w:rPr>
            </w:pPr>
          </w:p>
        </w:tc>
      </w:tr>
      <w:tr w:rsidR="003E47A1" w:rsidRPr="002F2600" w14:paraId="2AE32DA8" w14:textId="77777777" w:rsidTr="00EA54F1">
        <w:tc>
          <w:tcPr>
            <w:tcW w:w="975" w:type="dxa"/>
            <w:tcBorders>
              <w:left w:val="single" w:sz="12" w:space="0" w:color="auto"/>
              <w:right w:val="single" w:sz="12" w:space="0" w:color="auto"/>
            </w:tcBorders>
          </w:tcPr>
          <w:p w14:paraId="0391E821" w14:textId="77777777" w:rsidR="003E47A1" w:rsidRDefault="003E47A1" w:rsidP="003E47A1">
            <w:pPr>
              <w:pStyle w:val="TAL"/>
              <w:rPr>
                <w:rFonts w:eastAsia="DengXian"/>
                <w:sz w:val="20"/>
                <w:lang w:eastAsia="zh-CN"/>
              </w:rPr>
            </w:pPr>
          </w:p>
        </w:tc>
        <w:tc>
          <w:tcPr>
            <w:tcW w:w="2635" w:type="dxa"/>
            <w:tcBorders>
              <w:left w:val="single" w:sz="12" w:space="0" w:color="auto"/>
              <w:right w:val="single" w:sz="12" w:space="0" w:color="auto"/>
            </w:tcBorders>
          </w:tcPr>
          <w:p w14:paraId="0F82EFCA" w14:textId="77777777" w:rsidR="003E47A1" w:rsidRPr="00557319"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D35DBE5" w14:textId="39FECF5E" w:rsidR="003E47A1" w:rsidRPr="00EC002F" w:rsidRDefault="00DC577B" w:rsidP="003E47A1">
            <w:pPr>
              <w:suppressLineNumbers/>
              <w:suppressAutoHyphens/>
              <w:spacing w:before="60" w:after="60"/>
              <w:jc w:val="center"/>
            </w:pPr>
            <w:hyperlink r:id="rId334" w:history="1">
              <w:r>
                <w:rPr>
                  <w:rStyle w:val="Hyperlink"/>
                </w:rPr>
                <w:t>4304</w:t>
              </w:r>
            </w:hyperlink>
          </w:p>
        </w:tc>
        <w:tc>
          <w:tcPr>
            <w:tcW w:w="3251" w:type="dxa"/>
            <w:tcBorders>
              <w:left w:val="single" w:sz="12" w:space="0" w:color="auto"/>
              <w:bottom w:val="single" w:sz="4" w:space="0" w:color="auto"/>
              <w:right w:val="single" w:sz="12" w:space="0" w:color="auto"/>
            </w:tcBorders>
            <w:shd w:val="clear" w:color="auto" w:fill="FFFF00"/>
          </w:tcPr>
          <w:p w14:paraId="0641ACEC" w14:textId="125D5800" w:rsidR="003E47A1" w:rsidRPr="00750E57" w:rsidRDefault="003E47A1" w:rsidP="003E47A1">
            <w:pPr>
              <w:pStyle w:val="TAL"/>
              <w:rPr>
                <w:sz w:val="20"/>
              </w:rPr>
            </w:pPr>
            <w:r>
              <w:rPr>
                <w:sz w:val="20"/>
              </w:rPr>
              <w:t xml:space="preserve">CR 0443 29.222 Rel-19 Update clause 5.1 with </w:t>
            </w:r>
            <w:proofErr w:type="spellStart"/>
            <w:r>
              <w:rPr>
                <w:sz w:val="20"/>
              </w:rPr>
              <w:t>CAPIF_Open_Discover_Service_API</w:t>
            </w:r>
            <w:proofErr w:type="spellEnd"/>
            <w:r>
              <w:rPr>
                <w:sz w:val="20"/>
              </w:rPr>
              <w:t xml:space="preserve"> details</w:t>
            </w:r>
          </w:p>
        </w:tc>
        <w:tc>
          <w:tcPr>
            <w:tcW w:w="1401" w:type="dxa"/>
            <w:tcBorders>
              <w:left w:val="single" w:sz="12" w:space="0" w:color="auto"/>
              <w:bottom w:val="single" w:sz="4" w:space="0" w:color="auto"/>
              <w:right w:val="single" w:sz="12" w:space="0" w:color="auto"/>
            </w:tcBorders>
            <w:shd w:val="clear" w:color="auto" w:fill="FFFF00"/>
          </w:tcPr>
          <w:p w14:paraId="20938D36" w14:textId="2205B285" w:rsidR="003E47A1" w:rsidRPr="00750E57" w:rsidRDefault="003E47A1" w:rsidP="003E47A1">
            <w:pPr>
              <w:pStyle w:val="TAL"/>
              <w:rPr>
                <w:sz w:val="20"/>
              </w:rPr>
            </w:pPr>
            <w:r>
              <w:rPr>
                <w:sz w:val="20"/>
              </w:rPr>
              <w:t>Samsung</w:t>
            </w:r>
          </w:p>
        </w:tc>
        <w:tc>
          <w:tcPr>
            <w:tcW w:w="1062" w:type="dxa"/>
            <w:tcBorders>
              <w:left w:val="single" w:sz="12" w:space="0" w:color="auto"/>
              <w:right w:val="single" w:sz="12" w:space="0" w:color="auto"/>
            </w:tcBorders>
          </w:tcPr>
          <w:p w14:paraId="579D224A"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4101EC05" w14:textId="77777777" w:rsidR="003E47A1" w:rsidRPr="0092205E" w:rsidRDefault="003E47A1" w:rsidP="003E47A1">
            <w:pPr>
              <w:rPr>
                <w:rFonts w:ascii="Arial" w:hAnsi="Arial" w:cs="Arial"/>
                <w:color w:val="0070C0"/>
                <w:sz w:val="18"/>
              </w:rPr>
            </w:pPr>
            <w:r w:rsidRPr="0092205E">
              <w:rPr>
                <w:rFonts w:ascii="Arial" w:hAnsi="Arial" w:cs="Arial"/>
                <w:color w:val="0070C0"/>
                <w:sz w:val="18"/>
              </w:rPr>
              <w:t xml:space="preserve">This CR proposes backward compatible correction to </w:t>
            </w:r>
            <w:proofErr w:type="spellStart"/>
            <w:r w:rsidRPr="0092205E">
              <w:rPr>
                <w:rFonts w:ascii="Arial" w:hAnsi="Arial" w:cs="Arial"/>
                <w:color w:val="0070C0"/>
                <w:sz w:val="18"/>
              </w:rPr>
              <w:t>CAPIF_Open_Discover_Service_API</w:t>
            </w:r>
            <w:proofErr w:type="spellEnd"/>
            <w:r w:rsidRPr="0092205E">
              <w:rPr>
                <w:rFonts w:ascii="Arial" w:hAnsi="Arial" w:cs="Arial"/>
                <w:color w:val="0070C0"/>
                <w:sz w:val="18"/>
              </w:rPr>
              <w:t xml:space="preserve"> </w:t>
            </w:r>
            <w:proofErr w:type="spellStart"/>
            <w:r w:rsidRPr="0092205E">
              <w:rPr>
                <w:rFonts w:ascii="Arial" w:hAnsi="Arial" w:cs="Arial"/>
                <w:color w:val="0070C0"/>
                <w:sz w:val="18"/>
              </w:rPr>
              <w:t>OpenAPI</w:t>
            </w:r>
            <w:proofErr w:type="spellEnd"/>
            <w:r w:rsidRPr="0092205E">
              <w:rPr>
                <w:rFonts w:ascii="Arial" w:hAnsi="Arial" w:cs="Arial"/>
                <w:color w:val="0070C0"/>
                <w:sz w:val="18"/>
              </w:rPr>
              <w:t xml:space="preserve"> specification file.</w:t>
            </w:r>
          </w:p>
          <w:p w14:paraId="42394A46" w14:textId="6E3F08BF" w:rsidR="003E47A1" w:rsidRPr="00BD2578" w:rsidRDefault="003E47A1" w:rsidP="003E47A1">
            <w:pPr>
              <w:rPr>
                <w:rFonts w:ascii="Arial" w:hAnsi="Arial" w:cs="Arial"/>
                <w:color w:val="FF0000"/>
                <w:sz w:val="18"/>
              </w:rPr>
            </w:pPr>
            <w:r>
              <w:rPr>
                <w:rFonts w:ascii="Arial" w:hAnsi="Arial" w:cs="Arial"/>
                <w:color w:val="FF0000"/>
                <w:sz w:val="18"/>
              </w:rPr>
              <w:t>Use template for Other Comments</w:t>
            </w:r>
          </w:p>
        </w:tc>
      </w:tr>
      <w:tr w:rsidR="003E47A1" w:rsidRPr="002F2600" w14:paraId="66355502" w14:textId="77777777" w:rsidTr="00EA54F1">
        <w:tc>
          <w:tcPr>
            <w:tcW w:w="975" w:type="dxa"/>
            <w:tcBorders>
              <w:left w:val="single" w:sz="12" w:space="0" w:color="auto"/>
              <w:right w:val="single" w:sz="12" w:space="0" w:color="auto"/>
            </w:tcBorders>
          </w:tcPr>
          <w:p w14:paraId="71D0ED25" w14:textId="77777777" w:rsidR="003E47A1" w:rsidRDefault="003E47A1" w:rsidP="003E47A1">
            <w:pPr>
              <w:pStyle w:val="TAL"/>
              <w:rPr>
                <w:rFonts w:eastAsia="DengXian"/>
                <w:sz w:val="20"/>
                <w:lang w:eastAsia="zh-CN"/>
              </w:rPr>
            </w:pPr>
          </w:p>
        </w:tc>
        <w:tc>
          <w:tcPr>
            <w:tcW w:w="2635" w:type="dxa"/>
            <w:tcBorders>
              <w:left w:val="single" w:sz="12" w:space="0" w:color="auto"/>
              <w:right w:val="single" w:sz="12" w:space="0" w:color="auto"/>
            </w:tcBorders>
          </w:tcPr>
          <w:p w14:paraId="772693EF" w14:textId="77777777" w:rsidR="003E47A1" w:rsidRPr="00557319"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E061C75" w14:textId="27998023" w:rsidR="003E47A1" w:rsidRPr="00EC002F" w:rsidRDefault="00DC577B" w:rsidP="003E47A1">
            <w:pPr>
              <w:suppressLineNumbers/>
              <w:suppressAutoHyphens/>
              <w:spacing w:before="60" w:after="60"/>
              <w:jc w:val="center"/>
            </w:pPr>
            <w:hyperlink r:id="rId335" w:history="1">
              <w:r>
                <w:rPr>
                  <w:rStyle w:val="Hyperlink"/>
                </w:rPr>
                <w:t>4305</w:t>
              </w:r>
            </w:hyperlink>
          </w:p>
        </w:tc>
        <w:tc>
          <w:tcPr>
            <w:tcW w:w="3251" w:type="dxa"/>
            <w:tcBorders>
              <w:left w:val="single" w:sz="12" w:space="0" w:color="auto"/>
              <w:bottom w:val="single" w:sz="4" w:space="0" w:color="auto"/>
              <w:right w:val="single" w:sz="12" w:space="0" w:color="auto"/>
            </w:tcBorders>
            <w:shd w:val="clear" w:color="auto" w:fill="FFFF00"/>
          </w:tcPr>
          <w:p w14:paraId="6B7E65E1" w14:textId="719D8443" w:rsidR="003E47A1" w:rsidRPr="00750E57" w:rsidRDefault="003E47A1" w:rsidP="003E47A1">
            <w:pPr>
              <w:pStyle w:val="TAL"/>
              <w:rPr>
                <w:sz w:val="20"/>
              </w:rPr>
            </w:pPr>
            <w:r>
              <w:rPr>
                <w:sz w:val="20"/>
              </w:rPr>
              <w:t xml:space="preserve">CR 0444 29.222 Rel-19 Addition of Group information in </w:t>
            </w:r>
            <w:proofErr w:type="spellStart"/>
            <w:r>
              <w:rPr>
                <w:sz w:val="20"/>
              </w:rPr>
              <w:t>CAPIF_Security_API</w:t>
            </w:r>
            <w:proofErr w:type="spellEnd"/>
          </w:p>
        </w:tc>
        <w:tc>
          <w:tcPr>
            <w:tcW w:w="1401" w:type="dxa"/>
            <w:tcBorders>
              <w:left w:val="single" w:sz="12" w:space="0" w:color="auto"/>
              <w:bottom w:val="single" w:sz="4" w:space="0" w:color="auto"/>
              <w:right w:val="single" w:sz="12" w:space="0" w:color="auto"/>
            </w:tcBorders>
            <w:shd w:val="clear" w:color="auto" w:fill="FFFF00"/>
          </w:tcPr>
          <w:p w14:paraId="6B175D79" w14:textId="42E7ED89" w:rsidR="003E47A1" w:rsidRPr="00750E57" w:rsidRDefault="003E47A1" w:rsidP="003E47A1">
            <w:pPr>
              <w:pStyle w:val="TAL"/>
              <w:rPr>
                <w:sz w:val="20"/>
              </w:rPr>
            </w:pPr>
            <w:r>
              <w:rPr>
                <w:sz w:val="20"/>
              </w:rPr>
              <w:t>Samsung</w:t>
            </w:r>
          </w:p>
        </w:tc>
        <w:tc>
          <w:tcPr>
            <w:tcW w:w="1062" w:type="dxa"/>
            <w:tcBorders>
              <w:left w:val="single" w:sz="12" w:space="0" w:color="auto"/>
              <w:right w:val="single" w:sz="12" w:space="0" w:color="auto"/>
            </w:tcBorders>
          </w:tcPr>
          <w:p w14:paraId="7A69EB28"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4A092D3C" w14:textId="77777777" w:rsidR="003E47A1" w:rsidRPr="0092205E" w:rsidRDefault="003E47A1" w:rsidP="003E47A1">
            <w:pPr>
              <w:rPr>
                <w:rFonts w:ascii="Arial" w:hAnsi="Arial" w:cs="Arial"/>
                <w:color w:val="0070C0"/>
                <w:sz w:val="18"/>
                <w:lang w:val="en-GB"/>
              </w:rPr>
            </w:pPr>
            <w:r w:rsidRPr="0092205E">
              <w:rPr>
                <w:rFonts w:ascii="Arial" w:hAnsi="Arial" w:cs="Arial"/>
                <w:color w:val="0070C0"/>
                <w:sz w:val="18"/>
                <w:lang w:val="en-GB"/>
              </w:rPr>
              <w:t xml:space="preserve">This CR introduces backward compatible changes to the following </w:t>
            </w:r>
            <w:proofErr w:type="spellStart"/>
            <w:r w:rsidRPr="0092205E">
              <w:rPr>
                <w:rFonts w:ascii="Arial" w:hAnsi="Arial" w:cs="Arial"/>
                <w:color w:val="0070C0"/>
                <w:sz w:val="18"/>
                <w:lang w:val="en-GB"/>
              </w:rPr>
              <w:t>OpenAPI</w:t>
            </w:r>
            <w:proofErr w:type="spellEnd"/>
            <w:r w:rsidRPr="0092205E">
              <w:rPr>
                <w:rFonts w:ascii="Arial" w:hAnsi="Arial" w:cs="Arial"/>
                <w:color w:val="0070C0"/>
                <w:sz w:val="18"/>
                <w:lang w:val="en-GB"/>
              </w:rPr>
              <w:t>.</w:t>
            </w:r>
          </w:p>
          <w:p w14:paraId="3B39152B" w14:textId="77777777" w:rsidR="003E47A1" w:rsidRDefault="003E47A1" w:rsidP="003E47A1">
            <w:pPr>
              <w:rPr>
                <w:rFonts w:ascii="Arial" w:hAnsi="Arial" w:cs="Arial"/>
                <w:color w:val="0070C0"/>
                <w:sz w:val="18"/>
                <w:lang w:val="en-GB"/>
              </w:rPr>
            </w:pPr>
            <w:r w:rsidRPr="0092205E">
              <w:rPr>
                <w:rFonts w:ascii="Arial" w:hAnsi="Arial" w:cs="Arial"/>
                <w:color w:val="0070C0"/>
                <w:sz w:val="18"/>
                <w:lang w:val="en-GB"/>
              </w:rPr>
              <w:t>- TS29222_CAPIF_Security_API.</w:t>
            </w:r>
          </w:p>
          <w:p w14:paraId="4C6F55A4" w14:textId="17EDF0F5" w:rsidR="003E47A1" w:rsidRDefault="003E47A1" w:rsidP="003E47A1">
            <w:pPr>
              <w:rPr>
                <w:rFonts w:ascii="Arial" w:hAnsi="Arial" w:cs="Arial"/>
                <w:sz w:val="18"/>
              </w:rPr>
            </w:pPr>
            <w:r>
              <w:rPr>
                <w:rFonts w:ascii="Arial" w:hAnsi="Arial" w:cs="Arial"/>
                <w:color w:val="FF0000"/>
                <w:sz w:val="18"/>
              </w:rPr>
              <w:t>Use template for Other Comments</w:t>
            </w:r>
          </w:p>
        </w:tc>
      </w:tr>
      <w:tr w:rsidR="003E47A1" w:rsidRPr="002F2600" w14:paraId="3C567F51" w14:textId="77777777" w:rsidTr="00EA54F1">
        <w:tc>
          <w:tcPr>
            <w:tcW w:w="975" w:type="dxa"/>
            <w:tcBorders>
              <w:left w:val="single" w:sz="12" w:space="0" w:color="auto"/>
              <w:right w:val="single" w:sz="12" w:space="0" w:color="auto"/>
            </w:tcBorders>
          </w:tcPr>
          <w:p w14:paraId="7915AFCB" w14:textId="77777777" w:rsidR="003E47A1" w:rsidRDefault="003E47A1" w:rsidP="003E47A1">
            <w:pPr>
              <w:pStyle w:val="TAL"/>
              <w:rPr>
                <w:rFonts w:eastAsia="DengXian"/>
                <w:sz w:val="20"/>
                <w:lang w:eastAsia="zh-CN"/>
              </w:rPr>
            </w:pPr>
          </w:p>
        </w:tc>
        <w:tc>
          <w:tcPr>
            <w:tcW w:w="2635" w:type="dxa"/>
            <w:tcBorders>
              <w:left w:val="single" w:sz="12" w:space="0" w:color="auto"/>
              <w:right w:val="single" w:sz="12" w:space="0" w:color="auto"/>
            </w:tcBorders>
          </w:tcPr>
          <w:p w14:paraId="5005F7FB" w14:textId="77777777" w:rsidR="003E47A1" w:rsidRPr="00557319"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0072E21" w14:textId="75682EF7" w:rsidR="003E47A1" w:rsidRPr="00EC002F" w:rsidRDefault="00DC577B" w:rsidP="003E47A1">
            <w:pPr>
              <w:suppressLineNumbers/>
              <w:suppressAutoHyphens/>
              <w:spacing w:before="60" w:after="60"/>
              <w:jc w:val="center"/>
            </w:pPr>
            <w:hyperlink r:id="rId336" w:history="1">
              <w:r>
                <w:rPr>
                  <w:rStyle w:val="Hyperlink"/>
                </w:rPr>
                <w:t>4308</w:t>
              </w:r>
            </w:hyperlink>
          </w:p>
        </w:tc>
        <w:tc>
          <w:tcPr>
            <w:tcW w:w="3251" w:type="dxa"/>
            <w:tcBorders>
              <w:left w:val="single" w:sz="12" w:space="0" w:color="auto"/>
              <w:bottom w:val="single" w:sz="4" w:space="0" w:color="auto"/>
              <w:right w:val="single" w:sz="12" w:space="0" w:color="auto"/>
            </w:tcBorders>
            <w:shd w:val="clear" w:color="auto" w:fill="FFFF00"/>
          </w:tcPr>
          <w:p w14:paraId="7E816893" w14:textId="2368D945" w:rsidR="003E47A1" w:rsidRPr="00750E57" w:rsidRDefault="003E47A1" w:rsidP="003E47A1">
            <w:pPr>
              <w:pStyle w:val="TAL"/>
              <w:rPr>
                <w:sz w:val="20"/>
              </w:rPr>
            </w:pPr>
            <w:r>
              <w:rPr>
                <w:sz w:val="20"/>
              </w:rPr>
              <w:t xml:space="preserve">CR 0445 29.222 Rel-19 Removal of EN in </w:t>
            </w:r>
            <w:proofErr w:type="spellStart"/>
            <w:r>
              <w:rPr>
                <w:sz w:val="20"/>
              </w:rPr>
              <w:t>CAPIF_Open_Discover_Service_API</w:t>
            </w:r>
            <w:proofErr w:type="spellEnd"/>
          </w:p>
        </w:tc>
        <w:tc>
          <w:tcPr>
            <w:tcW w:w="1401" w:type="dxa"/>
            <w:tcBorders>
              <w:left w:val="single" w:sz="12" w:space="0" w:color="auto"/>
              <w:bottom w:val="single" w:sz="4" w:space="0" w:color="auto"/>
              <w:right w:val="single" w:sz="12" w:space="0" w:color="auto"/>
            </w:tcBorders>
            <w:shd w:val="clear" w:color="auto" w:fill="FFFF00"/>
          </w:tcPr>
          <w:p w14:paraId="4595BF45" w14:textId="0863DF9F" w:rsidR="003E47A1" w:rsidRPr="00750E57" w:rsidRDefault="003E47A1" w:rsidP="003E47A1">
            <w:pPr>
              <w:pStyle w:val="TAL"/>
              <w:rPr>
                <w:sz w:val="20"/>
              </w:rPr>
            </w:pPr>
            <w:r>
              <w:rPr>
                <w:sz w:val="20"/>
              </w:rPr>
              <w:t>Samsung</w:t>
            </w:r>
          </w:p>
        </w:tc>
        <w:tc>
          <w:tcPr>
            <w:tcW w:w="1062" w:type="dxa"/>
            <w:tcBorders>
              <w:left w:val="single" w:sz="12" w:space="0" w:color="auto"/>
              <w:right w:val="single" w:sz="12" w:space="0" w:color="auto"/>
            </w:tcBorders>
          </w:tcPr>
          <w:p w14:paraId="1CD79B40"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166BB048" w14:textId="77777777" w:rsidR="003E47A1" w:rsidRDefault="003E47A1" w:rsidP="003E47A1">
            <w:pPr>
              <w:rPr>
                <w:rFonts w:ascii="Arial" w:hAnsi="Arial" w:cs="Arial"/>
                <w:sz w:val="18"/>
              </w:rPr>
            </w:pPr>
          </w:p>
        </w:tc>
      </w:tr>
      <w:tr w:rsidR="003E47A1" w:rsidRPr="002F2600" w14:paraId="4A5442D6" w14:textId="77777777" w:rsidTr="00EA54F1">
        <w:tc>
          <w:tcPr>
            <w:tcW w:w="975" w:type="dxa"/>
            <w:tcBorders>
              <w:left w:val="single" w:sz="12" w:space="0" w:color="auto"/>
              <w:right w:val="single" w:sz="12" w:space="0" w:color="auto"/>
            </w:tcBorders>
          </w:tcPr>
          <w:p w14:paraId="1D3A7859" w14:textId="77777777" w:rsidR="003E47A1" w:rsidRDefault="003E47A1" w:rsidP="003E47A1">
            <w:pPr>
              <w:pStyle w:val="TAL"/>
              <w:rPr>
                <w:rFonts w:eastAsia="DengXian"/>
                <w:sz w:val="20"/>
                <w:lang w:eastAsia="zh-CN"/>
              </w:rPr>
            </w:pPr>
          </w:p>
        </w:tc>
        <w:tc>
          <w:tcPr>
            <w:tcW w:w="2635" w:type="dxa"/>
            <w:tcBorders>
              <w:left w:val="single" w:sz="12" w:space="0" w:color="auto"/>
              <w:right w:val="single" w:sz="12" w:space="0" w:color="auto"/>
            </w:tcBorders>
          </w:tcPr>
          <w:p w14:paraId="6727A088" w14:textId="77777777" w:rsidR="003E47A1" w:rsidRPr="00557319"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6467611" w14:textId="4E90C949" w:rsidR="003E47A1" w:rsidRPr="00EC002F" w:rsidRDefault="00DC577B" w:rsidP="003E47A1">
            <w:pPr>
              <w:suppressLineNumbers/>
              <w:suppressAutoHyphens/>
              <w:spacing w:before="60" w:after="60"/>
              <w:jc w:val="center"/>
            </w:pPr>
            <w:hyperlink r:id="rId337" w:history="1">
              <w:r>
                <w:rPr>
                  <w:rStyle w:val="Hyperlink"/>
                </w:rPr>
                <w:t>4309</w:t>
              </w:r>
            </w:hyperlink>
          </w:p>
        </w:tc>
        <w:tc>
          <w:tcPr>
            <w:tcW w:w="3251" w:type="dxa"/>
            <w:tcBorders>
              <w:left w:val="single" w:sz="12" w:space="0" w:color="auto"/>
              <w:bottom w:val="single" w:sz="4" w:space="0" w:color="auto"/>
              <w:right w:val="single" w:sz="12" w:space="0" w:color="auto"/>
            </w:tcBorders>
            <w:shd w:val="clear" w:color="auto" w:fill="FFFF00"/>
          </w:tcPr>
          <w:p w14:paraId="082C6343" w14:textId="7249ED0B" w:rsidR="003E47A1" w:rsidRPr="00750E57" w:rsidRDefault="003E47A1" w:rsidP="003E47A1">
            <w:pPr>
              <w:pStyle w:val="TAL"/>
              <w:rPr>
                <w:sz w:val="20"/>
              </w:rPr>
            </w:pPr>
            <w:r>
              <w:rPr>
                <w:sz w:val="20"/>
              </w:rPr>
              <w:t xml:space="preserve">CR 0446 29.222 Rel-19 Update to </w:t>
            </w:r>
            <w:proofErr w:type="spellStart"/>
            <w:r>
              <w:rPr>
                <w:sz w:val="20"/>
              </w:rPr>
              <w:t>CAPIF_Security_API</w:t>
            </w:r>
            <w:proofErr w:type="spellEnd"/>
          </w:p>
        </w:tc>
        <w:tc>
          <w:tcPr>
            <w:tcW w:w="1401" w:type="dxa"/>
            <w:tcBorders>
              <w:left w:val="single" w:sz="12" w:space="0" w:color="auto"/>
              <w:bottom w:val="single" w:sz="4" w:space="0" w:color="auto"/>
              <w:right w:val="single" w:sz="12" w:space="0" w:color="auto"/>
            </w:tcBorders>
            <w:shd w:val="clear" w:color="auto" w:fill="FFFF00"/>
          </w:tcPr>
          <w:p w14:paraId="29E8C933" w14:textId="1917AAAC" w:rsidR="003E47A1" w:rsidRPr="00750E57" w:rsidRDefault="003E47A1" w:rsidP="003E47A1">
            <w:pPr>
              <w:pStyle w:val="TAL"/>
              <w:rPr>
                <w:sz w:val="20"/>
              </w:rPr>
            </w:pPr>
            <w:r>
              <w:rPr>
                <w:sz w:val="20"/>
              </w:rPr>
              <w:t>Samsung</w:t>
            </w:r>
          </w:p>
        </w:tc>
        <w:tc>
          <w:tcPr>
            <w:tcW w:w="1062" w:type="dxa"/>
            <w:tcBorders>
              <w:left w:val="single" w:sz="12" w:space="0" w:color="auto"/>
              <w:right w:val="single" w:sz="12" w:space="0" w:color="auto"/>
            </w:tcBorders>
          </w:tcPr>
          <w:p w14:paraId="627B646B"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32C8543C" w14:textId="77777777" w:rsidR="003E47A1" w:rsidRDefault="003E47A1" w:rsidP="003E47A1">
            <w:pPr>
              <w:rPr>
                <w:rFonts w:ascii="Arial" w:hAnsi="Arial" w:cs="Arial"/>
                <w:sz w:val="18"/>
              </w:rPr>
            </w:pPr>
          </w:p>
        </w:tc>
      </w:tr>
      <w:tr w:rsidR="003E47A1" w:rsidRPr="002F2600" w14:paraId="5692D8F5" w14:textId="77777777" w:rsidTr="00AE49F7">
        <w:tc>
          <w:tcPr>
            <w:tcW w:w="975" w:type="dxa"/>
            <w:tcBorders>
              <w:left w:val="single" w:sz="12" w:space="0" w:color="auto"/>
              <w:right w:val="single" w:sz="12" w:space="0" w:color="auto"/>
            </w:tcBorders>
          </w:tcPr>
          <w:p w14:paraId="122A6DE6" w14:textId="7EB09BC7" w:rsidR="003E47A1" w:rsidRDefault="003E47A1" w:rsidP="003E47A1">
            <w:pPr>
              <w:pStyle w:val="TAL"/>
              <w:rPr>
                <w:rFonts w:eastAsia="DengXian"/>
                <w:sz w:val="20"/>
                <w:lang w:eastAsia="zh-CN"/>
              </w:rPr>
            </w:pPr>
            <w:r>
              <w:rPr>
                <w:rFonts w:eastAsia="DengXian" w:hint="eastAsia"/>
                <w:sz w:val="20"/>
                <w:lang w:eastAsia="zh-CN"/>
              </w:rPr>
              <w:t>1</w:t>
            </w:r>
            <w:r>
              <w:rPr>
                <w:rFonts w:eastAsia="DengXian"/>
                <w:sz w:val="20"/>
                <w:lang w:eastAsia="zh-CN"/>
              </w:rPr>
              <w:t>9.53</w:t>
            </w:r>
          </w:p>
        </w:tc>
        <w:tc>
          <w:tcPr>
            <w:tcW w:w="2635" w:type="dxa"/>
            <w:tcBorders>
              <w:left w:val="single" w:sz="12" w:space="0" w:color="auto"/>
              <w:right w:val="single" w:sz="12" w:space="0" w:color="auto"/>
            </w:tcBorders>
          </w:tcPr>
          <w:p w14:paraId="00C6C276" w14:textId="1D677115" w:rsidR="003E47A1" w:rsidRPr="00D81B37" w:rsidRDefault="003E47A1" w:rsidP="003E47A1">
            <w:pPr>
              <w:pStyle w:val="TAL"/>
              <w:rPr>
                <w:sz w:val="20"/>
              </w:rPr>
            </w:pPr>
            <w:r w:rsidRPr="00557319">
              <w:rPr>
                <w:sz w:val="20"/>
              </w:rPr>
              <w:t xml:space="preserve">CT aspects for enabling MSGin5G Service phase 3 </w:t>
            </w:r>
            <w:r w:rsidRPr="00C569D4">
              <w:rPr>
                <w:color w:val="0000FF"/>
                <w:sz w:val="20"/>
              </w:rPr>
              <w:t>[5GMARCH_Ph3]</w:t>
            </w:r>
          </w:p>
        </w:tc>
        <w:tc>
          <w:tcPr>
            <w:tcW w:w="746" w:type="dxa"/>
            <w:tcBorders>
              <w:left w:val="single" w:sz="12" w:space="0" w:color="auto"/>
              <w:bottom w:val="single" w:sz="4" w:space="0" w:color="auto"/>
              <w:right w:val="single" w:sz="12" w:space="0" w:color="auto"/>
            </w:tcBorders>
          </w:tcPr>
          <w:p w14:paraId="641EDB4B" w14:textId="77777777" w:rsidR="003E47A1" w:rsidRPr="00EC002F" w:rsidRDefault="003E47A1" w:rsidP="003E47A1">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tcPr>
          <w:p w14:paraId="0ECFAF75" w14:textId="77777777" w:rsidR="003E47A1" w:rsidRPr="00750E57" w:rsidRDefault="003E47A1" w:rsidP="003E47A1">
            <w:pPr>
              <w:pStyle w:val="TAL"/>
              <w:rPr>
                <w:sz w:val="20"/>
              </w:rPr>
            </w:pPr>
          </w:p>
        </w:tc>
        <w:tc>
          <w:tcPr>
            <w:tcW w:w="1401" w:type="dxa"/>
            <w:tcBorders>
              <w:left w:val="single" w:sz="12" w:space="0" w:color="auto"/>
              <w:bottom w:val="single" w:sz="4" w:space="0" w:color="auto"/>
              <w:right w:val="single" w:sz="12" w:space="0" w:color="auto"/>
            </w:tcBorders>
          </w:tcPr>
          <w:p w14:paraId="508AC6F6" w14:textId="77777777" w:rsidR="003E47A1" w:rsidRPr="00750E57" w:rsidRDefault="003E47A1" w:rsidP="003E47A1">
            <w:pPr>
              <w:pStyle w:val="TAL"/>
              <w:rPr>
                <w:sz w:val="20"/>
              </w:rPr>
            </w:pPr>
          </w:p>
        </w:tc>
        <w:tc>
          <w:tcPr>
            <w:tcW w:w="1062" w:type="dxa"/>
            <w:tcBorders>
              <w:left w:val="single" w:sz="12" w:space="0" w:color="auto"/>
              <w:right w:val="single" w:sz="12" w:space="0" w:color="auto"/>
            </w:tcBorders>
          </w:tcPr>
          <w:p w14:paraId="76FFB2B1"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4A771CA6" w14:textId="77777777" w:rsidR="003E47A1" w:rsidRDefault="003E47A1" w:rsidP="003E47A1">
            <w:pPr>
              <w:rPr>
                <w:rFonts w:ascii="Arial" w:hAnsi="Arial" w:cs="Arial"/>
                <w:sz w:val="18"/>
              </w:rPr>
            </w:pPr>
          </w:p>
        </w:tc>
      </w:tr>
      <w:tr w:rsidR="003E47A1" w:rsidRPr="002F2600" w14:paraId="5F5CA339" w14:textId="77777777" w:rsidTr="00A81F2F">
        <w:tc>
          <w:tcPr>
            <w:tcW w:w="975" w:type="dxa"/>
            <w:tcBorders>
              <w:left w:val="single" w:sz="12" w:space="0" w:color="auto"/>
              <w:right w:val="single" w:sz="12" w:space="0" w:color="auto"/>
            </w:tcBorders>
            <w:shd w:val="clear" w:color="auto" w:fill="D9D9D9" w:themeFill="background1" w:themeFillShade="D9"/>
          </w:tcPr>
          <w:p w14:paraId="32D9580B" w14:textId="5E314F7E" w:rsidR="003E47A1" w:rsidRDefault="003E47A1" w:rsidP="003E47A1">
            <w:pPr>
              <w:pStyle w:val="TAL"/>
              <w:rPr>
                <w:rFonts w:eastAsia="DengXian"/>
                <w:sz w:val="20"/>
                <w:lang w:eastAsia="zh-CN"/>
              </w:rPr>
            </w:pPr>
            <w:r>
              <w:rPr>
                <w:rFonts w:eastAsia="DengXian" w:hint="eastAsia"/>
                <w:sz w:val="20"/>
                <w:lang w:eastAsia="zh-CN"/>
              </w:rPr>
              <w:t>1</w:t>
            </w:r>
            <w:r>
              <w:rPr>
                <w:rFonts w:eastAsia="DengXian"/>
                <w:sz w:val="20"/>
                <w:lang w:eastAsia="zh-CN"/>
              </w:rPr>
              <w:t>9.54</w:t>
            </w:r>
          </w:p>
        </w:tc>
        <w:tc>
          <w:tcPr>
            <w:tcW w:w="2635" w:type="dxa"/>
            <w:tcBorders>
              <w:left w:val="single" w:sz="12" w:space="0" w:color="auto"/>
              <w:right w:val="single" w:sz="12" w:space="0" w:color="auto"/>
            </w:tcBorders>
            <w:shd w:val="clear" w:color="auto" w:fill="D9D9D9" w:themeFill="background1" w:themeFillShade="D9"/>
          </w:tcPr>
          <w:p w14:paraId="57135C2F" w14:textId="0CF2C041" w:rsidR="003E47A1" w:rsidRPr="00557319" w:rsidRDefault="003E47A1" w:rsidP="003E47A1">
            <w:pPr>
              <w:pStyle w:val="TAL"/>
              <w:rPr>
                <w:sz w:val="20"/>
              </w:rPr>
            </w:pPr>
            <w:r w:rsidRPr="006250E1">
              <w:rPr>
                <w:sz w:val="20"/>
              </w:rPr>
              <w:t xml:space="preserve">CT aspects of security for mobility over non-3GPP access to avoid full primary authentication </w:t>
            </w:r>
            <w:r w:rsidRPr="00D22E56">
              <w:rPr>
                <w:color w:val="0000FF"/>
                <w:sz w:val="20"/>
              </w:rPr>
              <w:t>[Non3GPPMob_Sec]</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1CC46E23" w14:textId="77777777" w:rsidR="003E47A1" w:rsidRPr="00EC002F" w:rsidRDefault="003E47A1" w:rsidP="003E47A1">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36C2003E" w14:textId="239DDD77" w:rsidR="003E47A1" w:rsidRPr="00750E57" w:rsidRDefault="003E47A1" w:rsidP="003E47A1">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4B9027F5" w14:textId="77777777" w:rsidR="003E47A1" w:rsidRPr="00750E57" w:rsidRDefault="003E47A1" w:rsidP="003E47A1">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7459CF3F"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34709DA5" w14:textId="77777777" w:rsidR="003E47A1" w:rsidRDefault="003E47A1" w:rsidP="003E47A1">
            <w:pPr>
              <w:rPr>
                <w:rFonts w:ascii="Arial" w:hAnsi="Arial" w:cs="Arial"/>
                <w:sz w:val="18"/>
              </w:rPr>
            </w:pPr>
          </w:p>
        </w:tc>
      </w:tr>
      <w:tr w:rsidR="003E47A1" w:rsidRPr="002F2600" w14:paraId="4B20683F" w14:textId="77777777" w:rsidTr="00CF2C53">
        <w:tc>
          <w:tcPr>
            <w:tcW w:w="975" w:type="dxa"/>
            <w:tcBorders>
              <w:left w:val="single" w:sz="12" w:space="0" w:color="auto"/>
              <w:right w:val="single" w:sz="12" w:space="0" w:color="auto"/>
            </w:tcBorders>
            <w:shd w:val="clear" w:color="auto" w:fill="D9D9D9" w:themeFill="background1" w:themeFillShade="D9"/>
          </w:tcPr>
          <w:p w14:paraId="3139C220" w14:textId="788E4DAB" w:rsidR="003E47A1" w:rsidRDefault="003E47A1" w:rsidP="003E47A1">
            <w:pPr>
              <w:pStyle w:val="TAL"/>
              <w:rPr>
                <w:rFonts w:eastAsia="DengXian"/>
                <w:sz w:val="20"/>
                <w:lang w:eastAsia="zh-CN"/>
              </w:rPr>
            </w:pPr>
            <w:r>
              <w:rPr>
                <w:rFonts w:eastAsia="DengXian" w:hint="eastAsia"/>
                <w:sz w:val="20"/>
                <w:lang w:eastAsia="zh-CN"/>
              </w:rPr>
              <w:t>1</w:t>
            </w:r>
            <w:r>
              <w:rPr>
                <w:rFonts w:eastAsia="DengXian"/>
                <w:sz w:val="20"/>
                <w:lang w:eastAsia="zh-CN"/>
              </w:rPr>
              <w:t>9.55</w:t>
            </w:r>
          </w:p>
        </w:tc>
        <w:tc>
          <w:tcPr>
            <w:tcW w:w="2635" w:type="dxa"/>
            <w:tcBorders>
              <w:left w:val="single" w:sz="12" w:space="0" w:color="auto"/>
              <w:right w:val="single" w:sz="12" w:space="0" w:color="auto"/>
            </w:tcBorders>
            <w:shd w:val="clear" w:color="auto" w:fill="D9D9D9" w:themeFill="background1" w:themeFillShade="D9"/>
          </w:tcPr>
          <w:p w14:paraId="0FD91966" w14:textId="427B166A" w:rsidR="003E47A1" w:rsidRPr="00557319" w:rsidRDefault="003E47A1" w:rsidP="003E47A1">
            <w:pPr>
              <w:pStyle w:val="TAL"/>
              <w:rPr>
                <w:sz w:val="20"/>
              </w:rPr>
            </w:pPr>
            <w:r w:rsidRPr="006250E1">
              <w:rPr>
                <w:sz w:val="20"/>
              </w:rPr>
              <w:t xml:space="preserve">NAS layer overhead reduction for data transfer using CP </w:t>
            </w:r>
            <w:proofErr w:type="spellStart"/>
            <w:r w:rsidRPr="006250E1">
              <w:rPr>
                <w:sz w:val="20"/>
              </w:rPr>
              <w:t>CIoT</w:t>
            </w:r>
            <w:proofErr w:type="spellEnd"/>
            <w:r w:rsidRPr="006250E1">
              <w:rPr>
                <w:sz w:val="20"/>
              </w:rPr>
              <w:t xml:space="preserve"> </w:t>
            </w:r>
            <w:r w:rsidRPr="00D22E56">
              <w:rPr>
                <w:color w:val="0000FF"/>
                <w:sz w:val="20"/>
              </w:rPr>
              <w:t>[NORDAT_CP]</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16B01461" w14:textId="77777777" w:rsidR="003E47A1" w:rsidRPr="00EC002F" w:rsidRDefault="003E47A1" w:rsidP="003E47A1">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7C0A9B29" w14:textId="3A8FD402" w:rsidR="003E47A1" w:rsidRPr="00750E57" w:rsidRDefault="003E47A1" w:rsidP="003E47A1">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3DEF7080" w14:textId="77777777" w:rsidR="003E47A1" w:rsidRPr="00750E57" w:rsidRDefault="003E47A1" w:rsidP="003E47A1">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25BBBB0A"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2E032E9F" w14:textId="77777777" w:rsidR="003E47A1" w:rsidRDefault="003E47A1" w:rsidP="003E47A1">
            <w:pPr>
              <w:rPr>
                <w:rFonts w:ascii="Arial" w:hAnsi="Arial" w:cs="Arial"/>
                <w:sz w:val="18"/>
              </w:rPr>
            </w:pPr>
          </w:p>
        </w:tc>
      </w:tr>
      <w:tr w:rsidR="003E47A1" w:rsidRPr="002F2600" w14:paraId="62A74736" w14:textId="77777777" w:rsidTr="00CF2C53">
        <w:tc>
          <w:tcPr>
            <w:tcW w:w="975" w:type="dxa"/>
            <w:tcBorders>
              <w:left w:val="single" w:sz="12" w:space="0" w:color="auto"/>
              <w:right w:val="single" w:sz="12" w:space="0" w:color="auto"/>
            </w:tcBorders>
            <w:shd w:val="clear" w:color="auto" w:fill="D9D9D9" w:themeFill="background1" w:themeFillShade="D9"/>
          </w:tcPr>
          <w:p w14:paraId="2E7CFFBE" w14:textId="5E328E5D" w:rsidR="003E47A1" w:rsidRDefault="003E47A1" w:rsidP="003E47A1">
            <w:pPr>
              <w:pStyle w:val="TAL"/>
              <w:rPr>
                <w:rFonts w:eastAsia="DengXian"/>
                <w:sz w:val="20"/>
                <w:lang w:eastAsia="zh-CN"/>
              </w:rPr>
            </w:pPr>
            <w:r>
              <w:rPr>
                <w:rFonts w:eastAsia="DengXian" w:hint="eastAsia"/>
                <w:sz w:val="20"/>
                <w:lang w:eastAsia="zh-CN"/>
              </w:rPr>
              <w:t>1</w:t>
            </w:r>
            <w:r>
              <w:rPr>
                <w:rFonts w:eastAsia="DengXian"/>
                <w:sz w:val="20"/>
                <w:lang w:eastAsia="zh-CN"/>
              </w:rPr>
              <w:t>9.56</w:t>
            </w:r>
          </w:p>
        </w:tc>
        <w:tc>
          <w:tcPr>
            <w:tcW w:w="2635" w:type="dxa"/>
            <w:tcBorders>
              <w:left w:val="single" w:sz="12" w:space="0" w:color="auto"/>
              <w:right w:val="single" w:sz="12" w:space="0" w:color="auto"/>
            </w:tcBorders>
            <w:shd w:val="clear" w:color="auto" w:fill="D9D9D9" w:themeFill="background1" w:themeFillShade="D9"/>
          </w:tcPr>
          <w:p w14:paraId="0C6BEC5A" w14:textId="210C854B" w:rsidR="003E47A1" w:rsidRPr="00557319" w:rsidRDefault="003E47A1" w:rsidP="003E47A1">
            <w:pPr>
              <w:pStyle w:val="TAL"/>
              <w:rPr>
                <w:sz w:val="20"/>
              </w:rPr>
            </w:pPr>
            <w:r w:rsidRPr="006250E1">
              <w:rPr>
                <w:sz w:val="20"/>
              </w:rPr>
              <w:t xml:space="preserve">CT Aspects on Deferred 5GC-MT-LR Procedure for Periodic Location Events based </w:t>
            </w:r>
            <w:proofErr w:type="spellStart"/>
            <w:r w:rsidRPr="006250E1">
              <w:rPr>
                <w:sz w:val="20"/>
              </w:rPr>
              <w:t>NRPPa</w:t>
            </w:r>
            <w:proofErr w:type="spellEnd"/>
            <w:r w:rsidRPr="006250E1">
              <w:rPr>
                <w:sz w:val="20"/>
              </w:rPr>
              <w:t xml:space="preserve"> Periodic Measurement Reports </w:t>
            </w:r>
            <w:r w:rsidRPr="00D22E56">
              <w:rPr>
                <w:color w:val="0000FF"/>
                <w:sz w:val="20"/>
              </w:rPr>
              <w:t>[TEI19_DLPMR]</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2356E162" w14:textId="77777777" w:rsidR="003E47A1" w:rsidRPr="00EC002F" w:rsidRDefault="003E47A1" w:rsidP="003E47A1">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57113847" w14:textId="3AC515BC" w:rsidR="003E47A1" w:rsidRPr="00750E57" w:rsidRDefault="003E47A1" w:rsidP="003E47A1">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4AA8E72A" w14:textId="77777777" w:rsidR="003E47A1" w:rsidRPr="00750E57" w:rsidRDefault="003E47A1" w:rsidP="003E47A1">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4CB91B43"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7457AD7B" w14:textId="77777777" w:rsidR="003E47A1" w:rsidRDefault="003E47A1" w:rsidP="003E47A1">
            <w:pPr>
              <w:rPr>
                <w:rFonts w:ascii="Arial" w:hAnsi="Arial" w:cs="Arial"/>
                <w:sz w:val="18"/>
              </w:rPr>
            </w:pPr>
          </w:p>
        </w:tc>
      </w:tr>
      <w:tr w:rsidR="003E47A1" w:rsidRPr="002F2600" w14:paraId="26A1CFC3" w14:textId="77777777" w:rsidTr="00EA54F1">
        <w:tc>
          <w:tcPr>
            <w:tcW w:w="975" w:type="dxa"/>
            <w:tcBorders>
              <w:left w:val="single" w:sz="12" w:space="0" w:color="auto"/>
              <w:right w:val="single" w:sz="12" w:space="0" w:color="auto"/>
            </w:tcBorders>
            <w:shd w:val="clear" w:color="auto" w:fill="D9D9D9" w:themeFill="background1" w:themeFillShade="D9"/>
          </w:tcPr>
          <w:p w14:paraId="5A4D9F38" w14:textId="28B3297F" w:rsidR="003E47A1" w:rsidRDefault="003E47A1" w:rsidP="003E47A1">
            <w:pPr>
              <w:pStyle w:val="TAL"/>
              <w:rPr>
                <w:rFonts w:eastAsia="DengXian"/>
                <w:sz w:val="20"/>
                <w:lang w:eastAsia="zh-CN"/>
              </w:rPr>
            </w:pPr>
            <w:r>
              <w:rPr>
                <w:rFonts w:eastAsia="DengXian" w:hint="eastAsia"/>
                <w:sz w:val="20"/>
                <w:lang w:eastAsia="zh-CN"/>
              </w:rPr>
              <w:t>1</w:t>
            </w:r>
            <w:r>
              <w:rPr>
                <w:rFonts w:eastAsia="DengXian"/>
                <w:sz w:val="20"/>
                <w:lang w:eastAsia="zh-CN"/>
              </w:rPr>
              <w:t>9.57</w:t>
            </w:r>
          </w:p>
        </w:tc>
        <w:tc>
          <w:tcPr>
            <w:tcW w:w="2635" w:type="dxa"/>
            <w:tcBorders>
              <w:left w:val="single" w:sz="12" w:space="0" w:color="auto"/>
              <w:right w:val="single" w:sz="12" w:space="0" w:color="auto"/>
            </w:tcBorders>
            <w:shd w:val="clear" w:color="auto" w:fill="D9D9D9" w:themeFill="background1" w:themeFillShade="D9"/>
          </w:tcPr>
          <w:p w14:paraId="6EE214BD" w14:textId="1673AF80" w:rsidR="003E47A1" w:rsidRPr="00557319" w:rsidRDefault="003E47A1" w:rsidP="003E47A1">
            <w:pPr>
              <w:pStyle w:val="TAL"/>
              <w:rPr>
                <w:sz w:val="20"/>
              </w:rPr>
            </w:pPr>
            <w:r w:rsidRPr="006250E1">
              <w:rPr>
                <w:sz w:val="20"/>
              </w:rPr>
              <w:t xml:space="preserve">Reducing Information Exposure over SBI </w:t>
            </w:r>
            <w:r w:rsidRPr="00D22E56">
              <w:rPr>
                <w:color w:val="0000FF"/>
                <w:sz w:val="20"/>
              </w:rPr>
              <w:t>[</w:t>
            </w:r>
            <w:proofErr w:type="spellStart"/>
            <w:r w:rsidRPr="00D22E56">
              <w:rPr>
                <w:color w:val="0000FF"/>
                <w:sz w:val="20"/>
              </w:rPr>
              <w:t>RedInfExp_SBI</w:t>
            </w:r>
            <w:proofErr w:type="spellEnd"/>
            <w:r w:rsidRPr="00D22E56">
              <w:rPr>
                <w:color w:val="0000FF"/>
                <w:sz w:val="20"/>
              </w:rPr>
              <w:t>]</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724277FD" w14:textId="77777777" w:rsidR="003E47A1" w:rsidRPr="00EC002F" w:rsidRDefault="003E47A1" w:rsidP="003E47A1">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7B022350" w14:textId="35DFB24D" w:rsidR="003E47A1" w:rsidRPr="00750E57" w:rsidRDefault="003E47A1" w:rsidP="003E47A1">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1C119E63" w14:textId="77777777" w:rsidR="003E47A1" w:rsidRPr="00750E57" w:rsidRDefault="003E47A1" w:rsidP="003E47A1">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6AF60C36"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7C3F620F" w14:textId="77777777" w:rsidR="003E47A1" w:rsidRDefault="003E47A1" w:rsidP="003E47A1">
            <w:pPr>
              <w:rPr>
                <w:rFonts w:ascii="Arial" w:hAnsi="Arial" w:cs="Arial"/>
                <w:sz w:val="18"/>
              </w:rPr>
            </w:pPr>
          </w:p>
        </w:tc>
      </w:tr>
      <w:tr w:rsidR="003E47A1" w:rsidRPr="002F2600" w14:paraId="5BE3DFA5" w14:textId="77777777" w:rsidTr="00EA54F1">
        <w:tc>
          <w:tcPr>
            <w:tcW w:w="975" w:type="dxa"/>
            <w:tcBorders>
              <w:left w:val="single" w:sz="12" w:space="0" w:color="auto"/>
              <w:right w:val="single" w:sz="12" w:space="0" w:color="auto"/>
            </w:tcBorders>
          </w:tcPr>
          <w:p w14:paraId="3B108F9D" w14:textId="18E697AF" w:rsidR="003E47A1" w:rsidRPr="00786735" w:rsidRDefault="003E47A1" w:rsidP="003E47A1">
            <w:pPr>
              <w:pStyle w:val="TAL"/>
              <w:rPr>
                <w:sz w:val="20"/>
              </w:rPr>
            </w:pPr>
            <w:r w:rsidRPr="00786735">
              <w:rPr>
                <w:rFonts w:hint="eastAsia"/>
                <w:sz w:val="20"/>
              </w:rPr>
              <w:t>1</w:t>
            </w:r>
            <w:r w:rsidRPr="00786735">
              <w:rPr>
                <w:sz w:val="20"/>
              </w:rPr>
              <w:t>9.58</w:t>
            </w:r>
          </w:p>
        </w:tc>
        <w:tc>
          <w:tcPr>
            <w:tcW w:w="2635" w:type="dxa"/>
            <w:tcBorders>
              <w:left w:val="single" w:sz="12" w:space="0" w:color="auto"/>
              <w:right w:val="single" w:sz="12" w:space="0" w:color="auto"/>
            </w:tcBorders>
          </w:tcPr>
          <w:p w14:paraId="05624198" w14:textId="03512B35" w:rsidR="003E47A1" w:rsidRPr="006250E1" w:rsidRDefault="003E47A1" w:rsidP="003E47A1">
            <w:pPr>
              <w:pStyle w:val="TAL"/>
              <w:rPr>
                <w:sz w:val="20"/>
              </w:rPr>
            </w:pPr>
            <w:r w:rsidRPr="00786735">
              <w:rPr>
                <w:sz w:val="20"/>
              </w:rPr>
              <w:t xml:space="preserve">Network Controlled Network Slice Selection </w:t>
            </w:r>
            <w:r w:rsidRPr="00786735">
              <w:rPr>
                <w:color w:val="0000FF"/>
                <w:sz w:val="20"/>
              </w:rPr>
              <w:t>[TEI19_SliceSel]</w:t>
            </w:r>
          </w:p>
        </w:tc>
        <w:tc>
          <w:tcPr>
            <w:tcW w:w="746" w:type="dxa"/>
            <w:tcBorders>
              <w:left w:val="single" w:sz="12" w:space="0" w:color="auto"/>
              <w:bottom w:val="single" w:sz="4" w:space="0" w:color="auto"/>
              <w:right w:val="single" w:sz="12" w:space="0" w:color="auto"/>
            </w:tcBorders>
            <w:shd w:val="clear" w:color="auto" w:fill="FFFF00"/>
          </w:tcPr>
          <w:p w14:paraId="257B299B" w14:textId="7DB937A9" w:rsidR="003E47A1" w:rsidRPr="00786735" w:rsidRDefault="00DC577B" w:rsidP="003E47A1">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38" w:history="1">
              <w:r>
                <w:rPr>
                  <w:rStyle w:val="Hyperlink"/>
                </w:rPr>
                <w:t>4169</w:t>
              </w:r>
            </w:hyperlink>
          </w:p>
        </w:tc>
        <w:tc>
          <w:tcPr>
            <w:tcW w:w="3251" w:type="dxa"/>
            <w:tcBorders>
              <w:left w:val="single" w:sz="12" w:space="0" w:color="auto"/>
              <w:bottom w:val="single" w:sz="4" w:space="0" w:color="auto"/>
              <w:right w:val="single" w:sz="12" w:space="0" w:color="auto"/>
            </w:tcBorders>
            <w:shd w:val="clear" w:color="auto" w:fill="FFFF00"/>
          </w:tcPr>
          <w:p w14:paraId="00F7DA6E" w14:textId="3729CE51" w:rsidR="003E47A1" w:rsidRPr="00786735" w:rsidRDefault="003E47A1" w:rsidP="003E47A1">
            <w:pPr>
              <w:pStyle w:val="TAL"/>
              <w:rPr>
                <w:sz w:val="20"/>
              </w:rPr>
            </w:pPr>
            <w:r>
              <w:rPr>
                <w:sz w:val="20"/>
              </w:rPr>
              <w:t>CR 0047 29.534 Rel-19 Updates to the support of AF requested Network Slice Replacement for the Partially Allowed S-NSSAIs</w:t>
            </w:r>
          </w:p>
        </w:tc>
        <w:tc>
          <w:tcPr>
            <w:tcW w:w="1401" w:type="dxa"/>
            <w:tcBorders>
              <w:left w:val="single" w:sz="12" w:space="0" w:color="auto"/>
              <w:bottom w:val="single" w:sz="4" w:space="0" w:color="auto"/>
              <w:right w:val="single" w:sz="12" w:space="0" w:color="auto"/>
            </w:tcBorders>
            <w:shd w:val="clear" w:color="auto" w:fill="FFFF00"/>
          </w:tcPr>
          <w:p w14:paraId="3F836D80" w14:textId="59DCB8D0" w:rsidR="003E47A1" w:rsidRPr="00750E57" w:rsidRDefault="003E47A1" w:rsidP="003E47A1">
            <w:pPr>
              <w:pStyle w:val="TAL"/>
              <w:rPr>
                <w:sz w:val="20"/>
              </w:rPr>
            </w:pPr>
            <w:r>
              <w:rPr>
                <w:sz w:val="20"/>
              </w:rPr>
              <w:t>Huawei, ZTE</w:t>
            </w:r>
          </w:p>
        </w:tc>
        <w:tc>
          <w:tcPr>
            <w:tcW w:w="1062" w:type="dxa"/>
            <w:tcBorders>
              <w:left w:val="single" w:sz="12" w:space="0" w:color="auto"/>
              <w:right w:val="single" w:sz="12" w:space="0" w:color="auto"/>
            </w:tcBorders>
          </w:tcPr>
          <w:p w14:paraId="300CA28A"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550D7706" w14:textId="2513323F" w:rsidR="003E47A1" w:rsidRPr="00B07C0F" w:rsidRDefault="003E47A1" w:rsidP="003E47A1">
            <w:pPr>
              <w:rPr>
                <w:rFonts w:ascii="Arial" w:eastAsiaTheme="minorEastAsia" w:hAnsi="Arial" w:cs="Arial"/>
                <w:color w:val="7030A0"/>
                <w:kern w:val="2"/>
                <w:sz w:val="20"/>
                <w:szCs w:val="22"/>
                <w:lang w:val="en-GB"/>
                <w14:ligatures w14:val="standardContextual"/>
              </w:rPr>
            </w:pPr>
            <w:r>
              <w:rPr>
                <w:rFonts w:ascii="Arial" w:eastAsiaTheme="minorEastAsia" w:hAnsi="Arial" w:cs="Arial"/>
                <w:color w:val="7030A0"/>
                <w:kern w:val="2"/>
                <w:sz w:val="20"/>
                <w:szCs w:val="22"/>
                <w:lang w:val="en-GB"/>
                <w14:ligatures w14:val="standardContextual"/>
              </w:rPr>
              <w:t>Depends on TS 23.501#6456</w:t>
            </w:r>
          </w:p>
          <w:p w14:paraId="1BDE1D00" w14:textId="1BDEFFF1" w:rsidR="003E47A1" w:rsidRPr="00486860" w:rsidRDefault="003E47A1" w:rsidP="003E47A1">
            <w:pPr>
              <w:rPr>
                <w:rFonts w:ascii="Arial" w:eastAsiaTheme="minorEastAsia" w:hAnsi="Arial" w:cs="Arial"/>
                <w:color w:val="0070C0"/>
                <w:kern w:val="2"/>
                <w:sz w:val="20"/>
                <w:szCs w:val="22"/>
                <w:lang w:val="en-GB"/>
                <w14:ligatures w14:val="standardContextual"/>
              </w:rPr>
            </w:pPr>
            <w:r w:rsidRPr="00486860">
              <w:rPr>
                <w:rFonts w:ascii="Arial" w:eastAsiaTheme="minorEastAsia" w:hAnsi="Arial" w:cs="Arial"/>
                <w:color w:val="0070C0"/>
                <w:kern w:val="2"/>
                <w:sz w:val="20"/>
                <w:szCs w:val="22"/>
                <w:lang w:val="en-GB"/>
                <w14:ligatures w14:val="standardContextual"/>
              </w:rPr>
              <w:t xml:space="preserve">This CR introduces a backwards compatible new feature to the </w:t>
            </w:r>
            <w:proofErr w:type="spellStart"/>
            <w:r w:rsidRPr="00486860">
              <w:rPr>
                <w:rFonts w:ascii="Arial" w:eastAsiaTheme="minorEastAsia" w:hAnsi="Arial" w:cs="Arial"/>
                <w:color w:val="0070C0"/>
                <w:kern w:val="2"/>
                <w:sz w:val="20"/>
                <w:szCs w:val="22"/>
                <w:lang w:val="en-GB"/>
                <w14:ligatures w14:val="standardContextual"/>
              </w:rPr>
              <w:t>OpenAPI</w:t>
            </w:r>
            <w:proofErr w:type="spellEnd"/>
            <w:r w:rsidRPr="00486860">
              <w:rPr>
                <w:rFonts w:ascii="Arial" w:eastAsiaTheme="minorEastAsia" w:hAnsi="Arial" w:cs="Arial"/>
                <w:color w:val="0070C0"/>
                <w:kern w:val="2"/>
                <w:sz w:val="20"/>
                <w:szCs w:val="22"/>
                <w:lang w:val="en-GB"/>
                <w14:ligatures w14:val="standardContextual"/>
              </w:rPr>
              <w:t xml:space="preserve"> descriptions of the following APIs:</w:t>
            </w:r>
          </w:p>
          <w:p w14:paraId="6FC461AB" w14:textId="330B4BFD" w:rsidR="003E47A1" w:rsidRPr="00786735" w:rsidRDefault="003E47A1" w:rsidP="003E47A1">
            <w:pPr>
              <w:rPr>
                <w:rFonts w:ascii="Arial" w:eastAsiaTheme="minorEastAsia" w:hAnsi="Arial" w:cs="Arial"/>
                <w:kern w:val="2"/>
                <w:sz w:val="20"/>
                <w:szCs w:val="22"/>
                <w:lang w:val="en-GB"/>
                <w14:ligatures w14:val="standardContextual"/>
              </w:rPr>
            </w:pPr>
            <w:r w:rsidRPr="00486860">
              <w:rPr>
                <w:rFonts w:ascii="Arial" w:eastAsiaTheme="minorEastAsia" w:hAnsi="Arial" w:cs="Arial"/>
                <w:color w:val="0070C0"/>
                <w:kern w:val="2"/>
                <w:sz w:val="20"/>
                <w:szCs w:val="22"/>
                <w:lang w:val="en-GB"/>
                <w14:ligatures w14:val="standardContextual"/>
              </w:rPr>
              <w:t>TS29534_Npcf_AMPolicyAuthorization.yaml</w:t>
            </w:r>
          </w:p>
        </w:tc>
      </w:tr>
      <w:tr w:rsidR="003E47A1" w:rsidRPr="002F2600" w14:paraId="31202ED8" w14:textId="77777777" w:rsidTr="007F20F3">
        <w:tc>
          <w:tcPr>
            <w:tcW w:w="975" w:type="dxa"/>
            <w:tcBorders>
              <w:left w:val="single" w:sz="12" w:space="0" w:color="auto"/>
              <w:right w:val="single" w:sz="12" w:space="0" w:color="auto"/>
            </w:tcBorders>
            <w:shd w:val="clear" w:color="auto" w:fill="D0CECE" w:themeFill="background2" w:themeFillShade="E6"/>
          </w:tcPr>
          <w:p w14:paraId="6327EEB9" w14:textId="37F203FE" w:rsidR="003E47A1" w:rsidRPr="00A96EA4" w:rsidRDefault="003E47A1" w:rsidP="003E47A1">
            <w:pPr>
              <w:pStyle w:val="TAL"/>
              <w:rPr>
                <w:sz w:val="20"/>
              </w:rPr>
            </w:pPr>
            <w:r w:rsidRPr="00A96EA4">
              <w:rPr>
                <w:rFonts w:hint="eastAsia"/>
                <w:sz w:val="20"/>
              </w:rPr>
              <w:t>1</w:t>
            </w:r>
            <w:r w:rsidRPr="00A96EA4">
              <w:rPr>
                <w:sz w:val="20"/>
              </w:rPr>
              <w:t>9.59</w:t>
            </w:r>
          </w:p>
        </w:tc>
        <w:tc>
          <w:tcPr>
            <w:tcW w:w="2635" w:type="dxa"/>
            <w:tcBorders>
              <w:left w:val="single" w:sz="12" w:space="0" w:color="auto"/>
              <w:right w:val="single" w:sz="12" w:space="0" w:color="auto"/>
            </w:tcBorders>
            <w:shd w:val="clear" w:color="auto" w:fill="D0CECE" w:themeFill="background2" w:themeFillShade="E6"/>
          </w:tcPr>
          <w:p w14:paraId="0DFE2A3E" w14:textId="784016D3" w:rsidR="003E47A1" w:rsidRPr="00786735" w:rsidRDefault="003E47A1" w:rsidP="003E47A1">
            <w:pPr>
              <w:pStyle w:val="TAL"/>
              <w:rPr>
                <w:sz w:val="20"/>
              </w:rPr>
            </w:pPr>
            <w:r w:rsidRPr="00A96EA4">
              <w:rPr>
                <w:sz w:val="20"/>
              </w:rPr>
              <w:t xml:space="preserve">PRU Usage Extension supported by Core Network </w:t>
            </w:r>
            <w:r w:rsidRPr="00C20AB1">
              <w:rPr>
                <w:color w:val="0000FF"/>
                <w:sz w:val="20"/>
              </w:rPr>
              <w:t>[TEI19_PRUE]</w:t>
            </w:r>
          </w:p>
        </w:tc>
        <w:tc>
          <w:tcPr>
            <w:tcW w:w="746" w:type="dxa"/>
            <w:tcBorders>
              <w:left w:val="single" w:sz="12" w:space="0" w:color="auto"/>
              <w:bottom w:val="single" w:sz="4" w:space="0" w:color="auto"/>
              <w:right w:val="single" w:sz="12" w:space="0" w:color="auto"/>
            </w:tcBorders>
            <w:shd w:val="clear" w:color="auto" w:fill="D0CECE" w:themeFill="background2" w:themeFillShade="E6"/>
          </w:tcPr>
          <w:p w14:paraId="6AA749BD" w14:textId="77777777" w:rsidR="003E47A1" w:rsidRPr="00786735" w:rsidRDefault="003E47A1" w:rsidP="003E47A1">
            <w:pPr>
              <w:suppressLineNumbers/>
              <w:suppressAutoHyphens/>
              <w:spacing w:before="60" w:after="60"/>
              <w:jc w:val="center"/>
              <w:rPr>
                <w:rFonts w:ascii="Arial" w:eastAsiaTheme="minorEastAsia" w:hAnsi="Arial" w:cs="Arial"/>
                <w:kern w:val="2"/>
                <w:sz w:val="20"/>
                <w:szCs w:val="22"/>
                <w:lang w:val="en-GB"/>
                <w14:ligatures w14:val="standardContextual"/>
              </w:rPr>
            </w:pPr>
          </w:p>
        </w:tc>
        <w:tc>
          <w:tcPr>
            <w:tcW w:w="3251" w:type="dxa"/>
            <w:tcBorders>
              <w:left w:val="single" w:sz="12" w:space="0" w:color="auto"/>
              <w:bottom w:val="single" w:sz="4" w:space="0" w:color="auto"/>
              <w:right w:val="single" w:sz="12" w:space="0" w:color="auto"/>
            </w:tcBorders>
            <w:shd w:val="clear" w:color="auto" w:fill="D0CECE" w:themeFill="background2" w:themeFillShade="E6"/>
          </w:tcPr>
          <w:p w14:paraId="2EC4C0DC" w14:textId="2C4BB99B" w:rsidR="003E47A1" w:rsidRPr="00786735" w:rsidRDefault="003E47A1" w:rsidP="003E47A1">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0CECE" w:themeFill="background2" w:themeFillShade="E6"/>
          </w:tcPr>
          <w:p w14:paraId="4D2792A9" w14:textId="77777777" w:rsidR="003E47A1" w:rsidRPr="00750E57" w:rsidRDefault="003E47A1" w:rsidP="003E47A1">
            <w:pPr>
              <w:pStyle w:val="TAL"/>
              <w:rPr>
                <w:sz w:val="20"/>
              </w:rPr>
            </w:pPr>
          </w:p>
        </w:tc>
        <w:tc>
          <w:tcPr>
            <w:tcW w:w="1062" w:type="dxa"/>
            <w:tcBorders>
              <w:left w:val="single" w:sz="12" w:space="0" w:color="auto"/>
              <w:right w:val="single" w:sz="12" w:space="0" w:color="auto"/>
            </w:tcBorders>
            <w:shd w:val="clear" w:color="auto" w:fill="D0CECE" w:themeFill="background2" w:themeFillShade="E6"/>
          </w:tcPr>
          <w:p w14:paraId="023235F7"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shd w:val="clear" w:color="auto" w:fill="D0CECE" w:themeFill="background2" w:themeFillShade="E6"/>
          </w:tcPr>
          <w:p w14:paraId="5B4CECAA" w14:textId="77777777" w:rsidR="003E47A1" w:rsidRPr="00786735" w:rsidRDefault="003E47A1" w:rsidP="003E47A1">
            <w:pPr>
              <w:rPr>
                <w:rFonts w:ascii="Arial" w:eastAsiaTheme="minorEastAsia" w:hAnsi="Arial" w:cs="Arial"/>
                <w:kern w:val="2"/>
                <w:sz w:val="20"/>
                <w:szCs w:val="22"/>
                <w:lang w:val="en-GB"/>
                <w14:ligatures w14:val="standardContextual"/>
              </w:rPr>
            </w:pPr>
          </w:p>
        </w:tc>
      </w:tr>
      <w:tr w:rsidR="003E47A1" w:rsidRPr="002F2600" w14:paraId="338FD006" w14:textId="77777777" w:rsidTr="007F20F3">
        <w:tc>
          <w:tcPr>
            <w:tcW w:w="975" w:type="dxa"/>
            <w:tcBorders>
              <w:left w:val="single" w:sz="12" w:space="0" w:color="auto"/>
              <w:bottom w:val="nil"/>
              <w:right w:val="single" w:sz="12" w:space="0" w:color="auto"/>
            </w:tcBorders>
          </w:tcPr>
          <w:p w14:paraId="3A211237" w14:textId="3148DDF3" w:rsidR="003E47A1" w:rsidRPr="00A96EA4" w:rsidRDefault="003E47A1" w:rsidP="003E47A1">
            <w:pPr>
              <w:pStyle w:val="TAL"/>
              <w:rPr>
                <w:sz w:val="20"/>
              </w:rPr>
            </w:pPr>
            <w:r w:rsidRPr="00A96EA4">
              <w:rPr>
                <w:rFonts w:hint="eastAsia"/>
                <w:sz w:val="20"/>
              </w:rPr>
              <w:lastRenderedPageBreak/>
              <w:t>1</w:t>
            </w:r>
            <w:r w:rsidRPr="00A96EA4">
              <w:rPr>
                <w:sz w:val="20"/>
              </w:rPr>
              <w:t>9.60</w:t>
            </w:r>
          </w:p>
        </w:tc>
        <w:tc>
          <w:tcPr>
            <w:tcW w:w="2635" w:type="dxa"/>
            <w:tcBorders>
              <w:left w:val="single" w:sz="12" w:space="0" w:color="auto"/>
              <w:bottom w:val="nil"/>
              <w:right w:val="single" w:sz="12" w:space="0" w:color="auto"/>
            </w:tcBorders>
          </w:tcPr>
          <w:p w14:paraId="21C4A4F8" w14:textId="20E8E386" w:rsidR="003E47A1" w:rsidRPr="00A96EA4" w:rsidRDefault="003E47A1" w:rsidP="003E47A1">
            <w:pPr>
              <w:pStyle w:val="TAL"/>
              <w:rPr>
                <w:sz w:val="20"/>
              </w:rPr>
            </w:pPr>
            <w:r w:rsidRPr="00A96EA4">
              <w:rPr>
                <w:sz w:val="20"/>
              </w:rPr>
              <w:t xml:space="preserve">Energy Efficiency and Energy Saving </w:t>
            </w:r>
            <w:r w:rsidRPr="00C20AB1">
              <w:rPr>
                <w:color w:val="0000FF"/>
                <w:sz w:val="20"/>
              </w:rPr>
              <w:t>[</w:t>
            </w:r>
            <w:proofErr w:type="spellStart"/>
            <w:r w:rsidRPr="00C20AB1">
              <w:rPr>
                <w:color w:val="0000FF"/>
                <w:sz w:val="20"/>
              </w:rPr>
              <w:t>EnergySys</w:t>
            </w:r>
            <w:proofErr w:type="spellEnd"/>
            <w:r w:rsidRPr="00C20AB1">
              <w:rPr>
                <w:color w:val="0000FF"/>
                <w:sz w:val="20"/>
              </w:rPr>
              <w:t>]</w:t>
            </w:r>
          </w:p>
        </w:tc>
        <w:tc>
          <w:tcPr>
            <w:tcW w:w="746" w:type="dxa"/>
            <w:tcBorders>
              <w:left w:val="single" w:sz="12" w:space="0" w:color="auto"/>
              <w:bottom w:val="nil"/>
              <w:right w:val="single" w:sz="12" w:space="0" w:color="auto"/>
            </w:tcBorders>
          </w:tcPr>
          <w:p w14:paraId="0FF98188" w14:textId="11B6C630" w:rsidR="003E47A1" w:rsidRPr="00786735" w:rsidRDefault="00DC577B" w:rsidP="003E47A1">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39" w:history="1">
              <w:r>
                <w:rPr>
                  <w:rStyle w:val="Hyperlink"/>
                </w:rPr>
                <w:t>4035</w:t>
              </w:r>
            </w:hyperlink>
          </w:p>
        </w:tc>
        <w:tc>
          <w:tcPr>
            <w:tcW w:w="3251" w:type="dxa"/>
            <w:tcBorders>
              <w:left w:val="single" w:sz="12" w:space="0" w:color="auto"/>
              <w:bottom w:val="nil"/>
              <w:right w:val="single" w:sz="12" w:space="0" w:color="auto"/>
            </w:tcBorders>
          </w:tcPr>
          <w:p w14:paraId="71EB0429" w14:textId="3EFA5B89" w:rsidR="003E47A1" w:rsidRPr="00786735" w:rsidRDefault="003E47A1" w:rsidP="003E47A1">
            <w:pPr>
              <w:pStyle w:val="TAL"/>
              <w:rPr>
                <w:sz w:val="20"/>
              </w:rPr>
            </w:pPr>
            <w:r>
              <w:rPr>
                <w:sz w:val="20"/>
              </w:rPr>
              <w:t>CR 0362 29.508 Rel-19 Indication of subscribed event termination</w:t>
            </w:r>
          </w:p>
        </w:tc>
        <w:tc>
          <w:tcPr>
            <w:tcW w:w="1401" w:type="dxa"/>
            <w:tcBorders>
              <w:left w:val="single" w:sz="12" w:space="0" w:color="auto"/>
              <w:bottom w:val="nil"/>
              <w:right w:val="single" w:sz="12" w:space="0" w:color="auto"/>
            </w:tcBorders>
          </w:tcPr>
          <w:p w14:paraId="600B9D37" w14:textId="25965CFB" w:rsidR="003E47A1" w:rsidRPr="00750E57" w:rsidRDefault="003E47A1" w:rsidP="003E47A1">
            <w:pPr>
              <w:pStyle w:val="TAL"/>
              <w:rPr>
                <w:sz w:val="20"/>
              </w:rPr>
            </w:pPr>
            <w:r>
              <w:rPr>
                <w:sz w:val="20"/>
              </w:rPr>
              <w:t>CEWiT</w:t>
            </w:r>
          </w:p>
        </w:tc>
        <w:tc>
          <w:tcPr>
            <w:tcW w:w="1062" w:type="dxa"/>
            <w:tcBorders>
              <w:left w:val="single" w:sz="12" w:space="0" w:color="auto"/>
              <w:bottom w:val="nil"/>
              <w:right w:val="single" w:sz="12" w:space="0" w:color="auto"/>
            </w:tcBorders>
          </w:tcPr>
          <w:p w14:paraId="389B3ECB" w14:textId="4696138E" w:rsidR="003E47A1" w:rsidRPr="00750E57" w:rsidRDefault="003E47A1" w:rsidP="003E47A1">
            <w:pPr>
              <w:pStyle w:val="TAL"/>
              <w:rPr>
                <w:sz w:val="20"/>
              </w:rPr>
            </w:pPr>
            <w:r>
              <w:rPr>
                <w:sz w:val="20"/>
              </w:rPr>
              <w:t>Revised to 4423</w:t>
            </w:r>
          </w:p>
        </w:tc>
        <w:tc>
          <w:tcPr>
            <w:tcW w:w="4619" w:type="dxa"/>
            <w:tcBorders>
              <w:left w:val="single" w:sz="12" w:space="0" w:color="auto"/>
              <w:bottom w:val="nil"/>
              <w:right w:val="single" w:sz="12" w:space="0" w:color="auto"/>
            </w:tcBorders>
          </w:tcPr>
          <w:p w14:paraId="547AFB33" w14:textId="77777777" w:rsidR="003E47A1" w:rsidRPr="00B97DA0" w:rsidRDefault="003E47A1" w:rsidP="003E47A1">
            <w:pPr>
              <w:rPr>
                <w:rFonts w:ascii="Arial" w:eastAsiaTheme="minorEastAsia" w:hAnsi="Arial" w:cs="Arial"/>
                <w:color w:val="0070C0"/>
                <w:kern w:val="2"/>
                <w:sz w:val="20"/>
                <w:szCs w:val="22"/>
                <w:lang w:val="en-GB"/>
                <w14:ligatures w14:val="standardContextual"/>
              </w:rPr>
            </w:pPr>
            <w:r w:rsidRPr="00B97DA0">
              <w:rPr>
                <w:rFonts w:ascii="Arial" w:eastAsiaTheme="minorEastAsia" w:hAnsi="Arial" w:cs="Arial"/>
                <w:color w:val="0070C0"/>
                <w:kern w:val="2"/>
                <w:sz w:val="20"/>
                <w:szCs w:val="22"/>
                <w:lang w:val="en-GB"/>
                <w14:ligatures w14:val="standardContextual"/>
              </w:rPr>
              <w:t>This CR introduces backward compatible feature to the following APIs:</w:t>
            </w:r>
          </w:p>
          <w:p w14:paraId="0D03A3C7" w14:textId="77777777" w:rsidR="003E47A1" w:rsidRPr="00B97DA0" w:rsidRDefault="003E47A1" w:rsidP="003E47A1">
            <w:pPr>
              <w:rPr>
                <w:rFonts w:ascii="Arial" w:eastAsiaTheme="minorEastAsia" w:hAnsi="Arial" w:cs="Arial"/>
                <w:color w:val="0070C0"/>
                <w:kern w:val="2"/>
                <w:sz w:val="20"/>
                <w:szCs w:val="22"/>
                <w:lang w:val="en-GB"/>
                <w14:ligatures w14:val="standardContextual"/>
              </w:rPr>
            </w:pPr>
            <w:r w:rsidRPr="00B97DA0">
              <w:rPr>
                <w:rFonts w:ascii="Arial" w:eastAsiaTheme="minorEastAsia" w:hAnsi="Arial" w:cs="Arial"/>
                <w:color w:val="0070C0"/>
                <w:kern w:val="2"/>
                <w:sz w:val="20"/>
                <w:szCs w:val="22"/>
                <w:lang w:val="en-GB"/>
                <w14:ligatures w14:val="standardContextual"/>
              </w:rPr>
              <w:t>TS29508_Nsmf_EventExposure.yaml</w:t>
            </w:r>
          </w:p>
          <w:p w14:paraId="5FAED15F" w14:textId="77777777" w:rsidR="003E47A1" w:rsidRPr="00B97DA0" w:rsidRDefault="003E47A1" w:rsidP="003E47A1">
            <w:pPr>
              <w:rPr>
                <w:rFonts w:ascii="Arial" w:eastAsiaTheme="minorEastAsia" w:hAnsi="Arial" w:cs="Arial"/>
                <w:color w:val="0070C0"/>
                <w:kern w:val="2"/>
                <w:sz w:val="20"/>
                <w:szCs w:val="22"/>
                <w:lang w:val="en-GB"/>
                <w14:ligatures w14:val="standardContextual"/>
              </w:rPr>
            </w:pPr>
            <w:r w:rsidRPr="00B97DA0">
              <w:rPr>
                <w:rFonts w:ascii="Arial" w:eastAsiaTheme="minorEastAsia" w:hAnsi="Arial" w:cs="Arial"/>
                <w:color w:val="0070C0"/>
                <w:kern w:val="2"/>
                <w:sz w:val="20"/>
                <w:szCs w:val="22"/>
                <w:lang w:val="en-GB"/>
                <w14:ligatures w14:val="standardContextual"/>
              </w:rPr>
              <w:t>TS29520_Nnwdaf_AnalyticsInfo.yaml</w:t>
            </w:r>
          </w:p>
          <w:p w14:paraId="50A31FAC" w14:textId="77777777" w:rsidR="003E47A1" w:rsidRPr="00B97DA0" w:rsidRDefault="003E47A1" w:rsidP="003E47A1">
            <w:pPr>
              <w:rPr>
                <w:rFonts w:ascii="Arial" w:eastAsiaTheme="minorEastAsia" w:hAnsi="Arial" w:cs="Arial"/>
                <w:color w:val="0070C0"/>
                <w:kern w:val="2"/>
                <w:sz w:val="20"/>
                <w:szCs w:val="22"/>
                <w:lang w:val="en-GB"/>
                <w14:ligatures w14:val="standardContextual"/>
              </w:rPr>
            </w:pPr>
            <w:r w:rsidRPr="00B97DA0">
              <w:rPr>
                <w:rFonts w:ascii="Arial" w:eastAsiaTheme="minorEastAsia" w:hAnsi="Arial" w:cs="Arial"/>
                <w:color w:val="0070C0"/>
                <w:kern w:val="2"/>
                <w:sz w:val="20"/>
                <w:szCs w:val="22"/>
                <w:lang w:val="en-GB"/>
                <w14:ligatures w14:val="standardContextual"/>
              </w:rPr>
              <w:t>TS29520_Nnwdaf_DataManagement.yaml</w:t>
            </w:r>
          </w:p>
          <w:p w14:paraId="1D02F47C" w14:textId="77777777" w:rsidR="003E47A1" w:rsidRPr="00B97DA0" w:rsidRDefault="003E47A1" w:rsidP="003E47A1">
            <w:pPr>
              <w:rPr>
                <w:rFonts w:ascii="Arial" w:eastAsiaTheme="minorEastAsia" w:hAnsi="Arial" w:cs="Arial"/>
                <w:color w:val="0070C0"/>
                <w:kern w:val="2"/>
                <w:sz w:val="20"/>
                <w:szCs w:val="22"/>
                <w:lang w:val="en-GB"/>
                <w14:ligatures w14:val="standardContextual"/>
              </w:rPr>
            </w:pPr>
            <w:r w:rsidRPr="00B97DA0">
              <w:rPr>
                <w:rFonts w:ascii="Arial" w:eastAsiaTheme="minorEastAsia" w:hAnsi="Arial" w:cs="Arial"/>
                <w:color w:val="0070C0"/>
                <w:kern w:val="2"/>
                <w:sz w:val="20"/>
                <w:szCs w:val="22"/>
                <w:lang w:val="en-GB"/>
                <w14:ligatures w14:val="standardContextual"/>
              </w:rPr>
              <w:t>TS29520_Nnwdaf_RoamingData.yaml</w:t>
            </w:r>
          </w:p>
          <w:p w14:paraId="1569FB36" w14:textId="77777777" w:rsidR="003E47A1" w:rsidRPr="00B97DA0" w:rsidRDefault="003E47A1" w:rsidP="003E47A1">
            <w:pPr>
              <w:rPr>
                <w:rFonts w:ascii="Arial" w:eastAsiaTheme="minorEastAsia" w:hAnsi="Arial" w:cs="Arial"/>
                <w:color w:val="0070C0"/>
                <w:kern w:val="2"/>
                <w:sz w:val="20"/>
                <w:szCs w:val="22"/>
                <w:lang w:val="en-GB"/>
                <w14:ligatures w14:val="standardContextual"/>
              </w:rPr>
            </w:pPr>
            <w:r w:rsidRPr="00B97DA0">
              <w:rPr>
                <w:rFonts w:ascii="Arial" w:eastAsiaTheme="minorEastAsia" w:hAnsi="Arial" w:cs="Arial"/>
                <w:color w:val="0070C0"/>
                <w:kern w:val="2"/>
                <w:sz w:val="20"/>
                <w:szCs w:val="22"/>
                <w:lang w:val="en-GB"/>
                <w14:ligatures w14:val="standardContextual"/>
              </w:rPr>
              <w:t>TS29574_Ndccf_ContextManagement.yaml</w:t>
            </w:r>
          </w:p>
          <w:p w14:paraId="1DD70902" w14:textId="77777777" w:rsidR="003E47A1" w:rsidRPr="00B97DA0" w:rsidRDefault="003E47A1" w:rsidP="003E47A1">
            <w:pPr>
              <w:rPr>
                <w:rFonts w:ascii="Arial" w:eastAsiaTheme="minorEastAsia" w:hAnsi="Arial" w:cs="Arial"/>
                <w:color w:val="0070C0"/>
                <w:kern w:val="2"/>
                <w:sz w:val="20"/>
                <w:szCs w:val="22"/>
                <w:lang w:val="en-GB"/>
                <w14:ligatures w14:val="standardContextual"/>
              </w:rPr>
            </w:pPr>
            <w:r w:rsidRPr="00B97DA0">
              <w:rPr>
                <w:rFonts w:ascii="Arial" w:eastAsiaTheme="minorEastAsia" w:hAnsi="Arial" w:cs="Arial"/>
                <w:color w:val="0070C0"/>
                <w:kern w:val="2"/>
                <w:sz w:val="20"/>
                <w:szCs w:val="22"/>
                <w:lang w:val="en-GB"/>
                <w14:ligatures w14:val="standardContextual"/>
              </w:rPr>
              <w:t>TS29574_Ndccf_DataManagement.yaml</w:t>
            </w:r>
          </w:p>
          <w:p w14:paraId="5D8142A7" w14:textId="77777777" w:rsidR="003E47A1" w:rsidRPr="00B97DA0" w:rsidRDefault="003E47A1" w:rsidP="003E47A1">
            <w:pPr>
              <w:rPr>
                <w:rFonts w:ascii="Arial" w:eastAsiaTheme="minorEastAsia" w:hAnsi="Arial" w:cs="Arial"/>
                <w:color w:val="0070C0"/>
                <w:kern w:val="2"/>
                <w:sz w:val="20"/>
                <w:szCs w:val="22"/>
                <w:lang w:val="en-GB"/>
                <w14:ligatures w14:val="standardContextual"/>
              </w:rPr>
            </w:pPr>
            <w:r w:rsidRPr="00B97DA0">
              <w:rPr>
                <w:rFonts w:ascii="Arial" w:eastAsiaTheme="minorEastAsia" w:hAnsi="Arial" w:cs="Arial"/>
                <w:color w:val="0070C0"/>
                <w:kern w:val="2"/>
                <w:sz w:val="20"/>
                <w:szCs w:val="22"/>
                <w:lang w:val="en-GB"/>
                <w14:ligatures w14:val="standardContextual"/>
              </w:rPr>
              <w:t>TS29575_Nadrf_DataManagement.yaml</w:t>
            </w:r>
          </w:p>
          <w:p w14:paraId="42E6F1F6" w14:textId="77777777" w:rsidR="003E47A1" w:rsidRPr="00B97DA0" w:rsidRDefault="003E47A1" w:rsidP="003E47A1">
            <w:pPr>
              <w:rPr>
                <w:rFonts w:ascii="Arial" w:eastAsiaTheme="minorEastAsia" w:hAnsi="Arial" w:cs="Arial"/>
                <w:color w:val="0070C0"/>
                <w:kern w:val="2"/>
                <w:sz w:val="20"/>
                <w:szCs w:val="22"/>
                <w:lang w:val="en-GB"/>
                <w14:ligatures w14:val="standardContextual"/>
              </w:rPr>
            </w:pPr>
            <w:r w:rsidRPr="00B97DA0">
              <w:rPr>
                <w:rFonts w:ascii="Arial" w:eastAsiaTheme="minorEastAsia" w:hAnsi="Arial" w:cs="Arial"/>
                <w:color w:val="0070C0"/>
                <w:kern w:val="2"/>
                <w:sz w:val="20"/>
                <w:szCs w:val="22"/>
                <w:lang w:val="en-GB"/>
                <w14:ligatures w14:val="standardContextual"/>
              </w:rPr>
              <w:t>TS29576_Nmfaf_3caDataManagement.yaml</w:t>
            </w:r>
          </w:p>
          <w:p w14:paraId="549F32FD" w14:textId="77777777" w:rsidR="003E47A1" w:rsidRDefault="003E47A1" w:rsidP="003E47A1">
            <w:pPr>
              <w:rPr>
                <w:rFonts w:ascii="Arial" w:eastAsiaTheme="minorEastAsia" w:hAnsi="Arial" w:cs="Arial"/>
                <w:color w:val="0070C0"/>
                <w:kern w:val="2"/>
                <w:sz w:val="20"/>
                <w:szCs w:val="22"/>
                <w:lang w:val="en-GB"/>
                <w14:ligatures w14:val="standardContextual"/>
              </w:rPr>
            </w:pPr>
            <w:r w:rsidRPr="00B97DA0">
              <w:rPr>
                <w:rFonts w:ascii="Arial" w:eastAsiaTheme="minorEastAsia" w:hAnsi="Arial" w:cs="Arial"/>
                <w:color w:val="0070C0"/>
                <w:kern w:val="2"/>
                <w:sz w:val="20"/>
                <w:szCs w:val="22"/>
                <w:lang w:val="en-GB"/>
                <w14:ligatures w14:val="standardContextual"/>
              </w:rPr>
              <w:t>TS29576_Nmfaf_ContextManagement.yaml</w:t>
            </w:r>
          </w:p>
          <w:p w14:paraId="59313DD8" w14:textId="64ED4BCB" w:rsidR="003E47A1" w:rsidRDefault="003E47A1" w:rsidP="003E47A1">
            <w:pPr>
              <w:rPr>
                <w:rFonts w:ascii="Arial" w:eastAsiaTheme="minorEastAsia" w:hAnsi="Arial" w:cs="Arial"/>
                <w:color w:val="000000" w:themeColor="text1"/>
                <w:kern w:val="2"/>
                <w:sz w:val="20"/>
                <w:szCs w:val="22"/>
                <w:lang w:val="en-GB"/>
                <w14:ligatures w14:val="standardContextual"/>
              </w:rPr>
            </w:pPr>
            <w:r>
              <w:rPr>
                <w:rFonts w:ascii="Arial" w:eastAsiaTheme="minorEastAsia" w:hAnsi="Arial" w:cs="Arial"/>
                <w:color w:val="000000" w:themeColor="text1"/>
                <w:kern w:val="2"/>
                <w:sz w:val="20"/>
                <w:szCs w:val="22"/>
                <w:lang w:val="en-GB"/>
                <w14:ligatures w14:val="standardContextual"/>
              </w:rPr>
              <w:t>Huawei: Have a new data structure, do not add a new feature since the functionality is only for Energy, forbid the use of false in the Boolean.</w:t>
            </w:r>
          </w:p>
          <w:p w14:paraId="287543E4" w14:textId="77777777" w:rsidR="003E47A1" w:rsidRDefault="003E47A1" w:rsidP="003E47A1">
            <w:pPr>
              <w:rPr>
                <w:rFonts w:ascii="Arial" w:eastAsiaTheme="minorEastAsia" w:hAnsi="Arial" w:cs="Arial"/>
                <w:color w:val="000000" w:themeColor="text1"/>
                <w:kern w:val="2"/>
                <w:sz w:val="20"/>
                <w:szCs w:val="22"/>
                <w:lang w:val="en-GB"/>
                <w14:ligatures w14:val="standardContextual"/>
              </w:rPr>
            </w:pPr>
            <w:r>
              <w:rPr>
                <w:rFonts w:ascii="Arial" w:eastAsiaTheme="minorEastAsia" w:hAnsi="Arial" w:cs="Arial"/>
                <w:color w:val="000000" w:themeColor="text1"/>
                <w:kern w:val="2"/>
                <w:sz w:val="20"/>
                <w:szCs w:val="22"/>
                <w:lang w:val="en-GB"/>
                <w14:ligatures w14:val="standardContextual"/>
              </w:rPr>
              <w:t xml:space="preserve">Ericsson: change the name of the feature and the attribute. </w:t>
            </w:r>
          </w:p>
          <w:p w14:paraId="12B73C5D" w14:textId="77777777" w:rsidR="003E47A1" w:rsidRDefault="003E47A1" w:rsidP="003E47A1">
            <w:pPr>
              <w:rPr>
                <w:rFonts w:ascii="Arial" w:eastAsiaTheme="minorEastAsia" w:hAnsi="Arial" w:cs="Arial"/>
                <w:color w:val="000000" w:themeColor="text1"/>
                <w:kern w:val="2"/>
                <w:sz w:val="20"/>
                <w:szCs w:val="22"/>
                <w:lang w:val="en-GB"/>
                <w14:ligatures w14:val="standardContextual"/>
              </w:rPr>
            </w:pPr>
            <w:r>
              <w:rPr>
                <w:rFonts w:ascii="Arial" w:eastAsiaTheme="minorEastAsia" w:hAnsi="Arial" w:cs="Arial"/>
                <w:color w:val="000000" w:themeColor="text1"/>
                <w:kern w:val="2"/>
                <w:sz w:val="20"/>
                <w:szCs w:val="22"/>
                <w:lang w:val="en-GB"/>
                <w14:ligatures w14:val="standardContextual"/>
              </w:rPr>
              <w:t>Nokia: Use POST as in TS 29.514, 4.2.5.3.</w:t>
            </w:r>
          </w:p>
          <w:p w14:paraId="368DE4B4" w14:textId="0343E6ED" w:rsidR="003E47A1" w:rsidRDefault="003E47A1" w:rsidP="003E47A1">
            <w:pPr>
              <w:rPr>
                <w:rFonts w:ascii="Arial" w:eastAsiaTheme="minorEastAsia" w:hAnsi="Arial" w:cs="Arial"/>
                <w:color w:val="000000" w:themeColor="text1"/>
                <w:kern w:val="2"/>
                <w:sz w:val="20"/>
                <w:szCs w:val="22"/>
                <w:lang w:val="en-GB"/>
                <w14:ligatures w14:val="standardContextual"/>
              </w:rPr>
            </w:pPr>
            <w:r>
              <w:rPr>
                <w:rFonts w:ascii="Arial" w:eastAsiaTheme="minorEastAsia" w:hAnsi="Arial" w:cs="Arial"/>
                <w:color w:val="000000" w:themeColor="text1"/>
                <w:kern w:val="2"/>
                <w:sz w:val="20"/>
                <w:szCs w:val="22"/>
                <w:lang w:val="en-GB"/>
                <w14:ligatures w14:val="standardContextual"/>
              </w:rPr>
              <w:t>ZTE/Huawei/</w:t>
            </w:r>
            <w:proofErr w:type="gramStart"/>
            <w:r>
              <w:rPr>
                <w:rFonts w:ascii="Arial" w:eastAsiaTheme="minorEastAsia" w:hAnsi="Arial" w:cs="Arial"/>
                <w:color w:val="000000" w:themeColor="text1"/>
                <w:kern w:val="2"/>
                <w:sz w:val="20"/>
                <w:szCs w:val="22"/>
                <w:lang w:val="en-GB"/>
                <w14:ligatures w14:val="standardContextual"/>
              </w:rPr>
              <w:t>Ericsson:</w:t>
            </w:r>
            <w:proofErr w:type="gramEnd"/>
            <w:r>
              <w:rPr>
                <w:rFonts w:ascii="Arial" w:eastAsiaTheme="minorEastAsia" w:hAnsi="Arial" w:cs="Arial"/>
                <w:color w:val="000000" w:themeColor="text1"/>
                <w:kern w:val="2"/>
                <w:sz w:val="20"/>
                <w:szCs w:val="22"/>
                <w:lang w:val="en-GB"/>
                <w14:ligatures w14:val="standardContextual"/>
              </w:rPr>
              <w:t xml:space="preserve"> prefers to add an attribute.</w:t>
            </w:r>
          </w:p>
          <w:p w14:paraId="36C4B63B" w14:textId="7A75DED7" w:rsidR="003E47A1" w:rsidRPr="008309CD" w:rsidRDefault="003E47A1" w:rsidP="003E47A1">
            <w:pPr>
              <w:rPr>
                <w:rFonts w:ascii="Arial" w:eastAsiaTheme="minorEastAsia" w:hAnsi="Arial" w:cs="Arial"/>
                <w:color w:val="000000" w:themeColor="text1"/>
                <w:kern w:val="2"/>
                <w:sz w:val="20"/>
                <w:szCs w:val="22"/>
                <w:lang w:val="en-GB"/>
                <w14:ligatures w14:val="standardContextual"/>
              </w:rPr>
            </w:pPr>
            <w:r>
              <w:rPr>
                <w:rFonts w:ascii="Arial" w:eastAsiaTheme="minorEastAsia" w:hAnsi="Arial" w:cs="Arial"/>
                <w:color w:val="000000" w:themeColor="text1"/>
                <w:kern w:val="2"/>
                <w:sz w:val="20"/>
                <w:szCs w:val="22"/>
                <w:lang w:val="en-GB"/>
                <w14:ligatures w14:val="standardContextual"/>
              </w:rPr>
              <w:t>ZTE: Support a separate feature. Should be generic, not only to Energy.</w:t>
            </w:r>
          </w:p>
        </w:tc>
      </w:tr>
      <w:tr w:rsidR="003E47A1" w:rsidRPr="002F2600" w14:paraId="2EB44171" w14:textId="77777777" w:rsidTr="00A87E74">
        <w:tc>
          <w:tcPr>
            <w:tcW w:w="975" w:type="dxa"/>
            <w:tcBorders>
              <w:top w:val="nil"/>
              <w:left w:val="single" w:sz="12" w:space="0" w:color="auto"/>
              <w:right w:val="single" w:sz="12" w:space="0" w:color="auto"/>
            </w:tcBorders>
          </w:tcPr>
          <w:p w14:paraId="46B0CCE8" w14:textId="77777777" w:rsidR="003E47A1" w:rsidRPr="00A96EA4" w:rsidRDefault="003E47A1" w:rsidP="003E47A1">
            <w:pPr>
              <w:pStyle w:val="TAL"/>
              <w:rPr>
                <w:sz w:val="20"/>
              </w:rPr>
            </w:pPr>
          </w:p>
        </w:tc>
        <w:tc>
          <w:tcPr>
            <w:tcW w:w="2635" w:type="dxa"/>
            <w:tcBorders>
              <w:top w:val="nil"/>
              <w:left w:val="single" w:sz="12" w:space="0" w:color="auto"/>
              <w:right w:val="single" w:sz="12" w:space="0" w:color="auto"/>
            </w:tcBorders>
          </w:tcPr>
          <w:p w14:paraId="07B1A8BE" w14:textId="77777777" w:rsidR="003E47A1" w:rsidRPr="00A96EA4" w:rsidRDefault="003E47A1" w:rsidP="003E47A1">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45A326F0" w14:textId="47ABDAB0" w:rsidR="003E47A1" w:rsidRDefault="00DC577B" w:rsidP="003E47A1">
            <w:pPr>
              <w:suppressLineNumbers/>
              <w:suppressAutoHyphens/>
              <w:spacing w:before="60" w:after="60"/>
              <w:jc w:val="center"/>
            </w:pPr>
            <w:hyperlink r:id="rId340" w:history="1">
              <w:r>
                <w:rPr>
                  <w:rStyle w:val="Hyperlink"/>
                </w:rPr>
                <w:t>4423</w:t>
              </w:r>
            </w:hyperlink>
          </w:p>
        </w:tc>
        <w:tc>
          <w:tcPr>
            <w:tcW w:w="3251" w:type="dxa"/>
            <w:tcBorders>
              <w:top w:val="nil"/>
              <w:left w:val="single" w:sz="12" w:space="0" w:color="auto"/>
              <w:bottom w:val="single" w:sz="4" w:space="0" w:color="auto"/>
              <w:right w:val="single" w:sz="12" w:space="0" w:color="auto"/>
            </w:tcBorders>
            <w:shd w:val="clear" w:color="auto" w:fill="00FFFF"/>
          </w:tcPr>
          <w:p w14:paraId="1F199B95" w14:textId="153659EA" w:rsidR="003E47A1" w:rsidRDefault="003E47A1" w:rsidP="003E47A1">
            <w:pPr>
              <w:pStyle w:val="TAL"/>
              <w:rPr>
                <w:sz w:val="20"/>
              </w:rPr>
            </w:pPr>
            <w:r>
              <w:rPr>
                <w:sz w:val="20"/>
              </w:rPr>
              <w:t>CR 0362 29.508 Rel-19 Indication of subscribed event termination</w:t>
            </w:r>
          </w:p>
        </w:tc>
        <w:tc>
          <w:tcPr>
            <w:tcW w:w="1401" w:type="dxa"/>
            <w:tcBorders>
              <w:top w:val="nil"/>
              <w:left w:val="single" w:sz="12" w:space="0" w:color="auto"/>
              <w:bottom w:val="single" w:sz="4" w:space="0" w:color="auto"/>
              <w:right w:val="single" w:sz="12" w:space="0" w:color="auto"/>
            </w:tcBorders>
            <w:shd w:val="clear" w:color="auto" w:fill="00FFFF"/>
          </w:tcPr>
          <w:p w14:paraId="3472672A" w14:textId="612424A5" w:rsidR="003E47A1" w:rsidRDefault="003E47A1" w:rsidP="003E47A1">
            <w:pPr>
              <w:pStyle w:val="TAL"/>
              <w:rPr>
                <w:sz w:val="20"/>
              </w:rPr>
            </w:pPr>
            <w:r>
              <w:rPr>
                <w:sz w:val="20"/>
              </w:rPr>
              <w:t>CEWiT</w:t>
            </w:r>
          </w:p>
        </w:tc>
        <w:tc>
          <w:tcPr>
            <w:tcW w:w="1062" w:type="dxa"/>
            <w:tcBorders>
              <w:top w:val="nil"/>
              <w:left w:val="single" w:sz="12" w:space="0" w:color="auto"/>
              <w:right w:val="single" w:sz="12" w:space="0" w:color="auto"/>
            </w:tcBorders>
          </w:tcPr>
          <w:p w14:paraId="23EC8D67" w14:textId="77777777" w:rsidR="003E47A1" w:rsidRDefault="003E47A1" w:rsidP="003E47A1">
            <w:pPr>
              <w:pStyle w:val="TAL"/>
              <w:rPr>
                <w:sz w:val="20"/>
              </w:rPr>
            </w:pPr>
          </w:p>
        </w:tc>
        <w:tc>
          <w:tcPr>
            <w:tcW w:w="4619" w:type="dxa"/>
            <w:tcBorders>
              <w:top w:val="nil"/>
              <w:left w:val="single" w:sz="12" w:space="0" w:color="auto"/>
              <w:right w:val="single" w:sz="12" w:space="0" w:color="auto"/>
            </w:tcBorders>
          </w:tcPr>
          <w:p w14:paraId="44F96569" w14:textId="77777777" w:rsidR="003E47A1" w:rsidRPr="00B97DA0" w:rsidRDefault="003E47A1" w:rsidP="003E47A1">
            <w:pPr>
              <w:rPr>
                <w:rFonts w:ascii="Arial" w:eastAsiaTheme="minorEastAsia" w:hAnsi="Arial" w:cs="Arial"/>
                <w:color w:val="0070C0"/>
                <w:kern w:val="2"/>
                <w:sz w:val="20"/>
                <w:szCs w:val="22"/>
                <w:lang w:val="en-GB"/>
                <w14:ligatures w14:val="standardContextual"/>
              </w:rPr>
            </w:pPr>
          </w:p>
        </w:tc>
      </w:tr>
      <w:tr w:rsidR="003E47A1" w:rsidRPr="002F2600" w14:paraId="2BF58C79" w14:textId="77777777" w:rsidTr="00A87E74">
        <w:tc>
          <w:tcPr>
            <w:tcW w:w="975" w:type="dxa"/>
            <w:tcBorders>
              <w:left w:val="single" w:sz="12" w:space="0" w:color="auto"/>
              <w:bottom w:val="nil"/>
              <w:right w:val="single" w:sz="12" w:space="0" w:color="auto"/>
            </w:tcBorders>
          </w:tcPr>
          <w:p w14:paraId="3A0220F1" w14:textId="77777777" w:rsidR="003E47A1" w:rsidRPr="00BC0F0B" w:rsidRDefault="003E47A1" w:rsidP="003E47A1">
            <w:pPr>
              <w:pStyle w:val="TAL"/>
              <w:rPr>
                <w:sz w:val="20"/>
              </w:rPr>
            </w:pPr>
          </w:p>
        </w:tc>
        <w:tc>
          <w:tcPr>
            <w:tcW w:w="2635" w:type="dxa"/>
            <w:tcBorders>
              <w:left w:val="single" w:sz="12" w:space="0" w:color="auto"/>
              <w:bottom w:val="nil"/>
              <w:right w:val="single" w:sz="12" w:space="0" w:color="auto"/>
            </w:tcBorders>
          </w:tcPr>
          <w:p w14:paraId="7EB67E83" w14:textId="77777777" w:rsidR="003E47A1" w:rsidRPr="00BC0F0B" w:rsidRDefault="003E47A1" w:rsidP="003E47A1">
            <w:pPr>
              <w:pStyle w:val="TAL"/>
              <w:rPr>
                <w:sz w:val="20"/>
              </w:rPr>
            </w:pPr>
          </w:p>
        </w:tc>
        <w:tc>
          <w:tcPr>
            <w:tcW w:w="746" w:type="dxa"/>
            <w:tcBorders>
              <w:left w:val="single" w:sz="12" w:space="0" w:color="auto"/>
              <w:bottom w:val="nil"/>
              <w:right w:val="single" w:sz="12" w:space="0" w:color="auto"/>
            </w:tcBorders>
          </w:tcPr>
          <w:p w14:paraId="3A2053F0" w14:textId="2DDF2C23" w:rsidR="003E47A1" w:rsidRPr="00786735" w:rsidRDefault="00DC577B" w:rsidP="003E47A1">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41" w:history="1">
              <w:r>
                <w:rPr>
                  <w:rStyle w:val="Hyperlink"/>
                </w:rPr>
                <w:t>4044</w:t>
              </w:r>
            </w:hyperlink>
          </w:p>
        </w:tc>
        <w:tc>
          <w:tcPr>
            <w:tcW w:w="3251" w:type="dxa"/>
            <w:tcBorders>
              <w:left w:val="single" w:sz="12" w:space="0" w:color="auto"/>
              <w:bottom w:val="nil"/>
              <w:right w:val="single" w:sz="12" w:space="0" w:color="auto"/>
            </w:tcBorders>
          </w:tcPr>
          <w:p w14:paraId="0540EAD8" w14:textId="4A0FD5BF" w:rsidR="003E47A1" w:rsidRPr="00BF1FC8" w:rsidRDefault="003E47A1" w:rsidP="003E47A1">
            <w:pPr>
              <w:pStyle w:val="TAL"/>
              <w:rPr>
                <w:sz w:val="20"/>
              </w:rPr>
            </w:pPr>
            <w:proofErr w:type="spellStart"/>
            <w:proofErr w:type="gramStart"/>
            <w:r w:rsidRPr="00BF1FC8">
              <w:rPr>
                <w:sz w:val="20"/>
              </w:rPr>
              <w:t>pCR</w:t>
            </w:r>
            <w:proofErr w:type="spellEnd"/>
            <w:r w:rsidRPr="00BF1FC8">
              <w:rPr>
                <w:sz w:val="20"/>
              </w:rPr>
              <w:t xml:space="preserve">  29.566</w:t>
            </w:r>
            <w:proofErr w:type="gramEnd"/>
            <w:r w:rsidRPr="00BF1FC8">
              <w:rPr>
                <w:sz w:val="20"/>
              </w:rPr>
              <w:t xml:space="preserve"> Rel-19 Pseudo-CR on various additional updates and corrections</w:t>
            </w:r>
          </w:p>
        </w:tc>
        <w:tc>
          <w:tcPr>
            <w:tcW w:w="1401" w:type="dxa"/>
            <w:tcBorders>
              <w:left w:val="single" w:sz="12" w:space="0" w:color="auto"/>
              <w:bottom w:val="nil"/>
              <w:right w:val="single" w:sz="12" w:space="0" w:color="auto"/>
            </w:tcBorders>
          </w:tcPr>
          <w:p w14:paraId="267E0CFA" w14:textId="5C87CC83" w:rsidR="003E47A1" w:rsidRPr="00750E57" w:rsidRDefault="003E47A1" w:rsidP="003E47A1">
            <w:pPr>
              <w:pStyle w:val="TAL"/>
              <w:rPr>
                <w:sz w:val="20"/>
              </w:rPr>
            </w:pPr>
            <w:r>
              <w:rPr>
                <w:sz w:val="20"/>
              </w:rPr>
              <w:t>Huawei</w:t>
            </w:r>
          </w:p>
        </w:tc>
        <w:tc>
          <w:tcPr>
            <w:tcW w:w="1062" w:type="dxa"/>
            <w:tcBorders>
              <w:left w:val="single" w:sz="12" w:space="0" w:color="auto"/>
              <w:bottom w:val="nil"/>
              <w:right w:val="single" w:sz="12" w:space="0" w:color="auto"/>
            </w:tcBorders>
          </w:tcPr>
          <w:p w14:paraId="4CC4A89D" w14:textId="73D56B33" w:rsidR="003E47A1" w:rsidRPr="00750E57" w:rsidRDefault="003E47A1" w:rsidP="003E47A1">
            <w:pPr>
              <w:pStyle w:val="TAL"/>
              <w:rPr>
                <w:sz w:val="20"/>
              </w:rPr>
            </w:pPr>
            <w:r>
              <w:rPr>
                <w:sz w:val="20"/>
              </w:rPr>
              <w:t>Revised to 4424</w:t>
            </w:r>
          </w:p>
        </w:tc>
        <w:tc>
          <w:tcPr>
            <w:tcW w:w="4619" w:type="dxa"/>
            <w:tcBorders>
              <w:left w:val="single" w:sz="12" w:space="0" w:color="auto"/>
              <w:bottom w:val="nil"/>
              <w:right w:val="single" w:sz="12" w:space="0" w:color="auto"/>
            </w:tcBorders>
          </w:tcPr>
          <w:p w14:paraId="3EB1BCFD" w14:textId="4468D51D" w:rsidR="003E47A1" w:rsidRDefault="003E47A1" w:rsidP="003E47A1">
            <w:pP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Nokia: remove “application” in clause 4.</w:t>
            </w:r>
          </w:p>
          <w:p w14:paraId="2F85680D" w14:textId="39F7E73F" w:rsidR="003E47A1" w:rsidRPr="00786735" w:rsidRDefault="003E47A1" w:rsidP="003E47A1">
            <w:pPr>
              <w:rPr>
                <w:rFonts w:ascii="Arial" w:eastAsiaTheme="minorEastAsia" w:hAnsi="Arial" w:cs="Arial"/>
                <w:kern w:val="2"/>
                <w:sz w:val="20"/>
                <w:szCs w:val="22"/>
                <w:lang w:val="en-GB"/>
                <w14:ligatures w14:val="standardContextual"/>
              </w:rPr>
            </w:pPr>
          </w:p>
        </w:tc>
      </w:tr>
      <w:tr w:rsidR="003E47A1" w:rsidRPr="002F2600" w14:paraId="71F3B5CC" w14:textId="77777777" w:rsidTr="00D74F02">
        <w:tc>
          <w:tcPr>
            <w:tcW w:w="975" w:type="dxa"/>
            <w:tcBorders>
              <w:top w:val="nil"/>
              <w:left w:val="single" w:sz="12" w:space="0" w:color="auto"/>
              <w:right w:val="single" w:sz="12" w:space="0" w:color="auto"/>
            </w:tcBorders>
          </w:tcPr>
          <w:p w14:paraId="69E9E732" w14:textId="77777777" w:rsidR="003E47A1" w:rsidRPr="00BC0F0B" w:rsidRDefault="003E47A1" w:rsidP="003E47A1">
            <w:pPr>
              <w:pStyle w:val="TAL"/>
              <w:rPr>
                <w:sz w:val="20"/>
              </w:rPr>
            </w:pPr>
          </w:p>
        </w:tc>
        <w:tc>
          <w:tcPr>
            <w:tcW w:w="2635" w:type="dxa"/>
            <w:tcBorders>
              <w:top w:val="nil"/>
              <w:left w:val="single" w:sz="12" w:space="0" w:color="auto"/>
              <w:right w:val="single" w:sz="12" w:space="0" w:color="auto"/>
            </w:tcBorders>
          </w:tcPr>
          <w:p w14:paraId="4D574BEB" w14:textId="77777777" w:rsidR="003E47A1" w:rsidRPr="00BC0F0B" w:rsidRDefault="003E47A1" w:rsidP="003E47A1">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29085FA6" w14:textId="06519139" w:rsidR="003E47A1" w:rsidRDefault="00DC577B" w:rsidP="003E47A1">
            <w:pPr>
              <w:suppressLineNumbers/>
              <w:suppressAutoHyphens/>
              <w:spacing w:before="60" w:after="60"/>
              <w:jc w:val="center"/>
            </w:pPr>
            <w:hyperlink r:id="rId342" w:history="1">
              <w:r>
                <w:rPr>
                  <w:rStyle w:val="Hyperlink"/>
                </w:rPr>
                <w:t>4424</w:t>
              </w:r>
            </w:hyperlink>
          </w:p>
        </w:tc>
        <w:tc>
          <w:tcPr>
            <w:tcW w:w="3251" w:type="dxa"/>
            <w:tcBorders>
              <w:top w:val="nil"/>
              <w:left w:val="single" w:sz="12" w:space="0" w:color="auto"/>
              <w:bottom w:val="single" w:sz="4" w:space="0" w:color="auto"/>
              <w:right w:val="single" w:sz="12" w:space="0" w:color="auto"/>
            </w:tcBorders>
            <w:shd w:val="clear" w:color="auto" w:fill="DEE7AB"/>
          </w:tcPr>
          <w:p w14:paraId="414A1EA6" w14:textId="048C6E2D" w:rsidR="003E47A1" w:rsidRPr="00BF1FC8" w:rsidRDefault="003E47A1" w:rsidP="003E47A1">
            <w:pPr>
              <w:pStyle w:val="TAL"/>
              <w:rPr>
                <w:sz w:val="20"/>
              </w:rPr>
            </w:pPr>
            <w:proofErr w:type="spellStart"/>
            <w:proofErr w:type="gramStart"/>
            <w:r w:rsidRPr="00BF1FC8">
              <w:rPr>
                <w:sz w:val="20"/>
              </w:rPr>
              <w:t>pCR</w:t>
            </w:r>
            <w:proofErr w:type="spellEnd"/>
            <w:r w:rsidRPr="00BF1FC8">
              <w:rPr>
                <w:sz w:val="20"/>
              </w:rPr>
              <w:t xml:space="preserve">  29.566</w:t>
            </w:r>
            <w:proofErr w:type="gramEnd"/>
            <w:r w:rsidRPr="00BF1FC8">
              <w:rPr>
                <w:sz w:val="20"/>
              </w:rPr>
              <w:t xml:space="preserve"> Rel-19 Pseudo-CR on various additional updates and corrections</w:t>
            </w:r>
          </w:p>
        </w:tc>
        <w:tc>
          <w:tcPr>
            <w:tcW w:w="1401" w:type="dxa"/>
            <w:tcBorders>
              <w:top w:val="nil"/>
              <w:left w:val="single" w:sz="12" w:space="0" w:color="auto"/>
              <w:bottom w:val="single" w:sz="4" w:space="0" w:color="auto"/>
              <w:right w:val="single" w:sz="12" w:space="0" w:color="auto"/>
            </w:tcBorders>
            <w:shd w:val="clear" w:color="auto" w:fill="DEE7AB"/>
          </w:tcPr>
          <w:p w14:paraId="53869ABF" w14:textId="1A6B74B7" w:rsidR="003E47A1" w:rsidRDefault="003E47A1" w:rsidP="003E47A1">
            <w:pPr>
              <w:pStyle w:val="TAL"/>
              <w:rPr>
                <w:sz w:val="20"/>
              </w:rPr>
            </w:pPr>
            <w:r>
              <w:rPr>
                <w:sz w:val="20"/>
              </w:rPr>
              <w:t>Huawei</w:t>
            </w:r>
          </w:p>
        </w:tc>
        <w:tc>
          <w:tcPr>
            <w:tcW w:w="1062" w:type="dxa"/>
            <w:tcBorders>
              <w:top w:val="nil"/>
              <w:left w:val="single" w:sz="12" w:space="0" w:color="auto"/>
              <w:right w:val="single" w:sz="12" w:space="0" w:color="auto"/>
            </w:tcBorders>
          </w:tcPr>
          <w:p w14:paraId="6DEB866C" w14:textId="32E04060" w:rsidR="003E47A1" w:rsidRDefault="003E47A1" w:rsidP="003E47A1">
            <w:pPr>
              <w:pStyle w:val="TAL"/>
              <w:rPr>
                <w:sz w:val="20"/>
              </w:rPr>
            </w:pPr>
            <w:r>
              <w:rPr>
                <w:sz w:val="20"/>
              </w:rPr>
              <w:t>Pre-Agreed</w:t>
            </w:r>
          </w:p>
        </w:tc>
        <w:tc>
          <w:tcPr>
            <w:tcW w:w="4619" w:type="dxa"/>
            <w:tcBorders>
              <w:top w:val="nil"/>
              <w:left w:val="single" w:sz="12" w:space="0" w:color="auto"/>
              <w:right w:val="single" w:sz="12" w:space="0" w:color="auto"/>
            </w:tcBorders>
          </w:tcPr>
          <w:p w14:paraId="7F90D2CB" w14:textId="77777777" w:rsidR="003E47A1" w:rsidRDefault="003E47A1" w:rsidP="003E47A1">
            <w:pPr>
              <w:rPr>
                <w:rFonts w:ascii="Arial" w:eastAsiaTheme="minorEastAsia" w:hAnsi="Arial" w:cs="Arial"/>
                <w:kern w:val="2"/>
                <w:sz w:val="20"/>
                <w:szCs w:val="22"/>
                <w:lang w:val="en-GB"/>
                <w14:ligatures w14:val="standardContextual"/>
              </w:rPr>
            </w:pPr>
          </w:p>
        </w:tc>
      </w:tr>
      <w:tr w:rsidR="003E47A1" w:rsidRPr="002F2600" w14:paraId="0C688AAC" w14:textId="77777777" w:rsidTr="00F4292B">
        <w:tc>
          <w:tcPr>
            <w:tcW w:w="975" w:type="dxa"/>
            <w:tcBorders>
              <w:left w:val="single" w:sz="12" w:space="0" w:color="auto"/>
              <w:bottom w:val="nil"/>
              <w:right w:val="single" w:sz="12" w:space="0" w:color="auto"/>
            </w:tcBorders>
          </w:tcPr>
          <w:p w14:paraId="7DFFCAF3" w14:textId="77777777" w:rsidR="003E47A1" w:rsidRPr="00BC0F0B" w:rsidRDefault="003E47A1" w:rsidP="003E47A1">
            <w:pPr>
              <w:pStyle w:val="TAL"/>
              <w:rPr>
                <w:sz w:val="20"/>
              </w:rPr>
            </w:pPr>
          </w:p>
        </w:tc>
        <w:tc>
          <w:tcPr>
            <w:tcW w:w="2635" w:type="dxa"/>
            <w:tcBorders>
              <w:left w:val="single" w:sz="12" w:space="0" w:color="auto"/>
              <w:bottom w:val="nil"/>
              <w:right w:val="single" w:sz="12" w:space="0" w:color="auto"/>
            </w:tcBorders>
          </w:tcPr>
          <w:p w14:paraId="5919B76C" w14:textId="77777777" w:rsidR="003E47A1" w:rsidRPr="00BC0F0B" w:rsidRDefault="003E47A1" w:rsidP="003E47A1">
            <w:pPr>
              <w:pStyle w:val="TAL"/>
              <w:rPr>
                <w:sz w:val="20"/>
              </w:rPr>
            </w:pPr>
          </w:p>
        </w:tc>
        <w:tc>
          <w:tcPr>
            <w:tcW w:w="746" w:type="dxa"/>
            <w:tcBorders>
              <w:left w:val="single" w:sz="12" w:space="0" w:color="auto"/>
              <w:bottom w:val="nil"/>
              <w:right w:val="single" w:sz="12" w:space="0" w:color="auto"/>
            </w:tcBorders>
          </w:tcPr>
          <w:p w14:paraId="4A9EA0D8" w14:textId="3D3D51F8" w:rsidR="003E47A1" w:rsidRPr="00786735" w:rsidRDefault="00DC577B" w:rsidP="003E47A1">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43" w:history="1">
              <w:r>
                <w:rPr>
                  <w:rStyle w:val="Hyperlink"/>
                </w:rPr>
                <w:t>4045</w:t>
              </w:r>
            </w:hyperlink>
          </w:p>
        </w:tc>
        <w:tc>
          <w:tcPr>
            <w:tcW w:w="3251" w:type="dxa"/>
            <w:tcBorders>
              <w:left w:val="single" w:sz="12" w:space="0" w:color="auto"/>
              <w:bottom w:val="nil"/>
              <w:right w:val="single" w:sz="12" w:space="0" w:color="auto"/>
            </w:tcBorders>
          </w:tcPr>
          <w:p w14:paraId="428D6CEA" w14:textId="0FB64270" w:rsidR="003E47A1" w:rsidRPr="00BF1FC8" w:rsidRDefault="003E47A1" w:rsidP="003E47A1">
            <w:pPr>
              <w:pStyle w:val="TAL"/>
              <w:rPr>
                <w:sz w:val="20"/>
              </w:rPr>
            </w:pPr>
            <w:proofErr w:type="spellStart"/>
            <w:proofErr w:type="gramStart"/>
            <w:r w:rsidRPr="00BF1FC8">
              <w:rPr>
                <w:sz w:val="20"/>
              </w:rPr>
              <w:t>pCR</w:t>
            </w:r>
            <w:proofErr w:type="spellEnd"/>
            <w:r w:rsidRPr="00BF1FC8">
              <w:rPr>
                <w:sz w:val="20"/>
              </w:rPr>
              <w:t xml:space="preserve">  29.566</w:t>
            </w:r>
            <w:proofErr w:type="gramEnd"/>
            <w:r w:rsidRPr="00BF1FC8">
              <w:rPr>
                <w:sz w:val="20"/>
              </w:rPr>
              <w:t xml:space="preserve"> Rel-19 Pseudo-CR on updates and corrections to the API definition clauses</w:t>
            </w:r>
          </w:p>
        </w:tc>
        <w:tc>
          <w:tcPr>
            <w:tcW w:w="1401" w:type="dxa"/>
            <w:tcBorders>
              <w:left w:val="single" w:sz="12" w:space="0" w:color="auto"/>
              <w:bottom w:val="nil"/>
              <w:right w:val="single" w:sz="12" w:space="0" w:color="auto"/>
            </w:tcBorders>
          </w:tcPr>
          <w:p w14:paraId="46981CCE" w14:textId="5E1F8EBD" w:rsidR="003E47A1" w:rsidRPr="00750E57" w:rsidRDefault="003E47A1" w:rsidP="003E47A1">
            <w:pPr>
              <w:pStyle w:val="TAL"/>
              <w:rPr>
                <w:sz w:val="20"/>
              </w:rPr>
            </w:pPr>
            <w:r>
              <w:rPr>
                <w:sz w:val="20"/>
              </w:rPr>
              <w:t>Huawei</w:t>
            </w:r>
          </w:p>
        </w:tc>
        <w:tc>
          <w:tcPr>
            <w:tcW w:w="1062" w:type="dxa"/>
            <w:tcBorders>
              <w:left w:val="single" w:sz="12" w:space="0" w:color="auto"/>
              <w:bottom w:val="nil"/>
              <w:right w:val="single" w:sz="12" w:space="0" w:color="auto"/>
            </w:tcBorders>
          </w:tcPr>
          <w:p w14:paraId="5495F5D5" w14:textId="794C39A9" w:rsidR="003E47A1" w:rsidRPr="00750E57" w:rsidRDefault="003E47A1" w:rsidP="003E47A1">
            <w:pPr>
              <w:pStyle w:val="TAL"/>
              <w:rPr>
                <w:sz w:val="20"/>
              </w:rPr>
            </w:pPr>
            <w:r>
              <w:rPr>
                <w:sz w:val="20"/>
              </w:rPr>
              <w:t>Revised to 4425</w:t>
            </w:r>
          </w:p>
        </w:tc>
        <w:tc>
          <w:tcPr>
            <w:tcW w:w="4619" w:type="dxa"/>
            <w:tcBorders>
              <w:left w:val="single" w:sz="12" w:space="0" w:color="auto"/>
              <w:bottom w:val="nil"/>
              <w:right w:val="single" w:sz="12" w:space="0" w:color="auto"/>
            </w:tcBorders>
          </w:tcPr>
          <w:p w14:paraId="57D315AF" w14:textId="77777777" w:rsidR="003E47A1" w:rsidRDefault="003E47A1" w:rsidP="003E47A1">
            <w:pP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Ericsson: 6.1.6.2.5 Change NOTE 3 “at least”-&gt; “only one”</w:t>
            </w:r>
          </w:p>
          <w:p w14:paraId="1804D4E8" w14:textId="7084FEBD" w:rsidR="003E47A1" w:rsidRPr="00786735" w:rsidRDefault="003E47A1" w:rsidP="003E47A1">
            <w:pP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Nokia: Correct resource in the figure. Remove “total” in 6.1.6.3.3.</w:t>
            </w:r>
          </w:p>
        </w:tc>
      </w:tr>
      <w:tr w:rsidR="003E47A1" w:rsidRPr="002F2600" w14:paraId="69C482D0" w14:textId="77777777" w:rsidTr="00AC07B9">
        <w:tc>
          <w:tcPr>
            <w:tcW w:w="975" w:type="dxa"/>
            <w:tcBorders>
              <w:top w:val="nil"/>
              <w:left w:val="single" w:sz="12" w:space="0" w:color="auto"/>
              <w:right w:val="single" w:sz="12" w:space="0" w:color="auto"/>
            </w:tcBorders>
          </w:tcPr>
          <w:p w14:paraId="10E32BB3" w14:textId="77777777" w:rsidR="003E47A1" w:rsidRPr="00BC0F0B" w:rsidRDefault="003E47A1" w:rsidP="003E47A1">
            <w:pPr>
              <w:pStyle w:val="TAL"/>
              <w:rPr>
                <w:sz w:val="20"/>
              </w:rPr>
            </w:pPr>
          </w:p>
        </w:tc>
        <w:tc>
          <w:tcPr>
            <w:tcW w:w="2635" w:type="dxa"/>
            <w:tcBorders>
              <w:top w:val="nil"/>
              <w:left w:val="single" w:sz="12" w:space="0" w:color="auto"/>
              <w:right w:val="single" w:sz="12" w:space="0" w:color="auto"/>
            </w:tcBorders>
          </w:tcPr>
          <w:p w14:paraId="76101AA3" w14:textId="77777777" w:rsidR="003E47A1" w:rsidRPr="00BC0F0B" w:rsidRDefault="003E47A1" w:rsidP="003E47A1">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62DACA49" w14:textId="00EFB167" w:rsidR="003E47A1" w:rsidRDefault="00DC577B" w:rsidP="003E47A1">
            <w:pPr>
              <w:suppressLineNumbers/>
              <w:suppressAutoHyphens/>
              <w:spacing w:before="60" w:after="60"/>
              <w:jc w:val="center"/>
            </w:pPr>
            <w:hyperlink r:id="rId344" w:history="1">
              <w:r>
                <w:rPr>
                  <w:rStyle w:val="Hyperlink"/>
                </w:rPr>
                <w:t>4425</w:t>
              </w:r>
            </w:hyperlink>
          </w:p>
        </w:tc>
        <w:tc>
          <w:tcPr>
            <w:tcW w:w="3251" w:type="dxa"/>
            <w:tcBorders>
              <w:top w:val="nil"/>
              <w:left w:val="single" w:sz="12" w:space="0" w:color="auto"/>
              <w:bottom w:val="single" w:sz="4" w:space="0" w:color="auto"/>
              <w:right w:val="single" w:sz="12" w:space="0" w:color="auto"/>
            </w:tcBorders>
            <w:shd w:val="clear" w:color="auto" w:fill="DEE7AB"/>
          </w:tcPr>
          <w:p w14:paraId="7E8F4216" w14:textId="262A976E" w:rsidR="003E47A1" w:rsidRPr="00BF1FC8" w:rsidRDefault="003E47A1" w:rsidP="003E47A1">
            <w:pPr>
              <w:pStyle w:val="TAL"/>
              <w:rPr>
                <w:sz w:val="20"/>
              </w:rPr>
            </w:pPr>
            <w:proofErr w:type="spellStart"/>
            <w:proofErr w:type="gramStart"/>
            <w:r w:rsidRPr="00BF1FC8">
              <w:rPr>
                <w:sz w:val="20"/>
              </w:rPr>
              <w:t>pCR</w:t>
            </w:r>
            <w:proofErr w:type="spellEnd"/>
            <w:r w:rsidRPr="00BF1FC8">
              <w:rPr>
                <w:sz w:val="20"/>
              </w:rPr>
              <w:t xml:space="preserve">  29.566</w:t>
            </w:r>
            <w:proofErr w:type="gramEnd"/>
            <w:r w:rsidRPr="00BF1FC8">
              <w:rPr>
                <w:sz w:val="20"/>
              </w:rPr>
              <w:t xml:space="preserve"> Rel-19 Pseudo-CR on updates and corrections to the API definition clauses</w:t>
            </w:r>
          </w:p>
        </w:tc>
        <w:tc>
          <w:tcPr>
            <w:tcW w:w="1401" w:type="dxa"/>
            <w:tcBorders>
              <w:top w:val="nil"/>
              <w:left w:val="single" w:sz="12" w:space="0" w:color="auto"/>
              <w:bottom w:val="single" w:sz="4" w:space="0" w:color="auto"/>
              <w:right w:val="single" w:sz="12" w:space="0" w:color="auto"/>
            </w:tcBorders>
            <w:shd w:val="clear" w:color="auto" w:fill="DEE7AB"/>
          </w:tcPr>
          <w:p w14:paraId="58E73197" w14:textId="78801730" w:rsidR="003E47A1" w:rsidRDefault="003E47A1" w:rsidP="003E47A1">
            <w:pPr>
              <w:pStyle w:val="TAL"/>
              <w:rPr>
                <w:sz w:val="20"/>
              </w:rPr>
            </w:pPr>
            <w:r>
              <w:rPr>
                <w:sz w:val="20"/>
              </w:rPr>
              <w:t>Huawei, Ericsson</w:t>
            </w:r>
          </w:p>
        </w:tc>
        <w:tc>
          <w:tcPr>
            <w:tcW w:w="1062" w:type="dxa"/>
            <w:tcBorders>
              <w:top w:val="nil"/>
              <w:left w:val="single" w:sz="12" w:space="0" w:color="auto"/>
              <w:right w:val="single" w:sz="12" w:space="0" w:color="auto"/>
            </w:tcBorders>
          </w:tcPr>
          <w:p w14:paraId="38664167" w14:textId="4A4B67A8" w:rsidR="003E47A1" w:rsidRDefault="003E47A1" w:rsidP="003E47A1">
            <w:pPr>
              <w:pStyle w:val="TAL"/>
              <w:rPr>
                <w:sz w:val="20"/>
              </w:rPr>
            </w:pPr>
            <w:r>
              <w:rPr>
                <w:sz w:val="20"/>
              </w:rPr>
              <w:t>Pre-Agreed</w:t>
            </w:r>
          </w:p>
        </w:tc>
        <w:tc>
          <w:tcPr>
            <w:tcW w:w="4619" w:type="dxa"/>
            <w:tcBorders>
              <w:top w:val="nil"/>
              <w:left w:val="single" w:sz="12" w:space="0" w:color="auto"/>
              <w:right w:val="single" w:sz="12" w:space="0" w:color="auto"/>
            </w:tcBorders>
          </w:tcPr>
          <w:p w14:paraId="45E7D433" w14:textId="77777777" w:rsidR="003E47A1" w:rsidRDefault="003E47A1" w:rsidP="003E47A1">
            <w:pPr>
              <w:rPr>
                <w:rFonts w:ascii="Arial" w:eastAsiaTheme="minorEastAsia" w:hAnsi="Arial" w:cs="Arial"/>
                <w:kern w:val="2"/>
                <w:sz w:val="20"/>
                <w:szCs w:val="22"/>
                <w:lang w:val="en-GB"/>
                <w14:ligatures w14:val="standardContextual"/>
              </w:rPr>
            </w:pPr>
          </w:p>
        </w:tc>
      </w:tr>
      <w:tr w:rsidR="003E47A1" w:rsidRPr="002F2600" w14:paraId="70A9442D" w14:textId="77777777" w:rsidTr="00AC07B9">
        <w:tc>
          <w:tcPr>
            <w:tcW w:w="975" w:type="dxa"/>
            <w:tcBorders>
              <w:left w:val="single" w:sz="12" w:space="0" w:color="auto"/>
              <w:bottom w:val="nil"/>
              <w:right w:val="single" w:sz="12" w:space="0" w:color="auto"/>
            </w:tcBorders>
          </w:tcPr>
          <w:p w14:paraId="558E3582" w14:textId="77777777" w:rsidR="003E47A1" w:rsidRPr="00BC0F0B" w:rsidRDefault="003E47A1" w:rsidP="003E47A1">
            <w:pPr>
              <w:pStyle w:val="TAL"/>
              <w:rPr>
                <w:sz w:val="20"/>
              </w:rPr>
            </w:pPr>
          </w:p>
        </w:tc>
        <w:tc>
          <w:tcPr>
            <w:tcW w:w="2635" w:type="dxa"/>
            <w:tcBorders>
              <w:left w:val="single" w:sz="12" w:space="0" w:color="auto"/>
              <w:bottom w:val="nil"/>
              <w:right w:val="single" w:sz="12" w:space="0" w:color="auto"/>
            </w:tcBorders>
          </w:tcPr>
          <w:p w14:paraId="4BA79325" w14:textId="77777777" w:rsidR="003E47A1" w:rsidRPr="00BC0F0B" w:rsidRDefault="003E47A1" w:rsidP="003E47A1">
            <w:pPr>
              <w:pStyle w:val="TAL"/>
              <w:rPr>
                <w:sz w:val="20"/>
              </w:rPr>
            </w:pPr>
          </w:p>
        </w:tc>
        <w:tc>
          <w:tcPr>
            <w:tcW w:w="746" w:type="dxa"/>
            <w:tcBorders>
              <w:left w:val="single" w:sz="12" w:space="0" w:color="auto"/>
              <w:bottom w:val="nil"/>
              <w:right w:val="single" w:sz="12" w:space="0" w:color="auto"/>
            </w:tcBorders>
          </w:tcPr>
          <w:p w14:paraId="76C4C0E3" w14:textId="799F5F1D" w:rsidR="003E47A1" w:rsidRPr="00786735" w:rsidRDefault="00DC577B" w:rsidP="003E47A1">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45" w:history="1">
              <w:r>
                <w:rPr>
                  <w:rStyle w:val="Hyperlink"/>
                </w:rPr>
                <w:t>4046</w:t>
              </w:r>
            </w:hyperlink>
          </w:p>
        </w:tc>
        <w:tc>
          <w:tcPr>
            <w:tcW w:w="3251" w:type="dxa"/>
            <w:tcBorders>
              <w:left w:val="single" w:sz="12" w:space="0" w:color="auto"/>
              <w:bottom w:val="nil"/>
              <w:right w:val="single" w:sz="12" w:space="0" w:color="auto"/>
            </w:tcBorders>
          </w:tcPr>
          <w:p w14:paraId="7528CB7C" w14:textId="053DD830" w:rsidR="003E47A1" w:rsidRPr="00BF1FC8" w:rsidRDefault="003E47A1" w:rsidP="003E47A1">
            <w:pPr>
              <w:pStyle w:val="TAL"/>
              <w:rPr>
                <w:sz w:val="20"/>
              </w:rPr>
            </w:pPr>
            <w:proofErr w:type="spellStart"/>
            <w:proofErr w:type="gramStart"/>
            <w:r w:rsidRPr="00BF1FC8">
              <w:rPr>
                <w:sz w:val="20"/>
              </w:rPr>
              <w:t>pCR</w:t>
            </w:r>
            <w:proofErr w:type="spellEnd"/>
            <w:r w:rsidRPr="00BF1FC8">
              <w:rPr>
                <w:sz w:val="20"/>
              </w:rPr>
              <w:t xml:space="preserve">  29.566</w:t>
            </w:r>
            <w:proofErr w:type="gramEnd"/>
            <w:r w:rsidRPr="00BF1FC8">
              <w:rPr>
                <w:sz w:val="20"/>
              </w:rPr>
              <w:t xml:space="preserve"> Rel-19 Pseudo-CR on defining the </w:t>
            </w:r>
            <w:proofErr w:type="spellStart"/>
            <w:r w:rsidRPr="00BF1FC8">
              <w:rPr>
                <w:sz w:val="20"/>
              </w:rPr>
              <w:t>OpenAPI</w:t>
            </w:r>
            <w:proofErr w:type="spellEnd"/>
            <w:r w:rsidRPr="00BF1FC8">
              <w:rPr>
                <w:sz w:val="20"/>
              </w:rPr>
              <w:t xml:space="preserve"> description</w:t>
            </w:r>
          </w:p>
        </w:tc>
        <w:tc>
          <w:tcPr>
            <w:tcW w:w="1401" w:type="dxa"/>
            <w:tcBorders>
              <w:left w:val="single" w:sz="12" w:space="0" w:color="auto"/>
              <w:bottom w:val="nil"/>
              <w:right w:val="single" w:sz="12" w:space="0" w:color="auto"/>
            </w:tcBorders>
          </w:tcPr>
          <w:p w14:paraId="39133A2D" w14:textId="309B4FA7" w:rsidR="003E47A1" w:rsidRPr="00750E57" w:rsidRDefault="003E47A1" w:rsidP="003E47A1">
            <w:pPr>
              <w:pStyle w:val="TAL"/>
              <w:rPr>
                <w:sz w:val="20"/>
              </w:rPr>
            </w:pPr>
            <w:r>
              <w:rPr>
                <w:sz w:val="20"/>
              </w:rPr>
              <w:t>Huawei</w:t>
            </w:r>
          </w:p>
        </w:tc>
        <w:tc>
          <w:tcPr>
            <w:tcW w:w="1062" w:type="dxa"/>
            <w:tcBorders>
              <w:left w:val="single" w:sz="12" w:space="0" w:color="auto"/>
              <w:bottom w:val="nil"/>
              <w:right w:val="single" w:sz="12" w:space="0" w:color="auto"/>
            </w:tcBorders>
          </w:tcPr>
          <w:p w14:paraId="31AB9A01" w14:textId="639D3BB5" w:rsidR="003E47A1" w:rsidRPr="00750E57" w:rsidRDefault="003E47A1" w:rsidP="003E47A1">
            <w:pPr>
              <w:pStyle w:val="TAL"/>
              <w:rPr>
                <w:sz w:val="20"/>
              </w:rPr>
            </w:pPr>
            <w:r>
              <w:rPr>
                <w:sz w:val="20"/>
              </w:rPr>
              <w:t>Revised to 4426</w:t>
            </w:r>
          </w:p>
        </w:tc>
        <w:tc>
          <w:tcPr>
            <w:tcW w:w="4619" w:type="dxa"/>
            <w:tcBorders>
              <w:left w:val="single" w:sz="12" w:space="0" w:color="auto"/>
              <w:bottom w:val="nil"/>
              <w:right w:val="single" w:sz="12" w:space="0" w:color="auto"/>
            </w:tcBorders>
          </w:tcPr>
          <w:p w14:paraId="3FC91818" w14:textId="1431183C" w:rsidR="003E47A1" w:rsidRDefault="003E47A1" w:rsidP="003E47A1">
            <w:pP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 xml:space="preserve">Ericsson: </w:t>
            </w:r>
            <w:proofErr w:type="spellStart"/>
            <w:ins w:id="3" w:author="Huawei [Abdessamad] 2025-09" w:date="2025-09-17T02:03:00Z">
              <w:r w:rsidRPr="00B95E40">
                <w:rPr>
                  <w:rFonts w:ascii="Arial" w:eastAsiaTheme="minorEastAsia" w:hAnsi="Arial" w:cs="Arial"/>
                  <w:kern w:val="2"/>
                  <w:sz w:val="20"/>
                  <w:szCs w:val="22"/>
                  <w:lang w:val="en-GB"/>
                  <w14:ligatures w14:val="standardContextual"/>
                </w:rPr>
                <w:t>EnergyEeReport</w:t>
              </w:r>
            </w:ins>
            <w:proofErr w:type="spellEnd"/>
            <w:r w:rsidRPr="00B95E40">
              <w:rPr>
                <w:rFonts w:ascii="Arial" w:eastAsiaTheme="minorEastAsia" w:hAnsi="Arial" w:cs="Arial"/>
                <w:kern w:val="2"/>
                <w:sz w:val="20"/>
                <w:szCs w:val="22"/>
                <w:lang w:val="en-GB"/>
                <w14:ligatures w14:val="standardContextual"/>
              </w:rPr>
              <w:t xml:space="preserve">, </w:t>
            </w:r>
            <w:proofErr w:type="spellStart"/>
            <w:r w:rsidRPr="00B95E40">
              <w:rPr>
                <w:rFonts w:ascii="Arial" w:eastAsiaTheme="minorEastAsia" w:hAnsi="Arial" w:cs="Arial"/>
                <w:kern w:val="2"/>
                <w:sz w:val="20"/>
                <w:szCs w:val="22"/>
                <w:lang w:val="en-GB"/>
                <w14:ligatures w14:val="standardContextual"/>
              </w:rPr>
              <w:t>timeStamp</w:t>
            </w:r>
            <w:proofErr w:type="spellEnd"/>
            <w:r w:rsidRPr="00B95E40">
              <w:rPr>
                <w:rFonts w:ascii="Arial" w:eastAsiaTheme="minorEastAsia" w:hAnsi="Arial" w:cs="Arial"/>
                <w:kern w:val="2"/>
                <w:sz w:val="20"/>
                <w:szCs w:val="22"/>
                <w:lang w:val="en-GB"/>
                <w14:ligatures w14:val="standardContextual"/>
              </w:rPr>
              <w:t xml:space="preserve"> is required.</w:t>
            </w:r>
            <w:r>
              <w:rPr>
                <w:rFonts w:ascii="Arial" w:eastAsiaTheme="minorEastAsia" w:hAnsi="Arial" w:cs="Arial"/>
                <w:kern w:val="2"/>
                <w:sz w:val="20"/>
                <w:szCs w:val="22"/>
                <w:lang w:val="en-GB"/>
                <w14:ligatures w14:val="standardContextual"/>
              </w:rPr>
              <w:t xml:space="preserve"> Add the condition for not required for </w:t>
            </w:r>
            <w:proofErr w:type="spellStart"/>
            <w:r w:rsidRPr="00392CC8">
              <w:rPr>
                <w:rFonts w:ascii="Arial" w:eastAsiaTheme="minorEastAsia" w:hAnsi="Arial" w:cs="Arial"/>
                <w:kern w:val="2"/>
                <w:sz w:val="20"/>
                <w:szCs w:val="22"/>
                <w:lang w:val="en-GB"/>
                <w14:ligatures w14:val="standardContextual"/>
              </w:rPr>
              <w:t>EnergyEeSubsc</w:t>
            </w:r>
            <w:proofErr w:type="spellEnd"/>
            <w:r w:rsidRPr="00392CC8">
              <w:rPr>
                <w:rFonts w:ascii="Arial" w:eastAsiaTheme="minorEastAsia" w:hAnsi="Arial" w:cs="Arial"/>
                <w:kern w:val="2"/>
                <w:sz w:val="20"/>
                <w:szCs w:val="22"/>
                <w:lang w:val="en-GB"/>
                <w14:ligatures w14:val="standardContextual"/>
              </w:rPr>
              <w:t>.</w:t>
            </w:r>
          </w:p>
          <w:p w14:paraId="1F3FE10C" w14:textId="0EC1C62D" w:rsidR="003E47A1" w:rsidRPr="00786735" w:rsidRDefault="003E47A1" w:rsidP="003E47A1">
            <w:pP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Nokia: Remove “total”</w:t>
            </w:r>
          </w:p>
        </w:tc>
      </w:tr>
      <w:tr w:rsidR="003E47A1" w:rsidRPr="002F2600" w14:paraId="5EE0C67B" w14:textId="77777777" w:rsidTr="00A83327">
        <w:tc>
          <w:tcPr>
            <w:tcW w:w="975" w:type="dxa"/>
            <w:tcBorders>
              <w:top w:val="nil"/>
              <w:left w:val="single" w:sz="12" w:space="0" w:color="auto"/>
              <w:right w:val="single" w:sz="12" w:space="0" w:color="auto"/>
            </w:tcBorders>
          </w:tcPr>
          <w:p w14:paraId="528A33BA" w14:textId="77777777" w:rsidR="003E47A1" w:rsidRPr="00BC0F0B" w:rsidRDefault="003E47A1" w:rsidP="003E47A1">
            <w:pPr>
              <w:pStyle w:val="TAL"/>
              <w:rPr>
                <w:sz w:val="20"/>
              </w:rPr>
            </w:pPr>
          </w:p>
        </w:tc>
        <w:tc>
          <w:tcPr>
            <w:tcW w:w="2635" w:type="dxa"/>
            <w:tcBorders>
              <w:top w:val="nil"/>
              <w:left w:val="single" w:sz="12" w:space="0" w:color="auto"/>
              <w:right w:val="single" w:sz="12" w:space="0" w:color="auto"/>
            </w:tcBorders>
          </w:tcPr>
          <w:p w14:paraId="1AEF51CC" w14:textId="77777777" w:rsidR="003E47A1" w:rsidRPr="00BC0F0B" w:rsidRDefault="003E47A1" w:rsidP="003E47A1">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6A21AFCF" w14:textId="34755DB3" w:rsidR="003E47A1" w:rsidRDefault="00DC577B" w:rsidP="003E47A1">
            <w:pPr>
              <w:suppressLineNumbers/>
              <w:suppressAutoHyphens/>
              <w:spacing w:before="60" w:after="60"/>
              <w:jc w:val="center"/>
            </w:pPr>
            <w:hyperlink r:id="rId346" w:history="1">
              <w:r>
                <w:rPr>
                  <w:rStyle w:val="Hyperlink"/>
                </w:rPr>
                <w:t>4426</w:t>
              </w:r>
            </w:hyperlink>
          </w:p>
        </w:tc>
        <w:tc>
          <w:tcPr>
            <w:tcW w:w="3251" w:type="dxa"/>
            <w:tcBorders>
              <w:top w:val="nil"/>
              <w:left w:val="single" w:sz="12" w:space="0" w:color="auto"/>
              <w:bottom w:val="single" w:sz="4" w:space="0" w:color="auto"/>
              <w:right w:val="single" w:sz="12" w:space="0" w:color="auto"/>
            </w:tcBorders>
            <w:shd w:val="clear" w:color="auto" w:fill="DEE7AB"/>
          </w:tcPr>
          <w:p w14:paraId="29629AF3" w14:textId="06F8E804" w:rsidR="003E47A1" w:rsidRPr="00BF1FC8" w:rsidRDefault="003E47A1" w:rsidP="003E47A1">
            <w:pPr>
              <w:pStyle w:val="TAL"/>
              <w:rPr>
                <w:sz w:val="20"/>
              </w:rPr>
            </w:pPr>
            <w:proofErr w:type="spellStart"/>
            <w:proofErr w:type="gramStart"/>
            <w:r w:rsidRPr="00BF1FC8">
              <w:rPr>
                <w:sz w:val="20"/>
              </w:rPr>
              <w:t>pCR</w:t>
            </w:r>
            <w:proofErr w:type="spellEnd"/>
            <w:r w:rsidRPr="00BF1FC8">
              <w:rPr>
                <w:sz w:val="20"/>
              </w:rPr>
              <w:t xml:space="preserve">  29.566</w:t>
            </w:r>
            <w:proofErr w:type="gramEnd"/>
            <w:r w:rsidRPr="00BF1FC8">
              <w:rPr>
                <w:sz w:val="20"/>
              </w:rPr>
              <w:t xml:space="preserve"> Rel-19 Pseudo-CR on defining the </w:t>
            </w:r>
            <w:proofErr w:type="spellStart"/>
            <w:r w:rsidRPr="00BF1FC8">
              <w:rPr>
                <w:sz w:val="20"/>
              </w:rPr>
              <w:t>OpenAPI</w:t>
            </w:r>
            <w:proofErr w:type="spellEnd"/>
            <w:r w:rsidRPr="00BF1FC8">
              <w:rPr>
                <w:sz w:val="20"/>
              </w:rPr>
              <w:t xml:space="preserve"> description</w:t>
            </w:r>
          </w:p>
        </w:tc>
        <w:tc>
          <w:tcPr>
            <w:tcW w:w="1401" w:type="dxa"/>
            <w:tcBorders>
              <w:top w:val="nil"/>
              <w:left w:val="single" w:sz="12" w:space="0" w:color="auto"/>
              <w:bottom w:val="single" w:sz="4" w:space="0" w:color="auto"/>
              <w:right w:val="single" w:sz="12" w:space="0" w:color="auto"/>
            </w:tcBorders>
            <w:shd w:val="clear" w:color="auto" w:fill="DEE7AB"/>
          </w:tcPr>
          <w:p w14:paraId="46DF34B1" w14:textId="6306D9C1" w:rsidR="003E47A1" w:rsidRDefault="003E47A1" w:rsidP="003E47A1">
            <w:pPr>
              <w:pStyle w:val="TAL"/>
              <w:rPr>
                <w:sz w:val="20"/>
              </w:rPr>
            </w:pPr>
            <w:r>
              <w:rPr>
                <w:sz w:val="20"/>
              </w:rPr>
              <w:t>Huawei, Ericsson</w:t>
            </w:r>
          </w:p>
        </w:tc>
        <w:tc>
          <w:tcPr>
            <w:tcW w:w="1062" w:type="dxa"/>
            <w:tcBorders>
              <w:top w:val="nil"/>
              <w:left w:val="single" w:sz="12" w:space="0" w:color="auto"/>
              <w:right w:val="single" w:sz="12" w:space="0" w:color="auto"/>
            </w:tcBorders>
          </w:tcPr>
          <w:p w14:paraId="7BF55106" w14:textId="05DAE117" w:rsidR="003E47A1" w:rsidRDefault="003E47A1" w:rsidP="003E47A1">
            <w:pPr>
              <w:pStyle w:val="TAL"/>
              <w:rPr>
                <w:sz w:val="20"/>
              </w:rPr>
            </w:pPr>
            <w:r>
              <w:rPr>
                <w:sz w:val="20"/>
              </w:rPr>
              <w:t>Pre-Agreed</w:t>
            </w:r>
          </w:p>
        </w:tc>
        <w:tc>
          <w:tcPr>
            <w:tcW w:w="4619" w:type="dxa"/>
            <w:tcBorders>
              <w:top w:val="nil"/>
              <w:left w:val="single" w:sz="12" w:space="0" w:color="auto"/>
              <w:right w:val="single" w:sz="12" w:space="0" w:color="auto"/>
            </w:tcBorders>
          </w:tcPr>
          <w:p w14:paraId="0D325482" w14:textId="77777777" w:rsidR="003E47A1" w:rsidRDefault="003E47A1" w:rsidP="003E47A1">
            <w:pPr>
              <w:rPr>
                <w:rFonts w:ascii="Arial" w:eastAsiaTheme="minorEastAsia" w:hAnsi="Arial" w:cs="Arial"/>
                <w:kern w:val="2"/>
                <w:sz w:val="20"/>
                <w:szCs w:val="22"/>
                <w:lang w:val="en-GB"/>
                <w14:ligatures w14:val="standardContextual"/>
              </w:rPr>
            </w:pPr>
          </w:p>
        </w:tc>
      </w:tr>
      <w:tr w:rsidR="003E47A1" w:rsidRPr="002F2600" w14:paraId="40F61D3E" w14:textId="77777777" w:rsidTr="00A83327">
        <w:tc>
          <w:tcPr>
            <w:tcW w:w="975" w:type="dxa"/>
            <w:tcBorders>
              <w:left w:val="single" w:sz="12" w:space="0" w:color="auto"/>
              <w:bottom w:val="nil"/>
              <w:right w:val="single" w:sz="12" w:space="0" w:color="auto"/>
            </w:tcBorders>
          </w:tcPr>
          <w:p w14:paraId="67E32184" w14:textId="77777777" w:rsidR="003E47A1" w:rsidRPr="00BC0F0B" w:rsidRDefault="003E47A1" w:rsidP="003E47A1">
            <w:pPr>
              <w:pStyle w:val="TAL"/>
              <w:rPr>
                <w:sz w:val="20"/>
              </w:rPr>
            </w:pPr>
          </w:p>
        </w:tc>
        <w:tc>
          <w:tcPr>
            <w:tcW w:w="2635" w:type="dxa"/>
            <w:tcBorders>
              <w:left w:val="single" w:sz="12" w:space="0" w:color="auto"/>
              <w:bottom w:val="nil"/>
              <w:right w:val="single" w:sz="12" w:space="0" w:color="auto"/>
            </w:tcBorders>
          </w:tcPr>
          <w:p w14:paraId="0F89C54F" w14:textId="77777777" w:rsidR="003E47A1" w:rsidRPr="00BC0F0B" w:rsidRDefault="003E47A1" w:rsidP="003E47A1">
            <w:pPr>
              <w:pStyle w:val="TAL"/>
              <w:rPr>
                <w:sz w:val="20"/>
              </w:rPr>
            </w:pPr>
          </w:p>
        </w:tc>
        <w:tc>
          <w:tcPr>
            <w:tcW w:w="746" w:type="dxa"/>
            <w:tcBorders>
              <w:left w:val="single" w:sz="12" w:space="0" w:color="auto"/>
              <w:bottom w:val="nil"/>
              <w:right w:val="single" w:sz="12" w:space="0" w:color="auto"/>
            </w:tcBorders>
          </w:tcPr>
          <w:p w14:paraId="336320F2" w14:textId="5C267981" w:rsidR="003E47A1" w:rsidRPr="00786735" w:rsidRDefault="00DC577B" w:rsidP="003E47A1">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47" w:history="1">
              <w:r>
                <w:rPr>
                  <w:rStyle w:val="Hyperlink"/>
                </w:rPr>
                <w:t>4047</w:t>
              </w:r>
            </w:hyperlink>
          </w:p>
        </w:tc>
        <w:tc>
          <w:tcPr>
            <w:tcW w:w="3251" w:type="dxa"/>
            <w:tcBorders>
              <w:left w:val="single" w:sz="12" w:space="0" w:color="auto"/>
              <w:bottom w:val="nil"/>
              <w:right w:val="single" w:sz="12" w:space="0" w:color="auto"/>
            </w:tcBorders>
          </w:tcPr>
          <w:p w14:paraId="7CF3B50F" w14:textId="12ECFCEB" w:rsidR="003E47A1" w:rsidRPr="00BF1FC8" w:rsidRDefault="003E47A1" w:rsidP="003E47A1">
            <w:pPr>
              <w:pStyle w:val="TAL"/>
              <w:rPr>
                <w:sz w:val="20"/>
              </w:rPr>
            </w:pPr>
            <w:r w:rsidRPr="00BF1FC8">
              <w:rPr>
                <w:sz w:val="20"/>
              </w:rPr>
              <w:t>CR 0971 29.122 Rel-19 Updates and corrections to Energy Consumption information exposure</w:t>
            </w:r>
          </w:p>
        </w:tc>
        <w:tc>
          <w:tcPr>
            <w:tcW w:w="1401" w:type="dxa"/>
            <w:tcBorders>
              <w:left w:val="single" w:sz="12" w:space="0" w:color="auto"/>
              <w:bottom w:val="nil"/>
              <w:right w:val="single" w:sz="12" w:space="0" w:color="auto"/>
            </w:tcBorders>
          </w:tcPr>
          <w:p w14:paraId="2C75F5CA" w14:textId="28AF77F9" w:rsidR="003E47A1" w:rsidRPr="00750E57" w:rsidRDefault="003E47A1" w:rsidP="003E47A1">
            <w:pPr>
              <w:pStyle w:val="TAL"/>
              <w:rPr>
                <w:sz w:val="20"/>
              </w:rPr>
            </w:pPr>
            <w:r>
              <w:rPr>
                <w:sz w:val="20"/>
              </w:rPr>
              <w:t>Huawei</w:t>
            </w:r>
          </w:p>
        </w:tc>
        <w:tc>
          <w:tcPr>
            <w:tcW w:w="1062" w:type="dxa"/>
            <w:tcBorders>
              <w:left w:val="single" w:sz="12" w:space="0" w:color="auto"/>
              <w:bottom w:val="nil"/>
              <w:right w:val="single" w:sz="12" w:space="0" w:color="auto"/>
            </w:tcBorders>
          </w:tcPr>
          <w:p w14:paraId="44630B3E" w14:textId="2400F636" w:rsidR="003E47A1" w:rsidRPr="00750E57" w:rsidRDefault="003E47A1" w:rsidP="003E47A1">
            <w:pPr>
              <w:pStyle w:val="TAL"/>
              <w:rPr>
                <w:sz w:val="20"/>
              </w:rPr>
            </w:pPr>
            <w:r>
              <w:rPr>
                <w:sz w:val="20"/>
              </w:rPr>
              <w:t>Revised to 4427</w:t>
            </w:r>
          </w:p>
        </w:tc>
        <w:tc>
          <w:tcPr>
            <w:tcW w:w="4619" w:type="dxa"/>
            <w:tcBorders>
              <w:left w:val="single" w:sz="12" w:space="0" w:color="auto"/>
              <w:bottom w:val="nil"/>
              <w:right w:val="single" w:sz="12" w:space="0" w:color="auto"/>
            </w:tcBorders>
          </w:tcPr>
          <w:p w14:paraId="1DF5FF62" w14:textId="77777777" w:rsidR="003E47A1" w:rsidRPr="002C0634" w:rsidRDefault="003E47A1" w:rsidP="003E47A1">
            <w:pPr>
              <w:rPr>
                <w:rFonts w:ascii="Arial" w:eastAsiaTheme="minorEastAsia" w:hAnsi="Arial" w:cs="Arial"/>
                <w:color w:val="0070C0"/>
                <w:kern w:val="2"/>
                <w:sz w:val="20"/>
                <w:szCs w:val="22"/>
                <w:lang w:val="en-GB"/>
                <w14:ligatures w14:val="standardContextual"/>
              </w:rPr>
            </w:pPr>
            <w:r w:rsidRPr="002C0634">
              <w:rPr>
                <w:rFonts w:ascii="Arial" w:eastAsiaTheme="minorEastAsia" w:hAnsi="Arial" w:cs="Arial"/>
                <w:color w:val="0070C0"/>
                <w:kern w:val="2"/>
                <w:sz w:val="20"/>
                <w:szCs w:val="22"/>
                <w:lang w:val="en-GB"/>
                <w14:ligatures w14:val="standardContextual"/>
              </w:rPr>
              <w:t xml:space="preserve">This CR introduces backwards compatible new feature to the </w:t>
            </w:r>
            <w:proofErr w:type="spellStart"/>
            <w:r w:rsidRPr="002C0634">
              <w:rPr>
                <w:rFonts w:ascii="Arial" w:eastAsiaTheme="minorEastAsia" w:hAnsi="Arial" w:cs="Arial"/>
                <w:color w:val="0070C0"/>
                <w:kern w:val="2"/>
                <w:sz w:val="20"/>
                <w:szCs w:val="22"/>
                <w:lang w:val="en-GB"/>
                <w14:ligatures w14:val="standardContextual"/>
              </w:rPr>
              <w:t>OpenAPI</w:t>
            </w:r>
            <w:proofErr w:type="spellEnd"/>
            <w:r w:rsidRPr="002C0634">
              <w:rPr>
                <w:rFonts w:ascii="Arial" w:eastAsiaTheme="minorEastAsia" w:hAnsi="Arial" w:cs="Arial"/>
                <w:color w:val="0070C0"/>
                <w:kern w:val="2"/>
                <w:sz w:val="20"/>
                <w:szCs w:val="22"/>
                <w:lang w:val="en-GB"/>
                <w14:ligatures w14:val="standardContextual"/>
              </w:rPr>
              <w:t xml:space="preserve"> descriptions of the following APIs:</w:t>
            </w:r>
          </w:p>
          <w:p w14:paraId="01531E6F" w14:textId="77777777" w:rsidR="003E47A1" w:rsidRPr="002C0634" w:rsidRDefault="003E47A1" w:rsidP="003E47A1">
            <w:pPr>
              <w:numPr>
                <w:ilvl w:val="0"/>
                <w:numId w:val="16"/>
              </w:numPr>
              <w:rPr>
                <w:rFonts w:ascii="Arial" w:eastAsiaTheme="minorEastAsia" w:hAnsi="Arial" w:cs="Arial"/>
                <w:color w:val="0070C0"/>
                <w:kern w:val="2"/>
                <w:sz w:val="20"/>
                <w:szCs w:val="22"/>
                <w:lang w:val="en-GB"/>
                <w14:ligatures w14:val="standardContextual"/>
              </w:rPr>
            </w:pPr>
            <w:r w:rsidRPr="002C0634">
              <w:rPr>
                <w:rFonts w:ascii="Arial" w:eastAsiaTheme="minorEastAsia" w:hAnsi="Arial" w:cs="Arial"/>
                <w:color w:val="0070C0"/>
                <w:kern w:val="2"/>
                <w:sz w:val="20"/>
                <w:szCs w:val="22"/>
                <w:lang w:val="en-GB"/>
                <w14:ligatures w14:val="standardContextual"/>
              </w:rPr>
              <w:t>TS29522_MonitoringEvent.yaml</w:t>
            </w:r>
          </w:p>
          <w:p w14:paraId="06EC7E32" w14:textId="77777777" w:rsidR="003E47A1" w:rsidRPr="00902264" w:rsidRDefault="003E47A1" w:rsidP="003E47A1">
            <w:pPr>
              <w:pStyle w:val="ListParagraph"/>
              <w:numPr>
                <w:ilvl w:val="0"/>
                <w:numId w:val="16"/>
              </w:numPr>
              <w:rPr>
                <w:rFonts w:ascii="Arial" w:eastAsiaTheme="minorEastAsia" w:hAnsi="Arial" w:cs="Arial"/>
                <w:kern w:val="2"/>
                <w:sz w:val="20"/>
                <w:szCs w:val="22"/>
                <w:lang w:val="en-GB"/>
                <w14:ligatures w14:val="standardContextual"/>
              </w:rPr>
            </w:pPr>
            <w:r w:rsidRPr="00CB796F">
              <w:rPr>
                <w:rFonts w:ascii="Arial" w:eastAsiaTheme="minorEastAsia" w:hAnsi="Arial" w:cs="Arial"/>
                <w:color w:val="0070C0"/>
                <w:kern w:val="2"/>
                <w:sz w:val="20"/>
                <w:szCs w:val="22"/>
                <w:lang w:val="en-GB"/>
                <w14:ligatures w14:val="standardContextual"/>
              </w:rPr>
              <w:t>TS29522_ResourceManagementOfBdt.yaml</w:t>
            </w:r>
          </w:p>
          <w:p w14:paraId="5A7BF71B" w14:textId="77777777" w:rsidR="003E47A1" w:rsidRDefault="003E47A1" w:rsidP="003E47A1">
            <w:pPr>
              <w:ind w:left="100"/>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Huawei: Dependency with an ongoing discussion in LS. The related change will be removed if no agreement.</w:t>
            </w:r>
          </w:p>
          <w:p w14:paraId="7E9C877F" w14:textId="77777777" w:rsidR="003E47A1" w:rsidRDefault="003E47A1" w:rsidP="003E47A1">
            <w:pPr>
              <w:ind w:left="100"/>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Ericsson: Last change clashed with 4202.</w:t>
            </w:r>
          </w:p>
          <w:p w14:paraId="76AEFE3F" w14:textId="77777777" w:rsidR="003E47A1" w:rsidRDefault="003E47A1" w:rsidP="003E47A1">
            <w:pPr>
              <w:ind w:left="100"/>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 xml:space="preserve">ZTE: Remove default in the </w:t>
            </w:r>
            <w:proofErr w:type="spellStart"/>
            <w:r>
              <w:rPr>
                <w:rFonts w:ascii="Arial" w:eastAsiaTheme="minorEastAsia" w:hAnsi="Arial" w:cs="Arial"/>
                <w:kern w:val="2"/>
                <w:sz w:val="20"/>
                <w:szCs w:val="22"/>
                <w:lang w:val="en-GB"/>
                <w14:ligatures w14:val="standardContextual"/>
              </w:rPr>
              <w:t>BdtPatch</w:t>
            </w:r>
            <w:proofErr w:type="spellEnd"/>
            <w:r>
              <w:rPr>
                <w:rFonts w:ascii="Arial" w:eastAsiaTheme="minorEastAsia" w:hAnsi="Arial" w:cs="Arial"/>
                <w:kern w:val="2"/>
                <w:sz w:val="20"/>
                <w:szCs w:val="22"/>
                <w:lang w:val="en-GB"/>
                <w14:ligatures w14:val="standardContextual"/>
              </w:rPr>
              <w:t>. Ok to merge 4202 into this CR.</w:t>
            </w:r>
          </w:p>
          <w:p w14:paraId="26B32098" w14:textId="6673A9BC" w:rsidR="003E47A1" w:rsidRPr="00902264" w:rsidRDefault="003E47A1" w:rsidP="003E47A1">
            <w:pPr>
              <w:ind w:left="100"/>
              <w:rPr>
                <w:rFonts w:ascii="Arial" w:eastAsiaTheme="minorEastAsia" w:hAnsi="Arial" w:cs="Arial"/>
                <w:kern w:val="2"/>
                <w:sz w:val="20"/>
                <w:szCs w:val="22"/>
                <w:lang w:val="en-GB"/>
                <w14:ligatures w14:val="standardContextual"/>
              </w:rPr>
            </w:pPr>
          </w:p>
        </w:tc>
      </w:tr>
      <w:tr w:rsidR="003E47A1" w:rsidRPr="002F2600" w14:paraId="2685DD8E" w14:textId="77777777" w:rsidTr="00795157">
        <w:tc>
          <w:tcPr>
            <w:tcW w:w="975" w:type="dxa"/>
            <w:tcBorders>
              <w:top w:val="nil"/>
              <w:left w:val="single" w:sz="12" w:space="0" w:color="auto"/>
              <w:right w:val="single" w:sz="12" w:space="0" w:color="auto"/>
            </w:tcBorders>
          </w:tcPr>
          <w:p w14:paraId="78AB2D9B" w14:textId="77777777" w:rsidR="003E47A1" w:rsidRPr="00BC0F0B" w:rsidRDefault="003E47A1" w:rsidP="003E47A1">
            <w:pPr>
              <w:pStyle w:val="TAL"/>
              <w:rPr>
                <w:sz w:val="20"/>
              </w:rPr>
            </w:pPr>
          </w:p>
        </w:tc>
        <w:tc>
          <w:tcPr>
            <w:tcW w:w="2635" w:type="dxa"/>
            <w:tcBorders>
              <w:top w:val="nil"/>
              <w:left w:val="single" w:sz="12" w:space="0" w:color="auto"/>
              <w:right w:val="single" w:sz="12" w:space="0" w:color="auto"/>
            </w:tcBorders>
          </w:tcPr>
          <w:p w14:paraId="5A019199" w14:textId="77777777" w:rsidR="003E47A1" w:rsidRPr="00BC0F0B" w:rsidRDefault="003E47A1" w:rsidP="003E47A1">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093B8D9A" w14:textId="195DFB9A" w:rsidR="003E47A1" w:rsidRDefault="00DC577B" w:rsidP="003E47A1">
            <w:pPr>
              <w:suppressLineNumbers/>
              <w:suppressAutoHyphens/>
              <w:spacing w:before="60" w:after="60"/>
              <w:jc w:val="center"/>
            </w:pPr>
            <w:hyperlink r:id="rId348" w:history="1">
              <w:r>
                <w:rPr>
                  <w:rStyle w:val="Hyperlink"/>
                </w:rPr>
                <w:t>4427</w:t>
              </w:r>
            </w:hyperlink>
          </w:p>
        </w:tc>
        <w:tc>
          <w:tcPr>
            <w:tcW w:w="3251" w:type="dxa"/>
            <w:tcBorders>
              <w:top w:val="nil"/>
              <w:left w:val="single" w:sz="12" w:space="0" w:color="auto"/>
              <w:bottom w:val="single" w:sz="4" w:space="0" w:color="auto"/>
              <w:right w:val="single" w:sz="12" w:space="0" w:color="auto"/>
            </w:tcBorders>
            <w:shd w:val="clear" w:color="auto" w:fill="00FFFF"/>
          </w:tcPr>
          <w:p w14:paraId="4CB3F974" w14:textId="7C4E93E8" w:rsidR="003E47A1" w:rsidRPr="00BF1FC8" w:rsidRDefault="003E47A1" w:rsidP="003E47A1">
            <w:pPr>
              <w:pStyle w:val="TAL"/>
              <w:rPr>
                <w:sz w:val="20"/>
              </w:rPr>
            </w:pPr>
            <w:r w:rsidRPr="00BF1FC8">
              <w:rPr>
                <w:sz w:val="20"/>
              </w:rPr>
              <w:t>CR 0971 29.122 Rel-19 Updates and corrections to Energy Consumption information exposure</w:t>
            </w:r>
          </w:p>
        </w:tc>
        <w:tc>
          <w:tcPr>
            <w:tcW w:w="1401" w:type="dxa"/>
            <w:tcBorders>
              <w:top w:val="nil"/>
              <w:left w:val="single" w:sz="12" w:space="0" w:color="auto"/>
              <w:bottom w:val="single" w:sz="4" w:space="0" w:color="auto"/>
              <w:right w:val="single" w:sz="12" w:space="0" w:color="auto"/>
            </w:tcBorders>
            <w:shd w:val="clear" w:color="auto" w:fill="00FFFF"/>
          </w:tcPr>
          <w:p w14:paraId="2F75ACEF" w14:textId="21EE4031" w:rsidR="003E47A1" w:rsidRDefault="003E47A1" w:rsidP="003E47A1">
            <w:pPr>
              <w:pStyle w:val="TAL"/>
              <w:rPr>
                <w:sz w:val="20"/>
              </w:rPr>
            </w:pPr>
            <w:r>
              <w:rPr>
                <w:sz w:val="20"/>
              </w:rPr>
              <w:t>Huawei, ZTE</w:t>
            </w:r>
          </w:p>
        </w:tc>
        <w:tc>
          <w:tcPr>
            <w:tcW w:w="1062" w:type="dxa"/>
            <w:tcBorders>
              <w:top w:val="nil"/>
              <w:left w:val="single" w:sz="12" w:space="0" w:color="auto"/>
              <w:right w:val="single" w:sz="12" w:space="0" w:color="auto"/>
            </w:tcBorders>
          </w:tcPr>
          <w:p w14:paraId="507825D7" w14:textId="77777777" w:rsidR="003E47A1" w:rsidRDefault="003E47A1" w:rsidP="003E47A1">
            <w:pPr>
              <w:pStyle w:val="TAL"/>
              <w:rPr>
                <w:sz w:val="20"/>
              </w:rPr>
            </w:pPr>
          </w:p>
        </w:tc>
        <w:tc>
          <w:tcPr>
            <w:tcW w:w="4619" w:type="dxa"/>
            <w:tcBorders>
              <w:top w:val="nil"/>
              <w:left w:val="single" w:sz="12" w:space="0" w:color="auto"/>
              <w:right w:val="single" w:sz="12" w:space="0" w:color="auto"/>
            </w:tcBorders>
          </w:tcPr>
          <w:p w14:paraId="2C507ADB" w14:textId="77777777" w:rsidR="003E47A1" w:rsidRPr="002C0634" w:rsidRDefault="003E47A1" w:rsidP="003E47A1">
            <w:pPr>
              <w:rPr>
                <w:rFonts w:ascii="Arial" w:eastAsiaTheme="minorEastAsia" w:hAnsi="Arial" w:cs="Arial"/>
                <w:color w:val="0070C0"/>
                <w:kern w:val="2"/>
                <w:sz w:val="20"/>
                <w:szCs w:val="22"/>
                <w:lang w:val="en-GB"/>
                <w14:ligatures w14:val="standardContextual"/>
              </w:rPr>
            </w:pPr>
          </w:p>
        </w:tc>
      </w:tr>
      <w:tr w:rsidR="003E47A1" w:rsidRPr="002F2600" w14:paraId="2F3F9A8E" w14:textId="77777777" w:rsidTr="00795157">
        <w:tc>
          <w:tcPr>
            <w:tcW w:w="975" w:type="dxa"/>
            <w:tcBorders>
              <w:left w:val="single" w:sz="12" w:space="0" w:color="auto"/>
              <w:bottom w:val="nil"/>
              <w:right w:val="single" w:sz="12" w:space="0" w:color="auto"/>
            </w:tcBorders>
          </w:tcPr>
          <w:p w14:paraId="04D48743" w14:textId="77777777" w:rsidR="003E47A1" w:rsidRPr="00BC0F0B" w:rsidRDefault="003E47A1" w:rsidP="003E47A1">
            <w:pPr>
              <w:pStyle w:val="TAL"/>
              <w:rPr>
                <w:sz w:val="20"/>
              </w:rPr>
            </w:pPr>
          </w:p>
        </w:tc>
        <w:tc>
          <w:tcPr>
            <w:tcW w:w="2635" w:type="dxa"/>
            <w:tcBorders>
              <w:left w:val="single" w:sz="12" w:space="0" w:color="auto"/>
              <w:bottom w:val="nil"/>
              <w:right w:val="single" w:sz="12" w:space="0" w:color="auto"/>
            </w:tcBorders>
          </w:tcPr>
          <w:p w14:paraId="6855BC27" w14:textId="77777777" w:rsidR="003E47A1" w:rsidRPr="00BC0F0B" w:rsidRDefault="003E47A1" w:rsidP="003E47A1">
            <w:pPr>
              <w:pStyle w:val="TAL"/>
              <w:rPr>
                <w:sz w:val="20"/>
              </w:rPr>
            </w:pPr>
          </w:p>
        </w:tc>
        <w:tc>
          <w:tcPr>
            <w:tcW w:w="746" w:type="dxa"/>
            <w:tcBorders>
              <w:left w:val="single" w:sz="12" w:space="0" w:color="auto"/>
              <w:bottom w:val="nil"/>
              <w:right w:val="single" w:sz="12" w:space="0" w:color="auto"/>
            </w:tcBorders>
          </w:tcPr>
          <w:p w14:paraId="3C200174" w14:textId="57F4575E" w:rsidR="003E47A1" w:rsidRPr="00786735" w:rsidRDefault="00DC577B" w:rsidP="003E47A1">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49" w:history="1">
              <w:r>
                <w:rPr>
                  <w:rStyle w:val="Hyperlink"/>
                </w:rPr>
                <w:t>4048</w:t>
              </w:r>
            </w:hyperlink>
          </w:p>
        </w:tc>
        <w:tc>
          <w:tcPr>
            <w:tcW w:w="3251" w:type="dxa"/>
            <w:tcBorders>
              <w:left w:val="single" w:sz="12" w:space="0" w:color="auto"/>
              <w:bottom w:val="nil"/>
              <w:right w:val="single" w:sz="12" w:space="0" w:color="auto"/>
            </w:tcBorders>
          </w:tcPr>
          <w:p w14:paraId="32E49E73" w14:textId="77C3B408" w:rsidR="003E47A1" w:rsidRPr="00BF1FC8" w:rsidRDefault="003E47A1" w:rsidP="003E47A1">
            <w:pPr>
              <w:pStyle w:val="TAL"/>
              <w:rPr>
                <w:sz w:val="20"/>
              </w:rPr>
            </w:pPr>
            <w:r w:rsidRPr="00BF1FC8">
              <w:rPr>
                <w:sz w:val="20"/>
              </w:rPr>
              <w:t>CR 1708 29.522 Rel-19 Updates and corrections to Energy Consumption information exposure</w:t>
            </w:r>
          </w:p>
        </w:tc>
        <w:tc>
          <w:tcPr>
            <w:tcW w:w="1401" w:type="dxa"/>
            <w:tcBorders>
              <w:left w:val="single" w:sz="12" w:space="0" w:color="auto"/>
              <w:bottom w:val="nil"/>
              <w:right w:val="single" w:sz="12" w:space="0" w:color="auto"/>
            </w:tcBorders>
          </w:tcPr>
          <w:p w14:paraId="079F7D6B" w14:textId="29DE7E62" w:rsidR="003E47A1" w:rsidRPr="00750E57" w:rsidRDefault="003E47A1" w:rsidP="003E47A1">
            <w:pPr>
              <w:pStyle w:val="TAL"/>
              <w:rPr>
                <w:sz w:val="20"/>
              </w:rPr>
            </w:pPr>
            <w:r>
              <w:rPr>
                <w:sz w:val="20"/>
              </w:rPr>
              <w:t>Huawei</w:t>
            </w:r>
          </w:p>
        </w:tc>
        <w:tc>
          <w:tcPr>
            <w:tcW w:w="1062" w:type="dxa"/>
            <w:tcBorders>
              <w:left w:val="single" w:sz="12" w:space="0" w:color="auto"/>
              <w:bottom w:val="nil"/>
              <w:right w:val="single" w:sz="12" w:space="0" w:color="auto"/>
            </w:tcBorders>
          </w:tcPr>
          <w:p w14:paraId="0C9B2AF8" w14:textId="4978BFD0" w:rsidR="003E47A1" w:rsidRPr="00750E57" w:rsidRDefault="003E47A1" w:rsidP="003E47A1">
            <w:pPr>
              <w:pStyle w:val="TAL"/>
              <w:rPr>
                <w:sz w:val="20"/>
              </w:rPr>
            </w:pPr>
            <w:r>
              <w:rPr>
                <w:sz w:val="20"/>
              </w:rPr>
              <w:t>Revised to 4428</w:t>
            </w:r>
          </w:p>
        </w:tc>
        <w:tc>
          <w:tcPr>
            <w:tcW w:w="4619" w:type="dxa"/>
            <w:tcBorders>
              <w:left w:val="single" w:sz="12" w:space="0" w:color="auto"/>
              <w:bottom w:val="nil"/>
              <w:right w:val="single" w:sz="12" w:space="0" w:color="auto"/>
            </w:tcBorders>
          </w:tcPr>
          <w:p w14:paraId="54E84374" w14:textId="54972AE0" w:rsidR="003E47A1" w:rsidRDefault="003E47A1" w:rsidP="003E47A1">
            <w:pPr>
              <w:ind w:left="100"/>
              <w:rPr>
                <w:rFonts w:ascii="Arial" w:eastAsiaTheme="minorEastAsia" w:hAnsi="Arial" w:cs="Arial"/>
                <w:kern w:val="2"/>
                <w:sz w:val="20"/>
                <w:szCs w:val="22"/>
                <w:lang w:val="en-GB"/>
                <w14:ligatures w14:val="standardContextual"/>
              </w:rPr>
            </w:pPr>
            <w:r w:rsidRPr="005A32F6">
              <w:rPr>
                <w:rFonts w:ascii="Arial" w:eastAsiaTheme="minorEastAsia" w:hAnsi="Arial" w:cs="Arial"/>
                <w:kern w:val="2"/>
                <w:sz w:val="20"/>
                <w:szCs w:val="22"/>
                <w:lang w:val="en-GB"/>
                <w14:ligatures w14:val="standardContextual"/>
              </w:rPr>
              <w:t>Ericsson: 4203 clashes with the last change</w:t>
            </w:r>
            <w:r>
              <w:rPr>
                <w:rFonts w:ascii="Arial" w:eastAsiaTheme="minorEastAsia" w:hAnsi="Arial" w:cs="Arial"/>
                <w:kern w:val="2"/>
                <w:sz w:val="20"/>
                <w:szCs w:val="22"/>
                <w:lang w:val="en-GB"/>
                <w14:ligatures w14:val="standardContextual"/>
              </w:rPr>
              <w:t>. This CR can be the basis</w:t>
            </w:r>
            <w:r w:rsidRPr="005A32F6">
              <w:rPr>
                <w:rFonts w:ascii="Arial" w:eastAsiaTheme="minorEastAsia" w:hAnsi="Arial" w:cs="Arial"/>
                <w:kern w:val="2"/>
                <w:sz w:val="20"/>
                <w:szCs w:val="22"/>
                <w:lang w:val="en-GB"/>
                <w14:ligatures w14:val="standardContextual"/>
              </w:rPr>
              <w:t>.</w:t>
            </w:r>
            <w:r>
              <w:rPr>
                <w:rFonts w:ascii="Arial" w:eastAsiaTheme="minorEastAsia" w:hAnsi="Arial" w:cs="Arial"/>
                <w:kern w:val="2"/>
                <w:sz w:val="20"/>
                <w:szCs w:val="22"/>
                <w:lang w:val="en-GB"/>
                <w14:ligatures w14:val="standardContextual"/>
              </w:rPr>
              <w:t xml:space="preserve"> Sequence needs to be corrected.</w:t>
            </w:r>
          </w:p>
          <w:p w14:paraId="37CC2F4E" w14:textId="7F8E000D" w:rsidR="003E47A1" w:rsidRPr="00CE6E62" w:rsidRDefault="003E47A1" w:rsidP="003E47A1">
            <w:pPr>
              <w:ind w:left="100"/>
              <w:rPr>
                <w:rFonts w:ascii="Arial" w:eastAsiaTheme="minorEastAsia" w:hAnsi="Arial" w:cs="Arial"/>
                <w:color w:val="FF0000"/>
                <w:kern w:val="2"/>
                <w:sz w:val="20"/>
                <w:szCs w:val="22"/>
                <w:lang w:val="en-GB"/>
                <w14:ligatures w14:val="standardContextual"/>
              </w:rPr>
            </w:pPr>
            <w:r>
              <w:rPr>
                <w:rFonts w:ascii="Arial" w:eastAsiaTheme="minorEastAsia" w:hAnsi="Arial" w:cs="Arial"/>
                <w:kern w:val="2"/>
                <w:sz w:val="20"/>
                <w:szCs w:val="22"/>
                <w:lang w:val="en-GB"/>
                <w14:ligatures w14:val="standardContextual"/>
              </w:rPr>
              <w:t>ZTE: add same change for bullets d &amp; e, but only with “or”. Check offline if the change in b) is needed.</w:t>
            </w:r>
          </w:p>
        </w:tc>
      </w:tr>
      <w:tr w:rsidR="003E47A1" w:rsidRPr="002F2600" w14:paraId="2F679C74" w14:textId="77777777" w:rsidTr="00795157">
        <w:tc>
          <w:tcPr>
            <w:tcW w:w="975" w:type="dxa"/>
            <w:tcBorders>
              <w:top w:val="nil"/>
              <w:left w:val="single" w:sz="12" w:space="0" w:color="auto"/>
              <w:right w:val="single" w:sz="12" w:space="0" w:color="auto"/>
            </w:tcBorders>
          </w:tcPr>
          <w:p w14:paraId="15CFB952" w14:textId="77777777" w:rsidR="003E47A1" w:rsidRPr="00BC0F0B" w:rsidRDefault="003E47A1" w:rsidP="003E47A1">
            <w:pPr>
              <w:pStyle w:val="TAL"/>
              <w:rPr>
                <w:sz w:val="20"/>
              </w:rPr>
            </w:pPr>
          </w:p>
        </w:tc>
        <w:tc>
          <w:tcPr>
            <w:tcW w:w="2635" w:type="dxa"/>
            <w:tcBorders>
              <w:top w:val="nil"/>
              <w:left w:val="single" w:sz="12" w:space="0" w:color="auto"/>
              <w:right w:val="single" w:sz="12" w:space="0" w:color="auto"/>
            </w:tcBorders>
          </w:tcPr>
          <w:p w14:paraId="5D054D63" w14:textId="77777777" w:rsidR="003E47A1" w:rsidRPr="00BC0F0B" w:rsidRDefault="003E47A1" w:rsidP="003E47A1">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2F76BD8F" w14:textId="16E73C5D" w:rsidR="003E47A1" w:rsidRDefault="00DC577B" w:rsidP="003E47A1">
            <w:pPr>
              <w:suppressLineNumbers/>
              <w:suppressAutoHyphens/>
              <w:spacing w:before="60" w:after="60"/>
              <w:jc w:val="center"/>
            </w:pPr>
            <w:hyperlink r:id="rId350" w:history="1">
              <w:r>
                <w:rPr>
                  <w:rStyle w:val="Hyperlink"/>
                </w:rPr>
                <w:t>4428</w:t>
              </w:r>
            </w:hyperlink>
          </w:p>
        </w:tc>
        <w:tc>
          <w:tcPr>
            <w:tcW w:w="3251" w:type="dxa"/>
            <w:tcBorders>
              <w:top w:val="nil"/>
              <w:left w:val="single" w:sz="12" w:space="0" w:color="auto"/>
              <w:bottom w:val="single" w:sz="4" w:space="0" w:color="auto"/>
              <w:right w:val="single" w:sz="12" w:space="0" w:color="auto"/>
            </w:tcBorders>
            <w:shd w:val="clear" w:color="auto" w:fill="00FFFF"/>
          </w:tcPr>
          <w:p w14:paraId="7952F4AE" w14:textId="0F8CCF06" w:rsidR="003E47A1" w:rsidRPr="00BF1FC8" w:rsidRDefault="003E47A1" w:rsidP="003E47A1">
            <w:pPr>
              <w:pStyle w:val="TAL"/>
              <w:rPr>
                <w:sz w:val="20"/>
              </w:rPr>
            </w:pPr>
            <w:r w:rsidRPr="00BF1FC8">
              <w:rPr>
                <w:sz w:val="20"/>
              </w:rPr>
              <w:t>CR 1708 29.522 Rel-19 Updates and corrections to Energy Consumption information exposure</w:t>
            </w:r>
          </w:p>
        </w:tc>
        <w:tc>
          <w:tcPr>
            <w:tcW w:w="1401" w:type="dxa"/>
            <w:tcBorders>
              <w:top w:val="nil"/>
              <w:left w:val="single" w:sz="12" w:space="0" w:color="auto"/>
              <w:bottom w:val="single" w:sz="4" w:space="0" w:color="auto"/>
              <w:right w:val="single" w:sz="12" w:space="0" w:color="auto"/>
            </w:tcBorders>
            <w:shd w:val="clear" w:color="auto" w:fill="00FFFF"/>
          </w:tcPr>
          <w:p w14:paraId="7E81C054" w14:textId="27EED43A" w:rsidR="003E47A1" w:rsidRDefault="003E47A1" w:rsidP="003E47A1">
            <w:pPr>
              <w:pStyle w:val="TAL"/>
              <w:rPr>
                <w:sz w:val="20"/>
              </w:rPr>
            </w:pPr>
            <w:r>
              <w:rPr>
                <w:sz w:val="20"/>
              </w:rPr>
              <w:t>Huawei</w:t>
            </w:r>
          </w:p>
        </w:tc>
        <w:tc>
          <w:tcPr>
            <w:tcW w:w="1062" w:type="dxa"/>
            <w:tcBorders>
              <w:top w:val="nil"/>
              <w:left w:val="single" w:sz="12" w:space="0" w:color="auto"/>
              <w:right w:val="single" w:sz="12" w:space="0" w:color="auto"/>
            </w:tcBorders>
          </w:tcPr>
          <w:p w14:paraId="52BC3FF0" w14:textId="77777777" w:rsidR="003E47A1" w:rsidRDefault="003E47A1" w:rsidP="003E47A1">
            <w:pPr>
              <w:pStyle w:val="TAL"/>
              <w:rPr>
                <w:sz w:val="20"/>
              </w:rPr>
            </w:pPr>
          </w:p>
        </w:tc>
        <w:tc>
          <w:tcPr>
            <w:tcW w:w="4619" w:type="dxa"/>
            <w:tcBorders>
              <w:top w:val="nil"/>
              <w:left w:val="single" w:sz="12" w:space="0" w:color="auto"/>
              <w:right w:val="single" w:sz="12" w:space="0" w:color="auto"/>
            </w:tcBorders>
          </w:tcPr>
          <w:p w14:paraId="1AEDC9E8" w14:textId="77777777" w:rsidR="003E47A1" w:rsidRPr="005A32F6" w:rsidRDefault="003E47A1" w:rsidP="003E47A1">
            <w:pPr>
              <w:ind w:left="100"/>
              <w:rPr>
                <w:rFonts w:ascii="Arial" w:eastAsiaTheme="minorEastAsia" w:hAnsi="Arial" w:cs="Arial"/>
                <w:kern w:val="2"/>
                <w:sz w:val="20"/>
                <w:szCs w:val="22"/>
                <w:lang w:val="en-GB"/>
                <w14:ligatures w14:val="standardContextual"/>
              </w:rPr>
            </w:pPr>
          </w:p>
        </w:tc>
      </w:tr>
      <w:tr w:rsidR="003E47A1" w:rsidRPr="002F2600" w14:paraId="7A3B1D14" w14:textId="77777777" w:rsidTr="00BF1FC8">
        <w:tc>
          <w:tcPr>
            <w:tcW w:w="975" w:type="dxa"/>
            <w:tcBorders>
              <w:left w:val="single" w:sz="12" w:space="0" w:color="auto"/>
              <w:right w:val="single" w:sz="12" w:space="0" w:color="auto"/>
            </w:tcBorders>
          </w:tcPr>
          <w:p w14:paraId="6292E0AC" w14:textId="77777777" w:rsidR="003E47A1" w:rsidRPr="00BC0F0B" w:rsidRDefault="003E47A1" w:rsidP="003E47A1">
            <w:pPr>
              <w:pStyle w:val="TAL"/>
              <w:rPr>
                <w:sz w:val="20"/>
              </w:rPr>
            </w:pPr>
          </w:p>
        </w:tc>
        <w:tc>
          <w:tcPr>
            <w:tcW w:w="2635" w:type="dxa"/>
            <w:tcBorders>
              <w:left w:val="single" w:sz="12" w:space="0" w:color="auto"/>
              <w:right w:val="single" w:sz="12" w:space="0" w:color="auto"/>
            </w:tcBorders>
          </w:tcPr>
          <w:p w14:paraId="37C20E43" w14:textId="77777777" w:rsidR="003E47A1" w:rsidRPr="00BC0F0B"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AA9E9C5" w14:textId="5FDAC120" w:rsidR="003E47A1" w:rsidRPr="00786735" w:rsidRDefault="00DC577B" w:rsidP="003E47A1">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51" w:history="1">
              <w:r>
                <w:rPr>
                  <w:rStyle w:val="Hyperlink"/>
                </w:rPr>
                <w:t>4049</w:t>
              </w:r>
            </w:hyperlink>
          </w:p>
        </w:tc>
        <w:tc>
          <w:tcPr>
            <w:tcW w:w="3251" w:type="dxa"/>
            <w:tcBorders>
              <w:left w:val="single" w:sz="12" w:space="0" w:color="auto"/>
              <w:bottom w:val="single" w:sz="4" w:space="0" w:color="auto"/>
              <w:right w:val="single" w:sz="12" w:space="0" w:color="auto"/>
            </w:tcBorders>
            <w:shd w:val="clear" w:color="auto" w:fill="FFFF00"/>
          </w:tcPr>
          <w:p w14:paraId="537A04B4" w14:textId="0E64C350" w:rsidR="003E47A1" w:rsidRPr="00BF1FC8" w:rsidRDefault="003E47A1" w:rsidP="003E47A1">
            <w:pPr>
              <w:pStyle w:val="TAL"/>
              <w:rPr>
                <w:sz w:val="20"/>
              </w:rPr>
            </w:pPr>
            <w:r w:rsidRPr="00BF1FC8">
              <w:rPr>
                <w:sz w:val="20"/>
              </w:rPr>
              <w:t>CR 0354 29.507 Rel-19 Updates and corrections to Energy Consumption information management</w:t>
            </w:r>
          </w:p>
        </w:tc>
        <w:tc>
          <w:tcPr>
            <w:tcW w:w="1401" w:type="dxa"/>
            <w:tcBorders>
              <w:left w:val="single" w:sz="12" w:space="0" w:color="auto"/>
              <w:bottom w:val="single" w:sz="4" w:space="0" w:color="auto"/>
              <w:right w:val="single" w:sz="12" w:space="0" w:color="auto"/>
            </w:tcBorders>
            <w:shd w:val="clear" w:color="auto" w:fill="FFFF00"/>
          </w:tcPr>
          <w:p w14:paraId="0B135AF0" w14:textId="4AA57EC5" w:rsidR="003E47A1" w:rsidRPr="00750E57" w:rsidRDefault="003E47A1" w:rsidP="003E47A1">
            <w:pPr>
              <w:pStyle w:val="TAL"/>
              <w:rPr>
                <w:sz w:val="20"/>
              </w:rPr>
            </w:pPr>
            <w:r>
              <w:rPr>
                <w:sz w:val="20"/>
              </w:rPr>
              <w:t>Huawei</w:t>
            </w:r>
          </w:p>
        </w:tc>
        <w:tc>
          <w:tcPr>
            <w:tcW w:w="1062" w:type="dxa"/>
            <w:tcBorders>
              <w:left w:val="single" w:sz="12" w:space="0" w:color="auto"/>
              <w:right w:val="single" w:sz="12" w:space="0" w:color="auto"/>
            </w:tcBorders>
          </w:tcPr>
          <w:p w14:paraId="00947219"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5996E854" w14:textId="274F3311" w:rsidR="003E47A1" w:rsidRDefault="003E47A1" w:rsidP="003E47A1">
            <w:pP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Ericsson: not ok to remove “value”. Ok to reword.</w:t>
            </w:r>
          </w:p>
          <w:p w14:paraId="59E9D271" w14:textId="674CC427" w:rsidR="003E47A1" w:rsidRPr="00786735" w:rsidRDefault="003E47A1" w:rsidP="003E47A1">
            <w:pP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 xml:space="preserve">Check offline. </w:t>
            </w:r>
          </w:p>
        </w:tc>
      </w:tr>
      <w:tr w:rsidR="003E47A1" w:rsidRPr="002F2600" w14:paraId="3F2455C4" w14:textId="77777777" w:rsidTr="001E0D93">
        <w:tc>
          <w:tcPr>
            <w:tcW w:w="975" w:type="dxa"/>
            <w:tcBorders>
              <w:left w:val="single" w:sz="12" w:space="0" w:color="auto"/>
              <w:right w:val="single" w:sz="12" w:space="0" w:color="auto"/>
            </w:tcBorders>
          </w:tcPr>
          <w:p w14:paraId="3D066BDE" w14:textId="77777777" w:rsidR="003E47A1" w:rsidRPr="00BC0F0B" w:rsidRDefault="003E47A1" w:rsidP="003E47A1">
            <w:pPr>
              <w:pStyle w:val="TAL"/>
              <w:rPr>
                <w:sz w:val="20"/>
              </w:rPr>
            </w:pPr>
          </w:p>
        </w:tc>
        <w:tc>
          <w:tcPr>
            <w:tcW w:w="2635" w:type="dxa"/>
            <w:tcBorders>
              <w:left w:val="single" w:sz="12" w:space="0" w:color="auto"/>
              <w:right w:val="single" w:sz="12" w:space="0" w:color="auto"/>
            </w:tcBorders>
          </w:tcPr>
          <w:p w14:paraId="3A64FF70" w14:textId="77777777" w:rsidR="003E47A1" w:rsidRPr="00BC0F0B"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FA832B8" w14:textId="015131B0" w:rsidR="003E47A1" w:rsidRPr="00786735" w:rsidRDefault="00DC577B" w:rsidP="003E47A1">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52" w:history="1">
              <w:r>
                <w:rPr>
                  <w:rStyle w:val="Hyperlink"/>
                </w:rPr>
                <w:t>4050</w:t>
              </w:r>
            </w:hyperlink>
          </w:p>
        </w:tc>
        <w:tc>
          <w:tcPr>
            <w:tcW w:w="3251" w:type="dxa"/>
            <w:tcBorders>
              <w:left w:val="single" w:sz="12" w:space="0" w:color="auto"/>
              <w:bottom w:val="single" w:sz="4" w:space="0" w:color="auto"/>
              <w:right w:val="single" w:sz="12" w:space="0" w:color="auto"/>
            </w:tcBorders>
            <w:shd w:val="clear" w:color="auto" w:fill="FFFF00"/>
          </w:tcPr>
          <w:p w14:paraId="02AE9E2E" w14:textId="0EDDECC6" w:rsidR="003E47A1" w:rsidRPr="00BF1FC8" w:rsidRDefault="003E47A1" w:rsidP="003E47A1">
            <w:pPr>
              <w:pStyle w:val="TAL"/>
              <w:rPr>
                <w:sz w:val="20"/>
              </w:rPr>
            </w:pPr>
            <w:r w:rsidRPr="00BF1FC8">
              <w:rPr>
                <w:sz w:val="20"/>
              </w:rPr>
              <w:t>CR 0363 29.508 Rel-19 Updates and corrections to Energy Consumption information exposure</w:t>
            </w:r>
          </w:p>
        </w:tc>
        <w:tc>
          <w:tcPr>
            <w:tcW w:w="1401" w:type="dxa"/>
            <w:tcBorders>
              <w:left w:val="single" w:sz="12" w:space="0" w:color="auto"/>
              <w:bottom w:val="single" w:sz="4" w:space="0" w:color="auto"/>
              <w:right w:val="single" w:sz="12" w:space="0" w:color="auto"/>
            </w:tcBorders>
            <w:shd w:val="clear" w:color="auto" w:fill="FFFF00"/>
          </w:tcPr>
          <w:p w14:paraId="7FF6FC4F" w14:textId="72D13148" w:rsidR="003E47A1" w:rsidRPr="00750E57" w:rsidRDefault="003E47A1" w:rsidP="003E47A1">
            <w:pPr>
              <w:pStyle w:val="TAL"/>
              <w:rPr>
                <w:sz w:val="20"/>
              </w:rPr>
            </w:pPr>
            <w:r>
              <w:rPr>
                <w:sz w:val="20"/>
              </w:rPr>
              <w:t>Huawei</w:t>
            </w:r>
          </w:p>
        </w:tc>
        <w:tc>
          <w:tcPr>
            <w:tcW w:w="1062" w:type="dxa"/>
            <w:tcBorders>
              <w:left w:val="single" w:sz="12" w:space="0" w:color="auto"/>
              <w:right w:val="single" w:sz="12" w:space="0" w:color="auto"/>
            </w:tcBorders>
          </w:tcPr>
          <w:p w14:paraId="413A6C58"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0944BAF6" w14:textId="77777777" w:rsidR="003E47A1" w:rsidRPr="00CE6E62" w:rsidRDefault="003E47A1" w:rsidP="003E47A1">
            <w:pPr>
              <w:rPr>
                <w:rFonts w:ascii="Arial" w:eastAsiaTheme="minorEastAsia" w:hAnsi="Arial" w:cs="Arial"/>
                <w:color w:val="0070C0"/>
                <w:kern w:val="2"/>
                <w:sz w:val="20"/>
                <w:szCs w:val="22"/>
                <w:lang w:val="en-GB"/>
                <w14:ligatures w14:val="standardContextual"/>
              </w:rPr>
            </w:pPr>
            <w:r w:rsidRPr="00CE6E62">
              <w:rPr>
                <w:rFonts w:ascii="Arial" w:eastAsiaTheme="minorEastAsia" w:hAnsi="Arial" w:cs="Arial"/>
                <w:color w:val="0070C0"/>
                <w:kern w:val="2"/>
                <w:sz w:val="20"/>
                <w:szCs w:val="22"/>
                <w:lang w:val="en-GB"/>
                <w14:ligatures w14:val="standardContextual"/>
              </w:rPr>
              <w:t xml:space="preserve">This CR introduces backwards compatible corrections to the </w:t>
            </w:r>
            <w:proofErr w:type="spellStart"/>
            <w:r w:rsidRPr="00CE6E62">
              <w:rPr>
                <w:rFonts w:ascii="Arial" w:eastAsiaTheme="minorEastAsia" w:hAnsi="Arial" w:cs="Arial"/>
                <w:color w:val="0070C0"/>
                <w:kern w:val="2"/>
                <w:sz w:val="20"/>
                <w:szCs w:val="22"/>
                <w:lang w:val="en-GB"/>
                <w14:ligatures w14:val="standardContextual"/>
              </w:rPr>
              <w:t>OpenAPI</w:t>
            </w:r>
            <w:proofErr w:type="spellEnd"/>
            <w:r w:rsidRPr="00CE6E62">
              <w:rPr>
                <w:rFonts w:ascii="Arial" w:eastAsiaTheme="minorEastAsia" w:hAnsi="Arial" w:cs="Arial"/>
                <w:color w:val="0070C0"/>
                <w:kern w:val="2"/>
                <w:sz w:val="20"/>
                <w:szCs w:val="22"/>
                <w:lang w:val="en-GB"/>
                <w14:ligatures w14:val="standardContextual"/>
              </w:rPr>
              <w:t xml:space="preserve"> descriptions of the following APIs:</w:t>
            </w:r>
          </w:p>
          <w:p w14:paraId="2CC5204C" w14:textId="77777777" w:rsidR="003E47A1" w:rsidRDefault="003E47A1" w:rsidP="003E47A1">
            <w:pPr>
              <w:rPr>
                <w:rFonts w:ascii="Arial" w:eastAsiaTheme="minorEastAsia" w:hAnsi="Arial" w:cs="Arial"/>
                <w:color w:val="0070C0"/>
                <w:kern w:val="2"/>
                <w:sz w:val="20"/>
                <w:szCs w:val="22"/>
                <w:lang w:val="en-GB"/>
                <w14:ligatures w14:val="standardContextual"/>
              </w:rPr>
            </w:pPr>
            <w:r w:rsidRPr="00CE6E62">
              <w:rPr>
                <w:rFonts w:ascii="Arial" w:eastAsiaTheme="minorEastAsia" w:hAnsi="Arial" w:cs="Arial"/>
                <w:color w:val="0070C0"/>
                <w:kern w:val="2"/>
                <w:sz w:val="20"/>
                <w:szCs w:val="22"/>
                <w:lang w:val="en-GB"/>
                <w14:ligatures w14:val="standardContextual"/>
              </w:rPr>
              <w:t>TS29508_Nsmf_EventExposure.yaml</w:t>
            </w:r>
          </w:p>
          <w:p w14:paraId="5C325D23" w14:textId="77777777" w:rsidR="003E47A1" w:rsidRDefault="003E47A1" w:rsidP="003E47A1">
            <w:pPr>
              <w:rPr>
                <w:rFonts w:ascii="Arial" w:eastAsiaTheme="minorEastAsia" w:hAnsi="Arial" w:cs="Arial"/>
                <w:color w:val="FF0000"/>
                <w:kern w:val="2"/>
                <w:sz w:val="20"/>
                <w:szCs w:val="22"/>
                <w:lang w:val="en-GB"/>
                <w14:ligatures w14:val="standardContextual"/>
              </w:rPr>
            </w:pPr>
            <w:r>
              <w:rPr>
                <w:rFonts w:ascii="Arial" w:eastAsiaTheme="minorEastAsia" w:hAnsi="Arial" w:cs="Arial"/>
                <w:color w:val="FF0000"/>
                <w:kern w:val="2"/>
                <w:sz w:val="20"/>
                <w:szCs w:val="22"/>
                <w:lang w:val="en-GB"/>
                <w14:ligatures w14:val="standardContextual"/>
              </w:rPr>
              <w:t>Wrong API name in Other Comments.</w:t>
            </w:r>
          </w:p>
          <w:p w14:paraId="6DFFBE1D" w14:textId="77777777" w:rsidR="003E47A1" w:rsidRDefault="003E47A1" w:rsidP="003E47A1">
            <w:pPr>
              <w:rPr>
                <w:rFonts w:ascii="Arial" w:eastAsiaTheme="minorEastAsia" w:hAnsi="Arial" w:cs="Arial"/>
                <w:kern w:val="2"/>
                <w:sz w:val="20"/>
                <w:szCs w:val="22"/>
                <w:lang w:val="en-GB"/>
                <w14:ligatures w14:val="standardContextual"/>
              </w:rPr>
            </w:pPr>
            <w:r w:rsidRPr="00242B01">
              <w:rPr>
                <w:rFonts w:ascii="Arial" w:eastAsiaTheme="minorEastAsia" w:hAnsi="Arial" w:cs="Arial"/>
                <w:kern w:val="2"/>
                <w:sz w:val="20"/>
                <w:szCs w:val="22"/>
                <w:lang w:val="en-GB"/>
                <w14:ligatures w14:val="standardContextual"/>
              </w:rPr>
              <w:t>Nokia: 1st change, 26c applies to EPC as well, 26d, use shall not instead.</w:t>
            </w:r>
            <w:r w:rsidRPr="00242B01" w:rsidDel="00173EDF">
              <w:rPr>
                <w:rFonts w:ascii="Arial" w:eastAsiaTheme="minorEastAsia" w:hAnsi="Arial" w:cs="Arial"/>
                <w:kern w:val="2"/>
                <w:sz w:val="20"/>
                <w:szCs w:val="22"/>
                <w:lang w:val="en-GB"/>
                <w14:ligatures w14:val="standardContextual"/>
              </w:rPr>
              <w:t xml:space="preserve"> </w:t>
            </w:r>
            <w:del w:id="4" w:author="Huawei [Abdessamad] 2025-09" w:date="2025-09-18T16:25:00Z">
              <w:r w:rsidRPr="00242B01" w:rsidDel="00173EDF">
                <w:rPr>
                  <w:rFonts w:ascii="Arial" w:eastAsiaTheme="minorEastAsia" w:hAnsi="Arial" w:cs="Arial"/>
                  <w:kern w:val="2"/>
                  <w:sz w:val="20"/>
                  <w:szCs w:val="22"/>
                  <w:lang w:val="en-GB"/>
                  <w14:ligatures w14:val="standardContextual"/>
                </w:rPr>
                <w:delText>e</w:delText>
              </w:r>
            </w:del>
            <w:ins w:id="5" w:author="Huawei [Abdessamad] 2025-09" w:date="2025-09-18T16:25:00Z">
              <w:r w:rsidRPr="00242B01">
                <w:rPr>
                  <w:rFonts w:ascii="Arial" w:eastAsiaTheme="minorEastAsia" w:hAnsi="Arial" w:cs="Arial"/>
                  <w:kern w:val="2"/>
                  <w:sz w:val="20"/>
                  <w:szCs w:val="22"/>
                  <w:lang w:val="en-GB"/>
                  <w14:ligatures w14:val="standardContextual"/>
                </w:rPr>
                <w:t>E</w:t>
              </w:r>
            </w:ins>
            <w:r w:rsidRPr="00242B01">
              <w:rPr>
                <w:rFonts w:ascii="Arial" w:eastAsiaTheme="minorEastAsia" w:hAnsi="Arial" w:cs="Arial"/>
                <w:kern w:val="2"/>
                <w:sz w:val="20"/>
                <w:szCs w:val="22"/>
                <w:lang w:val="en-GB"/>
                <w14:ligatures w14:val="standardContextual"/>
              </w:rPr>
              <w:t xml:space="preserve">nergy </w:t>
            </w:r>
            <w:del w:id="6" w:author="Huawei [Abdessamad] 2025-09" w:date="2025-09-18T16:25:00Z">
              <w:r w:rsidRPr="00242B01" w:rsidDel="00173EDF">
                <w:rPr>
                  <w:rFonts w:ascii="Arial" w:eastAsiaTheme="minorEastAsia" w:hAnsi="Arial" w:cs="Arial"/>
                  <w:kern w:val="2"/>
                  <w:sz w:val="20"/>
                  <w:szCs w:val="22"/>
                  <w:lang w:val="en-GB"/>
                  <w14:ligatures w14:val="standardContextual"/>
                </w:rPr>
                <w:delText>c</w:delText>
              </w:r>
            </w:del>
            <w:ins w:id="7" w:author="Huawei [Abdessamad] 2025-09" w:date="2025-09-18T16:25:00Z">
              <w:r w:rsidRPr="00242B01">
                <w:rPr>
                  <w:rFonts w:ascii="Arial" w:eastAsiaTheme="minorEastAsia" w:hAnsi="Arial" w:cs="Arial"/>
                  <w:kern w:val="2"/>
                  <w:sz w:val="20"/>
                  <w:szCs w:val="22"/>
                  <w:lang w:val="en-GB"/>
                  <w14:ligatures w14:val="standardContextual"/>
                </w:rPr>
                <w:t>C</w:t>
              </w:r>
            </w:ins>
            <w:r w:rsidRPr="00242B01">
              <w:rPr>
                <w:rFonts w:ascii="Arial" w:eastAsiaTheme="minorEastAsia" w:hAnsi="Arial" w:cs="Arial"/>
                <w:kern w:val="2"/>
                <w:sz w:val="20"/>
                <w:szCs w:val="22"/>
                <w:lang w:val="en-GB"/>
                <w14:ligatures w14:val="standardContextual"/>
              </w:rPr>
              <w:t xml:space="preserve">onsumption </w:t>
            </w:r>
            <w:del w:id="8" w:author="Huawei [Abdessamad] 2025-09" w:date="2025-09-18T16:25:00Z">
              <w:r w:rsidRPr="00242B01" w:rsidDel="00173EDF">
                <w:rPr>
                  <w:rFonts w:ascii="Arial" w:eastAsiaTheme="minorEastAsia" w:hAnsi="Arial" w:cs="Arial"/>
                  <w:kern w:val="2"/>
                  <w:sz w:val="20"/>
                  <w:szCs w:val="22"/>
                  <w:lang w:val="en-GB"/>
                  <w14:ligatures w14:val="standardContextual"/>
                </w:rPr>
                <w:delText>i</w:delText>
              </w:r>
            </w:del>
            <w:ins w:id="9" w:author="Huawei [Abdessamad] 2025-09" w:date="2025-09-18T16:25:00Z">
              <w:r w:rsidRPr="00242B01">
                <w:rPr>
                  <w:rFonts w:ascii="Arial" w:eastAsiaTheme="minorEastAsia" w:hAnsi="Arial" w:cs="Arial"/>
                  <w:kern w:val="2"/>
                  <w:sz w:val="20"/>
                  <w:szCs w:val="22"/>
                  <w:lang w:val="en-GB"/>
                  <w14:ligatures w14:val="standardContextual"/>
                </w:rPr>
                <w:t>I</w:t>
              </w:r>
            </w:ins>
            <w:r w:rsidRPr="00242B01">
              <w:rPr>
                <w:rFonts w:ascii="Arial" w:eastAsiaTheme="minorEastAsia" w:hAnsi="Arial" w:cs="Arial"/>
                <w:kern w:val="2"/>
                <w:sz w:val="20"/>
                <w:szCs w:val="22"/>
                <w:lang w:val="en-GB"/>
                <w14:ligatures w14:val="standardContextual"/>
              </w:rPr>
              <w:t>nformation. -&gt; Energy Consumption information collection.</w:t>
            </w:r>
          </w:p>
          <w:p w14:paraId="569AE4D7" w14:textId="77777777" w:rsidR="003E47A1" w:rsidRDefault="003E47A1" w:rsidP="003E47A1">
            <w:pP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Ericsson: Clashes with 4350. SA2 is discussing a CR for TS 23.501. Need to wait. 5.6.2.2 Revert the change.</w:t>
            </w:r>
          </w:p>
          <w:p w14:paraId="775D1DE4" w14:textId="77777777" w:rsidR="003E47A1" w:rsidRDefault="003E47A1" w:rsidP="003E47A1">
            <w:pP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Samsung: remove bullets in first change.</w:t>
            </w:r>
          </w:p>
          <w:p w14:paraId="52677B50" w14:textId="77777777" w:rsidR="003E47A1" w:rsidRDefault="003E47A1" w:rsidP="003E47A1">
            <w:pPr>
              <w:rPr>
                <w:rFonts w:ascii="Arial" w:eastAsiaTheme="minorEastAsia" w:hAnsi="Arial" w:cs="Arial"/>
                <w:kern w:val="2"/>
                <w:sz w:val="20"/>
                <w:szCs w:val="22"/>
                <w:lang w:val="en-GB"/>
                <w14:ligatures w14:val="standardContextual"/>
              </w:rPr>
            </w:pPr>
          </w:p>
          <w:p w14:paraId="4192EE20" w14:textId="77777777" w:rsidR="003E47A1" w:rsidRDefault="003E47A1" w:rsidP="003E47A1">
            <w:pP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Offline discussions.</w:t>
            </w:r>
          </w:p>
          <w:p w14:paraId="795B504B" w14:textId="1FFDD7B0" w:rsidR="003E47A1" w:rsidRPr="00786735" w:rsidRDefault="003E47A1" w:rsidP="003E47A1">
            <w:pP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ZTE: 4207 collides with these CRs and can be merged with any of both documents.</w:t>
            </w:r>
          </w:p>
        </w:tc>
      </w:tr>
      <w:tr w:rsidR="003E47A1" w:rsidRPr="002F2600" w14:paraId="0D636AC9" w14:textId="77777777" w:rsidTr="0079467F">
        <w:tc>
          <w:tcPr>
            <w:tcW w:w="975" w:type="dxa"/>
            <w:tcBorders>
              <w:left w:val="single" w:sz="12" w:space="0" w:color="auto"/>
              <w:right w:val="single" w:sz="12" w:space="0" w:color="auto"/>
            </w:tcBorders>
          </w:tcPr>
          <w:p w14:paraId="71F45E1A" w14:textId="77777777" w:rsidR="003E47A1" w:rsidRPr="00BC0F0B" w:rsidRDefault="003E47A1" w:rsidP="003E47A1">
            <w:pPr>
              <w:pStyle w:val="TAL"/>
              <w:rPr>
                <w:sz w:val="20"/>
              </w:rPr>
            </w:pPr>
          </w:p>
        </w:tc>
        <w:tc>
          <w:tcPr>
            <w:tcW w:w="2635" w:type="dxa"/>
            <w:tcBorders>
              <w:left w:val="single" w:sz="12" w:space="0" w:color="auto"/>
              <w:right w:val="single" w:sz="12" w:space="0" w:color="auto"/>
            </w:tcBorders>
          </w:tcPr>
          <w:p w14:paraId="46CB0B1F" w14:textId="77777777" w:rsidR="003E47A1" w:rsidRPr="00BC0F0B"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767691E1" w14:textId="2D535A63" w:rsidR="003E47A1" w:rsidRPr="00786735" w:rsidRDefault="00DC577B" w:rsidP="003E47A1">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53" w:history="1">
              <w:r>
                <w:rPr>
                  <w:rStyle w:val="Hyperlink"/>
                </w:rPr>
                <w:t>4051</w:t>
              </w:r>
            </w:hyperlink>
          </w:p>
        </w:tc>
        <w:tc>
          <w:tcPr>
            <w:tcW w:w="3251" w:type="dxa"/>
            <w:tcBorders>
              <w:left w:val="single" w:sz="12" w:space="0" w:color="auto"/>
              <w:bottom w:val="single" w:sz="4" w:space="0" w:color="auto"/>
              <w:right w:val="single" w:sz="12" w:space="0" w:color="auto"/>
            </w:tcBorders>
            <w:shd w:val="clear" w:color="auto" w:fill="00FF00"/>
          </w:tcPr>
          <w:p w14:paraId="3DC75AFA" w14:textId="5289650D" w:rsidR="003E47A1" w:rsidRPr="00BF1FC8" w:rsidRDefault="003E47A1" w:rsidP="003E47A1">
            <w:pPr>
              <w:pStyle w:val="TAL"/>
              <w:rPr>
                <w:sz w:val="20"/>
              </w:rPr>
            </w:pPr>
            <w:r w:rsidRPr="00BF1FC8">
              <w:rPr>
                <w:sz w:val="20"/>
              </w:rPr>
              <w:t>CR 0622 29.519 Rel-19 Updates and corrections to Energy Consumption information management</w:t>
            </w:r>
          </w:p>
        </w:tc>
        <w:tc>
          <w:tcPr>
            <w:tcW w:w="1401" w:type="dxa"/>
            <w:tcBorders>
              <w:left w:val="single" w:sz="12" w:space="0" w:color="auto"/>
              <w:bottom w:val="single" w:sz="4" w:space="0" w:color="auto"/>
              <w:right w:val="single" w:sz="12" w:space="0" w:color="auto"/>
            </w:tcBorders>
            <w:shd w:val="clear" w:color="auto" w:fill="00FF00"/>
          </w:tcPr>
          <w:p w14:paraId="23F9F493" w14:textId="7BF67DB5" w:rsidR="003E47A1" w:rsidRPr="00750E57" w:rsidRDefault="003E47A1" w:rsidP="003E47A1">
            <w:pPr>
              <w:pStyle w:val="TAL"/>
              <w:rPr>
                <w:sz w:val="20"/>
              </w:rPr>
            </w:pPr>
            <w:r>
              <w:rPr>
                <w:sz w:val="20"/>
              </w:rPr>
              <w:t>Huawei</w:t>
            </w:r>
          </w:p>
        </w:tc>
        <w:tc>
          <w:tcPr>
            <w:tcW w:w="1062" w:type="dxa"/>
            <w:tcBorders>
              <w:left w:val="single" w:sz="12" w:space="0" w:color="auto"/>
              <w:right w:val="single" w:sz="12" w:space="0" w:color="auto"/>
            </w:tcBorders>
          </w:tcPr>
          <w:p w14:paraId="47287761" w14:textId="6177296B" w:rsidR="003E47A1" w:rsidRPr="00750E57" w:rsidRDefault="003E47A1" w:rsidP="003E47A1">
            <w:pPr>
              <w:pStyle w:val="TAL"/>
              <w:rPr>
                <w:sz w:val="20"/>
              </w:rPr>
            </w:pPr>
            <w:r>
              <w:rPr>
                <w:sz w:val="20"/>
              </w:rPr>
              <w:t>Agreed</w:t>
            </w:r>
          </w:p>
        </w:tc>
        <w:tc>
          <w:tcPr>
            <w:tcW w:w="4619" w:type="dxa"/>
            <w:tcBorders>
              <w:left w:val="single" w:sz="12" w:space="0" w:color="auto"/>
              <w:right w:val="single" w:sz="12" w:space="0" w:color="auto"/>
            </w:tcBorders>
          </w:tcPr>
          <w:p w14:paraId="2F017013" w14:textId="77777777" w:rsidR="003E47A1" w:rsidRPr="00DF2800" w:rsidRDefault="003E47A1" w:rsidP="003E47A1">
            <w:pPr>
              <w:rPr>
                <w:rFonts w:ascii="Arial" w:eastAsiaTheme="minorEastAsia" w:hAnsi="Arial" w:cs="Arial"/>
                <w:color w:val="0070C0"/>
                <w:kern w:val="2"/>
                <w:sz w:val="20"/>
                <w:szCs w:val="22"/>
                <w:lang w:val="en-GB"/>
                <w14:ligatures w14:val="standardContextual"/>
              </w:rPr>
            </w:pPr>
            <w:r w:rsidRPr="00DF2800">
              <w:rPr>
                <w:rFonts w:ascii="Arial" w:eastAsiaTheme="minorEastAsia" w:hAnsi="Arial" w:cs="Arial"/>
                <w:color w:val="0070C0"/>
                <w:kern w:val="2"/>
                <w:sz w:val="20"/>
                <w:szCs w:val="22"/>
                <w:lang w:val="en-GB"/>
                <w14:ligatures w14:val="standardContextual"/>
              </w:rPr>
              <w:t xml:space="preserve">This CR introduces backwards compatible corrections to the </w:t>
            </w:r>
            <w:proofErr w:type="spellStart"/>
            <w:r w:rsidRPr="00DF2800">
              <w:rPr>
                <w:rFonts w:ascii="Arial" w:eastAsiaTheme="minorEastAsia" w:hAnsi="Arial" w:cs="Arial"/>
                <w:color w:val="0070C0"/>
                <w:kern w:val="2"/>
                <w:sz w:val="20"/>
                <w:szCs w:val="22"/>
                <w:lang w:val="en-GB"/>
                <w14:ligatures w14:val="standardContextual"/>
              </w:rPr>
              <w:t>OpenAPI</w:t>
            </w:r>
            <w:proofErr w:type="spellEnd"/>
            <w:r w:rsidRPr="00DF2800">
              <w:rPr>
                <w:rFonts w:ascii="Arial" w:eastAsiaTheme="minorEastAsia" w:hAnsi="Arial" w:cs="Arial"/>
                <w:color w:val="0070C0"/>
                <w:kern w:val="2"/>
                <w:sz w:val="20"/>
                <w:szCs w:val="22"/>
                <w:lang w:val="en-GB"/>
                <w14:ligatures w14:val="standardContextual"/>
              </w:rPr>
              <w:t xml:space="preserve"> descriptions of the following APIs:</w:t>
            </w:r>
          </w:p>
          <w:p w14:paraId="7678A51E" w14:textId="653564D6" w:rsidR="003E47A1" w:rsidRPr="00786735" w:rsidRDefault="003E47A1" w:rsidP="003E47A1">
            <w:pPr>
              <w:rPr>
                <w:rFonts w:ascii="Arial" w:eastAsiaTheme="minorEastAsia" w:hAnsi="Arial" w:cs="Arial"/>
                <w:kern w:val="2"/>
                <w:sz w:val="20"/>
                <w:szCs w:val="22"/>
                <w:lang w:val="en-GB"/>
                <w14:ligatures w14:val="standardContextual"/>
              </w:rPr>
            </w:pPr>
            <w:r w:rsidRPr="00DF2800">
              <w:rPr>
                <w:rFonts w:ascii="Arial" w:eastAsiaTheme="minorEastAsia" w:hAnsi="Arial" w:cs="Arial"/>
                <w:color w:val="0070C0"/>
                <w:kern w:val="2"/>
                <w:sz w:val="20"/>
                <w:szCs w:val="22"/>
                <w:lang w:val="en-GB"/>
                <w14:ligatures w14:val="standardContextual"/>
              </w:rPr>
              <w:t>TS29519_Policy_Data.yaml</w:t>
            </w:r>
          </w:p>
        </w:tc>
      </w:tr>
      <w:tr w:rsidR="003E47A1" w:rsidRPr="002F2600" w14:paraId="32C46F69" w14:textId="77777777" w:rsidTr="0079467F">
        <w:tc>
          <w:tcPr>
            <w:tcW w:w="975" w:type="dxa"/>
            <w:tcBorders>
              <w:left w:val="single" w:sz="12" w:space="0" w:color="auto"/>
              <w:bottom w:val="nil"/>
              <w:right w:val="single" w:sz="12" w:space="0" w:color="auto"/>
            </w:tcBorders>
          </w:tcPr>
          <w:p w14:paraId="1EDE6893" w14:textId="77777777" w:rsidR="003E47A1" w:rsidRPr="00BC0F0B" w:rsidRDefault="003E47A1" w:rsidP="003E47A1">
            <w:pPr>
              <w:pStyle w:val="TAL"/>
              <w:rPr>
                <w:sz w:val="20"/>
              </w:rPr>
            </w:pPr>
          </w:p>
        </w:tc>
        <w:tc>
          <w:tcPr>
            <w:tcW w:w="2635" w:type="dxa"/>
            <w:tcBorders>
              <w:left w:val="single" w:sz="12" w:space="0" w:color="auto"/>
              <w:bottom w:val="nil"/>
              <w:right w:val="single" w:sz="12" w:space="0" w:color="auto"/>
            </w:tcBorders>
          </w:tcPr>
          <w:p w14:paraId="555E80F6" w14:textId="77777777" w:rsidR="003E47A1" w:rsidRPr="00BC0F0B" w:rsidRDefault="003E47A1" w:rsidP="003E47A1">
            <w:pPr>
              <w:pStyle w:val="TAL"/>
              <w:rPr>
                <w:sz w:val="20"/>
              </w:rPr>
            </w:pPr>
          </w:p>
        </w:tc>
        <w:tc>
          <w:tcPr>
            <w:tcW w:w="746" w:type="dxa"/>
            <w:tcBorders>
              <w:left w:val="single" w:sz="12" w:space="0" w:color="auto"/>
              <w:bottom w:val="nil"/>
              <w:right w:val="single" w:sz="12" w:space="0" w:color="auto"/>
            </w:tcBorders>
          </w:tcPr>
          <w:p w14:paraId="258648B4" w14:textId="4487F270" w:rsidR="003E47A1" w:rsidRPr="00786735" w:rsidRDefault="00DC577B" w:rsidP="003E47A1">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54" w:history="1">
              <w:r>
                <w:rPr>
                  <w:rStyle w:val="Hyperlink"/>
                </w:rPr>
                <w:t>4052</w:t>
              </w:r>
            </w:hyperlink>
          </w:p>
        </w:tc>
        <w:tc>
          <w:tcPr>
            <w:tcW w:w="3251" w:type="dxa"/>
            <w:tcBorders>
              <w:left w:val="single" w:sz="12" w:space="0" w:color="auto"/>
              <w:bottom w:val="nil"/>
              <w:right w:val="single" w:sz="12" w:space="0" w:color="auto"/>
            </w:tcBorders>
          </w:tcPr>
          <w:p w14:paraId="2B9FEFC4" w14:textId="64D2A960" w:rsidR="003E47A1" w:rsidRPr="00BF1FC8" w:rsidRDefault="003E47A1" w:rsidP="003E47A1">
            <w:pPr>
              <w:pStyle w:val="TAL"/>
              <w:rPr>
                <w:sz w:val="20"/>
              </w:rPr>
            </w:pPr>
            <w:r w:rsidRPr="00BF1FC8">
              <w:rPr>
                <w:sz w:val="20"/>
              </w:rPr>
              <w:t>CR 0106 29.554 Rel-19 Updates and corrections to Energy Consumption information management</w:t>
            </w:r>
          </w:p>
        </w:tc>
        <w:tc>
          <w:tcPr>
            <w:tcW w:w="1401" w:type="dxa"/>
            <w:tcBorders>
              <w:left w:val="single" w:sz="12" w:space="0" w:color="auto"/>
              <w:bottom w:val="nil"/>
              <w:right w:val="single" w:sz="12" w:space="0" w:color="auto"/>
            </w:tcBorders>
          </w:tcPr>
          <w:p w14:paraId="31BE0BE5" w14:textId="00B8A504" w:rsidR="003E47A1" w:rsidRPr="00750E57" w:rsidRDefault="003E47A1" w:rsidP="003E47A1">
            <w:pPr>
              <w:pStyle w:val="TAL"/>
              <w:rPr>
                <w:sz w:val="20"/>
              </w:rPr>
            </w:pPr>
            <w:r>
              <w:rPr>
                <w:sz w:val="20"/>
              </w:rPr>
              <w:t>Huawei</w:t>
            </w:r>
          </w:p>
        </w:tc>
        <w:tc>
          <w:tcPr>
            <w:tcW w:w="1062" w:type="dxa"/>
            <w:tcBorders>
              <w:left w:val="single" w:sz="12" w:space="0" w:color="auto"/>
              <w:bottom w:val="nil"/>
              <w:right w:val="single" w:sz="12" w:space="0" w:color="auto"/>
            </w:tcBorders>
          </w:tcPr>
          <w:p w14:paraId="62DB13ED" w14:textId="195AAA7B" w:rsidR="003E47A1" w:rsidRPr="00750E57" w:rsidRDefault="003E47A1" w:rsidP="003E47A1">
            <w:pPr>
              <w:pStyle w:val="TAL"/>
              <w:rPr>
                <w:sz w:val="20"/>
              </w:rPr>
            </w:pPr>
            <w:r>
              <w:rPr>
                <w:sz w:val="20"/>
              </w:rPr>
              <w:t>Revised to 4430</w:t>
            </w:r>
          </w:p>
        </w:tc>
        <w:tc>
          <w:tcPr>
            <w:tcW w:w="4619" w:type="dxa"/>
            <w:tcBorders>
              <w:left w:val="single" w:sz="12" w:space="0" w:color="auto"/>
              <w:bottom w:val="nil"/>
              <w:right w:val="single" w:sz="12" w:space="0" w:color="auto"/>
            </w:tcBorders>
          </w:tcPr>
          <w:p w14:paraId="0C2D6F58" w14:textId="77777777" w:rsidR="003E47A1" w:rsidRPr="002B10D7" w:rsidRDefault="003E47A1" w:rsidP="003E47A1">
            <w:pPr>
              <w:rPr>
                <w:rFonts w:ascii="Arial" w:eastAsiaTheme="minorEastAsia" w:hAnsi="Arial" w:cs="Arial"/>
                <w:color w:val="0070C0"/>
                <w:kern w:val="2"/>
                <w:sz w:val="20"/>
                <w:szCs w:val="22"/>
                <w:lang w:val="en-GB"/>
                <w14:ligatures w14:val="standardContextual"/>
              </w:rPr>
            </w:pPr>
            <w:r w:rsidRPr="002B10D7">
              <w:rPr>
                <w:rFonts w:ascii="Arial" w:eastAsiaTheme="minorEastAsia" w:hAnsi="Arial" w:cs="Arial"/>
                <w:color w:val="0070C0"/>
                <w:kern w:val="2"/>
                <w:sz w:val="20"/>
                <w:szCs w:val="22"/>
                <w:lang w:val="en-GB"/>
                <w14:ligatures w14:val="standardContextual"/>
              </w:rPr>
              <w:t xml:space="preserve">This CR introduces backwards compatible corrections to the </w:t>
            </w:r>
            <w:proofErr w:type="spellStart"/>
            <w:r w:rsidRPr="002B10D7">
              <w:rPr>
                <w:rFonts w:ascii="Arial" w:eastAsiaTheme="minorEastAsia" w:hAnsi="Arial" w:cs="Arial"/>
                <w:color w:val="0070C0"/>
                <w:kern w:val="2"/>
                <w:sz w:val="20"/>
                <w:szCs w:val="22"/>
                <w:lang w:val="en-GB"/>
                <w14:ligatures w14:val="standardContextual"/>
              </w:rPr>
              <w:t>OpenAPI</w:t>
            </w:r>
            <w:proofErr w:type="spellEnd"/>
            <w:r w:rsidRPr="002B10D7">
              <w:rPr>
                <w:rFonts w:ascii="Arial" w:eastAsiaTheme="minorEastAsia" w:hAnsi="Arial" w:cs="Arial"/>
                <w:color w:val="0070C0"/>
                <w:kern w:val="2"/>
                <w:sz w:val="20"/>
                <w:szCs w:val="22"/>
                <w:lang w:val="en-GB"/>
                <w14:ligatures w14:val="standardContextual"/>
              </w:rPr>
              <w:t xml:space="preserve"> descriptions of the following APIs:</w:t>
            </w:r>
          </w:p>
          <w:p w14:paraId="19E0EC3B" w14:textId="77777777" w:rsidR="003E47A1" w:rsidRDefault="003E47A1" w:rsidP="003E47A1">
            <w:pPr>
              <w:rPr>
                <w:rFonts w:ascii="Arial" w:eastAsiaTheme="minorEastAsia" w:hAnsi="Arial" w:cs="Arial"/>
                <w:color w:val="0070C0"/>
                <w:kern w:val="2"/>
                <w:sz w:val="20"/>
                <w:szCs w:val="22"/>
                <w:lang w:val="en-GB"/>
                <w14:ligatures w14:val="standardContextual"/>
              </w:rPr>
            </w:pPr>
            <w:r w:rsidRPr="002B10D7">
              <w:rPr>
                <w:rFonts w:ascii="Arial" w:eastAsiaTheme="minorEastAsia" w:hAnsi="Arial" w:cs="Arial"/>
                <w:color w:val="0070C0"/>
                <w:kern w:val="2"/>
                <w:sz w:val="20"/>
                <w:szCs w:val="22"/>
                <w:lang w:val="en-GB"/>
                <w14:ligatures w14:val="standardContextual"/>
              </w:rPr>
              <w:t>TS29554_Npcf_BDTPolicyControl.yaml</w:t>
            </w:r>
          </w:p>
          <w:p w14:paraId="09984CBC" w14:textId="6759B607" w:rsidR="003E47A1" w:rsidRPr="00063B37" w:rsidRDefault="003E47A1" w:rsidP="003E47A1">
            <w:pPr>
              <w:rPr>
                <w:rFonts w:ascii="Arial" w:eastAsiaTheme="minorEastAsia" w:hAnsi="Arial" w:cs="Arial"/>
                <w:color w:val="FF0000"/>
                <w:kern w:val="2"/>
                <w:sz w:val="20"/>
                <w:szCs w:val="22"/>
                <w:lang w:val="en-GB"/>
                <w14:ligatures w14:val="standardContextual"/>
              </w:rPr>
            </w:pPr>
            <w:r>
              <w:rPr>
                <w:rFonts w:ascii="Arial" w:eastAsiaTheme="minorEastAsia" w:hAnsi="Arial" w:cs="Arial"/>
                <w:color w:val="FF0000"/>
                <w:kern w:val="2"/>
                <w:sz w:val="20"/>
                <w:szCs w:val="22"/>
                <w:lang w:val="en-GB"/>
                <w14:ligatures w14:val="standardContextual"/>
              </w:rPr>
              <w:t>Correct TS version.</w:t>
            </w:r>
          </w:p>
        </w:tc>
      </w:tr>
      <w:tr w:rsidR="003E47A1" w:rsidRPr="002F2600" w14:paraId="21237E20" w14:textId="77777777" w:rsidTr="0079467F">
        <w:tc>
          <w:tcPr>
            <w:tcW w:w="975" w:type="dxa"/>
            <w:tcBorders>
              <w:top w:val="nil"/>
              <w:left w:val="single" w:sz="12" w:space="0" w:color="auto"/>
              <w:right w:val="single" w:sz="12" w:space="0" w:color="auto"/>
            </w:tcBorders>
          </w:tcPr>
          <w:p w14:paraId="5605D95C" w14:textId="77777777" w:rsidR="003E47A1" w:rsidRPr="00BC0F0B" w:rsidRDefault="003E47A1" w:rsidP="003E47A1">
            <w:pPr>
              <w:pStyle w:val="TAL"/>
              <w:rPr>
                <w:sz w:val="20"/>
              </w:rPr>
            </w:pPr>
          </w:p>
        </w:tc>
        <w:tc>
          <w:tcPr>
            <w:tcW w:w="2635" w:type="dxa"/>
            <w:tcBorders>
              <w:top w:val="nil"/>
              <w:left w:val="single" w:sz="12" w:space="0" w:color="auto"/>
              <w:right w:val="single" w:sz="12" w:space="0" w:color="auto"/>
            </w:tcBorders>
          </w:tcPr>
          <w:p w14:paraId="39707BC9" w14:textId="77777777" w:rsidR="003E47A1" w:rsidRPr="00BC0F0B" w:rsidRDefault="003E47A1" w:rsidP="003E47A1">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2B498DEF" w14:textId="4552811C" w:rsidR="003E47A1" w:rsidRDefault="00DC577B" w:rsidP="003E47A1">
            <w:pPr>
              <w:suppressLineNumbers/>
              <w:suppressAutoHyphens/>
              <w:spacing w:before="60" w:after="60"/>
              <w:jc w:val="center"/>
            </w:pPr>
            <w:hyperlink r:id="rId355" w:history="1">
              <w:r>
                <w:rPr>
                  <w:rStyle w:val="Hyperlink"/>
                </w:rPr>
                <w:t>4430</w:t>
              </w:r>
            </w:hyperlink>
          </w:p>
        </w:tc>
        <w:tc>
          <w:tcPr>
            <w:tcW w:w="3251" w:type="dxa"/>
            <w:tcBorders>
              <w:top w:val="nil"/>
              <w:left w:val="single" w:sz="12" w:space="0" w:color="auto"/>
              <w:bottom w:val="single" w:sz="4" w:space="0" w:color="auto"/>
              <w:right w:val="single" w:sz="12" w:space="0" w:color="auto"/>
            </w:tcBorders>
            <w:shd w:val="clear" w:color="auto" w:fill="DEE7AB"/>
          </w:tcPr>
          <w:p w14:paraId="3FD6E157" w14:textId="27F23ECC" w:rsidR="003E47A1" w:rsidRPr="00BF1FC8" w:rsidRDefault="003E47A1" w:rsidP="003E47A1">
            <w:pPr>
              <w:pStyle w:val="TAL"/>
              <w:rPr>
                <w:sz w:val="20"/>
              </w:rPr>
            </w:pPr>
            <w:r w:rsidRPr="00BF1FC8">
              <w:rPr>
                <w:sz w:val="20"/>
              </w:rPr>
              <w:t>CR 0106 29.554 Rel-19 Updates and corrections to Energy Consumption information management</w:t>
            </w:r>
          </w:p>
        </w:tc>
        <w:tc>
          <w:tcPr>
            <w:tcW w:w="1401" w:type="dxa"/>
            <w:tcBorders>
              <w:top w:val="nil"/>
              <w:left w:val="single" w:sz="12" w:space="0" w:color="auto"/>
              <w:bottom w:val="single" w:sz="4" w:space="0" w:color="auto"/>
              <w:right w:val="single" w:sz="12" w:space="0" w:color="auto"/>
            </w:tcBorders>
            <w:shd w:val="clear" w:color="auto" w:fill="DEE7AB"/>
          </w:tcPr>
          <w:p w14:paraId="318FA671" w14:textId="135FD4E1" w:rsidR="003E47A1" w:rsidRDefault="003E47A1" w:rsidP="003E47A1">
            <w:pPr>
              <w:pStyle w:val="TAL"/>
              <w:rPr>
                <w:sz w:val="20"/>
              </w:rPr>
            </w:pPr>
            <w:r>
              <w:rPr>
                <w:sz w:val="20"/>
              </w:rPr>
              <w:t>Huawei</w:t>
            </w:r>
          </w:p>
        </w:tc>
        <w:tc>
          <w:tcPr>
            <w:tcW w:w="1062" w:type="dxa"/>
            <w:tcBorders>
              <w:top w:val="nil"/>
              <w:left w:val="single" w:sz="12" w:space="0" w:color="auto"/>
              <w:right w:val="single" w:sz="12" w:space="0" w:color="auto"/>
            </w:tcBorders>
          </w:tcPr>
          <w:p w14:paraId="6EF0FCBD" w14:textId="6479B122" w:rsidR="003E47A1" w:rsidRDefault="003E47A1" w:rsidP="003E47A1">
            <w:pPr>
              <w:pStyle w:val="TAL"/>
              <w:rPr>
                <w:sz w:val="20"/>
              </w:rPr>
            </w:pPr>
            <w:r>
              <w:rPr>
                <w:sz w:val="20"/>
              </w:rPr>
              <w:t>Pre-Agreed</w:t>
            </w:r>
          </w:p>
        </w:tc>
        <w:tc>
          <w:tcPr>
            <w:tcW w:w="4619" w:type="dxa"/>
            <w:tcBorders>
              <w:top w:val="nil"/>
              <w:left w:val="single" w:sz="12" w:space="0" w:color="auto"/>
              <w:right w:val="single" w:sz="12" w:space="0" w:color="auto"/>
            </w:tcBorders>
          </w:tcPr>
          <w:p w14:paraId="2E1CC7A3" w14:textId="77777777" w:rsidR="003E47A1" w:rsidRPr="002B10D7" w:rsidRDefault="003E47A1" w:rsidP="003E47A1">
            <w:pPr>
              <w:rPr>
                <w:rFonts w:ascii="Arial" w:eastAsiaTheme="minorEastAsia" w:hAnsi="Arial" w:cs="Arial"/>
                <w:color w:val="0070C0"/>
                <w:kern w:val="2"/>
                <w:sz w:val="20"/>
                <w:szCs w:val="22"/>
                <w:lang w:val="en-GB"/>
                <w14:ligatures w14:val="standardContextual"/>
              </w:rPr>
            </w:pPr>
          </w:p>
        </w:tc>
      </w:tr>
      <w:tr w:rsidR="003E47A1" w:rsidRPr="002F2600" w14:paraId="289E3AB8" w14:textId="77777777" w:rsidTr="00675839">
        <w:tc>
          <w:tcPr>
            <w:tcW w:w="975" w:type="dxa"/>
            <w:tcBorders>
              <w:left w:val="single" w:sz="12" w:space="0" w:color="auto"/>
              <w:right w:val="single" w:sz="12" w:space="0" w:color="auto"/>
            </w:tcBorders>
          </w:tcPr>
          <w:p w14:paraId="669A5354" w14:textId="77777777" w:rsidR="003E47A1" w:rsidRPr="00BC0F0B" w:rsidRDefault="003E47A1" w:rsidP="003E47A1">
            <w:pPr>
              <w:pStyle w:val="TAL"/>
              <w:rPr>
                <w:sz w:val="20"/>
              </w:rPr>
            </w:pPr>
          </w:p>
        </w:tc>
        <w:tc>
          <w:tcPr>
            <w:tcW w:w="2635" w:type="dxa"/>
            <w:tcBorders>
              <w:left w:val="single" w:sz="12" w:space="0" w:color="auto"/>
              <w:right w:val="single" w:sz="12" w:space="0" w:color="auto"/>
            </w:tcBorders>
          </w:tcPr>
          <w:p w14:paraId="497BB5A0" w14:textId="77777777" w:rsidR="003E47A1" w:rsidRPr="00BC0F0B" w:rsidRDefault="003E47A1" w:rsidP="003E47A1">
            <w:pPr>
              <w:pStyle w:val="TAL"/>
              <w:rPr>
                <w:sz w:val="20"/>
              </w:rPr>
            </w:pPr>
          </w:p>
        </w:tc>
        <w:tc>
          <w:tcPr>
            <w:tcW w:w="746" w:type="dxa"/>
            <w:tcBorders>
              <w:left w:val="single" w:sz="12" w:space="0" w:color="auto"/>
              <w:bottom w:val="single" w:sz="4" w:space="0" w:color="auto"/>
              <w:right w:val="single" w:sz="12" w:space="0" w:color="auto"/>
            </w:tcBorders>
          </w:tcPr>
          <w:p w14:paraId="29F39B7C" w14:textId="7C3158BC" w:rsidR="003E47A1" w:rsidRPr="00786735" w:rsidRDefault="00DC577B" w:rsidP="003E47A1">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56" w:history="1">
              <w:r>
                <w:rPr>
                  <w:rStyle w:val="Hyperlink"/>
                </w:rPr>
                <w:t>4068</w:t>
              </w:r>
            </w:hyperlink>
          </w:p>
        </w:tc>
        <w:tc>
          <w:tcPr>
            <w:tcW w:w="3251" w:type="dxa"/>
            <w:tcBorders>
              <w:left w:val="single" w:sz="12" w:space="0" w:color="auto"/>
              <w:bottom w:val="single" w:sz="4" w:space="0" w:color="auto"/>
              <w:right w:val="single" w:sz="12" w:space="0" w:color="auto"/>
            </w:tcBorders>
          </w:tcPr>
          <w:p w14:paraId="01A0AE28" w14:textId="741CAF0B" w:rsidR="003E47A1" w:rsidRPr="00BF1FC8" w:rsidRDefault="003E47A1" w:rsidP="003E47A1">
            <w:pPr>
              <w:pStyle w:val="TAL"/>
              <w:rPr>
                <w:sz w:val="20"/>
              </w:rPr>
            </w:pPr>
            <w:proofErr w:type="spellStart"/>
            <w:proofErr w:type="gramStart"/>
            <w:r w:rsidRPr="00BF1FC8">
              <w:rPr>
                <w:sz w:val="20"/>
              </w:rPr>
              <w:t>pCR</w:t>
            </w:r>
            <w:proofErr w:type="spellEnd"/>
            <w:r w:rsidRPr="00BF1FC8">
              <w:rPr>
                <w:sz w:val="20"/>
              </w:rPr>
              <w:t xml:space="preserve">  29.566</w:t>
            </w:r>
            <w:proofErr w:type="gramEnd"/>
            <w:r w:rsidRPr="00BF1FC8">
              <w:rPr>
                <w:sz w:val="20"/>
              </w:rPr>
              <w:t xml:space="preserve"> Rel-19 Pseudo-CR on various additional updates and corrections</w:t>
            </w:r>
          </w:p>
        </w:tc>
        <w:tc>
          <w:tcPr>
            <w:tcW w:w="1401" w:type="dxa"/>
            <w:tcBorders>
              <w:left w:val="single" w:sz="12" w:space="0" w:color="auto"/>
              <w:bottom w:val="single" w:sz="4" w:space="0" w:color="auto"/>
              <w:right w:val="single" w:sz="12" w:space="0" w:color="auto"/>
            </w:tcBorders>
          </w:tcPr>
          <w:p w14:paraId="0C45DA4C" w14:textId="0B743F6C" w:rsidR="003E47A1" w:rsidRPr="00750E57" w:rsidRDefault="003E47A1" w:rsidP="003E47A1">
            <w:pPr>
              <w:pStyle w:val="TAL"/>
              <w:rPr>
                <w:sz w:val="20"/>
              </w:rPr>
            </w:pPr>
            <w:r>
              <w:rPr>
                <w:sz w:val="20"/>
              </w:rPr>
              <w:t>Huawei</w:t>
            </w:r>
          </w:p>
        </w:tc>
        <w:tc>
          <w:tcPr>
            <w:tcW w:w="1062" w:type="dxa"/>
            <w:tcBorders>
              <w:left w:val="single" w:sz="12" w:space="0" w:color="auto"/>
              <w:right w:val="single" w:sz="12" w:space="0" w:color="auto"/>
            </w:tcBorders>
          </w:tcPr>
          <w:p w14:paraId="6ED45E10" w14:textId="3BABD10A" w:rsidR="003E47A1" w:rsidRPr="00750E57" w:rsidRDefault="003E47A1" w:rsidP="003E47A1">
            <w:pPr>
              <w:pStyle w:val="TAL"/>
              <w:rPr>
                <w:sz w:val="20"/>
              </w:rPr>
            </w:pPr>
            <w:r>
              <w:rPr>
                <w:sz w:val="20"/>
              </w:rPr>
              <w:t>Withdrawn</w:t>
            </w:r>
          </w:p>
        </w:tc>
        <w:tc>
          <w:tcPr>
            <w:tcW w:w="4619" w:type="dxa"/>
            <w:tcBorders>
              <w:left w:val="single" w:sz="12" w:space="0" w:color="auto"/>
              <w:right w:val="single" w:sz="12" w:space="0" w:color="auto"/>
            </w:tcBorders>
          </w:tcPr>
          <w:p w14:paraId="642989F4" w14:textId="77777777" w:rsidR="003E47A1" w:rsidRPr="00786735" w:rsidRDefault="003E47A1" w:rsidP="003E47A1">
            <w:pPr>
              <w:rPr>
                <w:rFonts w:ascii="Arial" w:eastAsiaTheme="minorEastAsia" w:hAnsi="Arial" w:cs="Arial"/>
                <w:kern w:val="2"/>
                <w:sz w:val="20"/>
                <w:szCs w:val="22"/>
                <w:lang w:val="en-GB"/>
                <w14:ligatures w14:val="standardContextual"/>
              </w:rPr>
            </w:pPr>
          </w:p>
        </w:tc>
      </w:tr>
      <w:tr w:rsidR="003E47A1" w:rsidRPr="002F2600" w14:paraId="10048EB1" w14:textId="77777777" w:rsidTr="00675839">
        <w:tc>
          <w:tcPr>
            <w:tcW w:w="975" w:type="dxa"/>
            <w:tcBorders>
              <w:left w:val="single" w:sz="12" w:space="0" w:color="auto"/>
              <w:right w:val="single" w:sz="12" w:space="0" w:color="auto"/>
            </w:tcBorders>
          </w:tcPr>
          <w:p w14:paraId="2CA50A75" w14:textId="77777777" w:rsidR="003E47A1" w:rsidRPr="00BC0F0B" w:rsidRDefault="003E47A1" w:rsidP="003E47A1">
            <w:pPr>
              <w:pStyle w:val="TAL"/>
              <w:rPr>
                <w:sz w:val="20"/>
              </w:rPr>
            </w:pPr>
          </w:p>
        </w:tc>
        <w:tc>
          <w:tcPr>
            <w:tcW w:w="2635" w:type="dxa"/>
            <w:tcBorders>
              <w:left w:val="single" w:sz="12" w:space="0" w:color="auto"/>
              <w:right w:val="single" w:sz="12" w:space="0" w:color="auto"/>
            </w:tcBorders>
          </w:tcPr>
          <w:p w14:paraId="528EF1D6" w14:textId="77777777" w:rsidR="003E47A1" w:rsidRPr="00BC0F0B" w:rsidRDefault="003E47A1" w:rsidP="003E47A1">
            <w:pPr>
              <w:pStyle w:val="TAL"/>
              <w:rPr>
                <w:sz w:val="20"/>
              </w:rPr>
            </w:pPr>
          </w:p>
        </w:tc>
        <w:tc>
          <w:tcPr>
            <w:tcW w:w="746" w:type="dxa"/>
            <w:tcBorders>
              <w:left w:val="single" w:sz="12" w:space="0" w:color="auto"/>
              <w:bottom w:val="single" w:sz="4" w:space="0" w:color="auto"/>
              <w:right w:val="single" w:sz="12" w:space="0" w:color="auto"/>
            </w:tcBorders>
          </w:tcPr>
          <w:p w14:paraId="50E07595" w14:textId="1F33B97E" w:rsidR="003E47A1" w:rsidRPr="00786735" w:rsidRDefault="00DC577B" w:rsidP="003E47A1">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57" w:history="1">
              <w:r>
                <w:rPr>
                  <w:rStyle w:val="Hyperlink"/>
                </w:rPr>
                <w:t>4069</w:t>
              </w:r>
            </w:hyperlink>
          </w:p>
        </w:tc>
        <w:tc>
          <w:tcPr>
            <w:tcW w:w="3251" w:type="dxa"/>
            <w:tcBorders>
              <w:left w:val="single" w:sz="12" w:space="0" w:color="auto"/>
              <w:bottom w:val="single" w:sz="4" w:space="0" w:color="auto"/>
              <w:right w:val="single" w:sz="12" w:space="0" w:color="auto"/>
            </w:tcBorders>
          </w:tcPr>
          <w:p w14:paraId="4E0BC2F9" w14:textId="2E9D07B5" w:rsidR="003E47A1" w:rsidRPr="00BF1FC8" w:rsidRDefault="003E47A1" w:rsidP="003E47A1">
            <w:pPr>
              <w:pStyle w:val="TAL"/>
              <w:rPr>
                <w:sz w:val="20"/>
              </w:rPr>
            </w:pPr>
            <w:proofErr w:type="spellStart"/>
            <w:proofErr w:type="gramStart"/>
            <w:r w:rsidRPr="00BF1FC8">
              <w:rPr>
                <w:sz w:val="20"/>
              </w:rPr>
              <w:t>pCR</w:t>
            </w:r>
            <w:proofErr w:type="spellEnd"/>
            <w:r w:rsidRPr="00BF1FC8">
              <w:rPr>
                <w:sz w:val="20"/>
              </w:rPr>
              <w:t xml:space="preserve">  29.566</w:t>
            </w:r>
            <w:proofErr w:type="gramEnd"/>
            <w:r w:rsidRPr="00BF1FC8">
              <w:rPr>
                <w:sz w:val="20"/>
              </w:rPr>
              <w:t xml:space="preserve"> Rel-19 Pseudo-CR on updates and corrections to the API definition clauses</w:t>
            </w:r>
          </w:p>
        </w:tc>
        <w:tc>
          <w:tcPr>
            <w:tcW w:w="1401" w:type="dxa"/>
            <w:tcBorders>
              <w:left w:val="single" w:sz="12" w:space="0" w:color="auto"/>
              <w:bottom w:val="single" w:sz="4" w:space="0" w:color="auto"/>
              <w:right w:val="single" w:sz="12" w:space="0" w:color="auto"/>
            </w:tcBorders>
          </w:tcPr>
          <w:p w14:paraId="3443AF3D" w14:textId="593D6A38" w:rsidR="003E47A1" w:rsidRPr="00750E57" w:rsidRDefault="003E47A1" w:rsidP="003E47A1">
            <w:pPr>
              <w:pStyle w:val="TAL"/>
              <w:rPr>
                <w:sz w:val="20"/>
              </w:rPr>
            </w:pPr>
            <w:r>
              <w:rPr>
                <w:sz w:val="20"/>
              </w:rPr>
              <w:t>Huawei</w:t>
            </w:r>
          </w:p>
        </w:tc>
        <w:tc>
          <w:tcPr>
            <w:tcW w:w="1062" w:type="dxa"/>
            <w:tcBorders>
              <w:left w:val="single" w:sz="12" w:space="0" w:color="auto"/>
              <w:right w:val="single" w:sz="12" w:space="0" w:color="auto"/>
            </w:tcBorders>
          </w:tcPr>
          <w:p w14:paraId="23A67667" w14:textId="497F41E7" w:rsidR="003E47A1" w:rsidRPr="00750E57" w:rsidRDefault="003E47A1" w:rsidP="003E47A1">
            <w:pPr>
              <w:pStyle w:val="TAL"/>
              <w:rPr>
                <w:sz w:val="20"/>
              </w:rPr>
            </w:pPr>
            <w:r>
              <w:rPr>
                <w:sz w:val="20"/>
              </w:rPr>
              <w:t>Withdrawn</w:t>
            </w:r>
          </w:p>
        </w:tc>
        <w:tc>
          <w:tcPr>
            <w:tcW w:w="4619" w:type="dxa"/>
            <w:tcBorders>
              <w:left w:val="single" w:sz="12" w:space="0" w:color="auto"/>
              <w:right w:val="single" w:sz="12" w:space="0" w:color="auto"/>
            </w:tcBorders>
          </w:tcPr>
          <w:p w14:paraId="44190C95" w14:textId="77777777" w:rsidR="003E47A1" w:rsidRPr="00786735" w:rsidRDefault="003E47A1" w:rsidP="003E47A1">
            <w:pPr>
              <w:rPr>
                <w:rFonts w:ascii="Arial" w:eastAsiaTheme="minorEastAsia" w:hAnsi="Arial" w:cs="Arial"/>
                <w:kern w:val="2"/>
                <w:sz w:val="20"/>
                <w:szCs w:val="22"/>
                <w:lang w:val="en-GB"/>
                <w14:ligatures w14:val="standardContextual"/>
              </w:rPr>
            </w:pPr>
          </w:p>
        </w:tc>
      </w:tr>
      <w:tr w:rsidR="003E47A1" w:rsidRPr="002F2600" w14:paraId="7BAF21CA" w14:textId="77777777" w:rsidTr="00675839">
        <w:tc>
          <w:tcPr>
            <w:tcW w:w="975" w:type="dxa"/>
            <w:tcBorders>
              <w:left w:val="single" w:sz="12" w:space="0" w:color="auto"/>
              <w:right w:val="single" w:sz="12" w:space="0" w:color="auto"/>
            </w:tcBorders>
          </w:tcPr>
          <w:p w14:paraId="76B76F2E" w14:textId="77777777" w:rsidR="003E47A1" w:rsidRPr="00BC0F0B" w:rsidRDefault="003E47A1" w:rsidP="003E47A1">
            <w:pPr>
              <w:pStyle w:val="TAL"/>
              <w:rPr>
                <w:sz w:val="20"/>
              </w:rPr>
            </w:pPr>
          </w:p>
        </w:tc>
        <w:tc>
          <w:tcPr>
            <w:tcW w:w="2635" w:type="dxa"/>
            <w:tcBorders>
              <w:left w:val="single" w:sz="12" w:space="0" w:color="auto"/>
              <w:right w:val="single" w:sz="12" w:space="0" w:color="auto"/>
            </w:tcBorders>
          </w:tcPr>
          <w:p w14:paraId="76312B8C" w14:textId="77777777" w:rsidR="003E47A1" w:rsidRPr="00BC0F0B" w:rsidRDefault="003E47A1" w:rsidP="003E47A1">
            <w:pPr>
              <w:pStyle w:val="TAL"/>
              <w:rPr>
                <w:sz w:val="20"/>
              </w:rPr>
            </w:pPr>
          </w:p>
        </w:tc>
        <w:tc>
          <w:tcPr>
            <w:tcW w:w="746" w:type="dxa"/>
            <w:tcBorders>
              <w:left w:val="single" w:sz="12" w:space="0" w:color="auto"/>
              <w:bottom w:val="single" w:sz="4" w:space="0" w:color="auto"/>
              <w:right w:val="single" w:sz="12" w:space="0" w:color="auto"/>
            </w:tcBorders>
          </w:tcPr>
          <w:p w14:paraId="5760932B" w14:textId="24745959" w:rsidR="003E47A1" w:rsidRPr="00786735" w:rsidRDefault="00DC577B" w:rsidP="003E47A1">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58" w:history="1">
              <w:r>
                <w:rPr>
                  <w:rStyle w:val="Hyperlink"/>
                </w:rPr>
                <w:t>4070</w:t>
              </w:r>
            </w:hyperlink>
          </w:p>
        </w:tc>
        <w:tc>
          <w:tcPr>
            <w:tcW w:w="3251" w:type="dxa"/>
            <w:tcBorders>
              <w:left w:val="single" w:sz="12" w:space="0" w:color="auto"/>
              <w:bottom w:val="single" w:sz="4" w:space="0" w:color="auto"/>
              <w:right w:val="single" w:sz="12" w:space="0" w:color="auto"/>
            </w:tcBorders>
          </w:tcPr>
          <w:p w14:paraId="2EFAB575" w14:textId="6DDA5C18" w:rsidR="003E47A1" w:rsidRPr="00BF1FC8" w:rsidRDefault="003E47A1" w:rsidP="003E47A1">
            <w:pPr>
              <w:pStyle w:val="TAL"/>
              <w:rPr>
                <w:sz w:val="20"/>
              </w:rPr>
            </w:pPr>
            <w:proofErr w:type="spellStart"/>
            <w:proofErr w:type="gramStart"/>
            <w:r w:rsidRPr="00BF1FC8">
              <w:rPr>
                <w:sz w:val="20"/>
              </w:rPr>
              <w:t>pCR</w:t>
            </w:r>
            <w:proofErr w:type="spellEnd"/>
            <w:r w:rsidRPr="00BF1FC8">
              <w:rPr>
                <w:sz w:val="20"/>
              </w:rPr>
              <w:t xml:space="preserve">  29.566</w:t>
            </w:r>
            <w:proofErr w:type="gramEnd"/>
            <w:r w:rsidRPr="00BF1FC8">
              <w:rPr>
                <w:sz w:val="20"/>
              </w:rPr>
              <w:t xml:space="preserve"> Rel-19 Pseudo-CR on defining the </w:t>
            </w:r>
            <w:proofErr w:type="spellStart"/>
            <w:r w:rsidRPr="00BF1FC8">
              <w:rPr>
                <w:sz w:val="20"/>
              </w:rPr>
              <w:t>OpenAPI</w:t>
            </w:r>
            <w:proofErr w:type="spellEnd"/>
            <w:r w:rsidRPr="00BF1FC8">
              <w:rPr>
                <w:sz w:val="20"/>
              </w:rPr>
              <w:t xml:space="preserve"> description</w:t>
            </w:r>
          </w:p>
        </w:tc>
        <w:tc>
          <w:tcPr>
            <w:tcW w:w="1401" w:type="dxa"/>
            <w:tcBorders>
              <w:left w:val="single" w:sz="12" w:space="0" w:color="auto"/>
              <w:bottom w:val="single" w:sz="4" w:space="0" w:color="auto"/>
              <w:right w:val="single" w:sz="12" w:space="0" w:color="auto"/>
            </w:tcBorders>
          </w:tcPr>
          <w:p w14:paraId="6310255D" w14:textId="6D0BFFC0" w:rsidR="003E47A1" w:rsidRPr="00750E57" w:rsidRDefault="003E47A1" w:rsidP="003E47A1">
            <w:pPr>
              <w:pStyle w:val="TAL"/>
              <w:rPr>
                <w:sz w:val="20"/>
              </w:rPr>
            </w:pPr>
            <w:r>
              <w:rPr>
                <w:sz w:val="20"/>
              </w:rPr>
              <w:t>Huawei</w:t>
            </w:r>
          </w:p>
        </w:tc>
        <w:tc>
          <w:tcPr>
            <w:tcW w:w="1062" w:type="dxa"/>
            <w:tcBorders>
              <w:left w:val="single" w:sz="12" w:space="0" w:color="auto"/>
              <w:right w:val="single" w:sz="12" w:space="0" w:color="auto"/>
            </w:tcBorders>
          </w:tcPr>
          <w:p w14:paraId="7D765525" w14:textId="32100985" w:rsidR="003E47A1" w:rsidRPr="00750E57" w:rsidRDefault="003E47A1" w:rsidP="003E47A1">
            <w:pPr>
              <w:pStyle w:val="TAL"/>
              <w:rPr>
                <w:sz w:val="20"/>
              </w:rPr>
            </w:pPr>
            <w:r>
              <w:rPr>
                <w:sz w:val="20"/>
              </w:rPr>
              <w:t>Withdrawn</w:t>
            </w:r>
          </w:p>
        </w:tc>
        <w:tc>
          <w:tcPr>
            <w:tcW w:w="4619" w:type="dxa"/>
            <w:tcBorders>
              <w:left w:val="single" w:sz="12" w:space="0" w:color="auto"/>
              <w:right w:val="single" w:sz="12" w:space="0" w:color="auto"/>
            </w:tcBorders>
          </w:tcPr>
          <w:p w14:paraId="3FAD7004" w14:textId="77777777" w:rsidR="003E47A1" w:rsidRPr="00786735" w:rsidRDefault="003E47A1" w:rsidP="003E47A1">
            <w:pPr>
              <w:rPr>
                <w:rFonts w:ascii="Arial" w:eastAsiaTheme="minorEastAsia" w:hAnsi="Arial" w:cs="Arial"/>
                <w:kern w:val="2"/>
                <w:sz w:val="20"/>
                <w:szCs w:val="22"/>
                <w:lang w:val="en-GB"/>
                <w14:ligatures w14:val="standardContextual"/>
              </w:rPr>
            </w:pPr>
          </w:p>
        </w:tc>
      </w:tr>
      <w:tr w:rsidR="003E47A1" w:rsidRPr="002F2600" w14:paraId="0B487505" w14:textId="77777777" w:rsidTr="00675839">
        <w:tc>
          <w:tcPr>
            <w:tcW w:w="975" w:type="dxa"/>
            <w:tcBorders>
              <w:left w:val="single" w:sz="12" w:space="0" w:color="auto"/>
              <w:right w:val="single" w:sz="12" w:space="0" w:color="auto"/>
            </w:tcBorders>
          </w:tcPr>
          <w:p w14:paraId="6CE4FDD8" w14:textId="77777777" w:rsidR="003E47A1" w:rsidRPr="00BC0F0B" w:rsidRDefault="003E47A1" w:rsidP="003E47A1">
            <w:pPr>
              <w:pStyle w:val="TAL"/>
              <w:rPr>
                <w:sz w:val="20"/>
              </w:rPr>
            </w:pPr>
          </w:p>
        </w:tc>
        <w:tc>
          <w:tcPr>
            <w:tcW w:w="2635" w:type="dxa"/>
            <w:tcBorders>
              <w:left w:val="single" w:sz="12" w:space="0" w:color="auto"/>
              <w:right w:val="single" w:sz="12" w:space="0" w:color="auto"/>
            </w:tcBorders>
          </w:tcPr>
          <w:p w14:paraId="27EB3D08" w14:textId="77777777" w:rsidR="003E47A1" w:rsidRPr="00BC0F0B" w:rsidRDefault="003E47A1" w:rsidP="003E47A1">
            <w:pPr>
              <w:pStyle w:val="TAL"/>
              <w:rPr>
                <w:sz w:val="20"/>
              </w:rPr>
            </w:pPr>
          </w:p>
        </w:tc>
        <w:tc>
          <w:tcPr>
            <w:tcW w:w="746" w:type="dxa"/>
            <w:tcBorders>
              <w:left w:val="single" w:sz="12" w:space="0" w:color="auto"/>
              <w:bottom w:val="single" w:sz="4" w:space="0" w:color="auto"/>
              <w:right w:val="single" w:sz="12" w:space="0" w:color="auto"/>
            </w:tcBorders>
          </w:tcPr>
          <w:p w14:paraId="06913599" w14:textId="6DD21D0B" w:rsidR="003E47A1" w:rsidRPr="00786735" w:rsidRDefault="00DC577B" w:rsidP="003E47A1">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59" w:history="1">
              <w:r>
                <w:rPr>
                  <w:rStyle w:val="Hyperlink"/>
                </w:rPr>
                <w:t>4071</w:t>
              </w:r>
            </w:hyperlink>
          </w:p>
        </w:tc>
        <w:tc>
          <w:tcPr>
            <w:tcW w:w="3251" w:type="dxa"/>
            <w:tcBorders>
              <w:left w:val="single" w:sz="12" w:space="0" w:color="auto"/>
              <w:bottom w:val="single" w:sz="4" w:space="0" w:color="auto"/>
              <w:right w:val="single" w:sz="12" w:space="0" w:color="auto"/>
            </w:tcBorders>
          </w:tcPr>
          <w:p w14:paraId="0BC1F252" w14:textId="13D02D3B" w:rsidR="003E47A1" w:rsidRPr="00BF1FC8" w:rsidRDefault="003E47A1" w:rsidP="003E47A1">
            <w:pPr>
              <w:pStyle w:val="TAL"/>
              <w:rPr>
                <w:sz w:val="20"/>
              </w:rPr>
            </w:pPr>
            <w:r w:rsidRPr="00BF1FC8">
              <w:rPr>
                <w:sz w:val="20"/>
              </w:rPr>
              <w:t>CR 0972 29.122 Rel-19 Updates and corrections to Energy Consumption information exposure</w:t>
            </w:r>
          </w:p>
        </w:tc>
        <w:tc>
          <w:tcPr>
            <w:tcW w:w="1401" w:type="dxa"/>
            <w:tcBorders>
              <w:left w:val="single" w:sz="12" w:space="0" w:color="auto"/>
              <w:bottom w:val="single" w:sz="4" w:space="0" w:color="auto"/>
              <w:right w:val="single" w:sz="12" w:space="0" w:color="auto"/>
            </w:tcBorders>
          </w:tcPr>
          <w:p w14:paraId="2A79EF0F" w14:textId="3463EE1A" w:rsidR="003E47A1" w:rsidRPr="00750E57" w:rsidRDefault="003E47A1" w:rsidP="003E47A1">
            <w:pPr>
              <w:pStyle w:val="TAL"/>
              <w:rPr>
                <w:sz w:val="20"/>
              </w:rPr>
            </w:pPr>
            <w:r>
              <w:rPr>
                <w:sz w:val="20"/>
              </w:rPr>
              <w:t>Huawei</w:t>
            </w:r>
          </w:p>
        </w:tc>
        <w:tc>
          <w:tcPr>
            <w:tcW w:w="1062" w:type="dxa"/>
            <w:tcBorders>
              <w:left w:val="single" w:sz="12" w:space="0" w:color="auto"/>
              <w:right w:val="single" w:sz="12" w:space="0" w:color="auto"/>
            </w:tcBorders>
          </w:tcPr>
          <w:p w14:paraId="22D4DFED" w14:textId="2C49FB8C" w:rsidR="003E47A1" w:rsidRPr="00750E57" w:rsidRDefault="003E47A1" w:rsidP="003E47A1">
            <w:pPr>
              <w:pStyle w:val="TAL"/>
              <w:rPr>
                <w:sz w:val="20"/>
              </w:rPr>
            </w:pPr>
            <w:r>
              <w:rPr>
                <w:sz w:val="20"/>
              </w:rPr>
              <w:t>Withdrawn</w:t>
            </w:r>
          </w:p>
        </w:tc>
        <w:tc>
          <w:tcPr>
            <w:tcW w:w="4619" w:type="dxa"/>
            <w:tcBorders>
              <w:left w:val="single" w:sz="12" w:space="0" w:color="auto"/>
              <w:right w:val="single" w:sz="12" w:space="0" w:color="auto"/>
            </w:tcBorders>
          </w:tcPr>
          <w:p w14:paraId="5B9F59E4" w14:textId="77777777" w:rsidR="003E47A1" w:rsidRPr="00786735" w:rsidRDefault="003E47A1" w:rsidP="003E47A1">
            <w:pPr>
              <w:rPr>
                <w:rFonts w:ascii="Arial" w:eastAsiaTheme="minorEastAsia" w:hAnsi="Arial" w:cs="Arial"/>
                <w:kern w:val="2"/>
                <w:sz w:val="20"/>
                <w:szCs w:val="22"/>
                <w:lang w:val="en-GB"/>
                <w14:ligatures w14:val="standardContextual"/>
              </w:rPr>
            </w:pPr>
          </w:p>
        </w:tc>
      </w:tr>
      <w:tr w:rsidR="003E47A1" w:rsidRPr="002F2600" w14:paraId="44452058" w14:textId="77777777" w:rsidTr="00675839">
        <w:tc>
          <w:tcPr>
            <w:tcW w:w="975" w:type="dxa"/>
            <w:tcBorders>
              <w:left w:val="single" w:sz="12" w:space="0" w:color="auto"/>
              <w:right w:val="single" w:sz="12" w:space="0" w:color="auto"/>
            </w:tcBorders>
          </w:tcPr>
          <w:p w14:paraId="55EB0972" w14:textId="77777777" w:rsidR="003E47A1" w:rsidRPr="00BC0F0B" w:rsidRDefault="003E47A1" w:rsidP="003E47A1">
            <w:pPr>
              <w:pStyle w:val="TAL"/>
              <w:rPr>
                <w:sz w:val="20"/>
              </w:rPr>
            </w:pPr>
          </w:p>
        </w:tc>
        <w:tc>
          <w:tcPr>
            <w:tcW w:w="2635" w:type="dxa"/>
            <w:tcBorders>
              <w:left w:val="single" w:sz="12" w:space="0" w:color="auto"/>
              <w:right w:val="single" w:sz="12" w:space="0" w:color="auto"/>
            </w:tcBorders>
          </w:tcPr>
          <w:p w14:paraId="34D63621" w14:textId="77777777" w:rsidR="003E47A1" w:rsidRPr="00BC0F0B" w:rsidRDefault="003E47A1" w:rsidP="003E47A1">
            <w:pPr>
              <w:pStyle w:val="TAL"/>
              <w:rPr>
                <w:sz w:val="20"/>
              </w:rPr>
            </w:pPr>
          </w:p>
        </w:tc>
        <w:tc>
          <w:tcPr>
            <w:tcW w:w="746" w:type="dxa"/>
            <w:tcBorders>
              <w:left w:val="single" w:sz="12" w:space="0" w:color="auto"/>
              <w:bottom w:val="single" w:sz="4" w:space="0" w:color="auto"/>
              <w:right w:val="single" w:sz="12" w:space="0" w:color="auto"/>
            </w:tcBorders>
          </w:tcPr>
          <w:p w14:paraId="18E7500E" w14:textId="4411BC77" w:rsidR="003E47A1" w:rsidRPr="00786735" w:rsidRDefault="00DC577B" w:rsidP="003E47A1">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60" w:history="1">
              <w:r>
                <w:rPr>
                  <w:rStyle w:val="Hyperlink"/>
                </w:rPr>
                <w:t>4072</w:t>
              </w:r>
            </w:hyperlink>
          </w:p>
        </w:tc>
        <w:tc>
          <w:tcPr>
            <w:tcW w:w="3251" w:type="dxa"/>
            <w:tcBorders>
              <w:left w:val="single" w:sz="12" w:space="0" w:color="auto"/>
              <w:bottom w:val="single" w:sz="4" w:space="0" w:color="auto"/>
              <w:right w:val="single" w:sz="12" w:space="0" w:color="auto"/>
            </w:tcBorders>
          </w:tcPr>
          <w:p w14:paraId="7CF6E82C" w14:textId="5624C19E" w:rsidR="003E47A1" w:rsidRPr="00BF1FC8" w:rsidRDefault="003E47A1" w:rsidP="003E47A1">
            <w:pPr>
              <w:pStyle w:val="TAL"/>
              <w:rPr>
                <w:sz w:val="20"/>
              </w:rPr>
            </w:pPr>
            <w:r w:rsidRPr="00BF1FC8">
              <w:rPr>
                <w:sz w:val="20"/>
              </w:rPr>
              <w:t>CR 1709 29.522 Rel-19 Updates and corrections to Energy Consumption information exposure</w:t>
            </w:r>
          </w:p>
        </w:tc>
        <w:tc>
          <w:tcPr>
            <w:tcW w:w="1401" w:type="dxa"/>
            <w:tcBorders>
              <w:left w:val="single" w:sz="12" w:space="0" w:color="auto"/>
              <w:bottom w:val="single" w:sz="4" w:space="0" w:color="auto"/>
              <w:right w:val="single" w:sz="12" w:space="0" w:color="auto"/>
            </w:tcBorders>
          </w:tcPr>
          <w:p w14:paraId="2735DDF1" w14:textId="5B24AB34" w:rsidR="003E47A1" w:rsidRPr="00750E57" w:rsidRDefault="003E47A1" w:rsidP="003E47A1">
            <w:pPr>
              <w:pStyle w:val="TAL"/>
              <w:rPr>
                <w:sz w:val="20"/>
              </w:rPr>
            </w:pPr>
            <w:r>
              <w:rPr>
                <w:sz w:val="20"/>
              </w:rPr>
              <w:t>Huawei</w:t>
            </w:r>
          </w:p>
        </w:tc>
        <w:tc>
          <w:tcPr>
            <w:tcW w:w="1062" w:type="dxa"/>
            <w:tcBorders>
              <w:left w:val="single" w:sz="12" w:space="0" w:color="auto"/>
              <w:right w:val="single" w:sz="12" w:space="0" w:color="auto"/>
            </w:tcBorders>
          </w:tcPr>
          <w:p w14:paraId="58902710" w14:textId="2D440799" w:rsidR="003E47A1" w:rsidRPr="00750E57" w:rsidRDefault="003E47A1" w:rsidP="003E47A1">
            <w:pPr>
              <w:pStyle w:val="TAL"/>
              <w:rPr>
                <w:sz w:val="20"/>
              </w:rPr>
            </w:pPr>
            <w:r>
              <w:rPr>
                <w:sz w:val="20"/>
              </w:rPr>
              <w:t>Withdrawn</w:t>
            </w:r>
          </w:p>
        </w:tc>
        <w:tc>
          <w:tcPr>
            <w:tcW w:w="4619" w:type="dxa"/>
            <w:tcBorders>
              <w:left w:val="single" w:sz="12" w:space="0" w:color="auto"/>
              <w:right w:val="single" w:sz="12" w:space="0" w:color="auto"/>
            </w:tcBorders>
          </w:tcPr>
          <w:p w14:paraId="2D3779B7" w14:textId="77777777" w:rsidR="003E47A1" w:rsidRPr="00786735" w:rsidRDefault="003E47A1" w:rsidP="003E47A1">
            <w:pPr>
              <w:rPr>
                <w:rFonts w:ascii="Arial" w:eastAsiaTheme="minorEastAsia" w:hAnsi="Arial" w:cs="Arial"/>
                <w:kern w:val="2"/>
                <w:sz w:val="20"/>
                <w:szCs w:val="22"/>
                <w:lang w:val="en-GB"/>
                <w14:ligatures w14:val="standardContextual"/>
              </w:rPr>
            </w:pPr>
          </w:p>
        </w:tc>
      </w:tr>
      <w:tr w:rsidR="003E47A1" w:rsidRPr="002F2600" w14:paraId="05D469A1" w14:textId="77777777" w:rsidTr="00675839">
        <w:tc>
          <w:tcPr>
            <w:tcW w:w="975" w:type="dxa"/>
            <w:tcBorders>
              <w:left w:val="single" w:sz="12" w:space="0" w:color="auto"/>
              <w:right w:val="single" w:sz="12" w:space="0" w:color="auto"/>
            </w:tcBorders>
          </w:tcPr>
          <w:p w14:paraId="009E0211" w14:textId="77777777" w:rsidR="003E47A1" w:rsidRPr="00BC0F0B" w:rsidRDefault="003E47A1" w:rsidP="003E47A1">
            <w:pPr>
              <w:pStyle w:val="TAL"/>
              <w:rPr>
                <w:sz w:val="20"/>
              </w:rPr>
            </w:pPr>
          </w:p>
        </w:tc>
        <w:tc>
          <w:tcPr>
            <w:tcW w:w="2635" w:type="dxa"/>
            <w:tcBorders>
              <w:left w:val="single" w:sz="12" w:space="0" w:color="auto"/>
              <w:right w:val="single" w:sz="12" w:space="0" w:color="auto"/>
            </w:tcBorders>
          </w:tcPr>
          <w:p w14:paraId="48C1E68B" w14:textId="77777777" w:rsidR="003E47A1" w:rsidRPr="00BC0F0B" w:rsidRDefault="003E47A1" w:rsidP="003E47A1">
            <w:pPr>
              <w:pStyle w:val="TAL"/>
              <w:rPr>
                <w:sz w:val="20"/>
              </w:rPr>
            </w:pPr>
          </w:p>
        </w:tc>
        <w:tc>
          <w:tcPr>
            <w:tcW w:w="746" w:type="dxa"/>
            <w:tcBorders>
              <w:left w:val="single" w:sz="12" w:space="0" w:color="auto"/>
              <w:bottom w:val="single" w:sz="4" w:space="0" w:color="auto"/>
              <w:right w:val="single" w:sz="12" w:space="0" w:color="auto"/>
            </w:tcBorders>
          </w:tcPr>
          <w:p w14:paraId="51B64E51" w14:textId="654B3165" w:rsidR="003E47A1" w:rsidRPr="00786735" w:rsidRDefault="00DC577B" w:rsidP="003E47A1">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61" w:history="1">
              <w:r>
                <w:rPr>
                  <w:rStyle w:val="Hyperlink"/>
                </w:rPr>
                <w:t>4073</w:t>
              </w:r>
            </w:hyperlink>
          </w:p>
        </w:tc>
        <w:tc>
          <w:tcPr>
            <w:tcW w:w="3251" w:type="dxa"/>
            <w:tcBorders>
              <w:left w:val="single" w:sz="12" w:space="0" w:color="auto"/>
              <w:bottom w:val="single" w:sz="4" w:space="0" w:color="auto"/>
              <w:right w:val="single" w:sz="12" w:space="0" w:color="auto"/>
            </w:tcBorders>
          </w:tcPr>
          <w:p w14:paraId="59E76D57" w14:textId="299A9FA4" w:rsidR="003E47A1" w:rsidRPr="00BF1FC8" w:rsidRDefault="003E47A1" w:rsidP="003E47A1">
            <w:pPr>
              <w:pStyle w:val="TAL"/>
              <w:rPr>
                <w:sz w:val="20"/>
              </w:rPr>
            </w:pPr>
            <w:r w:rsidRPr="00BF1FC8">
              <w:rPr>
                <w:sz w:val="20"/>
              </w:rPr>
              <w:t>CR 0355 29.507 Rel-19 Updates and corrections to Energy Consumption information management</w:t>
            </w:r>
          </w:p>
        </w:tc>
        <w:tc>
          <w:tcPr>
            <w:tcW w:w="1401" w:type="dxa"/>
            <w:tcBorders>
              <w:left w:val="single" w:sz="12" w:space="0" w:color="auto"/>
              <w:bottom w:val="single" w:sz="4" w:space="0" w:color="auto"/>
              <w:right w:val="single" w:sz="12" w:space="0" w:color="auto"/>
            </w:tcBorders>
          </w:tcPr>
          <w:p w14:paraId="1E5A7C5F" w14:textId="2BEB0F3A" w:rsidR="003E47A1" w:rsidRPr="00750E57" w:rsidRDefault="003E47A1" w:rsidP="003E47A1">
            <w:pPr>
              <w:pStyle w:val="TAL"/>
              <w:rPr>
                <w:sz w:val="20"/>
              </w:rPr>
            </w:pPr>
            <w:r>
              <w:rPr>
                <w:sz w:val="20"/>
              </w:rPr>
              <w:t>Huawei</w:t>
            </w:r>
          </w:p>
        </w:tc>
        <w:tc>
          <w:tcPr>
            <w:tcW w:w="1062" w:type="dxa"/>
            <w:tcBorders>
              <w:left w:val="single" w:sz="12" w:space="0" w:color="auto"/>
              <w:right w:val="single" w:sz="12" w:space="0" w:color="auto"/>
            </w:tcBorders>
          </w:tcPr>
          <w:p w14:paraId="10621338" w14:textId="25E434FA" w:rsidR="003E47A1" w:rsidRPr="00750E57" w:rsidRDefault="003E47A1" w:rsidP="003E47A1">
            <w:pPr>
              <w:pStyle w:val="TAL"/>
              <w:rPr>
                <w:sz w:val="20"/>
              </w:rPr>
            </w:pPr>
            <w:r>
              <w:rPr>
                <w:sz w:val="20"/>
              </w:rPr>
              <w:t>Withdrawn</w:t>
            </w:r>
          </w:p>
        </w:tc>
        <w:tc>
          <w:tcPr>
            <w:tcW w:w="4619" w:type="dxa"/>
            <w:tcBorders>
              <w:left w:val="single" w:sz="12" w:space="0" w:color="auto"/>
              <w:right w:val="single" w:sz="12" w:space="0" w:color="auto"/>
            </w:tcBorders>
          </w:tcPr>
          <w:p w14:paraId="1D88027E" w14:textId="77777777" w:rsidR="003E47A1" w:rsidRPr="00786735" w:rsidRDefault="003E47A1" w:rsidP="003E47A1">
            <w:pPr>
              <w:rPr>
                <w:rFonts w:ascii="Arial" w:eastAsiaTheme="minorEastAsia" w:hAnsi="Arial" w:cs="Arial"/>
                <w:kern w:val="2"/>
                <w:sz w:val="20"/>
                <w:szCs w:val="22"/>
                <w:lang w:val="en-GB"/>
                <w14:ligatures w14:val="standardContextual"/>
              </w:rPr>
            </w:pPr>
          </w:p>
        </w:tc>
      </w:tr>
      <w:tr w:rsidR="003E47A1" w:rsidRPr="002F2600" w14:paraId="59EB3E39" w14:textId="77777777" w:rsidTr="00675839">
        <w:tc>
          <w:tcPr>
            <w:tcW w:w="975" w:type="dxa"/>
            <w:tcBorders>
              <w:left w:val="single" w:sz="12" w:space="0" w:color="auto"/>
              <w:right w:val="single" w:sz="12" w:space="0" w:color="auto"/>
            </w:tcBorders>
          </w:tcPr>
          <w:p w14:paraId="1E52C6FD" w14:textId="77777777" w:rsidR="003E47A1" w:rsidRPr="00BC0F0B" w:rsidRDefault="003E47A1" w:rsidP="003E47A1">
            <w:pPr>
              <w:pStyle w:val="TAL"/>
              <w:rPr>
                <w:sz w:val="20"/>
              </w:rPr>
            </w:pPr>
          </w:p>
        </w:tc>
        <w:tc>
          <w:tcPr>
            <w:tcW w:w="2635" w:type="dxa"/>
            <w:tcBorders>
              <w:left w:val="single" w:sz="12" w:space="0" w:color="auto"/>
              <w:right w:val="single" w:sz="12" w:space="0" w:color="auto"/>
            </w:tcBorders>
          </w:tcPr>
          <w:p w14:paraId="68A891D1" w14:textId="77777777" w:rsidR="003E47A1" w:rsidRPr="00BC0F0B" w:rsidRDefault="003E47A1" w:rsidP="003E47A1">
            <w:pPr>
              <w:pStyle w:val="TAL"/>
              <w:rPr>
                <w:sz w:val="20"/>
              </w:rPr>
            </w:pPr>
          </w:p>
        </w:tc>
        <w:tc>
          <w:tcPr>
            <w:tcW w:w="746" w:type="dxa"/>
            <w:tcBorders>
              <w:left w:val="single" w:sz="12" w:space="0" w:color="auto"/>
              <w:bottom w:val="single" w:sz="4" w:space="0" w:color="auto"/>
              <w:right w:val="single" w:sz="12" w:space="0" w:color="auto"/>
            </w:tcBorders>
          </w:tcPr>
          <w:p w14:paraId="25EEFF8B" w14:textId="23170778" w:rsidR="003E47A1" w:rsidRPr="00786735" w:rsidRDefault="00DC577B" w:rsidP="003E47A1">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62" w:history="1">
              <w:r>
                <w:rPr>
                  <w:rStyle w:val="Hyperlink"/>
                </w:rPr>
                <w:t>4074</w:t>
              </w:r>
            </w:hyperlink>
          </w:p>
        </w:tc>
        <w:tc>
          <w:tcPr>
            <w:tcW w:w="3251" w:type="dxa"/>
            <w:tcBorders>
              <w:left w:val="single" w:sz="12" w:space="0" w:color="auto"/>
              <w:bottom w:val="single" w:sz="4" w:space="0" w:color="auto"/>
              <w:right w:val="single" w:sz="12" w:space="0" w:color="auto"/>
            </w:tcBorders>
          </w:tcPr>
          <w:p w14:paraId="5CCE35FC" w14:textId="2B26E145" w:rsidR="003E47A1" w:rsidRPr="00BF1FC8" w:rsidRDefault="003E47A1" w:rsidP="003E47A1">
            <w:pPr>
              <w:pStyle w:val="TAL"/>
              <w:rPr>
                <w:sz w:val="20"/>
              </w:rPr>
            </w:pPr>
            <w:r w:rsidRPr="00BF1FC8">
              <w:rPr>
                <w:sz w:val="20"/>
              </w:rPr>
              <w:t>CR 0366 29.508 Rel-19 Updates and corrections to Energy Consumption information exposure</w:t>
            </w:r>
          </w:p>
        </w:tc>
        <w:tc>
          <w:tcPr>
            <w:tcW w:w="1401" w:type="dxa"/>
            <w:tcBorders>
              <w:left w:val="single" w:sz="12" w:space="0" w:color="auto"/>
              <w:bottom w:val="single" w:sz="4" w:space="0" w:color="auto"/>
              <w:right w:val="single" w:sz="12" w:space="0" w:color="auto"/>
            </w:tcBorders>
          </w:tcPr>
          <w:p w14:paraId="6DF9F11E" w14:textId="0D9CD688" w:rsidR="003E47A1" w:rsidRPr="00750E57" w:rsidRDefault="003E47A1" w:rsidP="003E47A1">
            <w:pPr>
              <w:pStyle w:val="TAL"/>
              <w:rPr>
                <w:sz w:val="20"/>
              </w:rPr>
            </w:pPr>
            <w:r>
              <w:rPr>
                <w:sz w:val="20"/>
              </w:rPr>
              <w:t>Huawei</w:t>
            </w:r>
          </w:p>
        </w:tc>
        <w:tc>
          <w:tcPr>
            <w:tcW w:w="1062" w:type="dxa"/>
            <w:tcBorders>
              <w:left w:val="single" w:sz="12" w:space="0" w:color="auto"/>
              <w:right w:val="single" w:sz="12" w:space="0" w:color="auto"/>
            </w:tcBorders>
          </w:tcPr>
          <w:p w14:paraId="28A3ED4F" w14:textId="3ED11DBB" w:rsidR="003E47A1" w:rsidRPr="00750E57" w:rsidRDefault="003E47A1" w:rsidP="003E47A1">
            <w:pPr>
              <w:pStyle w:val="TAL"/>
              <w:rPr>
                <w:sz w:val="20"/>
              </w:rPr>
            </w:pPr>
            <w:r>
              <w:rPr>
                <w:sz w:val="20"/>
              </w:rPr>
              <w:t>Withdrawn</w:t>
            </w:r>
          </w:p>
        </w:tc>
        <w:tc>
          <w:tcPr>
            <w:tcW w:w="4619" w:type="dxa"/>
            <w:tcBorders>
              <w:left w:val="single" w:sz="12" w:space="0" w:color="auto"/>
              <w:right w:val="single" w:sz="12" w:space="0" w:color="auto"/>
            </w:tcBorders>
          </w:tcPr>
          <w:p w14:paraId="33D3A845" w14:textId="77777777" w:rsidR="003E47A1" w:rsidRPr="00786735" w:rsidRDefault="003E47A1" w:rsidP="003E47A1">
            <w:pPr>
              <w:rPr>
                <w:rFonts w:ascii="Arial" w:eastAsiaTheme="minorEastAsia" w:hAnsi="Arial" w:cs="Arial"/>
                <w:kern w:val="2"/>
                <w:sz w:val="20"/>
                <w:szCs w:val="22"/>
                <w:lang w:val="en-GB"/>
                <w14:ligatures w14:val="standardContextual"/>
              </w:rPr>
            </w:pPr>
          </w:p>
        </w:tc>
      </w:tr>
      <w:tr w:rsidR="003E47A1" w:rsidRPr="002F2600" w14:paraId="6B55F5C4" w14:textId="77777777" w:rsidTr="00675839">
        <w:tc>
          <w:tcPr>
            <w:tcW w:w="975" w:type="dxa"/>
            <w:tcBorders>
              <w:left w:val="single" w:sz="12" w:space="0" w:color="auto"/>
              <w:right w:val="single" w:sz="12" w:space="0" w:color="auto"/>
            </w:tcBorders>
          </w:tcPr>
          <w:p w14:paraId="02E81269" w14:textId="77777777" w:rsidR="003E47A1" w:rsidRPr="00BC0F0B" w:rsidRDefault="003E47A1" w:rsidP="003E47A1">
            <w:pPr>
              <w:pStyle w:val="TAL"/>
              <w:rPr>
                <w:sz w:val="20"/>
              </w:rPr>
            </w:pPr>
          </w:p>
        </w:tc>
        <w:tc>
          <w:tcPr>
            <w:tcW w:w="2635" w:type="dxa"/>
            <w:tcBorders>
              <w:left w:val="single" w:sz="12" w:space="0" w:color="auto"/>
              <w:right w:val="single" w:sz="12" w:space="0" w:color="auto"/>
            </w:tcBorders>
          </w:tcPr>
          <w:p w14:paraId="1C170AA2" w14:textId="77777777" w:rsidR="003E47A1" w:rsidRPr="00BC0F0B" w:rsidRDefault="003E47A1" w:rsidP="003E47A1">
            <w:pPr>
              <w:pStyle w:val="TAL"/>
              <w:rPr>
                <w:sz w:val="20"/>
              </w:rPr>
            </w:pPr>
          </w:p>
        </w:tc>
        <w:tc>
          <w:tcPr>
            <w:tcW w:w="746" w:type="dxa"/>
            <w:tcBorders>
              <w:left w:val="single" w:sz="12" w:space="0" w:color="auto"/>
              <w:bottom w:val="single" w:sz="4" w:space="0" w:color="auto"/>
              <w:right w:val="single" w:sz="12" w:space="0" w:color="auto"/>
            </w:tcBorders>
          </w:tcPr>
          <w:p w14:paraId="3AFF9D14" w14:textId="1B32B63E" w:rsidR="003E47A1" w:rsidRPr="00786735" w:rsidRDefault="00DC577B" w:rsidP="003E47A1">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63" w:history="1">
              <w:r>
                <w:rPr>
                  <w:rStyle w:val="Hyperlink"/>
                </w:rPr>
                <w:t>4075</w:t>
              </w:r>
            </w:hyperlink>
          </w:p>
        </w:tc>
        <w:tc>
          <w:tcPr>
            <w:tcW w:w="3251" w:type="dxa"/>
            <w:tcBorders>
              <w:left w:val="single" w:sz="12" w:space="0" w:color="auto"/>
              <w:bottom w:val="single" w:sz="4" w:space="0" w:color="auto"/>
              <w:right w:val="single" w:sz="12" w:space="0" w:color="auto"/>
            </w:tcBorders>
          </w:tcPr>
          <w:p w14:paraId="7B39E9E5" w14:textId="4938DBB4" w:rsidR="003E47A1" w:rsidRPr="00BF1FC8" w:rsidRDefault="003E47A1" w:rsidP="003E47A1">
            <w:pPr>
              <w:pStyle w:val="TAL"/>
              <w:rPr>
                <w:sz w:val="20"/>
              </w:rPr>
            </w:pPr>
            <w:r w:rsidRPr="00BF1FC8">
              <w:rPr>
                <w:sz w:val="20"/>
              </w:rPr>
              <w:t>CR 0623 29.519 Rel-19 Updates and corrections to Energy Consumption information management</w:t>
            </w:r>
          </w:p>
        </w:tc>
        <w:tc>
          <w:tcPr>
            <w:tcW w:w="1401" w:type="dxa"/>
            <w:tcBorders>
              <w:left w:val="single" w:sz="12" w:space="0" w:color="auto"/>
              <w:bottom w:val="single" w:sz="4" w:space="0" w:color="auto"/>
              <w:right w:val="single" w:sz="12" w:space="0" w:color="auto"/>
            </w:tcBorders>
          </w:tcPr>
          <w:p w14:paraId="77CEEA07" w14:textId="25515F76" w:rsidR="003E47A1" w:rsidRPr="00750E57" w:rsidRDefault="003E47A1" w:rsidP="003E47A1">
            <w:pPr>
              <w:pStyle w:val="TAL"/>
              <w:rPr>
                <w:sz w:val="20"/>
              </w:rPr>
            </w:pPr>
            <w:r>
              <w:rPr>
                <w:sz w:val="20"/>
              </w:rPr>
              <w:t>Huawei</w:t>
            </w:r>
          </w:p>
        </w:tc>
        <w:tc>
          <w:tcPr>
            <w:tcW w:w="1062" w:type="dxa"/>
            <w:tcBorders>
              <w:left w:val="single" w:sz="12" w:space="0" w:color="auto"/>
              <w:right w:val="single" w:sz="12" w:space="0" w:color="auto"/>
            </w:tcBorders>
          </w:tcPr>
          <w:p w14:paraId="57F507DA" w14:textId="776E70A3" w:rsidR="003E47A1" w:rsidRPr="00750E57" w:rsidRDefault="003E47A1" w:rsidP="003E47A1">
            <w:pPr>
              <w:pStyle w:val="TAL"/>
              <w:rPr>
                <w:sz w:val="20"/>
              </w:rPr>
            </w:pPr>
            <w:r>
              <w:rPr>
                <w:sz w:val="20"/>
              </w:rPr>
              <w:t>Withdrawn</w:t>
            </w:r>
          </w:p>
        </w:tc>
        <w:tc>
          <w:tcPr>
            <w:tcW w:w="4619" w:type="dxa"/>
            <w:tcBorders>
              <w:left w:val="single" w:sz="12" w:space="0" w:color="auto"/>
              <w:right w:val="single" w:sz="12" w:space="0" w:color="auto"/>
            </w:tcBorders>
          </w:tcPr>
          <w:p w14:paraId="6E3B1307" w14:textId="77777777" w:rsidR="003E47A1" w:rsidRPr="00786735" w:rsidRDefault="003E47A1" w:rsidP="003E47A1">
            <w:pPr>
              <w:rPr>
                <w:rFonts w:ascii="Arial" w:eastAsiaTheme="minorEastAsia" w:hAnsi="Arial" w:cs="Arial"/>
                <w:kern w:val="2"/>
                <w:sz w:val="20"/>
                <w:szCs w:val="22"/>
                <w:lang w:val="en-GB"/>
                <w14:ligatures w14:val="standardContextual"/>
              </w:rPr>
            </w:pPr>
          </w:p>
        </w:tc>
      </w:tr>
      <w:tr w:rsidR="003E47A1" w:rsidRPr="002F2600" w14:paraId="29E8AB70" w14:textId="77777777" w:rsidTr="007E0B12">
        <w:tc>
          <w:tcPr>
            <w:tcW w:w="975" w:type="dxa"/>
            <w:tcBorders>
              <w:left w:val="single" w:sz="12" w:space="0" w:color="auto"/>
              <w:right w:val="single" w:sz="12" w:space="0" w:color="auto"/>
            </w:tcBorders>
          </w:tcPr>
          <w:p w14:paraId="57311D02" w14:textId="77777777" w:rsidR="003E47A1" w:rsidRPr="00BC0F0B" w:rsidRDefault="003E47A1" w:rsidP="003E47A1">
            <w:pPr>
              <w:pStyle w:val="TAL"/>
              <w:rPr>
                <w:sz w:val="20"/>
              </w:rPr>
            </w:pPr>
          </w:p>
        </w:tc>
        <w:tc>
          <w:tcPr>
            <w:tcW w:w="2635" w:type="dxa"/>
            <w:tcBorders>
              <w:left w:val="single" w:sz="12" w:space="0" w:color="auto"/>
              <w:right w:val="single" w:sz="12" w:space="0" w:color="auto"/>
            </w:tcBorders>
          </w:tcPr>
          <w:p w14:paraId="1232C5E6" w14:textId="77777777" w:rsidR="003E47A1" w:rsidRPr="00BC0F0B" w:rsidRDefault="003E47A1" w:rsidP="003E47A1">
            <w:pPr>
              <w:pStyle w:val="TAL"/>
              <w:rPr>
                <w:sz w:val="20"/>
              </w:rPr>
            </w:pPr>
          </w:p>
        </w:tc>
        <w:tc>
          <w:tcPr>
            <w:tcW w:w="746" w:type="dxa"/>
            <w:tcBorders>
              <w:left w:val="single" w:sz="12" w:space="0" w:color="auto"/>
              <w:bottom w:val="single" w:sz="4" w:space="0" w:color="auto"/>
              <w:right w:val="single" w:sz="12" w:space="0" w:color="auto"/>
            </w:tcBorders>
          </w:tcPr>
          <w:p w14:paraId="40DEB8CF" w14:textId="18549731" w:rsidR="003E47A1" w:rsidRPr="00786735" w:rsidRDefault="00DC577B" w:rsidP="003E47A1">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64" w:history="1">
              <w:r>
                <w:rPr>
                  <w:rStyle w:val="Hyperlink"/>
                </w:rPr>
                <w:t>4076</w:t>
              </w:r>
            </w:hyperlink>
          </w:p>
        </w:tc>
        <w:tc>
          <w:tcPr>
            <w:tcW w:w="3251" w:type="dxa"/>
            <w:tcBorders>
              <w:left w:val="single" w:sz="12" w:space="0" w:color="auto"/>
              <w:bottom w:val="single" w:sz="4" w:space="0" w:color="auto"/>
              <w:right w:val="single" w:sz="12" w:space="0" w:color="auto"/>
            </w:tcBorders>
          </w:tcPr>
          <w:p w14:paraId="3B64B624" w14:textId="189A065F" w:rsidR="003E47A1" w:rsidRPr="00BF1FC8" w:rsidRDefault="003E47A1" w:rsidP="003E47A1">
            <w:pPr>
              <w:pStyle w:val="TAL"/>
              <w:rPr>
                <w:sz w:val="20"/>
              </w:rPr>
            </w:pPr>
            <w:r w:rsidRPr="00BF1FC8">
              <w:rPr>
                <w:sz w:val="20"/>
              </w:rPr>
              <w:t>CR 0107 29.554 Rel-19 Updates and corrections to Energy Consumption information management</w:t>
            </w:r>
          </w:p>
        </w:tc>
        <w:tc>
          <w:tcPr>
            <w:tcW w:w="1401" w:type="dxa"/>
            <w:tcBorders>
              <w:left w:val="single" w:sz="12" w:space="0" w:color="auto"/>
              <w:bottom w:val="single" w:sz="4" w:space="0" w:color="auto"/>
              <w:right w:val="single" w:sz="12" w:space="0" w:color="auto"/>
            </w:tcBorders>
          </w:tcPr>
          <w:p w14:paraId="21AC4DDC" w14:textId="67F32C26" w:rsidR="003E47A1" w:rsidRPr="00750E57" w:rsidRDefault="003E47A1" w:rsidP="003E47A1">
            <w:pPr>
              <w:pStyle w:val="TAL"/>
              <w:rPr>
                <w:sz w:val="20"/>
              </w:rPr>
            </w:pPr>
            <w:r>
              <w:rPr>
                <w:sz w:val="20"/>
              </w:rPr>
              <w:t>Huawei</w:t>
            </w:r>
          </w:p>
        </w:tc>
        <w:tc>
          <w:tcPr>
            <w:tcW w:w="1062" w:type="dxa"/>
            <w:tcBorders>
              <w:left w:val="single" w:sz="12" w:space="0" w:color="auto"/>
              <w:right w:val="single" w:sz="12" w:space="0" w:color="auto"/>
            </w:tcBorders>
          </w:tcPr>
          <w:p w14:paraId="6A33AF09" w14:textId="62E41805" w:rsidR="003E47A1" w:rsidRPr="00750E57" w:rsidRDefault="003E47A1" w:rsidP="003E47A1">
            <w:pPr>
              <w:pStyle w:val="TAL"/>
              <w:rPr>
                <w:sz w:val="20"/>
              </w:rPr>
            </w:pPr>
            <w:r>
              <w:rPr>
                <w:sz w:val="20"/>
              </w:rPr>
              <w:t>Withdrawn</w:t>
            </w:r>
          </w:p>
        </w:tc>
        <w:tc>
          <w:tcPr>
            <w:tcW w:w="4619" w:type="dxa"/>
            <w:tcBorders>
              <w:left w:val="single" w:sz="12" w:space="0" w:color="auto"/>
              <w:right w:val="single" w:sz="12" w:space="0" w:color="auto"/>
            </w:tcBorders>
          </w:tcPr>
          <w:p w14:paraId="5BCEDC5C" w14:textId="77777777" w:rsidR="003E47A1" w:rsidRPr="00786735" w:rsidRDefault="003E47A1" w:rsidP="003E47A1">
            <w:pPr>
              <w:rPr>
                <w:rFonts w:ascii="Arial" w:eastAsiaTheme="minorEastAsia" w:hAnsi="Arial" w:cs="Arial"/>
                <w:kern w:val="2"/>
                <w:sz w:val="20"/>
                <w:szCs w:val="22"/>
                <w:lang w:val="en-GB"/>
                <w14:ligatures w14:val="standardContextual"/>
              </w:rPr>
            </w:pPr>
          </w:p>
        </w:tc>
      </w:tr>
      <w:tr w:rsidR="003E47A1" w:rsidRPr="002F2600" w14:paraId="026CC16D" w14:textId="77777777" w:rsidTr="007E0B12">
        <w:tc>
          <w:tcPr>
            <w:tcW w:w="975" w:type="dxa"/>
            <w:tcBorders>
              <w:left w:val="single" w:sz="12" w:space="0" w:color="auto"/>
              <w:right w:val="single" w:sz="12" w:space="0" w:color="auto"/>
            </w:tcBorders>
          </w:tcPr>
          <w:p w14:paraId="2797AEFA" w14:textId="77777777" w:rsidR="003E47A1" w:rsidRPr="00BC0F0B" w:rsidRDefault="003E47A1" w:rsidP="003E47A1">
            <w:pPr>
              <w:pStyle w:val="TAL"/>
              <w:rPr>
                <w:sz w:val="20"/>
              </w:rPr>
            </w:pPr>
          </w:p>
        </w:tc>
        <w:tc>
          <w:tcPr>
            <w:tcW w:w="2635" w:type="dxa"/>
            <w:tcBorders>
              <w:left w:val="single" w:sz="12" w:space="0" w:color="auto"/>
              <w:right w:val="single" w:sz="12" w:space="0" w:color="auto"/>
            </w:tcBorders>
          </w:tcPr>
          <w:p w14:paraId="01207BE0" w14:textId="77777777" w:rsidR="003E47A1" w:rsidRPr="00BC0F0B" w:rsidRDefault="003E47A1" w:rsidP="003E47A1">
            <w:pPr>
              <w:pStyle w:val="TAL"/>
              <w:rPr>
                <w:sz w:val="20"/>
              </w:rPr>
            </w:pPr>
          </w:p>
        </w:tc>
        <w:tc>
          <w:tcPr>
            <w:tcW w:w="746" w:type="dxa"/>
            <w:tcBorders>
              <w:left w:val="single" w:sz="12" w:space="0" w:color="auto"/>
              <w:bottom w:val="single" w:sz="4" w:space="0" w:color="auto"/>
              <w:right w:val="single" w:sz="12" w:space="0" w:color="auto"/>
            </w:tcBorders>
          </w:tcPr>
          <w:p w14:paraId="563CE5B0" w14:textId="0DE08FD9" w:rsidR="003E47A1" w:rsidRPr="00786735" w:rsidRDefault="00DC577B" w:rsidP="003E47A1">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65" w:history="1">
              <w:r>
                <w:rPr>
                  <w:rStyle w:val="Hyperlink"/>
                </w:rPr>
                <w:t>4080</w:t>
              </w:r>
            </w:hyperlink>
          </w:p>
        </w:tc>
        <w:tc>
          <w:tcPr>
            <w:tcW w:w="3251" w:type="dxa"/>
            <w:tcBorders>
              <w:left w:val="single" w:sz="12" w:space="0" w:color="auto"/>
              <w:bottom w:val="single" w:sz="4" w:space="0" w:color="auto"/>
              <w:right w:val="single" w:sz="12" w:space="0" w:color="auto"/>
            </w:tcBorders>
          </w:tcPr>
          <w:p w14:paraId="79447C4F" w14:textId="745C9DE0" w:rsidR="003E47A1" w:rsidRPr="00BF1FC8" w:rsidRDefault="003E47A1" w:rsidP="003E47A1">
            <w:pPr>
              <w:pStyle w:val="TAL"/>
              <w:rPr>
                <w:sz w:val="20"/>
              </w:rPr>
            </w:pPr>
            <w:r w:rsidRPr="00BF1FC8">
              <w:rPr>
                <w:sz w:val="20"/>
              </w:rPr>
              <w:t xml:space="preserve">Work Plan   Rel-19 Work Plan for </w:t>
            </w:r>
            <w:proofErr w:type="spellStart"/>
            <w:r w:rsidRPr="00BF1FC8">
              <w:rPr>
                <w:sz w:val="20"/>
              </w:rPr>
              <w:t>Energy_Sys</w:t>
            </w:r>
            <w:proofErr w:type="spellEnd"/>
          </w:p>
        </w:tc>
        <w:tc>
          <w:tcPr>
            <w:tcW w:w="1401" w:type="dxa"/>
            <w:tcBorders>
              <w:left w:val="single" w:sz="12" w:space="0" w:color="auto"/>
              <w:bottom w:val="single" w:sz="4" w:space="0" w:color="auto"/>
              <w:right w:val="single" w:sz="12" w:space="0" w:color="auto"/>
            </w:tcBorders>
          </w:tcPr>
          <w:p w14:paraId="5361D32A" w14:textId="20219A48" w:rsidR="003E47A1" w:rsidRPr="00750E57" w:rsidRDefault="003E47A1" w:rsidP="003E47A1">
            <w:pPr>
              <w:pStyle w:val="TAL"/>
              <w:rPr>
                <w:sz w:val="20"/>
              </w:rPr>
            </w:pPr>
            <w:r>
              <w:rPr>
                <w:sz w:val="20"/>
              </w:rPr>
              <w:t>Samsung</w:t>
            </w:r>
          </w:p>
        </w:tc>
        <w:tc>
          <w:tcPr>
            <w:tcW w:w="1062" w:type="dxa"/>
            <w:tcBorders>
              <w:left w:val="single" w:sz="12" w:space="0" w:color="auto"/>
              <w:right w:val="single" w:sz="12" w:space="0" w:color="auto"/>
            </w:tcBorders>
          </w:tcPr>
          <w:p w14:paraId="6AEEE4D2" w14:textId="66FF2D36" w:rsidR="003E47A1" w:rsidRPr="00750E57" w:rsidRDefault="003E47A1" w:rsidP="003E47A1">
            <w:pPr>
              <w:pStyle w:val="TAL"/>
              <w:rPr>
                <w:sz w:val="20"/>
              </w:rPr>
            </w:pPr>
            <w:r>
              <w:rPr>
                <w:sz w:val="20"/>
              </w:rPr>
              <w:t>Noted</w:t>
            </w:r>
          </w:p>
        </w:tc>
        <w:tc>
          <w:tcPr>
            <w:tcW w:w="4619" w:type="dxa"/>
            <w:tcBorders>
              <w:left w:val="single" w:sz="12" w:space="0" w:color="auto"/>
              <w:right w:val="single" w:sz="12" w:space="0" w:color="auto"/>
            </w:tcBorders>
          </w:tcPr>
          <w:p w14:paraId="69CD4213" w14:textId="21377138" w:rsidR="003E47A1" w:rsidRPr="00786735" w:rsidRDefault="003E47A1" w:rsidP="003E47A1">
            <w:pP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Ericsson: CT3 implemented CRs are missing. Include that for November version.</w:t>
            </w:r>
          </w:p>
        </w:tc>
      </w:tr>
      <w:tr w:rsidR="003E47A1" w:rsidRPr="002F2600" w14:paraId="58F658EE" w14:textId="77777777" w:rsidTr="00816580">
        <w:tc>
          <w:tcPr>
            <w:tcW w:w="975" w:type="dxa"/>
            <w:tcBorders>
              <w:left w:val="single" w:sz="12" w:space="0" w:color="auto"/>
              <w:right w:val="single" w:sz="12" w:space="0" w:color="auto"/>
            </w:tcBorders>
          </w:tcPr>
          <w:p w14:paraId="23B994E3" w14:textId="77777777" w:rsidR="003E47A1" w:rsidRPr="00BC0F0B" w:rsidRDefault="003E47A1" w:rsidP="003E47A1">
            <w:pPr>
              <w:pStyle w:val="TAL"/>
              <w:rPr>
                <w:sz w:val="20"/>
              </w:rPr>
            </w:pPr>
          </w:p>
        </w:tc>
        <w:tc>
          <w:tcPr>
            <w:tcW w:w="2635" w:type="dxa"/>
            <w:tcBorders>
              <w:left w:val="single" w:sz="12" w:space="0" w:color="auto"/>
              <w:right w:val="single" w:sz="12" w:space="0" w:color="auto"/>
            </w:tcBorders>
          </w:tcPr>
          <w:p w14:paraId="21918E73" w14:textId="77777777" w:rsidR="003E47A1" w:rsidRPr="00BC0F0B" w:rsidRDefault="003E47A1" w:rsidP="003E47A1">
            <w:pPr>
              <w:pStyle w:val="TAL"/>
              <w:rPr>
                <w:sz w:val="20"/>
              </w:rPr>
            </w:pPr>
          </w:p>
        </w:tc>
        <w:tc>
          <w:tcPr>
            <w:tcW w:w="746" w:type="dxa"/>
            <w:tcBorders>
              <w:left w:val="single" w:sz="12" w:space="0" w:color="auto"/>
              <w:bottom w:val="single" w:sz="4" w:space="0" w:color="auto"/>
              <w:right w:val="single" w:sz="12" w:space="0" w:color="auto"/>
            </w:tcBorders>
          </w:tcPr>
          <w:p w14:paraId="68129E47" w14:textId="3B2E5643" w:rsidR="003E47A1" w:rsidRPr="00786735" w:rsidRDefault="00DC577B" w:rsidP="003E47A1">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66" w:history="1">
              <w:r>
                <w:rPr>
                  <w:rStyle w:val="Hyperlink"/>
                </w:rPr>
                <w:t>4202</w:t>
              </w:r>
            </w:hyperlink>
          </w:p>
        </w:tc>
        <w:tc>
          <w:tcPr>
            <w:tcW w:w="3251" w:type="dxa"/>
            <w:tcBorders>
              <w:left w:val="single" w:sz="12" w:space="0" w:color="auto"/>
              <w:bottom w:val="single" w:sz="4" w:space="0" w:color="auto"/>
              <w:right w:val="single" w:sz="12" w:space="0" w:color="auto"/>
            </w:tcBorders>
          </w:tcPr>
          <w:p w14:paraId="2D4EF517" w14:textId="1287C70F" w:rsidR="003E47A1" w:rsidRPr="00BF1FC8" w:rsidRDefault="003E47A1" w:rsidP="003E47A1">
            <w:pPr>
              <w:pStyle w:val="TAL"/>
              <w:rPr>
                <w:sz w:val="20"/>
              </w:rPr>
            </w:pPr>
            <w:r w:rsidRPr="00BF1FC8">
              <w:rPr>
                <w:sz w:val="20"/>
              </w:rPr>
              <w:t>CR 0977 29.122 Rel-19 Modification of BDT energy indicator</w:t>
            </w:r>
          </w:p>
        </w:tc>
        <w:tc>
          <w:tcPr>
            <w:tcW w:w="1401" w:type="dxa"/>
            <w:tcBorders>
              <w:left w:val="single" w:sz="12" w:space="0" w:color="auto"/>
              <w:bottom w:val="single" w:sz="4" w:space="0" w:color="auto"/>
              <w:right w:val="single" w:sz="12" w:space="0" w:color="auto"/>
            </w:tcBorders>
          </w:tcPr>
          <w:p w14:paraId="491D5164" w14:textId="7DEC3AED" w:rsidR="003E47A1" w:rsidRPr="00750E57" w:rsidRDefault="003E47A1" w:rsidP="003E47A1">
            <w:pPr>
              <w:pStyle w:val="TAL"/>
              <w:rPr>
                <w:sz w:val="20"/>
              </w:rPr>
            </w:pPr>
            <w:r>
              <w:rPr>
                <w:sz w:val="20"/>
              </w:rPr>
              <w:t>ZTE</w:t>
            </w:r>
          </w:p>
        </w:tc>
        <w:tc>
          <w:tcPr>
            <w:tcW w:w="1062" w:type="dxa"/>
            <w:tcBorders>
              <w:left w:val="single" w:sz="12" w:space="0" w:color="auto"/>
              <w:right w:val="single" w:sz="12" w:space="0" w:color="auto"/>
            </w:tcBorders>
          </w:tcPr>
          <w:p w14:paraId="04C84199" w14:textId="16ACA00E" w:rsidR="003E47A1" w:rsidRPr="00750E57" w:rsidRDefault="003E47A1" w:rsidP="003E47A1">
            <w:pPr>
              <w:pStyle w:val="TAL"/>
              <w:rPr>
                <w:sz w:val="20"/>
              </w:rPr>
            </w:pPr>
            <w:r>
              <w:rPr>
                <w:sz w:val="20"/>
              </w:rPr>
              <w:t>Merged with 4047 into 4427</w:t>
            </w:r>
          </w:p>
        </w:tc>
        <w:tc>
          <w:tcPr>
            <w:tcW w:w="4619" w:type="dxa"/>
            <w:tcBorders>
              <w:left w:val="single" w:sz="12" w:space="0" w:color="auto"/>
              <w:right w:val="single" w:sz="12" w:space="0" w:color="auto"/>
            </w:tcBorders>
          </w:tcPr>
          <w:p w14:paraId="51F211AD" w14:textId="77777777" w:rsidR="003E47A1" w:rsidRPr="00A57C5D" w:rsidRDefault="003E47A1" w:rsidP="003E47A1">
            <w:pPr>
              <w:rPr>
                <w:rFonts w:ascii="Arial" w:eastAsiaTheme="minorEastAsia" w:hAnsi="Arial" w:cs="Arial"/>
                <w:color w:val="0070C0"/>
                <w:kern w:val="2"/>
                <w:sz w:val="20"/>
                <w:szCs w:val="22"/>
                <w:lang w:val="en-GB"/>
                <w14:ligatures w14:val="standardContextual"/>
              </w:rPr>
            </w:pPr>
            <w:r w:rsidRPr="00A57C5D">
              <w:rPr>
                <w:rFonts w:ascii="Arial" w:eastAsiaTheme="minorEastAsia" w:hAnsi="Arial" w:cs="Arial"/>
                <w:color w:val="0070C0"/>
                <w:kern w:val="2"/>
                <w:sz w:val="20"/>
                <w:szCs w:val="22"/>
                <w:lang w:val="en-GB"/>
                <w14:ligatures w14:val="standardContextual"/>
              </w:rPr>
              <w:t>This CR introduces backward compatible correction to the following API:</w:t>
            </w:r>
          </w:p>
          <w:p w14:paraId="11893D03" w14:textId="4E9CEB25" w:rsidR="003E47A1" w:rsidRPr="00786735" w:rsidRDefault="003E47A1" w:rsidP="003E47A1">
            <w:pPr>
              <w:rPr>
                <w:rFonts w:ascii="Arial" w:eastAsiaTheme="minorEastAsia" w:hAnsi="Arial" w:cs="Arial"/>
                <w:kern w:val="2"/>
                <w:sz w:val="20"/>
                <w:szCs w:val="22"/>
                <w:lang w:val="en-GB"/>
                <w14:ligatures w14:val="standardContextual"/>
              </w:rPr>
            </w:pPr>
            <w:r w:rsidRPr="00A57C5D">
              <w:rPr>
                <w:rFonts w:ascii="Arial" w:eastAsiaTheme="minorEastAsia" w:hAnsi="Arial" w:cs="Arial"/>
                <w:color w:val="0070C0"/>
                <w:kern w:val="2"/>
                <w:sz w:val="20"/>
                <w:szCs w:val="22"/>
                <w:lang w:val="en-GB"/>
                <w14:ligatures w14:val="standardContextual"/>
              </w:rPr>
              <w:t>TS29122_ResourceManagementOfBdt.yaml</w:t>
            </w:r>
          </w:p>
        </w:tc>
      </w:tr>
      <w:tr w:rsidR="003E47A1" w:rsidRPr="002F2600" w14:paraId="758FB322" w14:textId="77777777" w:rsidTr="00816580">
        <w:tc>
          <w:tcPr>
            <w:tcW w:w="975" w:type="dxa"/>
            <w:tcBorders>
              <w:left w:val="single" w:sz="12" w:space="0" w:color="auto"/>
              <w:bottom w:val="nil"/>
              <w:right w:val="single" w:sz="12" w:space="0" w:color="auto"/>
            </w:tcBorders>
          </w:tcPr>
          <w:p w14:paraId="59349713" w14:textId="77777777" w:rsidR="003E47A1" w:rsidRPr="00BC0F0B" w:rsidRDefault="003E47A1" w:rsidP="003E47A1">
            <w:pPr>
              <w:pStyle w:val="TAL"/>
              <w:rPr>
                <w:sz w:val="20"/>
              </w:rPr>
            </w:pPr>
          </w:p>
        </w:tc>
        <w:tc>
          <w:tcPr>
            <w:tcW w:w="2635" w:type="dxa"/>
            <w:tcBorders>
              <w:left w:val="single" w:sz="12" w:space="0" w:color="auto"/>
              <w:bottom w:val="nil"/>
              <w:right w:val="single" w:sz="12" w:space="0" w:color="auto"/>
            </w:tcBorders>
          </w:tcPr>
          <w:p w14:paraId="51948799" w14:textId="77777777" w:rsidR="003E47A1" w:rsidRPr="00BC0F0B" w:rsidRDefault="003E47A1" w:rsidP="003E47A1">
            <w:pPr>
              <w:pStyle w:val="TAL"/>
              <w:rPr>
                <w:sz w:val="20"/>
              </w:rPr>
            </w:pPr>
          </w:p>
        </w:tc>
        <w:tc>
          <w:tcPr>
            <w:tcW w:w="746" w:type="dxa"/>
            <w:tcBorders>
              <w:left w:val="single" w:sz="12" w:space="0" w:color="auto"/>
              <w:bottom w:val="nil"/>
              <w:right w:val="single" w:sz="12" w:space="0" w:color="auto"/>
            </w:tcBorders>
          </w:tcPr>
          <w:p w14:paraId="4A22CE4D" w14:textId="312A53B5" w:rsidR="003E47A1" w:rsidRPr="00786735" w:rsidRDefault="00DC577B" w:rsidP="003E47A1">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67" w:history="1">
              <w:r>
                <w:rPr>
                  <w:rStyle w:val="Hyperlink"/>
                </w:rPr>
                <w:t>4203</w:t>
              </w:r>
            </w:hyperlink>
          </w:p>
        </w:tc>
        <w:tc>
          <w:tcPr>
            <w:tcW w:w="3251" w:type="dxa"/>
            <w:tcBorders>
              <w:left w:val="single" w:sz="12" w:space="0" w:color="auto"/>
              <w:bottom w:val="nil"/>
              <w:right w:val="single" w:sz="12" w:space="0" w:color="auto"/>
            </w:tcBorders>
          </w:tcPr>
          <w:p w14:paraId="34513205" w14:textId="0F5C9DA6" w:rsidR="003E47A1" w:rsidRPr="00BF1FC8" w:rsidRDefault="003E47A1" w:rsidP="003E47A1">
            <w:pPr>
              <w:pStyle w:val="TAL"/>
              <w:rPr>
                <w:sz w:val="20"/>
              </w:rPr>
            </w:pPr>
            <w:r w:rsidRPr="00BF1FC8">
              <w:rPr>
                <w:sz w:val="20"/>
              </w:rPr>
              <w:t>CR 1730 29.522 Rel-19 Modification of BDT energy indicator</w:t>
            </w:r>
          </w:p>
        </w:tc>
        <w:tc>
          <w:tcPr>
            <w:tcW w:w="1401" w:type="dxa"/>
            <w:tcBorders>
              <w:left w:val="single" w:sz="12" w:space="0" w:color="auto"/>
              <w:bottom w:val="nil"/>
              <w:right w:val="single" w:sz="12" w:space="0" w:color="auto"/>
            </w:tcBorders>
          </w:tcPr>
          <w:p w14:paraId="29F8BFB0" w14:textId="6F189B34" w:rsidR="003E47A1" w:rsidRPr="00750E57" w:rsidRDefault="003E47A1" w:rsidP="003E47A1">
            <w:pPr>
              <w:pStyle w:val="TAL"/>
              <w:rPr>
                <w:sz w:val="20"/>
              </w:rPr>
            </w:pPr>
            <w:r>
              <w:rPr>
                <w:sz w:val="20"/>
              </w:rPr>
              <w:t>ZTE</w:t>
            </w:r>
          </w:p>
        </w:tc>
        <w:tc>
          <w:tcPr>
            <w:tcW w:w="1062" w:type="dxa"/>
            <w:tcBorders>
              <w:left w:val="single" w:sz="12" w:space="0" w:color="auto"/>
              <w:bottom w:val="nil"/>
              <w:right w:val="single" w:sz="12" w:space="0" w:color="auto"/>
            </w:tcBorders>
          </w:tcPr>
          <w:p w14:paraId="46DE7C8F" w14:textId="6ACD5517" w:rsidR="003E47A1" w:rsidRPr="00750E57" w:rsidRDefault="003E47A1" w:rsidP="003E47A1">
            <w:pPr>
              <w:pStyle w:val="TAL"/>
              <w:rPr>
                <w:sz w:val="20"/>
              </w:rPr>
            </w:pPr>
            <w:r>
              <w:rPr>
                <w:sz w:val="20"/>
              </w:rPr>
              <w:t>Revised to 4429</w:t>
            </w:r>
          </w:p>
        </w:tc>
        <w:tc>
          <w:tcPr>
            <w:tcW w:w="4619" w:type="dxa"/>
            <w:tcBorders>
              <w:left w:val="single" w:sz="12" w:space="0" w:color="auto"/>
              <w:bottom w:val="nil"/>
              <w:right w:val="single" w:sz="12" w:space="0" w:color="auto"/>
            </w:tcBorders>
          </w:tcPr>
          <w:p w14:paraId="605D4793" w14:textId="462C677B" w:rsidR="003E47A1" w:rsidRPr="00786735" w:rsidRDefault="003E47A1" w:rsidP="003E47A1">
            <w:pP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Huawei: Remove last impact. Editorials in the note.</w:t>
            </w:r>
          </w:p>
        </w:tc>
      </w:tr>
      <w:tr w:rsidR="003E47A1" w:rsidRPr="002F2600" w14:paraId="51F91D53" w14:textId="77777777" w:rsidTr="00DC7E19">
        <w:tc>
          <w:tcPr>
            <w:tcW w:w="975" w:type="dxa"/>
            <w:tcBorders>
              <w:top w:val="nil"/>
              <w:left w:val="single" w:sz="12" w:space="0" w:color="auto"/>
              <w:right w:val="single" w:sz="12" w:space="0" w:color="auto"/>
            </w:tcBorders>
          </w:tcPr>
          <w:p w14:paraId="31B7063C" w14:textId="77777777" w:rsidR="003E47A1" w:rsidRPr="00BC0F0B" w:rsidRDefault="003E47A1" w:rsidP="003E47A1">
            <w:pPr>
              <w:pStyle w:val="TAL"/>
              <w:rPr>
                <w:sz w:val="20"/>
              </w:rPr>
            </w:pPr>
          </w:p>
        </w:tc>
        <w:tc>
          <w:tcPr>
            <w:tcW w:w="2635" w:type="dxa"/>
            <w:tcBorders>
              <w:top w:val="nil"/>
              <w:left w:val="single" w:sz="12" w:space="0" w:color="auto"/>
              <w:right w:val="single" w:sz="12" w:space="0" w:color="auto"/>
            </w:tcBorders>
          </w:tcPr>
          <w:p w14:paraId="5576E8B6" w14:textId="77777777" w:rsidR="003E47A1" w:rsidRPr="00BC0F0B" w:rsidRDefault="003E47A1" w:rsidP="003E47A1">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4DCA81CE" w14:textId="43884400" w:rsidR="003E47A1" w:rsidRDefault="00DC577B" w:rsidP="003E47A1">
            <w:pPr>
              <w:suppressLineNumbers/>
              <w:suppressAutoHyphens/>
              <w:spacing w:before="60" w:after="60"/>
              <w:jc w:val="center"/>
            </w:pPr>
            <w:hyperlink r:id="rId368" w:history="1">
              <w:r>
                <w:rPr>
                  <w:rStyle w:val="Hyperlink"/>
                </w:rPr>
                <w:t>4429</w:t>
              </w:r>
            </w:hyperlink>
          </w:p>
        </w:tc>
        <w:tc>
          <w:tcPr>
            <w:tcW w:w="3251" w:type="dxa"/>
            <w:tcBorders>
              <w:top w:val="nil"/>
              <w:left w:val="single" w:sz="12" w:space="0" w:color="auto"/>
              <w:bottom w:val="single" w:sz="4" w:space="0" w:color="auto"/>
              <w:right w:val="single" w:sz="12" w:space="0" w:color="auto"/>
            </w:tcBorders>
            <w:shd w:val="clear" w:color="auto" w:fill="DEE7AB"/>
          </w:tcPr>
          <w:p w14:paraId="6CE2A70E" w14:textId="32F91CE9" w:rsidR="003E47A1" w:rsidRPr="00BF1FC8" w:rsidRDefault="003E47A1" w:rsidP="003E47A1">
            <w:pPr>
              <w:pStyle w:val="TAL"/>
              <w:rPr>
                <w:sz w:val="20"/>
              </w:rPr>
            </w:pPr>
            <w:r w:rsidRPr="00BF1FC8">
              <w:rPr>
                <w:sz w:val="20"/>
              </w:rPr>
              <w:t>CR 1730 29.522 Rel-19 Modification of BDT energy indicator</w:t>
            </w:r>
          </w:p>
        </w:tc>
        <w:tc>
          <w:tcPr>
            <w:tcW w:w="1401" w:type="dxa"/>
            <w:tcBorders>
              <w:top w:val="nil"/>
              <w:left w:val="single" w:sz="12" w:space="0" w:color="auto"/>
              <w:bottom w:val="single" w:sz="4" w:space="0" w:color="auto"/>
              <w:right w:val="single" w:sz="12" w:space="0" w:color="auto"/>
            </w:tcBorders>
            <w:shd w:val="clear" w:color="auto" w:fill="DEE7AB"/>
          </w:tcPr>
          <w:p w14:paraId="4E2FC184" w14:textId="00D2728B" w:rsidR="003E47A1" w:rsidRDefault="003E47A1" w:rsidP="003E47A1">
            <w:pPr>
              <w:pStyle w:val="TAL"/>
              <w:rPr>
                <w:sz w:val="20"/>
              </w:rPr>
            </w:pPr>
            <w:r>
              <w:rPr>
                <w:sz w:val="20"/>
              </w:rPr>
              <w:t>ZTE, Huawei</w:t>
            </w:r>
          </w:p>
        </w:tc>
        <w:tc>
          <w:tcPr>
            <w:tcW w:w="1062" w:type="dxa"/>
            <w:tcBorders>
              <w:top w:val="nil"/>
              <w:left w:val="single" w:sz="12" w:space="0" w:color="auto"/>
              <w:right w:val="single" w:sz="12" w:space="0" w:color="auto"/>
            </w:tcBorders>
          </w:tcPr>
          <w:p w14:paraId="191FC17E" w14:textId="2480E65C" w:rsidR="003E47A1" w:rsidRDefault="003E47A1" w:rsidP="003E47A1">
            <w:pPr>
              <w:pStyle w:val="TAL"/>
              <w:rPr>
                <w:sz w:val="20"/>
              </w:rPr>
            </w:pPr>
            <w:r>
              <w:rPr>
                <w:sz w:val="20"/>
              </w:rPr>
              <w:t>Pre-Agreed</w:t>
            </w:r>
          </w:p>
        </w:tc>
        <w:tc>
          <w:tcPr>
            <w:tcW w:w="4619" w:type="dxa"/>
            <w:tcBorders>
              <w:top w:val="nil"/>
              <w:left w:val="single" w:sz="12" w:space="0" w:color="auto"/>
              <w:right w:val="single" w:sz="12" w:space="0" w:color="auto"/>
            </w:tcBorders>
          </w:tcPr>
          <w:p w14:paraId="724EBEC2" w14:textId="77777777" w:rsidR="003E47A1" w:rsidRDefault="003E47A1" w:rsidP="003E47A1">
            <w:pPr>
              <w:rPr>
                <w:rFonts w:ascii="Arial" w:eastAsiaTheme="minorEastAsia" w:hAnsi="Arial" w:cs="Arial"/>
                <w:kern w:val="2"/>
                <w:sz w:val="20"/>
                <w:szCs w:val="22"/>
                <w:lang w:val="en-GB"/>
                <w14:ligatures w14:val="standardContextual"/>
              </w:rPr>
            </w:pPr>
          </w:p>
        </w:tc>
      </w:tr>
      <w:tr w:rsidR="003E47A1" w:rsidRPr="002F2600" w14:paraId="47A57646" w14:textId="77777777" w:rsidTr="00DC7E19">
        <w:tc>
          <w:tcPr>
            <w:tcW w:w="975" w:type="dxa"/>
            <w:tcBorders>
              <w:left w:val="single" w:sz="12" w:space="0" w:color="auto"/>
              <w:bottom w:val="nil"/>
              <w:right w:val="single" w:sz="12" w:space="0" w:color="auto"/>
            </w:tcBorders>
          </w:tcPr>
          <w:p w14:paraId="45CC049B" w14:textId="77777777" w:rsidR="003E47A1" w:rsidRPr="00BC0F0B" w:rsidRDefault="003E47A1" w:rsidP="003E47A1">
            <w:pPr>
              <w:pStyle w:val="TAL"/>
              <w:rPr>
                <w:sz w:val="20"/>
              </w:rPr>
            </w:pPr>
          </w:p>
        </w:tc>
        <w:tc>
          <w:tcPr>
            <w:tcW w:w="2635" w:type="dxa"/>
            <w:tcBorders>
              <w:left w:val="single" w:sz="12" w:space="0" w:color="auto"/>
              <w:bottom w:val="nil"/>
              <w:right w:val="single" w:sz="12" w:space="0" w:color="auto"/>
            </w:tcBorders>
          </w:tcPr>
          <w:p w14:paraId="3ED98946" w14:textId="77777777" w:rsidR="003E47A1" w:rsidRPr="00BC0F0B" w:rsidRDefault="003E47A1" w:rsidP="003E47A1">
            <w:pPr>
              <w:pStyle w:val="TAL"/>
              <w:rPr>
                <w:sz w:val="20"/>
              </w:rPr>
            </w:pPr>
          </w:p>
        </w:tc>
        <w:tc>
          <w:tcPr>
            <w:tcW w:w="746" w:type="dxa"/>
            <w:tcBorders>
              <w:left w:val="single" w:sz="12" w:space="0" w:color="auto"/>
              <w:bottom w:val="nil"/>
              <w:right w:val="single" w:sz="12" w:space="0" w:color="auto"/>
            </w:tcBorders>
          </w:tcPr>
          <w:p w14:paraId="3A74098A" w14:textId="5E5BA906" w:rsidR="003E47A1" w:rsidRPr="00786735" w:rsidRDefault="00DC577B" w:rsidP="003E47A1">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69" w:history="1">
              <w:r>
                <w:rPr>
                  <w:rStyle w:val="Hyperlink"/>
                </w:rPr>
                <w:t>4204</w:t>
              </w:r>
            </w:hyperlink>
          </w:p>
        </w:tc>
        <w:tc>
          <w:tcPr>
            <w:tcW w:w="3251" w:type="dxa"/>
            <w:tcBorders>
              <w:left w:val="single" w:sz="12" w:space="0" w:color="auto"/>
              <w:bottom w:val="nil"/>
              <w:right w:val="single" w:sz="12" w:space="0" w:color="auto"/>
            </w:tcBorders>
          </w:tcPr>
          <w:p w14:paraId="109EB513" w14:textId="5E18B780" w:rsidR="003E47A1" w:rsidRPr="00BF1FC8" w:rsidRDefault="003E47A1" w:rsidP="003E47A1">
            <w:pPr>
              <w:pStyle w:val="TAL"/>
              <w:rPr>
                <w:sz w:val="20"/>
              </w:rPr>
            </w:pPr>
            <w:r w:rsidRPr="00BF1FC8">
              <w:rPr>
                <w:sz w:val="20"/>
              </w:rPr>
              <w:t>CR 0108 29.554 Rel-19 Modification of BDT energy indicator</w:t>
            </w:r>
          </w:p>
        </w:tc>
        <w:tc>
          <w:tcPr>
            <w:tcW w:w="1401" w:type="dxa"/>
            <w:tcBorders>
              <w:left w:val="single" w:sz="12" w:space="0" w:color="auto"/>
              <w:bottom w:val="nil"/>
              <w:right w:val="single" w:sz="12" w:space="0" w:color="auto"/>
            </w:tcBorders>
          </w:tcPr>
          <w:p w14:paraId="33954763" w14:textId="7544A3A1" w:rsidR="003E47A1" w:rsidRPr="00750E57" w:rsidRDefault="003E47A1" w:rsidP="003E47A1">
            <w:pPr>
              <w:pStyle w:val="TAL"/>
              <w:rPr>
                <w:sz w:val="20"/>
              </w:rPr>
            </w:pPr>
            <w:r>
              <w:rPr>
                <w:sz w:val="20"/>
              </w:rPr>
              <w:t>ZTE</w:t>
            </w:r>
          </w:p>
        </w:tc>
        <w:tc>
          <w:tcPr>
            <w:tcW w:w="1062" w:type="dxa"/>
            <w:tcBorders>
              <w:left w:val="single" w:sz="12" w:space="0" w:color="auto"/>
              <w:bottom w:val="nil"/>
              <w:right w:val="single" w:sz="12" w:space="0" w:color="auto"/>
            </w:tcBorders>
          </w:tcPr>
          <w:p w14:paraId="00E05E43" w14:textId="789ED551" w:rsidR="003E47A1" w:rsidRPr="00750E57" w:rsidRDefault="003E47A1" w:rsidP="003E47A1">
            <w:pPr>
              <w:pStyle w:val="TAL"/>
              <w:rPr>
                <w:sz w:val="20"/>
              </w:rPr>
            </w:pPr>
            <w:r>
              <w:rPr>
                <w:sz w:val="20"/>
              </w:rPr>
              <w:t>Revised to 4431</w:t>
            </w:r>
          </w:p>
        </w:tc>
        <w:tc>
          <w:tcPr>
            <w:tcW w:w="4619" w:type="dxa"/>
            <w:tcBorders>
              <w:left w:val="single" w:sz="12" w:space="0" w:color="auto"/>
              <w:bottom w:val="nil"/>
              <w:right w:val="single" w:sz="12" w:space="0" w:color="auto"/>
            </w:tcBorders>
          </w:tcPr>
          <w:p w14:paraId="13EDAA87" w14:textId="77777777" w:rsidR="003E47A1" w:rsidRPr="00710864" w:rsidRDefault="003E47A1" w:rsidP="003E47A1">
            <w:pPr>
              <w:rPr>
                <w:rFonts w:ascii="Arial" w:eastAsiaTheme="minorEastAsia" w:hAnsi="Arial" w:cs="Arial"/>
                <w:color w:val="0070C0"/>
                <w:kern w:val="2"/>
                <w:sz w:val="20"/>
                <w:szCs w:val="22"/>
                <w:lang w:val="en-GB"/>
                <w14:ligatures w14:val="standardContextual"/>
              </w:rPr>
            </w:pPr>
            <w:r w:rsidRPr="00710864">
              <w:rPr>
                <w:rFonts w:ascii="Arial" w:eastAsiaTheme="minorEastAsia" w:hAnsi="Arial" w:cs="Arial"/>
                <w:color w:val="0070C0"/>
                <w:kern w:val="2"/>
                <w:sz w:val="20"/>
                <w:szCs w:val="22"/>
                <w:lang w:val="en-GB"/>
                <w14:ligatures w14:val="standardContextual"/>
              </w:rPr>
              <w:t>This CR introduces backward compatible correction to the following API:</w:t>
            </w:r>
          </w:p>
          <w:p w14:paraId="15728F58" w14:textId="77777777" w:rsidR="003E47A1" w:rsidRDefault="003E47A1" w:rsidP="003E47A1">
            <w:pPr>
              <w:rPr>
                <w:rFonts w:ascii="Arial" w:eastAsiaTheme="minorEastAsia" w:hAnsi="Arial" w:cs="Arial"/>
                <w:color w:val="0070C0"/>
                <w:kern w:val="2"/>
                <w:sz w:val="20"/>
                <w:szCs w:val="22"/>
                <w:lang w:val="en-GB"/>
                <w14:ligatures w14:val="standardContextual"/>
              </w:rPr>
            </w:pPr>
            <w:r w:rsidRPr="00710864">
              <w:rPr>
                <w:rFonts w:ascii="Arial" w:eastAsiaTheme="minorEastAsia" w:hAnsi="Arial" w:cs="Arial"/>
                <w:color w:val="0070C0"/>
                <w:kern w:val="2"/>
                <w:sz w:val="20"/>
                <w:szCs w:val="22"/>
                <w:lang w:val="en-GB"/>
                <w14:ligatures w14:val="standardContextual"/>
              </w:rPr>
              <w:t>TS29554_Npcf_BDTPolicyControl.yaml</w:t>
            </w:r>
          </w:p>
          <w:p w14:paraId="3B660AF8" w14:textId="77777777" w:rsidR="003E47A1" w:rsidRDefault="003E47A1" w:rsidP="003E47A1">
            <w:pPr>
              <w:pStyle w:val="C1Normal"/>
            </w:pPr>
            <w:r>
              <w:t>Huawei: Do not introduce a new clause.</w:t>
            </w:r>
          </w:p>
          <w:p w14:paraId="107C5551" w14:textId="78B54B78" w:rsidR="003E47A1" w:rsidRDefault="003E47A1" w:rsidP="003E47A1">
            <w:pPr>
              <w:pStyle w:val="C1Normal"/>
            </w:pPr>
            <w:r>
              <w:t>ZTE: Will remove the change for the procedure completely. First two changes will be removed. A new sentence will be added for the data type change.</w:t>
            </w:r>
          </w:p>
          <w:p w14:paraId="3A8CD3C8" w14:textId="18211CBB" w:rsidR="003E47A1" w:rsidRPr="00786735" w:rsidRDefault="003E47A1" w:rsidP="003E47A1">
            <w:pPr>
              <w:pStyle w:val="C1Normal"/>
            </w:pPr>
            <w:r>
              <w:t>Ericsson: Change the existing attribute in the same way,</w:t>
            </w:r>
          </w:p>
        </w:tc>
      </w:tr>
      <w:tr w:rsidR="003E47A1" w:rsidRPr="002F2600" w14:paraId="542FC6BA" w14:textId="77777777" w:rsidTr="002203F2">
        <w:tc>
          <w:tcPr>
            <w:tcW w:w="975" w:type="dxa"/>
            <w:tcBorders>
              <w:top w:val="nil"/>
              <w:left w:val="single" w:sz="12" w:space="0" w:color="auto"/>
              <w:right w:val="single" w:sz="12" w:space="0" w:color="auto"/>
            </w:tcBorders>
          </w:tcPr>
          <w:p w14:paraId="39CB4E6B" w14:textId="77777777" w:rsidR="003E47A1" w:rsidRPr="00BC0F0B" w:rsidRDefault="003E47A1" w:rsidP="003E47A1">
            <w:pPr>
              <w:pStyle w:val="TAL"/>
              <w:rPr>
                <w:sz w:val="20"/>
              </w:rPr>
            </w:pPr>
          </w:p>
        </w:tc>
        <w:tc>
          <w:tcPr>
            <w:tcW w:w="2635" w:type="dxa"/>
            <w:tcBorders>
              <w:top w:val="nil"/>
              <w:left w:val="single" w:sz="12" w:space="0" w:color="auto"/>
              <w:right w:val="single" w:sz="12" w:space="0" w:color="auto"/>
            </w:tcBorders>
          </w:tcPr>
          <w:p w14:paraId="478C3929" w14:textId="77777777" w:rsidR="003E47A1" w:rsidRPr="00BC0F0B" w:rsidRDefault="003E47A1" w:rsidP="003E47A1">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6979AF03" w14:textId="450C38C9" w:rsidR="003E47A1" w:rsidRDefault="00DC577B" w:rsidP="003E47A1">
            <w:pPr>
              <w:suppressLineNumbers/>
              <w:suppressAutoHyphens/>
              <w:spacing w:before="60" w:after="60"/>
              <w:jc w:val="center"/>
            </w:pPr>
            <w:hyperlink r:id="rId370" w:history="1">
              <w:r>
                <w:rPr>
                  <w:rStyle w:val="Hyperlink"/>
                </w:rPr>
                <w:t>4431</w:t>
              </w:r>
            </w:hyperlink>
          </w:p>
        </w:tc>
        <w:tc>
          <w:tcPr>
            <w:tcW w:w="3251" w:type="dxa"/>
            <w:tcBorders>
              <w:top w:val="nil"/>
              <w:left w:val="single" w:sz="12" w:space="0" w:color="auto"/>
              <w:bottom w:val="single" w:sz="4" w:space="0" w:color="auto"/>
              <w:right w:val="single" w:sz="12" w:space="0" w:color="auto"/>
            </w:tcBorders>
            <w:shd w:val="clear" w:color="auto" w:fill="00FFFF"/>
          </w:tcPr>
          <w:p w14:paraId="7C3BED1D" w14:textId="3612FE52" w:rsidR="003E47A1" w:rsidRPr="00BF1FC8" w:rsidRDefault="003E47A1" w:rsidP="003E47A1">
            <w:pPr>
              <w:pStyle w:val="TAL"/>
              <w:rPr>
                <w:sz w:val="20"/>
              </w:rPr>
            </w:pPr>
            <w:r w:rsidRPr="00BF1FC8">
              <w:rPr>
                <w:sz w:val="20"/>
              </w:rPr>
              <w:t>CR 0108 29.554 Rel-19 Modification of BDT energy indicator</w:t>
            </w:r>
          </w:p>
        </w:tc>
        <w:tc>
          <w:tcPr>
            <w:tcW w:w="1401" w:type="dxa"/>
            <w:tcBorders>
              <w:top w:val="nil"/>
              <w:left w:val="single" w:sz="12" w:space="0" w:color="auto"/>
              <w:bottom w:val="single" w:sz="4" w:space="0" w:color="auto"/>
              <w:right w:val="single" w:sz="12" w:space="0" w:color="auto"/>
            </w:tcBorders>
            <w:shd w:val="clear" w:color="auto" w:fill="00FFFF"/>
          </w:tcPr>
          <w:p w14:paraId="22046860" w14:textId="07EFA22C" w:rsidR="003E47A1" w:rsidRDefault="003E47A1" w:rsidP="003E47A1">
            <w:pPr>
              <w:pStyle w:val="TAL"/>
              <w:rPr>
                <w:sz w:val="20"/>
              </w:rPr>
            </w:pPr>
            <w:r>
              <w:rPr>
                <w:sz w:val="20"/>
              </w:rPr>
              <w:t>ZTE, Huawei</w:t>
            </w:r>
          </w:p>
        </w:tc>
        <w:tc>
          <w:tcPr>
            <w:tcW w:w="1062" w:type="dxa"/>
            <w:tcBorders>
              <w:top w:val="nil"/>
              <w:left w:val="single" w:sz="12" w:space="0" w:color="auto"/>
              <w:right w:val="single" w:sz="12" w:space="0" w:color="auto"/>
            </w:tcBorders>
          </w:tcPr>
          <w:p w14:paraId="1E24E1A6" w14:textId="77777777" w:rsidR="003E47A1" w:rsidRDefault="003E47A1" w:rsidP="003E47A1">
            <w:pPr>
              <w:pStyle w:val="TAL"/>
              <w:rPr>
                <w:sz w:val="20"/>
              </w:rPr>
            </w:pPr>
          </w:p>
        </w:tc>
        <w:tc>
          <w:tcPr>
            <w:tcW w:w="4619" w:type="dxa"/>
            <w:tcBorders>
              <w:top w:val="nil"/>
              <w:left w:val="single" w:sz="12" w:space="0" w:color="auto"/>
              <w:right w:val="single" w:sz="12" w:space="0" w:color="auto"/>
            </w:tcBorders>
          </w:tcPr>
          <w:p w14:paraId="07F16EAE" w14:textId="77777777" w:rsidR="003E47A1" w:rsidRPr="00710864" w:rsidRDefault="003E47A1" w:rsidP="003E47A1">
            <w:pPr>
              <w:rPr>
                <w:rFonts w:ascii="Arial" w:eastAsiaTheme="minorEastAsia" w:hAnsi="Arial" w:cs="Arial"/>
                <w:color w:val="0070C0"/>
                <w:kern w:val="2"/>
                <w:sz w:val="20"/>
                <w:szCs w:val="22"/>
                <w:lang w:val="en-GB"/>
                <w14:ligatures w14:val="standardContextual"/>
              </w:rPr>
            </w:pPr>
          </w:p>
        </w:tc>
      </w:tr>
      <w:tr w:rsidR="003E47A1" w:rsidRPr="002F2600" w14:paraId="7947A22F" w14:textId="77777777" w:rsidTr="002203F2">
        <w:tc>
          <w:tcPr>
            <w:tcW w:w="975" w:type="dxa"/>
            <w:tcBorders>
              <w:left w:val="single" w:sz="12" w:space="0" w:color="auto"/>
              <w:bottom w:val="nil"/>
              <w:right w:val="single" w:sz="12" w:space="0" w:color="auto"/>
            </w:tcBorders>
          </w:tcPr>
          <w:p w14:paraId="2EAD802A" w14:textId="77777777" w:rsidR="003E47A1" w:rsidRPr="00BC0F0B" w:rsidRDefault="003E47A1" w:rsidP="003E47A1">
            <w:pPr>
              <w:pStyle w:val="TAL"/>
              <w:rPr>
                <w:sz w:val="20"/>
              </w:rPr>
            </w:pPr>
          </w:p>
        </w:tc>
        <w:tc>
          <w:tcPr>
            <w:tcW w:w="2635" w:type="dxa"/>
            <w:tcBorders>
              <w:left w:val="single" w:sz="12" w:space="0" w:color="auto"/>
              <w:bottom w:val="nil"/>
              <w:right w:val="single" w:sz="12" w:space="0" w:color="auto"/>
            </w:tcBorders>
          </w:tcPr>
          <w:p w14:paraId="511A8447" w14:textId="77777777" w:rsidR="003E47A1" w:rsidRPr="00BC0F0B" w:rsidRDefault="003E47A1" w:rsidP="003E47A1">
            <w:pPr>
              <w:pStyle w:val="TAL"/>
              <w:rPr>
                <w:sz w:val="20"/>
              </w:rPr>
            </w:pPr>
          </w:p>
        </w:tc>
        <w:tc>
          <w:tcPr>
            <w:tcW w:w="746" w:type="dxa"/>
            <w:tcBorders>
              <w:left w:val="single" w:sz="12" w:space="0" w:color="auto"/>
              <w:bottom w:val="nil"/>
              <w:right w:val="single" w:sz="12" w:space="0" w:color="auto"/>
            </w:tcBorders>
          </w:tcPr>
          <w:p w14:paraId="01517A67" w14:textId="3470A4B5" w:rsidR="003E47A1" w:rsidRPr="00786735" w:rsidRDefault="00DC577B" w:rsidP="003E47A1">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71" w:history="1">
              <w:r>
                <w:rPr>
                  <w:rStyle w:val="Hyperlink"/>
                </w:rPr>
                <w:t>4205</w:t>
              </w:r>
            </w:hyperlink>
          </w:p>
        </w:tc>
        <w:tc>
          <w:tcPr>
            <w:tcW w:w="3251" w:type="dxa"/>
            <w:tcBorders>
              <w:left w:val="single" w:sz="12" w:space="0" w:color="auto"/>
              <w:bottom w:val="nil"/>
              <w:right w:val="single" w:sz="12" w:space="0" w:color="auto"/>
            </w:tcBorders>
          </w:tcPr>
          <w:p w14:paraId="2DD17665" w14:textId="63F0D117" w:rsidR="003E47A1" w:rsidRPr="00BF1FC8" w:rsidRDefault="003E47A1" w:rsidP="003E47A1">
            <w:pPr>
              <w:pStyle w:val="TAL"/>
              <w:rPr>
                <w:sz w:val="20"/>
              </w:rPr>
            </w:pPr>
            <w:r w:rsidRPr="00BF1FC8">
              <w:rPr>
                <w:sz w:val="20"/>
              </w:rPr>
              <w:t>CR 0624 29.519 Rel-19 Modification of BDT energy indicator</w:t>
            </w:r>
          </w:p>
        </w:tc>
        <w:tc>
          <w:tcPr>
            <w:tcW w:w="1401" w:type="dxa"/>
            <w:tcBorders>
              <w:left w:val="single" w:sz="12" w:space="0" w:color="auto"/>
              <w:bottom w:val="nil"/>
              <w:right w:val="single" w:sz="12" w:space="0" w:color="auto"/>
            </w:tcBorders>
          </w:tcPr>
          <w:p w14:paraId="57B7C447" w14:textId="28923B38" w:rsidR="003E47A1" w:rsidRPr="00750E57" w:rsidRDefault="003E47A1" w:rsidP="003E47A1">
            <w:pPr>
              <w:pStyle w:val="TAL"/>
              <w:rPr>
                <w:sz w:val="20"/>
              </w:rPr>
            </w:pPr>
            <w:r>
              <w:rPr>
                <w:sz w:val="20"/>
              </w:rPr>
              <w:t>ZTE</w:t>
            </w:r>
          </w:p>
        </w:tc>
        <w:tc>
          <w:tcPr>
            <w:tcW w:w="1062" w:type="dxa"/>
            <w:tcBorders>
              <w:left w:val="single" w:sz="12" w:space="0" w:color="auto"/>
              <w:bottom w:val="nil"/>
              <w:right w:val="single" w:sz="12" w:space="0" w:color="auto"/>
            </w:tcBorders>
          </w:tcPr>
          <w:p w14:paraId="3FF1B6FD" w14:textId="1101B8F1" w:rsidR="003E47A1" w:rsidRPr="00750E57" w:rsidRDefault="003E47A1" w:rsidP="003E47A1">
            <w:pPr>
              <w:pStyle w:val="TAL"/>
              <w:rPr>
                <w:sz w:val="20"/>
              </w:rPr>
            </w:pPr>
            <w:r>
              <w:rPr>
                <w:sz w:val="20"/>
              </w:rPr>
              <w:t>Revised to 4432</w:t>
            </w:r>
          </w:p>
        </w:tc>
        <w:tc>
          <w:tcPr>
            <w:tcW w:w="4619" w:type="dxa"/>
            <w:tcBorders>
              <w:left w:val="single" w:sz="12" w:space="0" w:color="auto"/>
              <w:bottom w:val="nil"/>
              <w:right w:val="single" w:sz="12" w:space="0" w:color="auto"/>
            </w:tcBorders>
          </w:tcPr>
          <w:p w14:paraId="4EE60931" w14:textId="77777777" w:rsidR="003E47A1" w:rsidRPr="008411CC" w:rsidRDefault="003E47A1" w:rsidP="003E47A1">
            <w:pPr>
              <w:rPr>
                <w:rFonts w:ascii="Arial" w:eastAsiaTheme="minorEastAsia" w:hAnsi="Arial" w:cs="Arial"/>
                <w:color w:val="0070C0"/>
                <w:kern w:val="2"/>
                <w:sz w:val="20"/>
                <w:szCs w:val="22"/>
                <w:lang w:val="en-GB"/>
                <w14:ligatures w14:val="standardContextual"/>
              </w:rPr>
            </w:pPr>
            <w:r w:rsidRPr="008411CC">
              <w:rPr>
                <w:rFonts w:ascii="Arial" w:eastAsiaTheme="minorEastAsia" w:hAnsi="Arial" w:cs="Arial"/>
                <w:color w:val="0070C0"/>
                <w:kern w:val="2"/>
                <w:sz w:val="20"/>
                <w:szCs w:val="22"/>
                <w:lang w:val="en-GB"/>
                <w14:ligatures w14:val="standardContextual"/>
              </w:rPr>
              <w:t>This CR introduces backward compatible correction to the following API:</w:t>
            </w:r>
          </w:p>
          <w:p w14:paraId="787084D7" w14:textId="77777777" w:rsidR="003E47A1" w:rsidRDefault="003E47A1" w:rsidP="003E47A1">
            <w:pPr>
              <w:rPr>
                <w:rFonts w:ascii="Arial" w:eastAsiaTheme="minorEastAsia" w:hAnsi="Arial" w:cs="Arial"/>
                <w:color w:val="0070C0"/>
                <w:kern w:val="2"/>
                <w:sz w:val="20"/>
                <w:szCs w:val="22"/>
                <w:lang w:val="en-GB"/>
                <w14:ligatures w14:val="standardContextual"/>
              </w:rPr>
            </w:pPr>
            <w:r w:rsidRPr="008411CC">
              <w:rPr>
                <w:rFonts w:ascii="Arial" w:eastAsiaTheme="minorEastAsia" w:hAnsi="Arial" w:cs="Arial"/>
                <w:color w:val="0070C0"/>
                <w:kern w:val="2"/>
                <w:sz w:val="20"/>
                <w:szCs w:val="22"/>
                <w:lang w:val="en-GB"/>
                <w14:ligatures w14:val="standardContextual"/>
              </w:rPr>
              <w:t>TS29519_Policy_Data.yaml</w:t>
            </w:r>
          </w:p>
          <w:p w14:paraId="3705EC51" w14:textId="582F2157" w:rsidR="003E47A1" w:rsidRPr="00786735" w:rsidRDefault="003E47A1" w:rsidP="003E47A1">
            <w:pPr>
              <w:pStyle w:val="C1Normal"/>
            </w:pPr>
            <w:r>
              <w:t>Same comments as for 4204.</w:t>
            </w:r>
          </w:p>
        </w:tc>
      </w:tr>
      <w:tr w:rsidR="003E47A1" w:rsidRPr="002F2600" w14:paraId="3268AD82" w14:textId="77777777" w:rsidTr="002F694B">
        <w:tc>
          <w:tcPr>
            <w:tcW w:w="975" w:type="dxa"/>
            <w:tcBorders>
              <w:top w:val="nil"/>
              <w:left w:val="single" w:sz="12" w:space="0" w:color="auto"/>
              <w:right w:val="single" w:sz="12" w:space="0" w:color="auto"/>
            </w:tcBorders>
          </w:tcPr>
          <w:p w14:paraId="0FE427C1" w14:textId="77777777" w:rsidR="003E47A1" w:rsidRPr="00BC0F0B" w:rsidRDefault="003E47A1" w:rsidP="003E47A1">
            <w:pPr>
              <w:pStyle w:val="TAL"/>
              <w:rPr>
                <w:sz w:val="20"/>
              </w:rPr>
            </w:pPr>
          </w:p>
        </w:tc>
        <w:tc>
          <w:tcPr>
            <w:tcW w:w="2635" w:type="dxa"/>
            <w:tcBorders>
              <w:top w:val="nil"/>
              <w:left w:val="single" w:sz="12" w:space="0" w:color="auto"/>
              <w:right w:val="single" w:sz="12" w:space="0" w:color="auto"/>
            </w:tcBorders>
          </w:tcPr>
          <w:p w14:paraId="3ED5CBDD" w14:textId="77777777" w:rsidR="003E47A1" w:rsidRPr="00BC0F0B" w:rsidRDefault="003E47A1" w:rsidP="003E47A1">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2AFAB255" w14:textId="27F43DC8" w:rsidR="003E47A1" w:rsidRDefault="00DC577B" w:rsidP="003E47A1">
            <w:pPr>
              <w:suppressLineNumbers/>
              <w:suppressAutoHyphens/>
              <w:spacing w:before="60" w:after="60"/>
              <w:jc w:val="center"/>
            </w:pPr>
            <w:hyperlink r:id="rId372" w:history="1">
              <w:r>
                <w:rPr>
                  <w:rStyle w:val="Hyperlink"/>
                </w:rPr>
                <w:t>4432</w:t>
              </w:r>
            </w:hyperlink>
          </w:p>
        </w:tc>
        <w:tc>
          <w:tcPr>
            <w:tcW w:w="3251" w:type="dxa"/>
            <w:tcBorders>
              <w:top w:val="nil"/>
              <w:left w:val="single" w:sz="12" w:space="0" w:color="auto"/>
              <w:bottom w:val="single" w:sz="4" w:space="0" w:color="auto"/>
              <w:right w:val="single" w:sz="12" w:space="0" w:color="auto"/>
            </w:tcBorders>
            <w:shd w:val="clear" w:color="auto" w:fill="00FFFF"/>
          </w:tcPr>
          <w:p w14:paraId="6E982092" w14:textId="2B657C58" w:rsidR="003E47A1" w:rsidRPr="00BF1FC8" w:rsidRDefault="003E47A1" w:rsidP="003E47A1">
            <w:pPr>
              <w:pStyle w:val="TAL"/>
              <w:rPr>
                <w:sz w:val="20"/>
              </w:rPr>
            </w:pPr>
            <w:r w:rsidRPr="00BF1FC8">
              <w:rPr>
                <w:sz w:val="20"/>
              </w:rPr>
              <w:t>CR 0624 29.519 Rel-19 Modification of BDT energy indicator</w:t>
            </w:r>
          </w:p>
        </w:tc>
        <w:tc>
          <w:tcPr>
            <w:tcW w:w="1401" w:type="dxa"/>
            <w:tcBorders>
              <w:top w:val="nil"/>
              <w:left w:val="single" w:sz="12" w:space="0" w:color="auto"/>
              <w:bottom w:val="single" w:sz="4" w:space="0" w:color="auto"/>
              <w:right w:val="single" w:sz="12" w:space="0" w:color="auto"/>
            </w:tcBorders>
            <w:shd w:val="clear" w:color="auto" w:fill="00FFFF"/>
          </w:tcPr>
          <w:p w14:paraId="5D267BFF" w14:textId="6F600AC1" w:rsidR="003E47A1" w:rsidRDefault="003E47A1" w:rsidP="003E47A1">
            <w:pPr>
              <w:pStyle w:val="TAL"/>
              <w:rPr>
                <w:sz w:val="20"/>
              </w:rPr>
            </w:pPr>
            <w:r>
              <w:rPr>
                <w:sz w:val="20"/>
              </w:rPr>
              <w:t>ZTE</w:t>
            </w:r>
          </w:p>
        </w:tc>
        <w:tc>
          <w:tcPr>
            <w:tcW w:w="1062" w:type="dxa"/>
            <w:tcBorders>
              <w:top w:val="nil"/>
              <w:left w:val="single" w:sz="12" w:space="0" w:color="auto"/>
              <w:right w:val="single" w:sz="12" w:space="0" w:color="auto"/>
            </w:tcBorders>
          </w:tcPr>
          <w:p w14:paraId="286FC253" w14:textId="77777777" w:rsidR="003E47A1" w:rsidRDefault="003E47A1" w:rsidP="003E47A1">
            <w:pPr>
              <w:pStyle w:val="TAL"/>
              <w:rPr>
                <w:sz w:val="20"/>
              </w:rPr>
            </w:pPr>
          </w:p>
        </w:tc>
        <w:tc>
          <w:tcPr>
            <w:tcW w:w="4619" w:type="dxa"/>
            <w:tcBorders>
              <w:top w:val="nil"/>
              <w:left w:val="single" w:sz="12" w:space="0" w:color="auto"/>
              <w:right w:val="single" w:sz="12" w:space="0" w:color="auto"/>
            </w:tcBorders>
          </w:tcPr>
          <w:p w14:paraId="627EB813" w14:textId="77777777" w:rsidR="003E47A1" w:rsidRPr="008411CC" w:rsidRDefault="003E47A1" w:rsidP="003E47A1">
            <w:pPr>
              <w:rPr>
                <w:rFonts w:ascii="Arial" w:eastAsiaTheme="minorEastAsia" w:hAnsi="Arial" w:cs="Arial"/>
                <w:color w:val="0070C0"/>
                <w:kern w:val="2"/>
                <w:sz w:val="20"/>
                <w:szCs w:val="22"/>
                <w:lang w:val="en-GB"/>
                <w14:ligatures w14:val="standardContextual"/>
              </w:rPr>
            </w:pPr>
          </w:p>
        </w:tc>
      </w:tr>
      <w:tr w:rsidR="003E47A1" w:rsidRPr="002F2600" w14:paraId="73CAEC8B" w14:textId="77777777" w:rsidTr="002F694B">
        <w:tc>
          <w:tcPr>
            <w:tcW w:w="975" w:type="dxa"/>
            <w:tcBorders>
              <w:left w:val="single" w:sz="12" w:space="0" w:color="auto"/>
              <w:bottom w:val="nil"/>
              <w:right w:val="single" w:sz="12" w:space="0" w:color="auto"/>
            </w:tcBorders>
          </w:tcPr>
          <w:p w14:paraId="5B1200C7" w14:textId="77777777" w:rsidR="003E47A1" w:rsidRPr="00BC0F0B" w:rsidRDefault="003E47A1" w:rsidP="003E47A1">
            <w:pPr>
              <w:pStyle w:val="TAL"/>
              <w:rPr>
                <w:sz w:val="20"/>
              </w:rPr>
            </w:pPr>
          </w:p>
        </w:tc>
        <w:tc>
          <w:tcPr>
            <w:tcW w:w="2635" w:type="dxa"/>
            <w:tcBorders>
              <w:left w:val="single" w:sz="12" w:space="0" w:color="auto"/>
              <w:bottom w:val="nil"/>
              <w:right w:val="single" w:sz="12" w:space="0" w:color="auto"/>
            </w:tcBorders>
          </w:tcPr>
          <w:p w14:paraId="5CB4C5D5" w14:textId="77777777" w:rsidR="003E47A1" w:rsidRPr="00BC0F0B" w:rsidRDefault="003E47A1" w:rsidP="003E47A1">
            <w:pPr>
              <w:pStyle w:val="TAL"/>
              <w:rPr>
                <w:sz w:val="20"/>
              </w:rPr>
            </w:pPr>
          </w:p>
        </w:tc>
        <w:tc>
          <w:tcPr>
            <w:tcW w:w="746" w:type="dxa"/>
            <w:tcBorders>
              <w:left w:val="single" w:sz="12" w:space="0" w:color="auto"/>
              <w:bottom w:val="nil"/>
              <w:right w:val="single" w:sz="12" w:space="0" w:color="auto"/>
            </w:tcBorders>
          </w:tcPr>
          <w:p w14:paraId="1E1659AB" w14:textId="6A55DA0F" w:rsidR="003E47A1" w:rsidRPr="00786735" w:rsidRDefault="00DC577B" w:rsidP="003E47A1">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73" w:history="1">
              <w:r>
                <w:rPr>
                  <w:rStyle w:val="Hyperlink"/>
                </w:rPr>
                <w:t>4206</w:t>
              </w:r>
            </w:hyperlink>
          </w:p>
        </w:tc>
        <w:tc>
          <w:tcPr>
            <w:tcW w:w="3251" w:type="dxa"/>
            <w:tcBorders>
              <w:left w:val="single" w:sz="12" w:space="0" w:color="auto"/>
              <w:bottom w:val="nil"/>
              <w:right w:val="single" w:sz="12" w:space="0" w:color="auto"/>
            </w:tcBorders>
          </w:tcPr>
          <w:p w14:paraId="5A7AAE11" w14:textId="4731A613" w:rsidR="003E47A1" w:rsidRPr="00BF1FC8" w:rsidRDefault="003E47A1" w:rsidP="003E47A1">
            <w:pPr>
              <w:pStyle w:val="TAL"/>
              <w:rPr>
                <w:sz w:val="20"/>
              </w:rPr>
            </w:pPr>
            <w:r w:rsidRPr="00BF1FC8">
              <w:rPr>
                <w:sz w:val="20"/>
              </w:rPr>
              <w:t>CR 0614 29.513 Rel-19 Modification of BDT energy indicator</w:t>
            </w:r>
          </w:p>
        </w:tc>
        <w:tc>
          <w:tcPr>
            <w:tcW w:w="1401" w:type="dxa"/>
            <w:tcBorders>
              <w:left w:val="single" w:sz="12" w:space="0" w:color="auto"/>
              <w:bottom w:val="nil"/>
              <w:right w:val="single" w:sz="12" w:space="0" w:color="auto"/>
            </w:tcBorders>
          </w:tcPr>
          <w:p w14:paraId="2F749DD0" w14:textId="56BD144C" w:rsidR="003E47A1" w:rsidRPr="00750E57" w:rsidRDefault="003E47A1" w:rsidP="003E47A1">
            <w:pPr>
              <w:pStyle w:val="TAL"/>
              <w:rPr>
                <w:sz w:val="20"/>
              </w:rPr>
            </w:pPr>
            <w:r>
              <w:rPr>
                <w:sz w:val="20"/>
              </w:rPr>
              <w:t>ZTE</w:t>
            </w:r>
          </w:p>
        </w:tc>
        <w:tc>
          <w:tcPr>
            <w:tcW w:w="1062" w:type="dxa"/>
            <w:tcBorders>
              <w:left w:val="single" w:sz="12" w:space="0" w:color="auto"/>
              <w:bottom w:val="nil"/>
              <w:right w:val="single" w:sz="12" w:space="0" w:color="auto"/>
            </w:tcBorders>
          </w:tcPr>
          <w:p w14:paraId="27D71406" w14:textId="293ADA3B" w:rsidR="003E47A1" w:rsidRPr="00750E57" w:rsidRDefault="003E47A1" w:rsidP="003E47A1">
            <w:pPr>
              <w:pStyle w:val="TAL"/>
              <w:rPr>
                <w:sz w:val="20"/>
              </w:rPr>
            </w:pPr>
            <w:r>
              <w:rPr>
                <w:sz w:val="20"/>
              </w:rPr>
              <w:t>Revised to 4433</w:t>
            </w:r>
          </w:p>
        </w:tc>
        <w:tc>
          <w:tcPr>
            <w:tcW w:w="4619" w:type="dxa"/>
            <w:tcBorders>
              <w:left w:val="single" w:sz="12" w:space="0" w:color="auto"/>
              <w:bottom w:val="nil"/>
              <w:right w:val="single" w:sz="12" w:space="0" w:color="auto"/>
            </w:tcBorders>
          </w:tcPr>
          <w:p w14:paraId="7C10E2A8" w14:textId="77777777" w:rsidR="003E47A1" w:rsidRDefault="003E47A1" w:rsidP="003E47A1">
            <w:pP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Huawei: Remove the procedure.</w:t>
            </w:r>
          </w:p>
          <w:p w14:paraId="42373991" w14:textId="77777777" w:rsidR="003E47A1" w:rsidRDefault="003E47A1" w:rsidP="003E47A1">
            <w:pP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ZTE: Will remove 15 and keep 14 in the first change.</w:t>
            </w:r>
          </w:p>
          <w:p w14:paraId="633D37E3" w14:textId="0BDB0370" w:rsidR="003E47A1" w:rsidRDefault="003E47A1" w:rsidP="003E47A1">
            <w:pP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Ericsson: Align references in 5.5.4.</w:t>
            </w:r>
          </w:p>
          <w:p w14:paraId="13ADD4CD" w14:textId="23C77713" w:rsidR="003E47A1" w:rsidRPr="00405103" w:rsidRDefault="003E47A1" w:rsidP="003E47A1">
            <w:pPr>
              <w:rPr>
                <w:rFonts w:ascii="Arial" w:eastAsiaTheme="minorEastAsia" w:hAnsi="Arial" w:cs="Arial"/>
                <w:b/>
                <w:bCs/>
                <w:kern w:val="2"/>
                <w:sz w:val="20"/>
                <w:szCs w:val="22"/>
                <w:lang w:val="en-GB"/>
                <w14:ligatures w14:val="standardContextual"/>
              </w:rPr>
            </w:pPr>
            <w:r w:rsidRPr="00405103">
              <w:rPr>
                <w:rFonts w:ascii="Arial" w:eastAsiaTheme="minorEastAsia" w:hAnsi="Arial" w:cs="Arial"/>
                <w:b/>
                <w:bCs/>
                <w:kern w:val="2"/>
                <w:sz w:val="20"/>
                <w:szCs w:val="22"/>
                <w:lang w:val="en-GB"/>
                <w14:ligatures w14:val="standardContextual"/>
              </w:rPr>
              <w:t xml:space="preserve">CT3 agrees not to add specific clauses for modification of </w:t>
            </w:r>
            <w:proofErr w:type="gramStart"/>
            <w:r w:rsidRPr="00405103">
              <w:rPr>
                <w:rFonts w:ascii="Arial" w:eastAsiaTheme="minorEastAsia" w:hAnsi="Arial" w:cs="Arial"/>
                <w:b/>
                <w:bCs/>
                <w:kern w:val="2"/>
                <w:sz w:val="20"/>
                <w:szCs w:val="22"/>
                <w:lang w:val="en-GB"/>
                <w14:ligatures w14:val="standardContextual"/>
              </w:rPr>
              <w:t>particular data</w:t>
            </w:r>
            <w:proofErr w:type="gramEnd"/>
            <w:r>
              <w:rPr>
                <w:rFonts w:ascii="Arial" w:eastAsiaTheme="minorEastAsia" w:hAnsi="Arial" w:cs="Arial"/>
                <w:b/>
                <w:bCs/>
                <w:kern w:val="2"/>
                <w:sz w:val="20"/>
                <w:szCs w:val="22"/>
                <w:lang w:val="en-GB"/>
                <w14:ligatures w14:val="standardContextual"/>
              </w:rPr>
              <w:t xml:space="preserve"> for BDT.</w:t>
            </w:r>
          </w:p>
          <w:p w14:paraId="0127ED65" w14:textId="7913E464" w:rsidR="003E47A1" w:rsidRPr="00786735" w:rsidRDefault="003E47A1" w:rsidP="003E47A1">
            <w:pP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Nokia: Add PDTQ warning modification.</w:t>
            </w:r>
          </w:p>
        </w:tc>
      </w:tr>
      <w:tr w:rsidR="003E47A1" w:rsidRPr="002F2600" w14:paraId="2CF59234" w14:textId="77777777" w:rsidTr="002F694B">
        <w:tc>
          <w:tcPr>
            <w:tcW w:w="975" w:type="dxa"/>
            <w:tcBorders>
              <w:top w:val="nil"/>
              <w:left w:val="single" w:sz="12" w:space="0" w:color="auto"/>
              <w:right w:val="single" w:sz="12" w:space="0" w:color="auto"/>
            </w:tcBorders>
          </w:tcPr>
          <w:p w14:paraId="7DD7E8D9" w14:textId="77777777" w:rsidR="003E47A1" w:rsidRPr="00BC0F0B" w:rsidRDefault="003E47A1" w:rsidP="003E47A1">
            <w:pPr>
              <w:pStyle w:val="TAL"/>
              <w:rPr>
                <w:sz w:val="20"/>
              </w:rPr>
            </w:pPr>
          </w:p>
        </w:tc>
        <w:tc>
          <w:tcPr>
            <w:tcW w:w="2635" w:type="dxa"/>
            <w:tcBorders>
              <w:top w:val="nil"/>
              <w:left w:val="single" w:sz="12" w:space="0" w:color="auto"/>
              <w:right w:val="single" w:sz="12" w:space="0" w:color="auto"/>
            </w:tcBorders>
          </w:tcPr>
          <w:p w14:paraId="5F0CC5D7" w14:textId="77777777" w:rsidR="003E47A1" w:rsidRPr="00BC0F0B" w:rsidRDefault="003E47A1" w:rsidP="003E47A1">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080EB06F" w14:textId="7A808199" w:rsidR="003E47A1" w:rsidRDefault="00DC577B" w:rsidP="003E47A1">
            <w:pPr>
              <w:suppressLineNumbers/>
              <w:suppressAutoHyphens/>
              <w:spacing w:before="60" w:after="60"/>
              <w:jc w:val="center"/>
            </w:pPr>
            <w:hyperlink r:id="rId374" w:history="1">
              <w:r>
                <w:rPr>
                  <w:rStyle w:val="Hyperlink"/>
                </w:rPr>
                <w:t>4433</w:t>
              </w:r>
            </w:hyperlink>
          </w:p>
        </w:tc>
        <w:tc>
          <w:tcPr>
            <w:tcW w:w="3251" w:type="dxa"/>
            <w:tcBorders>
              <w:top w:val="nil"/>
              <w:left w:val="single" w:sz="12" w:space="0" w:color="auto"/>
              <w:bottom w:val="single" w:sz="4" w:space="0" w:color="auto"/>
              <w:right w:val="single" w:sz="12" w:space="0" w:color="auto"/>
            </w:tcBorders>
            <w:shd w:val="clear" w:color="auto" w:fill="00FFFF"/>
          </w:tcPr>
          <w:p w14:paraId="3693584F" w14:textId="0BCC8D9A" w:rsidR="003E47A1" w:rsidRPr="00BF1FC8" w:rsidRDefault="003E47A1" w:rsidP="003E47A1">
            <w:pPr>
              <w:pStyle w:val="TAL"/>
              <w:rPr>
                <w:sz w:val="20"/>
              </w:rPr>
            </w:pPr>
            <w:r w:rsidRPr="00BF1FC8">
              <w:rPr>
                <w:sz w:val="20"/>
              </w:rPr>
              <w:t>CR 0614 29.513 Rel-19 Modification of BDT energy indicator</w:t>
            </w:r>
          </w:p>
        </w:tc>
        <w:tc>
          <w:tcPr>
            <w:tcW w:w="1401" w:type="dxa"/>
            <w:tcBorders>
              <w:top w:val="nil"/>
              <w:left w:val="single" w:sz="12" w:space="0" w:color="auto"/>
              <w:bottom w:val="single" w:sz="4" w:space="0" w:color="auto"/>
              <w:right w:val="single" w:sz="12" w:space="0" w:color="auto"/>
            </w:tcBorders>
            <w:shd w:val="clear" w:color="auto" w:fill="00FFFF"/>
          </w:tcPr>
          <w:p w14:paraId="4DAF9B33" w14:textId="41610524" w:rsidR="003E47A1" w:rsidRDefault="003E47A1" w:rsidP="003E47A1">
            <w:pPr>
              <w:pStyle w:val="TAL"/>
              <w:rPr>
                <w:sz w:val="20"/>
              </w:rPr>
            </w:pPr>
            <w:r>
              <w:rPr>
                <w:sz w:val="20"/>
              </w:rPr>
              <w:t>ZTE</w:t>
            </w:r>
          </w:p>
        </w:tc>
        <w:tc>
          <w:tcPr>
            <w:tcW w:w="1062" w:type="dxa"/>
            <w:tcBorders>
              <w:top w:val="nil"/>
              <w:left w:val="single" w:sz="12" w:space="0" w:color="auto"/>
              <w:right w:val="single" w:sz="12" w:space="0" w:color="auto"/>
            </w:tcBorders>
          </w:tcPr>
          <w:p w14:paraId="64E1DED3" w14:textId="77777777" w:rsidR="003E47A1" w:rsidRDefault="003E47A1" w:rsidP="003E47A1">
            <w:pPr>
              <w:pStyle w:val="TAL"/>
              <w:rPr>
                <w:sz w:val="20"/>
              </w:rPr>
            </w:pPr>
          </w:p>
        </w:tc>
        <w:tc>
          <w:tcPr>
            <w:tcW w:w="4619" w:type="dxa"/>
            <w:tcBorders>
              <w:top w:val="nil"/>
              <w:left w:val="single" w:sz="12" w:space="0" w:color="auto"/>
              <w:right w:val="single" w:sz="12" w:space="0" w:color="auto"/>
            </w:tcBorders>
          </w:tcPr>
          <w:p w14:paraId="482E22B0" w14:textId="77777777" w:rsidR="003E47A1" w:rsidRDefault="003E47A1" w:rsidP="003E47A1">
            <w:pPr>
              <w:rPr>
                <w:rFonts w:ascii="Arial" w:eastAsiaTheme="minorEastAsia" w:hAnsi="Arial" w:cs="Arial"/>
                <w:kern w:val="2"/>
                <w:sz w:val="20"/>
                <w:szCs w:val="22"/>
                <w:lang w:val="en-GB"/>
                <w14:ligatures w14:val="standardContextual"/>
              </w:rPr>
            </w:pPr>
          </w:p>
        </w:tc>
      </w:tr>
      <w:tr w:rsidR="003E47A1" w:rsidRPr="002F2600" w14:paraId="7EAA66DA" w14:textId="77777777" w:rsidTr="00BF1FC8">
        <w:tc>
          <w:tcPr>
            <w:tcW w:w="975" w:type="dxa"/>
            <w:tcBorders>
              <w:left w:val="single" w:sz="12" w:space="0" w:color="auto"/>
              <w:right w:val="single" w:sz="12" w:space="0" w:color="auto"/>
            </w:tcBorders>
          </w:tcPr>
          <w:p w14:paraId="0E4CD53A" w14:textId="77777777" w:rsidR="003E47A1" w:rsidRPr="00BC0F0B" w:rsidRDefault="003E47A1" w:rsidP="003E47A1">
            <w:pPr>
              <w:pStyle w:val="TAL"/>
              <w:rPr>
                <w:sz w:val="20"/>
              </w:rPr>
            </w:pPr>
          </w:p>
        </w:tc>
        <w:tc>
          <w:tcPr>
            <w:tcW w:w="2635" w:type="dxa"/>
            <w:tcBorders>
              <w:left w:val="single" w:sz="12" w:space="0" w:color="auto"/>
              <w:right w:val="single" w:sz="12" w:space="0" w:color="auto"/>
            </w:tcBorders>
          </w:tcPr>
          <w:p w14:paraId="349CD967" w14:textId="77777777" w:rsidR="003E47A1" w:rsidRPr="00BC0F0B"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04D1B44" w14:textId="68CA3527" w:rsidR="003E47A1" w:rsidRPr="00786735" w:rsidRDefault="00DC577B" w:rsidP="003E47A1">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75" w:history="1">
              <w:r>
                <w:rPr>
                  <w:rStyle w:val="Hyperlink"/>
                </w:rPr>
                <w:t>4207</w:t>
              </w:r>
            </w:hyperlink>
          </w:p>
        </w:tc>
        <w:tc>
          <w:tcPr>
            <w:tcW w:w="3251" w:type="dxa"/>
            <w:tcBorders>
              <w:left w:val="single" w:sz="12" w:space="0" w:color="auto"/>
              <w:bottom w:val="single" w:sz="4" w:space="0" w:color="auto"/>
              <w:right w:val="single" w:sz="12" w:space="0" w:color="auto"/>
            </w:tcBorders>
            <w:shd w:val="clear" w:color="auto" w:fill="FFFF00"/>
          </w:tcPr>
          <w:p w14:paraId="291BA0D3" w14:textId="1DCE4890" w:rsidR="003E47A1" w:rsidRPr="00BF1FC8" w:rsidRDefault="003E47A1" w:rsidP="003E47A1">
            <w:pPr>
              <w:pStyle w:val="TAL"/>
              <w:rPr>
                <w:sz w:val="20"/>
              </w:rPr>
            </w:pPr>
            <w:r w:rsidRPr="00BF1FC8">
              <w:rPr>
                <w:sz w:val="20"/>
              </w:rPr>
              <w:t xml:space="preserve">CR 0368 29.508 Rel-19 Removal of </w:t>
            </w:r>
            <w:proofErr w:type="spellStart"/>
            <w:r w:rsidRPr="00BF1FC8">
              <w:rPr>
                <w:sz w:val="20"/>
              </w:rPr>
              <w:t>dataVolInfos</w:t>
            </w:r>
            <w:proofErr w:type="spellEnd"/>
            <w:r w:rsidRPr="00BF1FC8">
              <w:rPr>
                <w:sz w:val="20"/>
              </w:rPr>
              <w:t xml:space="preserve"> attribute</w:t>
            </w:r>
          </w:p>
        </w:tc>
        <w:tc>
          <w:tcPr>
            <w:tcW w:w="1401" w:type="dxa"/>
            <w:tcBorders>
              <w:left w:val="single" w:sz="12" w:space="0" w:color="auto"/>
              <w:bottom w:val="single" w:sz="4" w:space="0" w:color="auto"/>
              <w:right w:val="single" w:sz="12" w:space="0" w:color="auto"/>
            </w:tcBorders>
            <w:shd w:val="clear" w:color="auto" w:fill="FFFF00"/>
          </w:tcPr>
          <w:p w14:paraId="23F57D12" w14:textId="0DC275B6" w:rsidR="003E47A1" w:rsidRPr="00750E57" w:rsidRDefault="003E47A1" w:rsidP="003E47A1">
            <w:pPr>
              <w:pStyle w:val="TAL"/>
              <w:rPr>
                <w:sz w:val="20"/>
              </w:rPr>
            </w:pPr>
            <w:r>
              <w:rPr>
                <w:sz w:val="20"/>
              </w:rPr>
              <w:t>ZTE</w:t>
            </w:r>
          </w:p>
        </w:tc>
        <w:tc>
          <w:tcPr>
            <w:tcW w:w="1062" w:type="dxa"/>
            <w:tcBorders>
              <w:left w:val="single" w:sz="12" w:space="0" w:color="auto"/>
              <w:right w:val="single" w:sz="12" w:space="0" w:color="auto"/>
            </w:tcBorders>
          </w:tcPr>
          <w:p w14:paraId="1BCBE92B"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78BCD0FD" w14:textId="255D8382" w:rsidR="003E47A1" w:rsidRPr="00786735" w:rsidRDefault="003E47A1" w:rsidP="003E47A1">
            <w:pP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To be merged for 4050 or 4350.</w:t>
            </w:r>
          </w:p>
        </w:tc>
      </w:tr>
      <w:tr w:rsidR="003E47A1" w:rsidRPr="002F2600" w14:paraId="321DCCED" w14:textId="77777777" w:rsidTr="00BF1FC8">
        <w:tc>
          <w:tcPr>
            <w:tcW w:w="975" w:type="dxa"/>
            <w:tcBorders>
              <w:left w:val="single" w:sz="12" w:space="0" w:color="auto"/>
              <w:right w:val="single" w:sz="12" w:space="0" w:color="auto"/>
            </w:tcBorders>
          </w:tcPr>
          <w:p w14:paraId="3DCAADBF" w14:textId="77777777" w:rsidR="003E47A1" w:rsidRPr="00BC0F0B" w:rsidRDefault="003E47A1" w:rsidP="003E47A1">
            <w:pPr>
              <w:pStyle w:val="TAL"/>
              <w:rPr>
                <w:sz w:val="20"/>
              </w:rPr>
            </w:pPr>
          </w:p>
        </w:tc>
        <w:tc>
          <w:tcPr>
            <w:tcW w:w="2635" w:type="dxa"/>
            <w:tcBorders>
              <w:left w:val="single" w:sz="12" w:space="0" w:color="auto"/>
              <w:right w:val="single" w:sz="12" w:space="0" w:color="auto"/>
            </w:tcBorders>
          </w:tcPr>
          <w:p w14:paraId="23784138" w14:textId="77777777" w:rsidR="003E47A1" w:rsidRPr="00BC0F0B"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76ACA19" w14:textId="5CB205B2" w:rsidR="003E47A1" w:rsidRPr="00786735" w:rsidRDefault="00DC577B" w:rsidP="003E47A1">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76" w:history="1">
              <w:r>
                <w:rPr>
                  <w:rStyle w:val="Hyperlink"/>
                </w:rPr>
                <w:t>4350</w:t>
              </w:r>
            </w:hyperlink>
          </w:p>
        </w:tc>
        <w:tc>
          <w:tcPr>
            <w:tcW w:w="3251" w:type="dxa"/>
            <w:tcBorders>
              <w:left w:val="single" w:sz="12" w:space="0" w:color="auto"/>
              <w:bottom w:val="single" w:sz="4" w:space="0" w:color="auto"/>
              <w:right w:val="single" w:sz="12" w:space="0" w:color="auto"/>
            </w:tcBorders>
            <w:shd w:val="clear" w:color="auto" w:fill="FFFF00"/>
          </w:tcPr>
          <w:p w14:paraId="36D8093C" w14:textId="322AF08E" w:rsidR="003E47A1" w:rsidRPr="00BF1FC8" w:rsidRDefault="003E47A1" w:rsidP="003E47A1">
            <w:pPr>
              <w:pStyle w:val="TAL"/>
              <w:rPr>
                <w:sz w:val="20"/>
              </w:rPr>
            </w:pPr>
            <w:r w:rsidRPr="00BF1FC8">
              <w:rPr>
                <w:sz w:val="20"/>
              </w:rPr>
              <w:t>CR 0378 29.508 Rel-19 Corrections to Energy Consumption Information</w:t>
            </w:r>
          </w:p>
        </w:tc>
        <w:tc>
          <w:tcPr>
            <w:tcW w:w="1401" w:type="dxa"/>
            <w:tcBorders>
              <w:left w:val="single" w:sz="12" w:space="0" w:color="auto"/>
              <w:bottom w:val="single" w:sz="4" w:space="0" w:color="auto"/>
              <w:right w:val="single" w:sz="12" w:space="0" w:color="auto"/>
            </w:tcBorders>
            <w:shd w:val="clear" w:color="auto" w:fill="FFFF00"/>
          </w:tcPr>
          <w:p w14:paraId="18E708B5" w14:textId="345B552C" w:rsidR="003E47A1" w:rsidRPr="00750E57" w:rsidRDefault="003E47A1" w:rsidP="003E47A1">
            <w:pPr>
              <w:pStyle w:val="TAL"/>
              <w:rPr>
                <w:sz w:val="20"/>
              </w:rPr>
            </w:pPr>
            <w:r>
              <w:rPr>
                <w:sz w:val="20"/>
              </w:rPr>
              <w:t>Ericsson</w:t>
            </w:r>
          </w:p>
        </w:tc>
        <w:tc>
          <w:tcPr>
            <w:tcW w:w="1062" w:type="dxa"/>
            <w:tcBorders>
              <w:left w:val="single" w:sz="12" w:space="0" w:color="auto"/>
              <w:right w:val="single" w:sz="12" w:space="0" w:color="auto"/>
            </w:tcBorders>
          </w:tcPr>
          <w:p w14:paraId="7245CD49"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5B8F758D" w14:textId="05D95882" w:rsidR="003E47A1" w:rsidRPr="009B5CCD" w:rsidRDefault="003E47A1" w:rsidP="003E47A1">
            <w:pPr>
              <w:rPr>
                <w:rFonts w:ascii="Arial" w:eastAsiaTheme="minorEastAsia" w:hAnsi="Arial" w:cs="Arial"/>
                <w:color w:val="7030A0"/>
                <w:kern w:val="2"/>
                <w:sz w:val="20"/>
                <w:szCs w:val="22"/>
                <w:lang w:val="en-GB"/>
                <w14:ligatures w14:val="standardContextual"/>
              </w:rPr>
            </w:pPr>
            <w:r w:rsidRPr="009B5CCD">
              <w:rPr>
                <w:rFonts w:ascii="Arial" w:eastAsiaTheme="minorEastAsia" w:hAnsi="Arial" w:cs="Arial"/>
                <w:color w:val="7030A0"/>
                <w:kern w:val="2"/>
                <w:sz w:val="20"/>
                <w:szCs w:val="22"/>
                <w:lang w:val="en-GB"/>
                <w14:ligatures w14:val="standardContextual"/>
              </w:rPr>
              <w:t>Depends on TS 23.501 CR#6450</w:t>
            </w:r>
          </w:p>
          <w:p w14:paraId="09D278D0" w14:textId="7A77A8B1" w:rsidR="003E47A1" w:rsidRPr="0094024D" w:rsidRDefault="003E47A1" w:rsidP="003E47A1">
            <w:pPr>
              <w:rPr>
                <w:rFonts w:ascii="Arial" w:eastAsiaTheme="minorEastAsia" w:hAnsi="Arial" w:cs="Arial"/>
                <w:color w:val="0070C0"/>
                <w:kern w:val="2"/>
                <w:sz w:val="20"/>
                <w:szCs w:val="22"/>
                <w:lang w:val="en-GB"/>
                <w14:ligatures w14:val="standardContextual"/>
              </w:rPr>
            </w:pPr>
            <w:r w:rsidRPr="0094024D">
              <w:rPr>
                <w:rFonts w:ascii="Arial" w:eastAsiaTheme="minorEastAsia" w:hAnsi="Arial" w:cs="Arial"/>
                <w:color w:val="0070C0"/>
                <w:kern w:val="2"/>
                <w:sz w:val="20"/>
                <w:szCs w:val="22"/>
                <w:lang w:val="en-GB"/>
                <w14:ligatures w14:val="standardContextual"/>
              </w:rPr>
              <w:t xml:space="preserve">This CR introduces backwards compatible corrections to the </w:t>
            </w:r>
            <w:proofErr w:type="spellStart"/>
            <w:r w:rsidRPr="0094024D">
              <w:rPr>
                <w:rFonts w:ascii="Arial" w:eastAsiaTheme="minorEastAsia" w:hAnsi="Arial" w:cs="Arial"/>
                <w:color w:val="0070C0"/>
                <w:kern w:val="2"/>
                <w:sz w:val="20"/>
                <w:szCs w:val="22"/>
                <w:lang w:val="en-GB"/>
                <w14:ligatures w14:val="standardContextual"/>
              </w:rPr>
              <w:t>OpenAPI</w:t>
            </w:r>
            <w:proofErr w:type="spellEnd"/>
            <w:r w:rsidRPr="0094024D">
              <w:rPr>
                <w:rFonts w:ascii="Arial" w:eastAsiaTheme="minorEastAsia" w:hAnsi="Arial" w:cs="Arial"/>
                <w:color w:val="0070C0"/>
                <w:kern w:val="2"/>
                <w:sz w:val="20"/>
                <w:szCs w:val="22"/>
                <w:lang w:val="en-GB"/>
                <w14:ligatures w14:val="standardContextual"/>
              </w:rPr>
              <w:t xml:space="preserve"> file of the following APIs: </w:t>
            </w:r>
          </w:p>
          <w:p w14:paraId="63F2905E" w14:textId="77777777" w:rsidR="003E47A1" w:rsidRDefault="003E47A1" w:rsidP="003E47A1">
            <w:pPr>
              <w:rPr>
                <w:rFonts w:ascii="Arial" w:eastAsiaTheme="minorEastAsia" w:hAnsi="Arial" w:cs="Arial"/>
                <w:color w:val="0070C0"/>
                <w:kern w:val="2"/>
                <w:sz w:val="20"/>
                <w:szCs w:val="22"/>
                <w:lang w:val="en-GB"/>
                <w14:ligatures w14:val="standardContextual"/>
              </w:rPr>
            </w:pPr>
            <w:r w:rsidRPr="0094024D">
              <w:rPr>
                <w:rFonts w:ascii="Arial" w:eastAsiaTheme="minorEastAsia" w:hAnsi="Arial" w:cs="Arial"/>
                <w:color w:val="0070C0"/>
                <w:kern w:val="2"/>
                <w:sz w:val="20"/>
                <w:szCs w:val="22"/>
                <w:lang w:val="en-GB"/>
                <w14:ligatures w14:val="standardContextual"/>
              </w:rPr>
              <w:t>TS29508_Nsmf_EventExposure.yaml</w:t>
            </w:r>
          </w:p>
          <w:p w14:paraId="7AE158EF" w14:textId="556749EA" w:rsidR="003E47A1" w:rsidRPr="00786735" w:rsidRDefault="003E47A1" w:rsidP="003E47A1">
            <w:pPr>
              <w:pStyle w:val="C1Normal"/>
            </w:pPr>
            <w:r>
              <w:t xml:space="preserve">Huawei: Changes in 4.2.3.2, </w:t>
            </w:r>
            <w:proofErr w:type="spellStart"/>
            <w:r>
              <w:t>dnn</w:t>
            </w:r>
            <w:proofErr w:type="spellEnd"/>
            <w:r>
              <w:t xml:space="preserve"> &amp; s-</w:t>
            </w:r>
            <w:proofErr w:type="spellStart"/>
            <w:r>
              <w:t>nssai</w:t>
            </w:r>
            <w:proofErr w:type="spellEnd"/>
            <w:r>
              <w:t xml:space="preserve"> need to be removed.</w:t>
            </w:r>
          </w:p>
        </w:tc>
      </w:tr>
      <w:tr w:rsidR="003E47A1" w:rsidRPr="002F2600" w14:paraId="036EB265" w14:textId="77777777" w:rsidTr="008E5039">
        <w:tc>
          <w:tcPr>
            <w:tcW w:w="975" w:type="dxa"/>
            <w:tcBorders>
              <w:left w:val="single" w:sz="12" w:space="0" w:color="auto"/>
              <w:right w:val="single" w:sz="12" w:space="0" w:color="auto"/>
            </w:tcBorders>
            <w:shd w:val="clear" w:color="auto" w:fill="D0CECE" w:themeFill="background2" w:themeFillShade="E6"/>
          </w:tcPr>
          <w:p w14:paraId="1389E82D" w14:textId="0A2BBE2F" w:rsidR="003E47A1" w:rsidRPr="00A96EA4" w:rsidRDefault="003E47A1" w:rsidP="003E47A1">
            <w:pPr>
              <w:pStyle w:val="TAL"/>
              <w:rPr>
                <w:sz w:val="20"/>
              </w:rPr>
            </w:pPr>
            <w:r w:rsidRPr="00BC0F0B">
              <w:rPr>
                <w:sz w:val="20"/>
              </w:rPr>
              <w:lastRenderedPageBreak/>
              <w:t>19.61</w:t>
            </w:r>
          </w:p>
        </w:tc>
        <w:tc>
          <w:tcPr>
            <w:tcW w:w="2635" w:type="dxa"/>
            <w:tcBorders>
              <w:left w:val="single" w:sz="12" w:space="0" w:color="auto"/>
              <w:right w:val="single" w:sz="12" w:space="0" w:color="auto"/>
            </w:tcBorders>
            <w:shd w:val="clear" w:color="auto" w:fill="D0CECE" w:themeFill="background2" w:themeFillShade="E6"/>
          </w:tcPr>
          <w:p w14:paraId="2C9CC3B7" w14:textId="4B2BCCF1" w:rsidR="003E47A1" w:rsidRPr="00A96EA4" w:rsidRDefault="003E47A1" w:rsidP="003E47A1">
            <w:pPr>
              <w:pStyle w:val="TAL"/>
              <w:rPr>
                <w:sz w:val="20"/>
              </w:rPr>
            </w:pPr>
            <w:r w:rsidRPr="00BC0F0B">
              <w:rPr>
                <w:sz w:val="20"/>
              </w:rPr>
              <w:t xml:space="preserve">Support for PWS in Satellite E-UTRAN and Satellite NG-RAN </w:t>
            </w:r>
            <w:r w:rsidRPr="00C20AB1">
              <w:rPr>
                <w:color w:val="0000FF"/>
                <w:sz w:val="20"/>
              </w:rPr>
              <w:t>[PWS_NTN]</w:t>
            </w:r>
          </w:p>
        </w:tc>
        <w:tc>
          <w:tcPr>
            <w:tcW w:w="746" w:type="dxa"/>
            <w:tcBorders>
              <w:left w:val="single" w:sz="12" w:space="0" w:color="auto"/>
              <w:bottom w:val="single" w:sz="4" w:space="0" w:color="auto"/>
              <w:right w:val="single" w:sz="12" w:space="0" w:color="auto"/>
            </w:tcBorders>
            <w:shd w:val="clear" w:color="auto" w:fill="D0CECE" w:themeFill="background2" w:themeFillShade="E6"/>
          </w:tcPr>
          <w:p w14:paraId="150D1442" w14:textId="77777777" w:rsidR="003E47A1" w:rsidRPr="00786735" w:rsidRDefault="003E47A1" w:rsidP="003E47A1">
            <w:pPr>
              <w:suppressLineNumbers/>
              <w:suppressAutoHyphens/>
              <w:spacing w:before="60" w:after="60"/>
              <w:jc w:val="center"/>
              <w:rPr>
                <w:rFonts w:ascii="Arial" w:eastAsiaTheme="minorEastAsia" w:hAnsi="Arial" w:cs="Arial"/>
                <w:kern w:val="2"/>
                <w:sz w:val="20"/>
                <w:szCs w:val="22"/>
                <w:lang w:val="en-GB"/>
                <w14:ligatures w14:val="standardContextual"/>
              </w:rPr>
            </w:pPr>
          </w:p>
        </w:tc>
        <w:tc>
          <w:tcPr>
            <w:tcW w:w="3251" w:type="dxa"/>
            <w:tcBorders>
              <w:left w:val="single" w:sz="12" w:space="0" w:color="auto"/>
              <w:bottom w:val="single" w:sz="4" w:space="0" w:color="auto"/>
              <w:right w:val="single" w:sz="12" w:space="0" w:color="auto"/>
            </w:tcBorders>
            <w:shd w:val="clear" w:color="auto" w:fill="D0CECE" w:themeFill="background2" w:themeFillShade="E6"/>
          </w:tcPr>
          <w:p w14:paraId="31CED41C" w14:textId="701C410E" w:rsidR="003E47A1" w:rsidRPr="00786735" w:rsidRDefault="003E47A1" w:rsidP="003E47A1">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0CECE" w:themeFill="background2" w:themeFillShade="E6"/>
          </w:tcPr>
          <w:p w14:paraId="66AC0F7C" w14:textId="77777777" w:rsidR="003E47A1" w:rsidRPr="00750E57" w:rsidRDefault="003E47A1" w:rsidP="003E47A1">
            <w:pPr>
              <w:pStyle w:val="TAL"/>
              <w:rPr>
                <w:sz w:val="20"/>
              </w:rPr>
            </w:pPr>
          </w:p>
        </w:tc>
        <w:tc>
          <w:tcPr>
            <w:tcW w:w="1062" w:type="dxa"/>
            <w:tcBorders>
              <w:left w:val="single" w:sz="12" w:space="0" w:color="auto"/>
              <w:right w:val="single" w:sz="12" w:space="0" w:color="auto"/>
            </w:tcBorders>
            <w:shd w:val="clear" w:color="auto" w:fill="D0CECE" w:themeFill="background2" w:themeFillShade="E6"/>
          </w:tcPr>
          <w:p w14:paraId="71DAF5AA"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shd w:val="clear" w:color="auto" w:fill="D0CECE" w:themeFill="background2" w:themeFillShade="E6"/>
          </w:tcPr>
          <w:p w14:paraId="780F70FE" w14:textId="77777777" w:rsidR="003E47A1" w:rsidRPr="00786735" w:rsidRDefault="003E47A1" w:rsidP="003E47A1">
            <w:pPr>
              <w:rPr>
                <w:rFonts w:ascii="Arial" w:eastAsiaTheme="minorEastAsia" w:hAnsi="Arial" w:cs="Arial"/>
                <w:kern w:val="2"/>
                <w:sz w:val="20"/>
                <w:szCs w:val="22"/>
                <w:lang w:val="en-GB"/>
                <w14:ligatures w14:val="standardContextual"/>
              </w:rPr>
            </w:pPr>
          </w:p>
        </w:tc>
      </w:tr>
      <w:tr w:rsidR="003E47A1" w:rsidRPr="002F2600" w14:paraId="1C7B4E01" w14:textId="77777777" w:rsidTr="00EA54F1">
        <w:tc>
          <w:tcPr>
            <w:tcW w:w="975" w:type="dxa"/>
            <w:tcBorders>
              <w:left w:val="single" w:sz="12" w:space="0" w:color="auto"/>
              <w:right w:val="single" w:sz="12" w:space="0" w:color="auto"/>
            </w:tcBorders>
          </w:tcPr>
          <w:p w14:paraId="229EAB58" w14:textId="50297AC5" w:rsidR="003E47A1" w:rsidRPr="00A96EA4" w:rsidRDefault="003E47A1" w:rsidP="003E47A1">
            <w:pPr>
              <w:pStyle w:val="TAL"/>
              <w:rPr>
                <w:sz w:val="20"/>
              </w:rPr>
            </w:pPr>
            <w:r w:rsidRPr="00BC0F0B">
              <w:rPr>
                <w:sz w:val="20"/>
              </w:rPr>
              <w:t>19.62</w:t>
            </w:r>
          </w:p>
        </w:tc>
        <w:tc>
          <w:tcPr>
            <w:tcW w:w="2635" w:type="dxa"/>
            <w:tcBorders>
              <w:left w:val="single" w:sz="12" w:space="0" w:color="auto"/>
              <w:right w:val="single" w:sz="12" w:space="0" w:color="auto"/>
            </w:tcBorders>
          </w:tcPr>
          <w:p w14:paraId="3C201627" w14:textId="6257B05B" w:rsidR="003E47A1" w:rsidRPr="00A96EA4" w:rsidRDefault="003E47A1" w:rsidP="003E47A1">
            <w:pPr>
              <w:pStyle w:val="TAL"/>
              <w:rPr>
                <w:sz w:val="20"/>
              </w:rPr>
            </w:pPr>
            <w:r w:rsidRPr="00BC0F0B">
              <w:rPr>
                <w:sz w:val="20"/>
              </w:rPr>
              <w:t xml:space="preserve">CT aspects for application enablement aspects for MMTel </w:t>
            </w:r>
            <w:r w:rsidRPr="00C20AB1">
              <w:rPr>
                <w:color w:val="0000FF"/>
                <w:sz w:val="20"/>
              </w:rPr>
              <w:t>[</w:t>
            </w:r>
            <w:proofErr w:type="spellStart"/>
            <w:r w:rsidRPr="00C20AB1">
              <w:rPr>
                <w:color w:val="0000FF"/>
                <w:sz w:val="20"/>
              </w:rPr>
              <w:t>MMTel_App</w:t>
            </w:r>
            <w:proofErr w:type="spellEnd"/>
            <w:r w:rsidRPr="00C20AB1">
              <w:rPr>
                <w:color w:val="0000FF"/>
                <w:sz w:val="20"/>
              </w:rPr>
              <w:t>]</w:t>
            </w:r>
          </w:p>
        </w:tc>
        <w:tc>
          <w:tcPr>
            <w:tcW w:w="746" w:type="dxa"/>
            <w:tcBorders>
              <w:left w:val="single" w:sz="12" w:space="0" w:color="auto"/>
              <w:bottom w:val="single" w:sz="4" w:space="0" w:color="auto"/>
              <w:right w:val="single" w:sz="12" w:space="0" w:color="auto"/>
            </w:tcBorders>
          </w:tcPr>
          <w:p w14:paraId="35FE9F13" w14:textId="77777777" w:rsidR="003E47A1" w:rsidRPr="00786735" w:rsidRDefault="003E47A1" w:rsidP="003E47A1">
            <w:pPr>
              <w:suppressLineNumbers/>
              <w:suppressAutoHyphens/>
              <w:spacing w:before="60" w:after="60"/>
              <w:jc w:val="center"/>
              <w:rPr>
                <w:rFonts w:ascii="Arial" w:eastAsiaTheme="minorEastAsia" w:hAnsi="Arial" w:cs="Arial"/>
                <w:kern w:val="2"/>
                <w:sz w:val="20"/>
                <w:szCs w:val="22"/>
                <w:lang w:val="en-GB"/>
                <w14:ligatures w14:val="standardContextual"/>
              </w:rPr>
            </w:pPr>
          </w:p>
        </w:tc>
        <w:tc>
          <w:tcPr>
            <w:tcW w:w="3251" w:type="dxa"/>
            <w:tcBorders>
              <w:left w:val="single" w:sz="12" w:space="0" w:color="auto"/>
              <w:bottom w:val="single" w:sz="4" w:space="0" w:color="auto"/>
              <w:right w:val="single" w:sz="12" w:space="0" w:color="auto"/>
            </w:tcBorders>
          </w:tcPr>
          <w:p w14:paraId="04296BA1" w14:textId="77777777" w:rsidR="003E47A1" w:rsidRPr="00786735" w:rsidRDefault="003E47A1" w:rsidP="003E47A1">
            <w:pPr>
              <w:pStyle w:val="TAL"/>
              <w:rPr>
                <w:sz w:val="20"/>
              </w:rPr>
            </w:pPr>
          </w:p>
        </w:tc>
        <w:tc>
          <w:tcPr>
            <w:tcW w:w="1401" w:type="dxa"/>
            <w:tcBorders>
              <w:left w:val="single" w:sz="12" w:space="0" w:color="auto"/>
              <w:bottom w:val="single" w:sz="4" w:space="0" w:color="auto"/>
              <w:right w:val="single" w:sz="12" w:space="0" w:color="auto"/>
            </w:tcBorders>
          </w:tcPr>
          <w:p w14:paraId="4412BD28" w14:textId="77777777" w:rsidR="003E47A1" w:rsidRPr="00750E57" w:rsidRDefault="003E47A1" w:rsidP="003E47A1">
            <w:pPr>
              <w:pStyle w:val="TAL"/>
              <w:rPr>
                <w:sz w:val="20"/>
              </w:rPr>
            </w:pPr>
          </w:p>
        </w:tc>
        <w:tc>
          <w:tcPr>
            <w:tcW w:w="1062" w:type="dxa"/>
            <w:tcBorders>
              <w:left w:val="single" w:sz="12" w:space="0" w:color="auto"/>
              <w:right w:val="single" w:sz="12" w:space="0" w:color="auto"/>
            </w:tcBorders>
          </w:tcPr>
          <w:p w14:paraId="1DEF6DD1"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0554ACF1" w14:textId="77777777" w:rsidR="003E47A1" w:rsidRPr="00786735" w:rsidRDefault="003E47A1" w:rsidP="003E47A1">
            <w:pPr>
              <w:rPr>
                <w:rFonts w:ascii="Arial" w:eastAsiaTheme="minorEastAsia" w:hAnsi="Arial" w:cs="Arial"/>
                <w:kern w:val="2"/>
                <w:sz w:val="20"/>
                <w:szCs w:val="22"/>
                <w:lang w:val="en-GB"/>
                <w14:ligatures w14:val="standardContextual"/>
              </w:rPr>
            </w:pPr>
          </w:p>
        </w:tc>
      </w:tr>
      <w:tr w:rsidR="003E47A1" w:rsidRPr="002F2600" w14:paraId="2B831063" w14:textId="77777777" w:rsidTr="00EA54F1">
        <w:tc>
          <w:tcPr>
            <w:tcW w:w="975" w:type="dxa"/>
            <w:tcBorders>
              <w:left w:val="single" w:sz="12" w:space="0" w:color="auto"/>
              <w:right w:val="single" w:sz="12" w:space="0" w:color="auto"/>
            </w:tcBorders>
          </w:tcPr>
          <w:p w14:paraId="51494174" w14:textId="23B885CE" w:rsidR="003E47A1" w:rsidRPr="00A96EA4" w:rsidRDefault="003E47A1" w:rsidP="003E47A1">
            <w:pPr>
              <w:pStyle w:val="TAL"/>
              <w:rPr>
                <w:sz w:val="20"/>
              </w:rPr>
            </w:pPr>
            <w:r w:rsidRPr="00BC0F0B">
              <w:rPr>
                <w:sz w:val="20"/>
              </w:rPr>
              <w:t>19.63</w:t>
            </w:r>
          </w:p>
        </w:tc>
        <w:tc>
          <w:tcPr>
            <w:tcW w:w="2635" w:type="dxa"/>
            <w:tcBorders>
              <w:left w:val="single" w:sz="12" w:space="0" w:color="auto"/>
              <w:right w:val="single" w:sz="12" w:space="0" w:color="auto"/>
            </w:tcBorders>
          </w:tcPr>
          <w:p w14:paraId="0260D982" w14:textId="78F1E867" w:rsidR="003E47A1" w:rsidRPr="00A96EA4" w:rsidRDefault="003E47A1" w:rsidP="003E47A1">
            <w:pPr>
              <w:pStyle w:val="TAL"/>
              <w:rPr>
                <w:sz w:val="20"/>
              </w:rPr>
            </w:pPr>
            <w:r w:rsidRPr="00BC0F0B">
              <w:rPr>
                <w:sz w:val="20"/>
              </w:rPr>
              <w:t xml:space="preserve">CT aspects of Rel-19 Application Data Analytics Enablement Service </w:t>
            </w:r>
            <w:r w:rsidRPr="00C20AB1">
              <w:rPr>
                <w:color w:val="0000FF"/>
                <w:sz w:val="20"/>
              </w:rPr>
              <w:t>[TEI19_ADAES]</w:t>
            </w:r>
          </w:p>
        </w:tc>
        <w:tc>
          <w:tcPr>
            <w:tcW w:w="746" w:type="dxa"/>
            <w:tcBorders>
              <w:left w:val="single" w:sz="12" w:space="0" w:color="auto"/>
              <w:bottom w:val="single" w:sz="4" w:space="0" w:color="auto"/>
              <w:right w:val="single" w:sz="12" w:space="0" w:color="auto"/>
            </w:tcBorders>
            <w:shd w:val="clear" w:color="auto" w:fill="FFFF00"/>
          </w:tcPr>
          <w:p w14:paraId="588505F3" w14:textId="43A87E17" w:rsidR="003E47A1" w:rsidRPr="00786735" w:rsidRDefault="00DC577B" w:rsidP="003E47A1">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77" w:history="1">
              <w:r>
                <w:rPr>
                  <w:rStyle w:val="Hyperlink"/>
                </w:rPr>
                <w:t>4216</w:t>
              </w:r>
            </w:hyperlink>
          </w:p>
        </w:tc>
        <w:tc>
          <w:tcPr>
            <w:tcW w:w="3251" w:type="dxa"/>
            <w:tcBorders>
              <w:left w:val="single" w:sz="12" w:space="0" w:color="auto"/>
              <w:bottom w:val="single" w:sz="4" w:space="0" w:color="auto"/>
              <w:right w:val="single" w:sz="12" w:space="0" w:color="auto"/>
            </w:tcBorders>
            <w:shd w:val="clear" w:color="auto" w:fill="FFFF00"/>
          </w:tcPr>
          <w:p w14:paraId="02421E30" w14:textId="7D57CD32" w:rsidR="003E47A1" w:rsidRPr="00786735" w:rsidRDefault="003E47A1" w:rsidP="003E47A1">
            <w:pPr>
              <w:pStyle w:val="TAL"/>
              <w:rPr>
                <w:sz w:val="20"/>
              </w:rPr>
            </w:pPr>
            <w:r>
              <w:rPr>
                <w:sz w:val="20"/>
              </w:rPr>
              <w:t>CR 0462 29.549 Rel-19 Completion of A-ADRF Data Storage Service</w:t>
            </w:r>
          </w:p>
        </w:tc>
        <w:tc>
          <w:tcPr>
            <w:tcW w:w="1401" w:type="dxa"/>
            <w:tcBorders>
              <w:left w:val="single" w:sz="12" w:space="0" w:color="auto"/>
              <w:bottom w:val="single" w:sz="4" w:space="0" w:color="auto"/>
              <w:right w:val="single" w:sz="12" w:space="0" w:color="auto"/>
            </w:tcBorders>
            <w:shd w:val="clear" w:color="auto" w:fill="FFFF00"/>
          </w:tcPr>
          <w:p w14:paraId="3D8CD8ED" w14:textId="2C67EBC1" w:rsidR="003E47A1" w:rsidRPr="00750E57" w:rsidRDefault="003E47A1" w:rsidP="003E47A1">
            <w:pPr>
              <w:pStyle w:val="TAL"/>
              <w:rPr>
                <w:sz w:val="20"/>
              </w:rPr>
            </w:pPr>
            <w:r>
              <w:rPr>
                <w:sz w:val="20"/>
              </w:rPr>
              <w:t>Ericsson</w:t>
            </w:r>
          </w:p>
        </w:tc>
        <w:tc>
          <w:tcPr>
            <w:tcW w:w="1062" w:type="dxa"/>
            <w:tcBorders>
              <w:left w:val="single" w:sz="12" w:space="0" w:color="auto"/>
              <w:right w:val="single" w:sz="12" w:space="0" w:color="auto"/>
            </w:tcBorders>
          </w:tcPr>
          <w:p w14:paraId="5F6ACC7F"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7C877D6D" w14:textId="77777777" w:rsidR="003E47A1" w:rsidRPr="00F35AE9" w:rsidRDefault="003E47A1" w:rsidP="003E47A1">
            <w:pPr>
              <w:rPr>
                <w:rFonts w:ascii="Arial" w:eastAsiaTheme="minorEastAsia" w:hAnsi="Arial" w:cs="Arial"/>
                <w:color w:val="0070C0"/>
                <w:kern w:val="2"/>
                <w:sz w:val="20"/>
                <w:szCs w:val="22"/>
                <w:lang w:val="en-GB"/>
                <w14:ligatures w14:val="standardContextual"/>
              </w:rPr>
            </w:pPr>
            <w:r w:rsidRPr="00F35AE9">
              <w:rPr>
                <w:rFonts w:ascii="Arial" w:eastAsiaTheme="minorEastAsia" w:hAnsi="Arial" w:cs="Arial"/>
                <w:color w:val="0070C0"/>
                <w:kern w:val="2"/>
                <w:sz w:val="20"/>
                <w:szCs w:val="22"/>
                <w:lang w:val="en-GB"/>
                <w14:ligatures w14:val="standardContextual"/>
              </w:rPr>
              <w:t>This CR provides backward compatible correction for the following APIs:</w:t>
            </w:r>
          </w:p>
          <w:p w14:paraId="1F341129" w14:textId="74E3B9A1" w:rsidR="003E47A1" w:rsidRPr="00786735" w:rsidRDefault="003E47A1" w:rsidP="003E47A1">
            <w:pPr>
              <w:rPr>
                <w:rFonts w:ascii="Arial" w:eastAsiaTheme="minorEastAsia" w:hAnsi="Arial" w:cs="Arial"/>
                <w:kern w:val="2"/>
                <w:sz w:val="20"/>
                <w:szCs w:val="22"/>
                <w:lang w:val="en-GB"/>
                <w14:ligatures w14:val="standardContextual"/>
              </w:rPr>
            </w:pPr>
            <w:r w:rsidRPr="00F35AE9">
              <w:rPr>
                <w:rFonts w:ascii="Arial" w:eastAsiaTheme="minorEastAsia" w:hAnsi="Arial" w:cs="Arial"/>
                <w:color w:val="0070C0"/>
                <w:kern w:val="2"/>
                <w:sz w:val="20"/>
                <w:szCs w:val="22"/>
                <w:lang w:val="en-GB"/>
                <w14:ligatures w14:val="standardContextual"/>
              </w:rPr>
              <w:t>TS29549_SS_AADRF_DataManagement.yaml</w:t>
            </w:r>
          </w:p>
        </w:tc>
      </w:tr>
      <w:tr w:rsidR="003E47A1" w:rsidRPr="002F2600" w14:paraId="4BF1655D" w14:textId="77777777" w:rsidTr="00EA54F1">
        <w:tc>
          <w:tcPr>
            <w:tcW w:w="975" w:type="dxa"/>
            <w:tcBorders>
              <w:left w:val="single" w:sz="12" w:space="0" w:color="auto"/>
              <w:right w:val="single" w:sz="12" w:space="0" w:color="auto"/>
            </w:tcBorders>
          </w:tcPr>
          <w:p w14:paraId="664F4460" w14:textId="03383D12" w:rsidR="003E47A1" w:rsidRPr="00A96EA4" w:rsidRDefault="003E47A1" w:rsidP="003E47A1">
            <w:pPr>
              <w:pStyle w:val="TAL"/>
              <w:rPr>
                <w:sz w:val="20"/>
              </w:rPr>
            </w:pPr>
            <w:r w:rsidRPr="00BC0F0B">
              <w:rPr>
                <w:sz w:val="20"/>
              </w:rPr>
              <w:t>19.64</w:t>
            </w:r>
          </w:p>
        </w:tc>
        <w:tc>
          <w:tcPr>
            <w:tcW w:w="2635" w:type="dxa"/>
            <w:tcBorders>
              <w:left w:val="single" w:sz="12" w:space="0" w:color="auto"/>
              <w:right w:val="single" w:sz="12" w:space="0" w:color="auto"/>
            </w:tcBorders>
          </w:tcPr>
          <w:p w14:paraId="09FF1548" w14:textId="1F8B9396" w:rsidR="003E47A1" w:rsidRPr="00A96EA4" w:rsidRDefault="003E47A1" w:rsidP="003E47A1">
            <w:pPr>
              <w:pStyle w:val="TAL"/>
              <w:rPr>
                <w:sz w:val="20"/>
              </w:rPr>
            </w:pPr>
            <w:r w:rsidRPr="00BC0F0B">
              <w:rPr>
                <w:sz w:val="20"/>
              </w:rPr>
              <w:t xml:space="preserve">Rel-19 Enhancements of SM Policy </w:t>
            </w:r>
            <w:r w:rsidRPr="00C20AB1">
              <w:rPr>
                <w:color w:val="0000FF"/>
                <w:sz w:val="20"/>
              </w:rPr>
              <w:t>[SMPC19]</w:t>
            </w:r>
          </w:p>
        </w:tc>
        <w:tc>
          <w:tcPr>
            <w:tcW w:w="746" w:type="dxa"/>
            <w:tcBorders>
              <w:left w:val="single" w:sz="12" w:space="0" w:color="auto"/>
              <w:bottom w:val="single" w:sz="4" w:space="0" w:color="auto"/>
              <w:right w:val="single" w:sz="12" w:space="0" w:color="auto"/>
            </w:tcBorders>
            <w:shd w:val="clear" w:color="auto" w:fill="FFFF00"/>
          </w:tcPr>
          <w:p w14:paraId="19E02F0B" w14:textId="107705AE" w:rsidR="003E47A1" w:rsidRPr="00786735" w:rsidRDefault="00DC577B" w:rsidP="003E47A1">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78" w:history="1">
              <w:r>
                <w:rPr>
                  <w:rStyle w:val="Hyperlink"/>
                </w:rPr>
                <w:t>4215</w:t>
              </w:r>
            </w:hyperlink>
          </w:p>
        </w:tc>
        <w:tc>
          <w:tcPr>
            <w:tcW w:w="3251" w:type="dxa"/>
            <w:tcBorders>
              <w:left w:val="single" w:sz="12" w:space="0" w:color="auto"/>
              <w:bottom w:val="single" w:sz="4" w:space="0" w:color="auto"/>
              <w:right w:val="single" w:sz="12" w:space="0" w:color="auto"/>
            </w:tcBorders>
            <w:shd w:val="clear" w:color="auto" w:fill="FFFF00"/>
          </w:tcPr>
          <w:p w14:paraId="48798233" w14:textId="241AF8B5" w:rsidR="003E47A1" w:rsidRPr="00786735" w:rsidRDefault="003E47A1" w:rsidP="003E47A1">
            <w:pPr>
              <w:pStyle w:val="TAL"/>
              <w:rPr>
                <w:sz w:val="20"/>
              </w:rPr>
            </w:pPr>
            <w:r>
              <w:rPr>
                <w:sz w:val="20"/>
              </w:rPr>
              <w:t>CR 1421 29.512 Rel-19 Incorrect attribute name and inaccurate data type description</w:t>
            </w:r>
          </w:p>
        </w:tc>
        <w:tc>
          <w:tcPr>
            <w:tcW w:w="1401" w:type="dxa"/>
            <w:tcBorders>
              <w:left w:val="single" w:sz="12" w:space="0" w:color="auto"/>
              <w:bottom w:val="single" w:sz="4" w:space="0" w:color="auto"/>
              <w:right w:val="single" w:sz="12" w:space="0" w:color="auto"/>
            </w:tcBorders>
            <w:shd w:val="clear" w:color="auto" w:fill="FFFF00"/>
          </w:tcPr>
          <w:p w14:paraId="7884CA1F" w14:textId="39C3EB3B" w:rsidR="003E47A1" w:rsidRPr="00750E57" w:rsidRDefault="003E47A1" w:rsidP="003E47A1">
            <w:pPr>
              <w:pStyle w:val="TAL"/>
              <w:rPr>
                <w:sz w:val="20"/>
              </w:rPr>
            </w:pPr>
            <w:r>
              <w:rPr>
                <w:sz w:val="20"/>
              </w:rPr>
              <w:t>ZTE</w:t>
            </w:r>
          </w:p>
        </w:tc>
        <w:tc>
          <w:tcPr>
            <w:tcW w:w="1062" w:type="dxa"/>
            <w:tcBorders>
              <w:left w:val="single" w:sz="12" w:space="0" w:color="auto"/>
              <w:right w:val="single" w:sz="12" w:space="0" w:color="auto"/>
            </w:tcBorders>
          </w:tcPr>
          <w:p w14:paraId="194B012C"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6D78BCD7" w14:textId="77777777" w:rsidR="003E47A1" w:rsidRPr="00786735" w:rsidRDefault="003E47A1" w:rsidP="003E47A1">
            <w:pPr>
              <w:rPr>
                <w:rFonts w:ascii="Arial" w:eastAsiaTheme="minorEastAsia" w:hAnsi="Arial" w:cs="Arial"/>
                <w:kern w:val="2"/>
                <w:sz w:val="20"/>
                <w:szCs w:val="22"/>
                <w:lang w:val="en-GB"/>
                <w14:ligatures w14:val="standardContextual"/>
              </w:rPr>
            </w:pPr>
          </w:p>
        </w:tc>
      </w:tr>
      <w:tr w:rsidR="003E47A1" w:rsidRPr="002F2600" w14:paraId="2E079970" w14:textId="77777777" w:rsidTr="00786735">
        <w:tc>
          <w:tcPr>
            <w:tcW w:w="975" w:type="dxa"/>
            <w:tcBorders>
              <w:left w:val="single" w:sz="12" w:space="0" w:color="auto"/>
              <w:right w:val="single" w:sz="12" w:space="0" w:color="auto"/>
            </w:tcBorders>
          </w:tcPr>
          <w:p w14:paraId="2059AC16" w14:textId="3BCC0BEA" w:rsidR="003E47A1" w:rsidRPr="00A96EA4" w:rsidRDefault="003E47A1" w:rsidP="003E47A1">
            <w:pPr>
              <w:pStyle w:val="TAL"/>
              <w:rPr>
                <w:sz w:val="20"/>
              </w:rPr>
            </w:pPr>
            <w:r w:rsidRPr="00BC0F0B">
              <w:rPr>
                <w:sz w:val="20"/>
              </w:rPr>
              <w:t>19.65</w:t>
            </w:r>
          </w:p>
        </w:tc>
        <w:tc>
          <w:tcPr>
            <w:tcW w:w="2635" w:type="dxa"/>
            <w:tcBorders>
              <w:left w:val="single" w:sz="12" w:space="0" w:color="auto"/>
              <w:right w:val="single" w:sz="12" w:space="0" w:color="auto"/>
            </w:tcBorders>
          </w:tcPr>
          <w:p w14:paraId="2B2B7CAB" w14:textId="1DF1D8FE" w:rsidR="003E47A1" w:rsidRPr="00A96EA4" w:rsidRDefault="003E47A1" w:rsidP="003E47A1">
            <w:pPr>
              <w:pStyle w:val="TAL"/>
              <w:rPr>
                <w:sz w:val="20"/>
              </w:rPr>
            </w:pPr>
            <w:r w:rsidRPr="00BC0F0B">
              <w:rPr>
                <w:sz w:val="20"/>
              </w:rPr>
              <w:t xml:space="preserve">CT Aspects for IP Domain usage </w:t>
            </w:r>
            <w:r w:rsidRPr="00C20AB1">
              <w:rPr>
                <w:color w:val="0000FF"/>
                <w:sz w:val="20"/>
              </w:rPr>
              <w:t>[IPD]</w:t>
            </w:r>
          </w:p>
        </w:tc>
        <w:tc>
          <w:tcPr>
            <w:tcW w:w="746" w:type="dxa"/>
            <w:tcBorders>
              <w:left w:val="single" w:sz="12" w:space="0" w:color="auto"/>
              <w:bottom w:val="single" w:sz="4" w:space="0" w:color="auto"/>
              <w:right w:val="single" w:sz="12" w:space="0" w:color="auto"/>
            </w:tcBorders>
          </w:tcPr>
          <w:p w14:paraId="3E5A7A32" w14:textId="77777777" w:rsidR="003E47A1" w:rsidRPr="00786735" w:rsidRDefault="003E47A1" w:rsidP="003E47A1">
            <w:pPr>
              <w:suppressLineNumbers/>
              <w:suppressAutoHyphens/>
              <w:spacing w:before="60" w:after="60"/>
              <w:jc w:val="center"/>
              <w:rPr>
                <w:rFonts w:ascii="Arial" w:eastAsiaTheme="minorEastAsia" w:hAnsi="Arial" w:cs="Arial"/>
                <w:kern w:val="2"/>
                <w:sz w:val="20"/>
                <w:szCs w:val="22"/>
                <w:lang w:val="en-GB"/>
                <w14:ligatures w14:val="standardContextual"/>
              </w:rPr>
            </w:pPr>
          </w:p>
        </w:tc>
        <w:tc>
          <w:tcPr>
            <w:tcW w:w="3251" w:type="dxa"/>
            <w:tcBorders>
              <w:left w:val="single" w:sz="12" w:space="0" w:color="auto"/>
              <w:bottom w:val="single" w:sz="4" w:space="0" w:color="auto"/>
              <w:right w:val="single" w:sz="12" w:space="0" w:color="auto"/>
            </w:tcBorders>
          </w:tcPr>
          <w:p w14:paraId="300EB458" w14:textId="77777777" w:rsidR="003E47A1" w:rsidRPr="00786735" w:rsidRDefault="003E47A1" w:rsidP="003E47A1">
            <w:pPr>
              <w:pStyle w:val="TAL"/>
              <w:rPr>
                <w:sz w:val="20"/>
              </w:rPr>
            </w:pPr>
          </w:p>
        </w:tc>
        <w:tc>
          <w:tcPr>
            <w:tcW w:w="1401" w:type="dxa"/>
            <w:tcBorders>
              <w:left w:val="single" w:sz="12" w:space="0" w:color="auto"/>
              <w:bottom w:val="single" w:sz="4" w:space="0" w:color="auto"/>
              <w:right w:val="single" w:sz="12" w:space="0" w:color="auto"/>
            </w:tcBorders>
          </w:tcPr>
          <w:p w14:paraId="3F296830" w14:textId="77777777" w:rsidR="003E47A1" w:rsidRPr="00750E57" w:rsidRDefault="003E47A1" w:rsidP="003E47A1">
            <w:pPr>
              <w:pStyle w:val="TAL"/>
              <w:rPr>
                <w:sz w:val="20"/>
              </w:rPr>
            </w:pPr>
          </w:p>
        </w:tc>
        <w:tc>
          <w:tcPr>
            <w:tcW w:w="1062" w:type="dxa"/>
            <w:tcBorders>
              <w:left w:val="single" w:sz="12" w:space="0" w:color="auto"/>
              <w:right w:val="single" w:sz="12" w:space="0" w:color="auto"/>
            </w:tcBorders>
          </w:tcPr>
          <w:p w14:paraId="328ED992"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2D3D919A" w14:textId="77777777" w:rsidR="003E47A1" w:rsidRPr="00786735" w:rsidRDefault="003E47A1" w:rsidP="003E47A1">
            <w:pPr>
              <w:rPr>
                <w:rFonts w:ascii="Arial" w:eastAsiaTheme="minorEastAsia" w:hAnsi="Arial" w:cs="Arial"/>
                <w:kern w:val="2"/>
                <w:sz w:val="20"/>
                <w:szCs w:val="22"/>
                <w:lang w:val="en-GB"/>
                <w14:ligatures w14:val="standardContextual"/>
              </w:rPr>
            </w:pPr>
          </w:p>
        </w:tc>
      </w:tr>
      <w:tr w:rsidR="003E47A1" w:rsidRPr="002F2600" w14:paraId="7F733786" w14:textId="77777777" w:rsidTr="00827DCB">
        <w:tc>
          <w:tcPr>
            <w:tcW w:w="975" w:type="dxa"/>
            <w:tcBorders>
              <w:left w:val="single" w:sz="12" w:space="0" w:color="auto"/>
              <w:right w:val="single" w:sz="12" w:space="0" w:color="auto"/>
            </w:tcBorders>
          </w:tcPr>
          <w:p w14:paraId="0AC46FCA" w14:textId="393C5367" w:rsidR="003E47A1" w:rsidRPr="00A96EA4" w:rsidRDefault="003E47A1" w:rsidP="003E47A1">
            <w:pPr>
              <w:pStyle w:val="TAL"/>
              <w:rPr>
                <w:sz w:val="20"/>
              </w:rPr>
            </w:pPr>
            <w:r w:rsidRPr="00BC0F0B">
              <w:rPr>
                <w:sz w:val="20"/>
              </w:rPr>
              <w:t>19.66</w:t>
            </w:r>
          </w:p>
        </w:tc>
        <w:tc>
          <w:tcPr>
            <w:tcW w:w="2635" w:type="dxa"/>
            <w:tcBorders>
              <w:left w:val="single" w:sz="12" w:space="0" w:color="auto"/>
              <w:right w:val="single" w:sz="12" w:space="0" w:color="auto"/>
            </w:tcBorders>
          </w:tcPr>
          <w:p w14:paraId="2D014F28" w14:textId="5A587B45" w:rsidR="003E47A1" w:rsidRPr="00A96EA4" w:rsidRDefault="003E47A1" w:rsidP="003E47A1">
            <w:pPr>
              <w:pStyle w:val="TAL"/>
              <w:rPr>
                <w:sz w:val="20"/>
              </w:rPr>
            </w:pPr>
            <w:r w:rsidRPr="00BC0F0B">
              <w:rPr>
                <w:sz w:val="20"/>
              </w:rPr>
              <w:t xml:space="preserve">CT aspects of </w:t>
            </w:r>
            <w:proofErr w:type="spellStart"/>
            <w:r w:rsidRPr="00BC0F0B">
              <w:rPr>
                <w:sz w:val="20"/>
              </w:rPr>
              <w:t>UEId</w:t>
            </w:r>
            <w:proofErr w:type="spellEnd"/>
            <w:r w:rsidRPr="00BC0F0B">
              <w:rPr>
                <w:sz w:val="20"/>
              </w:rPr>
              <w:t xml:space="preserve"> Service API support for MSISDN Verification operation </w:t>
            </w:r>
            <w:r w:rsidRPr="00C20AB1">
              <w:rPr>
                <w:color w:val="0000FF"/>
                <w:sz w:val="20"/>
              </w:rPr>
              <w:t>[TEI19_MVOSNS]</w:t>
            </w:r>
          </w:p>
        </w:tc>
        <w:tc>
          <w:tcPr>
            <w:tcW w:w="746" w:type="dxa"/>
            <w:tcBorders>
              <w:left w:val="single" w:sz="12" w:space="0" w:color="auto"/>
              <w:bottom w:val="single" w:sz="4" w:space="0" w:color="auto"/>
              <w:right w:val="single" w:sz="12" w:space="0" w:color="auto"/>
            </w:tcBorders>
          </w:tcPr>
          <w:p w14:paraId="264682E8" w14:textId="77777777" w:rsidR="003E47A1" w:rsidRPr="00786735" w:rsidRDefault="003E47A1" w:rsidP="003E47A1">
            <w:pPr>
              <w:suppressLineNumbers/>
              <w:suppressAutoHyphens/>
              <w:spacing w:before="60" w:after="60"/>
              <w:jc w:val="center"/>
              <w:rPr>
                <w:rFonts w:ascii="Arial" w:eastAsiaTheme="minorEastAsia" w:hAnsi="Arial" w:cs="Arial"/>
                <w:kern w:val="2"/>
                <w:sz w:val="20"/>
                <w:szCs w:val="22"/>
                <w:lang w:val="en-GB"/>
                <w14:ligatures w14:val="standardContextual"/>
              </w:rPr>
            </w:pPr>
          </w:p>
        </w:tc>
        <w:tc>
          <w:tcPr>
            <w:tcW w:w="3251" w:type="dxa"/>
            <w:tcBorders>
              <w:left w:val="single" w:sz="12" w:space="0" w:color="auto"/>
              <w:bottom w:val="single" w:sz="4" w:space="0" w:color="auto"/>
              <w:right w:val="single" w:sz="12" w:space="0" w:color="auto"/>
            </w:tcBorders>
          </w:tcPr>
          <w:p w14:paraId="7A18BBCB" w14:textId="77777777" w:rsidR="003E47A1" w:rsidRPr="00786735" w:rsidRDefault="003E47A1" w:rsidP="003E47A1">
            <w:pPr>
              <w:pStyle w:val="TAL"/>
              <w:rPr>
                <w:sz w:val="20"/>
              </w:rPr>
            </w:pPr>
          </w:p>
        </w:tc>
        <w:tc>
          <w:tcPr>
            <w:tcW w:w="1401" w:type="dxa"/>
            <w:tcBorders>
              <w:left w:val="single" w:sz="12" w:space="0" w:color="auto"/>
              <w:bottom w:val="single" w:sz="4" w:space="0" w:color="auto"/>
              <w:right w:val="single" w:sz="12" w:space="0" w:color="auto"/>
            </w:tcBorders>
          </w:tcPr>
          <w:p w14:paraId="21E95FD2" w14:textId="77777777" w:rsidR="003E47A1" w:rsidRPr="00750E57" w:rsidRDefault="003E47A1" w:rsidP="003E47A1">
            <w:pPr>
              <w:pStyle w:val="TAL"/>
              <w:rPr>
                <w:sz w:val="20"/>
              </w:rPr>
            </w:pPr>
          </w:p>
        </w:tc>
        <w:tc>
          <w:tcPr>
            <w:tcW w:w="1062" w:type="dxa"/>
            <w:tcBorders>
              <w:left w:val="single" w:sz="12" w:space="0" w:color="auto"/>
              <w:right w:val="single" w:sz="12" w:space="0" w:color="auto"/>
            </w:tcBorders>
          </w:tcPr>
          <w:p w14:paraId="110DC58C"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58603F8F" w14:textId="77777777" w:rsidR="003E47A1" w:rsidRPr="00786735" w:rsidRDefault="003E47A1" w:rsidP="003E47A1">
            <w:pPr>
              <w:rPr>
                <w:rFonts w:ascii="Arial" w:eastAsiaTheme="minorEastAsia" w:hAnsi="Arial" w:cs="Arial"/>
                <w:kern w:val="2"/>
                <w:sz w:val="20"/>
                <w:szCs w:val="22"/>
                <w:lang w:val="en-GB"/>
                <w14:ligatures w14:val="standardContextual"/>
              </w:rPr>
            </w:pPr>
          </w:p>
        </w:tc>
      </w:tr>
      <w:tr w:rsidR="003E47A1" w:rsidRPr="002F2600" w14:paraId="5CFE48F5" w14:textId="77777777" w:rsidTr="00F03C41">
        <w:tc>
          <w:tcPr>
            <w:tcW w:w="975" w:type="dxa"/>
            <w:tcBorders>
              <w:left w:val="single" w:sz="12" w:space="0" w:color="auto"/>
              <w:right w:val="single" w:sz="12" w:space="0" w:color="auto"/>
            </w:tcBorders>
          </w:tcPr>
          <w:p w14:paraId="3D441BCA" w14:textId="7CC368F6" w:rsidR="003E47A1" w:rsidRPr="00BC0F0B" w:rsidRDefault="003E47A1" w:rsidP="003E47A1">
            <w:pPr>
              <w:pStyle w:val="TAL"/>
              <w:rPr>
                <w:sz w:val="20"/>
              </w:rPr>
            </w:pPr>
            <w:r>
              <w:rPr>
                <w:rFonts w:eastAsia="DengXian" w:hint="eastAsia"/>
                <w:sz w:val="20"/>
                <w:lang w:eastAsia="zh-CN"/>
              </w:rPr>
              <w:t>1</w:t>
            </w:r>
            <w:r>
              <w:rPr>
                <w:rFonts w:eastAsia="DengXian"/>
                <w:sz w:val="20"/>
                <w:lang w:eastAsia="zh-CN"/>
              </w:rPr>
              <w:t>9.67</w:t>
            </w:r>
          </w:p>
        </w:tc>
        <w:tc>
          <w:tcPr>
            <w:tcW w:w="2635" w:type="dxa"/>
            <w:tcBorders>
              <w:left w:val="single" w:sz="12" w:space="0" w:color="auto"/>
              <w:right w:val="single" w:sz="12" w:space="0" w:color="auto"/>
            </w:tcBorders>
          </w:tcPr>
          <w:p w14:paraId="78EAF8C9" w14:textId="6F9EA604" w:rsidR="003E47A1" w:rsidRPr="00BC0F0B" w:rsidRDefault="003E47A1" w:rsidP="003E47A1">
            <w:pPr>
              <w:pStyle w:val="TAL"/>
              <w:rPr>
                <w:sz w:val="20"/>
              </w:rPr>
            </w:pPr>
            <w:bookmarkStart w:id="10" w:name="RANGE!B156"/>
            <w:r w:rsidRPr="007E293E">
              <w:rPr>
                <w:sz w:val="20"/>
              </w:rPr>
              <w:t xml:space="preserve">IMS Disaster Prevention and Restoration Enhancement </w:t>
            </w:r>
            <w:r w:rsidRPr="007E293E">
              <w:rPr>
                <w:color w:val="0000FF"/>
                <w:sz w:val="20"/>
              </w:rPr>
              <w:t>[IMS_RES-CT]</w:t>
            </w:r>
            <w:bookmarkEnd w:id="10"/>
          </w:p>
        </w:tc>
        <w:tc>
          <w:tcPr>
            <w:tcW w:w="746" w:type="dxa"/>
            <w:tcBorders>
              <w:left w:val="single" w:sz="12" w:space="0" w:color="auto"/>
              <w:bottom w:val="single" w:sz="4" w:space="0" w:color="auto"/>
              <w:right w:val="single" w:sz="12" w:space="0" w:color="auto"/>
            </w:tcBorders>
            <w:shd w:val="clear" w:color="auto" w:fill="FFFF99"/>
          </w:tcPr>
          <w:p w14:paraId="69572024" w14:textId="74A727BE" w:rsidR="003E47A1" w:rsidRPr="00786735" w:rsidRDefault="00DC577B" w:rsidP="003E47A1">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79" w:history="1">
              <w:r>
                <w:rPr>
                  <w:rStyle w:val="Hyperlink"/>
                </w:rPr>
                <w:t>4087</w:t>
              </w:r>
            </w:hyperlink>
          </w:p>
        </w:tc>
        <w:tc>
          <w:tcPr>
            <w:tcW w:w="3251" w:type="dxa"/>
            <w:tcBorders>
              <w:left w:val="single" w:sz="12" w:space="0" w:color="auto"/>
              <w:bottom w:val="single" w:sz="4" w:space="0" w:color="auto"/>
              <w:right w:val="single" w:sz="12" w:space="0" w:color="auto"/>
            </w:tcBorders>
            <w:shd w:val="clear" w:color="auto" w:fill="FFFF99"/>
          </w:tcPr>
          <w:p w14:paraId="4E78FF49" w14:textId="07B2549E" w:rsidR="003E47A1" w:rsidRPr="00786735" w:rsidRDefault="003E47A1" w:rsidP="003E47A1">
            <w:pPr>
              <w:pStyle w:val="TAL"/>
              <w:rPr>
                <w:sz w:val="20"/>
              </w:rPr>
            </w:pPr>
            <w:r>
              <w:rPr>
                <w:sz w:val="20"/>
              </w:rPr>
              <w:t>CR 1703 29.214 Rel-19 Support of AF trigger the PCEF failure checking</w:t>
            </w:r>
          </w:p>
        </w:tc>
        <w:tc>
          <w:tcPr>
            <w:tcW w:w="1401" w:type="dxa"/>
            <w:tcBorders>
              <w:left w:val="single" w:sz="12" w:space="0" w:color="auto"/>
              <w:bottom w:val="single" w:sz="4" w:space="0" w:color="auto"/>
              <w:right w:val="single" w:sz="12" w:space="0" w:color="auto"/>
            </w:tcBorders>
            <w:shd w:val="clear" w:color="auto" w:fill="FFFF99"/>
          </w:tcPr>
          <w:p w14:paraId="12E6772D" w14:textId="5F64DCDB" w:rsidR="003E47A1" w:rsidRPr="00750E57" w:rsidRDefault="003E47A1" w:rsidP="003E47A1">
            <w:pPr>
              <w:pStyle w:val="TAL"/>
              <w:rPr>
                <w:sz w:val="20"/>
              </w:rPr>
            </w:pPr>
            <w:r>
              <w:rPr>
                <w:sz w:val="20"/>
              </w:rPr>
              <w:t>Huawei</w:t>
            </w:r>
          </w:p>
        </w:tc>
        <w:tc>
          <w:tcPr>
            <w:tcW w:w="1062" w:type="dxa"/>
            <w:tcBorders>
              <w:left w:val="single" w:sz="12" w:space="0" w:color="auto"/>
              <w:right w:val="single" w:sz="12" w:space="0" w:color="auto"/>
            </w:tcBorders>
          </w:tcPr>
          <w:p w14:paraId="2E76C327" w14:textId="231A4AE9" w:rsidR="003E47A1" w:rsidRPr="00750E57" w:rsidRDefault="003E47A1" w:rsidP="003E47A1">
            <w:pPr>
              <w:pStyle w:val="TAL"/>
              <w:rPr>
                <w:sz w:val="20"/>
              </w:rPr>
            </w:pPr>
            <w:r>
              <w:rPr>
                <w:sz w:val="20"/>
              </w:rPr>
              <w:t>Postponed</w:t>
            </w:r>
          </w:p>
        </w:tc>
        <w:tc>
          <w:tcPr>
            <w:tcW w:w="4619" w:type="dxa"/>
            <w:tcBorders>
              <w:left w:val="single" w:sz="12" w:space="0" w:color="auto"/>
              <w:right w:val="single" w:sz="12" w:space="0" w:color="auto"/>
            </w:tcBorders>
          </w:tcPr>
          <w:p w14:paraId="45FA8717" w14:textId="77777777" w:rsidR="003E47A1" w:rsidRDefault="003E47A1" w:rsidP="003E47A1">
            <w:pPr>
              <w:rPr>
                <w:rFonts w:ascii="Arial" w:eastAsia="DengXian" w:hAnsi="Arial" w:cs="Arial"/>
                <w:kern w:val="2"/>
                <w:sz w:val="20"/>
                <w:szCs w:val="22"/>
                <w:lang w:val="en-GB" w:eastAsia="zh-CN"/>
                <w14:ligatures w14:val="standardContextual"/>
              </w:rPr>
            </w:pPr>
            <w:r>
              <w:rPr>
                <w:rFonts w:ascii="Arial" w:eastAsia="DengXian" w:hAnsi="Arial" w:cs="Arial"/>
                <w:kern w:val="2"/>
                <w:sz w:val="20"/>
                <w:szCs w:val="22"/>
                <w:lang w:val="en-GB" w:eastAsia="zh-CN"/>
                <w14:ligatures w14:val="standardContextual"/>
              </w:rPr>
              <w:t>Ericsson:</w:t>
            </w:r>
            <w:r>
              <w:rPr>
                <w:rFonts w:ascii="Arial" w:eastAsia="DengXian" w:hAnsi="Arial" w:cs="Arial" w:hint="eastAsia"/>
                <w:kern w:val="2"/>
                <w:sz w:val="20"/>
                <w:szCs w:val="22"/>
                <w:lang w:val="en-GB" w:eastAsia="zh-CN"/>
                <w14:ligatures w14:val="standardContextual"/>
              </w:rPr>
              <w:t xml:space="preserve"> wait the conclusion from stage 2. Prefer new value.</w:t>
            </w:r>
          </w:p>
          <w:p w14:paraId="371D56E5" w14:textId="77777777" w:rsidR="003E47A1" w:rsidRDefault="003E47A1" w:rsidP="003E47A1">
            <w:pPr>
              <w:rPr>
                <w:rFonts w:ascii="Arial" w:eastAsia="DengXian" w:hAnsi="Arial" w:cs="Arial"/>
                <w:kern w:val="2"/>
                <w:sz w:val="20"/>
                <w:szCs w:val="22"/>
                <w:lang w:val="en-GB" w:eastAsia="zh-CN"/>
                <w14:ligatures w14:val="standardContextual"/>
              </w:rPr>
            </w:pPr>
            <w:r>
              <w:rPr>
                <w:rFonts w:ascii="Arial" w:eastAsia="DengXian" w:hAnsi="Arial" w:cs="Arial"/>
                <w:kern w:val="2"/>
                <w:sz w:val="20"/>
                <w:szCs w:val="22"/>
                <w:lang w:val="en-GB" w:eastAsia="zh-CN"/>
                <w14:ligatures w14:val="standardContextual"/>
              </w:rPr>
              <w:t>Nokia:</w:t>
            </w:r>
            <w:r>
              <w:rPr>
                <w:rFonts w:ascii="Arial" w:eastAsia="DengXian" w:hAnsi="Arial" w:cs="Arial" w:hint="eastAsia"/>
                <w:kern w:val="2"/>
                <w:sz w:val="20"/>
                <w:szCs w:val="22"/>
                <w:lang w:val="en-GB" w:eastAsia="zh-CN"/>
                <w14:ligatures w14:val="standardContextual"/>
              </w:rPr>
              <w:t xml:space="preserve"> 2</w:t>
            </w:r>
            <w:r w:rsidRPr="00D16A8C">
              <w:rPr>
                <w:rFonts w:ascii="Arial" w:eastAsia="DengXian" w:hAnsi="Arial" w:cs="Arial" w:hint="eastAsia"/>
                <w:kern w:val="2"/>
                <w:sz w:val="20"/>
                <w:szCs w:val="22"/>
                <w:vertAlign w:val="superscript"/>
                <w:lang w:val="en-GB" w:eastAsia="zh-CN"/>
                <w14:ligatures w14:val="standardContextual"/>
              </w:rPr>
              <w:t>nd</w:t>
            </w:r>
            <w:r>
              <w:rPr>
                <w:rFonts w:ascii="Arial" w:eastAsia="DengXian" w:hAnsi="Arial" w:cs="Arial" w:hint="eastAsia"/>
                <w:kern w:val="2"/>
                <w:sz w:val="20"/>
                <w:szCs w:val="22"/>
                <w:lang w:val="en-GB" w:eastAsia="zh-CN"/>
                <w14:ligatures w14:val="standardContextual"/>
              </w:rPr>
              <w:t xml:space="preserve"> change is no needed. Reuse </w:t>
            </w:r>
            <w:r>
              <w:rPr>
                <w:rFonts w:ascii="Arial" w:eastAsia="DengXian" w:hAnsi="Arial" w:cs="Arial"/>
                <w:kern w:val="2"/>
                <w:sz w:val="20"/>
                <w:szCs w:val="22"/>
                <w:lang w:val="en-GB" w:eastAsia="zh-CN"/>
                <w14:ligatures w14:val="standardContextual"/>
              </w:rPr>
              <w:t>“</w:t>
            </w:r>
            <w:r w:rsidRPr="00D16A8C">
              <w:rPr>
                <w:rFonts w:ascii="Arial" w:eastAsia="DengXian" w:hAnsi="Arial" w:cs="Arial" w:hint="eastAsia"/>
                <w:kern w:val="2"/>
                <w:sz w:val="20"/>
                <w:szCs w:val="22"/>
                <w:lang w:val="en-GB" w:eastAsia="zh-CN"/>
                <w14:ligatures w14:val="standardContextual"/>
              </w:rPr>
              <w:t>ACCESS_NETWORK_INFO_REPORT</w:t>
            </w:r>
            <w:r>
              <w:rPr>
                <w:rFonts w:ascii="Arial" w:eastAsia="DengXian" w:hAnsi="Arial" w:cs="Arial"/>
                <w:kern w:val="2"/>
                <w:sz w:val="20"/>
                <w:szCs w:val="22"/>
                <w:lang w:val="en-GB" w:eastAsia="zh-CN"/>
                <w14:ligatures w14:val="standardContextual"/>
              </w:rPr>
              <w:t>”</w:t>
            </w:r>
          </w:p>
          <w:p w14:paraId="1D2985CA" w14:textId="7B9B6B5A" w:rsidR="003E47A1" w:rsidRPr="00786735" w:rsidRDefault="003E47A1" w:rsidP="003E47A1">
            <w:pPr>
              <w:rPr>
                <w:rFonts w:ascii="Arial" w:eastAsiaTheme="minorEastAsia" w:hAnsi="Arial" w:cs="Arial"/>
                <w:kern w:val="2"/>
                <w:sz w:val="20"/>
                <w:szCs w:val="22"/>
                <w:lang w:val="en-GB"/>
                <w14:ligatures w14:val="standardContextual"/>
              </w:rPr>
            </w:pPr>
            <w:r>
              <w:rPr>
                <w:rFonts w:ascii="Arial" w:eastAsia="DengXian" w:hAnsi="Arial" w:cs="Arial"/>
                <w:kern w:val="2"/>
                <w:sz w:val="20"/>
                <w:szCs w:val="22"/>
                <w:lang w:val="en-GB" w:eastAsia="zh-CN"/>
                <w14:ligatures w14:val="standardContextual"/>
              </w:rPr>
              <w:t>Huawei:</w:t>
            </w:r>
            <w:r>
              <w:rPr>
                <w:rFonts w:ascii="Arial" w:eastAsia="DengXian" w:hAnsi="Arial" w:cs="Arial" w:hint="eastAsia"/>
                <w:kern w:val="2"/>
                <w:sz w:val="20"/>
                <w:szCs w:val="22"/>
                <w:lang w:val="en-GB" w:eastAsia="zh-CN"/>
                <w14:ligatures w14:val="standardContextual"/>
              </w:rPr>
              <w:t xml:space="preserve"> wait for stage2.</w:t>
            </w:r>
          </w:p>
        </w:tc>
      </w:tr>
      <w:tr w:rsidR="003E47A1" w:rsidRPr="002F2600" w14:paraId="15DEEB36" w14:textId="77777777" w:rsidTr="00F03C41">
        <w:tc>
          <w:tcPr>
            <w:tcW w:w="975" w:type="dxa"/>
            <w:tcBorders>
              <w:left w:val="single" w:sz="12" w:space="0" w:color="auto"/>
              <w:right w:val="single" w:sz="12" w:space="0" w:color="auto"/>
            </w:tcBorders>
          </w:tcPr>
          <w:p w14:paraId="10AD68C0" w14:textId="77777777" w:rsidR="003E47A1" w:rsidRPr="00311ADD" w:rsidRDefault="003E47A1" w:rsidP="003E47A1">
            <w:pPr>
              <w:pStyle w:val="TAL"/>
              <w:rPr>
                <w:sz w:val="20"/>
              </w:rPr>
            </w:pPr>
          </w:p>
        </w:tc>
        <w:tc>
          <w:tcPr>
            <w:tcW w:w="2635" w:type="dxa"/>
            <w:tcBorders>
              <w:left w:val="single" w:sz="12" w:space="0" w:color="auto"/>
              <w:right w:val="single" w:sz="12" w:space="0" w:color="auto"/>
            </w:tcBorders>
          </w:tcPr>
          <w:p w14:paraId="679852D5" w14:textId="77777777" w:rsidR="003E47A1" w:rsidRPr="00311ADD"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59AEA159" w14:textId="0E642235" w:rsidR="003E47A1" w:rsidRPr="00786735" w:rsidRDefault="00DC577B" w:rsidP="003E47A1">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80" w:history="1">
              <w:r>
                <w:rPr>
                  <w:rStyle w:val="Hyperlink"/>
                </w:rPr>
                <w:t>4088</w:t>
              </w:r>
            </w:hyperlink>
          </w:p>
        </w:tc>
        <w:tc>
          <w:tcPr>
            <w:tcW w:w="3251" w:type="dxa"/>
            <w:tcBorders>
              <w:left w:val="single" w:sz="12" w:space="0" w:color="auto"/>
              <w:bottom w:val="single" w:sz="4" w:space="0" w:color="auto"/>
              <w:right w:val="single" w:sz="12" w:space="0" w:color="auto"/>
            </w:tcBorders>
            <w:shd w:val="clear" w:color="auto" w:fill="FFFF99"/>
          </w:tcPr>
          <w:p w14:paraId="1B70C9B9" w14:textId="1C45AC65" w:rsidR="003E47A1" w:rsidRPr="009D0D51" w:rsidRDefault="003E47A1" w:rsidP="003E47A1">
            <w:pPr>
              <w:pStyle w:val="TAL"/>
              <w:rPr>
                <w:sz w:val="20"/>
              </w:rPr>
            </w:pPr>
            <w:r w:rsidRPr="009D0D51">
              <w:rPr>
                <w:sz w:val="20"/>
              </w:rPr>
              <w:t>CR 0798 29.514 Rel-19 Support of AF to trigger the PCEF failure checking</w:t>
            </w:r>
          </w:p>
        </w:tc>
        <w:tc>
          <w:tcPr>
            <w:tcW w:w="1401" w:type="dxa"/>
            <w:tcBorders>
              <w:left w:val="single" w:sz="12" w:space="0" w:color="auto"/>
              <w:bottom w:val="single" w:sz="4" w:space="0" w:color="auto"/>
              <w:right w:val="single" w:sz="12" w:space="0" w:color="auto"/>
            </w:tcBorders>
            <w:shd w:val="clear" w:color="auto" w:fill="FFFF99"/>
          </w:tcPr>
          <w:p w14:paraId="50F77162" w14:textId="37F351B8" w:rsidR="003E47A1" w:rsidRPr="00750E57" w:rsidRDefault="003E47A1" w:rsidP="003E47A1">
            <w:pPr>
              <w:pStyle w:val="TAL"/>
              <w:rPr>
                <w:sz w:val="20"/>
              </w:rPr>
            </w:pPr>
            <w:r>
              <w:rPr>
                <w:sz w:val="20"/>
              </w:rPr>
              <w:t>Huawei</w:t>
            </w:r>
          </w:p>
        </w:tc>
        <w:tc>
          <w:tcPr>
            <w:tcW w:w="1062" w:type="dxa"/>
            <w:tcBorders>
              <w:left w:val="single" w:sz="12" w:space="0" w:color="auto"/>
              <w:right w:val="single" w:sz="12" w:space="0" w:color="auto"/>
            </w:tcBorders>
          </w:tcPr>
          <w:p w14:paraId="3FC598C4" w14:textId="3837B694" w:rsidR="003E47A1" w:rsidRPr="00750E57" w:rsidRDefault="003E47A1" w:rsidP="003E47A1">
            <w:pPr>
              <w:pStyle w:val="TAL"/>
              <w:rPr>
                <w:sz w:val="20"/>
              </w:rPr>
            </w:pPr>
            <w:r>
              <w:rPr>
                <w:sz w:val="20"/>
              </w:rPr>
              <w:t>Postponed</w:t>
            </w:r>
          </w:p>
        </w:tc>
        <w:tc>
          <w:tcPr>
            <w:tcW w:w="4619" w:type="dxa"/>
            <w:tcBorders>
              <w:left w:val="single" w:sz="12" w:space="0" w:color="auto"/>
              <w:right w:val="single" w:sz="12" w:space="0" w:color="auto"/>
            </w:tcBorders>
          </w:tcPr>
          <w:p w14:paraId="312F2C31" w14:textId="77777777" w:rsidR="003E47A1" w:rsidRPr="00AE2D06" w:rsidRDefault="003E47A1" w:rsidP="003E47A1">
            <w:pPr>
              <w:rPr>
                <w:rFonts w:ascii="Arial" w:eastAsiaTheme="minorEastAsia" w:hAnsi="Arial" w:cs="Arial"/>
                <w:color w:val="0070C0"/>
                <w:kern w:val="2"/>
                <w:sz w:val="20"/>
                <w:szCs w:val="22"/>
                <w:lang w:val="en-GB"/>
                <w14:ligatures w14:val="standardContextual"/>
              </w:rPr>
            </w:pPr>
            <w:r w:rsidRPr="00AE2D06">
              <w:rPr>
                <w:rFonts w:ascii="Arial" w:eastAsiaTheme="minorEastAsia" w:hAnsi="Arial" w:cs="Arial"/>
                <w:color w:val="0070C0"/>
                <w:kern w:val="2"/>
                <w:sz w:val="20"/>
                <w:szCs w:val="22"/>
                <w:lang w:val="en-GB"/>
                <w14:ligatures w14:val="standardContextual"/>
              </w:rPr>
              <w:t>This CR introduces backward compatible new feature to the following APIs:</w:t>
            </w:r>
          </w:p>
          <w:p w14:paraId="79BF25D8" w14:textId="77777777" w:rsidR="003E47A1" w:rsidRPr="00AE2D06" w:rsidRDefault="003E47A1" w:rsidP="003E47A1">
            <w:pPr>
              <w:rPr>
                <w:rFonts w:ascii="Arial" w:eastAsiaTheme="minorEastAsia" w:hAnsi="Arial" w:cs="Arial"/>
                <w:color w:val="0070C0"/>
                <w:kern w:val="2"/>
                <w:sz w:val="20"/>
                <w:szCs w:val="22"/>
                <w:lang w:val="en-GB"/>
                <w14:ligatures w14:val="standardContextual"/>
              </w:rPr>
            </w:pPr>
            <w:r w:rsidRPr="00AE2D06">
              <w:rPr>
                <w:rFonts w:ascii="Arial" w:eastAsiaTheme="minorEastAsia" w:hAnsi="Arial" w:cs="Arial"/>
                <w:color w:val="0070C0"/>
                <w:kern w:val="2"/>
                <w:sz w:val="20"/>
                <w:szCs w:val="22"/>
                <w:lang w:val="en-GB"/>
                <w14:ligatures w14:val="standardContextual"/>
              </w:rPr>
              <w:t>TS29514_Npcf_PolicyAuthorization.yaml</w:t>
            </w:r>
          </w:p>
          <w:p w14:paraId="1A825AB7" w14:textId="41B73132" w:rsidR="003E47A1" w:rsidRPr="00786735" w:rsidRDefault="003E47A1" w:rsidP="003E47A1">
            <w:pPr>
              <w:rPr>
                <w:rFonts w:ascii="Arial" w:eastAsiaTheme="minorEastAsia" w:hAnsi="Arial" w:cs="Arial"/>
                <w:kern w:val="2"/>
                <w:sz w:val="20"/>
                <w:szCs w:val="22"/>
                <w:lang w:val="en-GB"/>
                <w14:ligatures w14:val="standardContextual"/>
              </w:rPr>
            </w:pPr>
            <w:r>
              <w:rPr>
                <w:rFonts w:ascii="Arial" w:eastAsia="DengXian" w:hAnsi="Arial" w:cs="Arial" w:hint="eastAsia"/>
                <w:kern w:val="2"/>
                <w:sz w:val="20"/>
                <w:szCs w:val="22"/>
                <w:lang w:val="en-GB" w:eastAsia="zh-CN"/>
                <w14:ligatures w14:val="standardContextual"/>
              </w:rPr>
              <w:t>Same comments as 4087.</w:t>
            </w:r>
          </w:p>
        </w:tc>
      </w:tr>
      <w:tr w:rsidR="003E47A1" w:rsidRPr="002F2600" w14:paraId="042139CC" w14:textId="77777777" w:rsidTr="00F03C41">
        <w:tc>
          <w:tcPr>
            <w:tcW w:w="975" w:type="dxa"/>
            <w:tcBorders>
              <w:left w:val="single" w:sz="12" w:space="0" w:color="auto"/>
              <w:right w:val="single" w:sz="12" w:space="0" w:color="auto"/>
            </w:tcBorders>
          </w:tcPr>
          <w:p w14:paraId="08FCB913" w14:textId="77777777" w:rsidR="003E47A1" w:rsidRPr="00311ADD" w:rsidRDefault="003E47A1" w:rsidP="003E47A1">
            <w:pPr>
              <w:pStyle w:val="TAL"/>
              <w:rPr>
                <w:sz w:val="20"/>
              </w:rPr>
            </w:pPr>
          </w:p>
        </w:tc>
        <w:tc>
          <w:tcPr>
            <w:tcW w:w="2635" w:type="dxa"/>
            <w:tcBorders>
              <w:left w:val="single" w:sz="12" w:space="0" w:color="auto"/>
              <w:right w:val="single" w:sz="12" w:space="0" w:color="auto"/>
            </w:tcBorders>
          </w:tcPr>
          <w:p w14:paraId="6254C0ED" w14:textId="77777777" w:rsidR="003E47A1" w:rsidRPr="00311ADD"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687A38AF" w14:textId="722C21B4" w:rsidR="003E47A1" w:rsidRPr="00786735" w:rsidRDefault="00DC577B" w:rsidP="003E47A1">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81" w:history="1">
              <w:r>
                <w:rPr>
                  <w:rStyle w:val="Hyperlink"/>
                </w:rPr>
                <w:t>4089</w:t>
              </w:r>
            </w:hyperlink>
          </w:p>
        </w:tc>
        <w:tc>
          <w:tcPr>
            <w:tcW w:w="3251" w:type="dxa"/>
            <w:tcBorders>
              <w:left w:val="single" w:sz="12" w:space="0" w:color="auto"/>
              <w:bottom w:val="single" w:sz="4" w:space="0" w:color="auto"/>
              <w:right w:val="single" w:sz="12" w:space="0" w:color="auto"/>
            </w:tcBorders>
            <w:shd w:val="clear" w:color="auto" w:fill="FFFF99"/>
          </w:tcPr>
          <w:p w14:paraId="33DD83B1" w14:textId="300DEEA3" w:rsidR="003E47A1" w:rsidRPr="009D0D51" w:rsidRDefault="003E47A1" w:rsidP="003E47A1">
            <w:pPr>
              <w:pStyle w:val="TAL"/>
              <w:rPr>
                <w:sz w:val="20"/>
              </w:rPr>
            </w:pPr>
            <w:r w:rsidRPr="009D0D51">
              <w:rPr>
                <w:sz w:val="20"/>
              </w:rPr>
              <w:t>CR 0753 29.213 Rel-19 Update the procedure of AF trigger the PCEF failure checking</w:t>
            </w:r>
          </w:p>
        </w:tc>
        <w:tc>
          <w:tcPr>
            <w:tcW w:w="1401" w:type="dxa"/>
            <w:tcBorders>
              <w:left w:val="single" w:sz="12" w:space="0" w:color="auto"/>
              <w:bottom w:val="single" w:sz="4" w:space="0" w:color="auto"/>
              <w:right w:val="single" w:sz="12" w:space="0" w:color="auto"/>
            </w:tcBorders>
            <w:shd w:val="clear" w:color="auto" w:fill="FFFF99"/>
          </w:tcPr>
          <w:p w14:paraId="5411E947" w14:textId="2188AA80" w:rsidR="003E47A1" w:rsidRPr="00750E57" w:rsidRDefault="003E47A1" w:rsidP="003E47A1">
            <w:pPr>
              <w:pStyle w:val="TAL"/>
              <w:rPr>
                <w:sz w:val="20"/>
              </w:rPr>
            </w:pPr>
            <w:r>
              <w:rPr>
                <w:sz w:val="20"/>
              </w:rPr>
              <w:t>Huawei</w:t>
            </w:r>
          </w:p>
        </w:tc>
        <w:tc>
          <w:tcPr>
            <w:tcW w:w="1062" w:type="dxa"/>
            <w:tcBorders>
              <w:left w:val="single" w:sz="12" w:space="0" w:color="auto"/>
              <w:right w:val="single" w:sz="12" w:space="0" w:color="auto"/>
            </w:tcBorders>
          </w:tcPr>
          <w:p w14:paraId="4E2F29AD" w14:textId="4C642F32" w:rsidR="003E47A1" w:rsidRPr="00750E57" w:rsidRDefault="003E47A1" w:rsidP="003E47A1">
            <w:pPr>
              <w:pStyle w:val="TAL"/>
              <w:rPr>
                <w:sz w:val="20"/>
              </w:rPr>
            </w:pPr>
            <w:r>
              <w:rPr>
                <w:sz w:val="20"/>
              </w:rPr>
              <w:t>Postponed</w:t>
            </w:r>
          </w:p>
        </w:tc>
        <w:tc>
          <w:tcPr>
            <w:tcW w:w="4619" w:type="dxa"/>
            <w:tcBorders>
              <w:left w:val="single" w:sz="12" w:space="0" w:color="auto"/>
              <w:right w:val="single" w:sz="12" w:space="0" w:color="auto"/>
            </w:tcBorders>
          </w:tcPr>
          <w:p w14:paraId="025EA65F" w14:textId="4E2F1326" w:rsidR="003E47A1" w:rsidRPr="00786735" w:rsidRDefault="003E47A1" w:rsidP="003E47A1">
            <w:pPr>
              <w:rPr>
                <w:rFonts w:ascii="Arial" w:eastAsiaTheme="minorEastAsia" w:hAnsi="Arial" w:cs="Arial"/>
                <w:kern w:val="2"/>
                <w:sz w:val="20"/>
                <w:szCs w:val="22"/>
                <w:lang w:val="en-GB"/>
                <w14:ligatures w14:val="standardContextual"/>
              </w:rPr>
            </w:pPr>
            <w:r>
              <w:rPr>
                <w:rFonts w:ascii="Arial" w:eastAsia="DengXian" w:hAnsi="Arial" w:cs="Arial" w:hint="eastAsia"/>
                <w:kern w:val="2"/>
                <w:sz w:val="20"/>
                <w:szCs w:val="22"/>
                <w:lang w:val="en-GB" w:eastAsia="zh-CN"/>
                <w14:ligatures w14:val="standardContextual"/>
              </w:rPr>
              <w:t>Same comments as 4087.</w:t>
            </w:r>
          </w:p>
        </w:tc>
      </w:tr>
      <w:tr w:rsidR="003E47A1" w:rsidRPr="002F2600" w14:paraId="434E850F" w14:textId="77777777" w:rsidTr="00F03C41">
        <w:tc>
          <w:tcPr>
            <w:tcW w:w="975" w:type="dxa"/>
            <w:tcBorders>
              <w:left w:val="single" w:sz="12" w:space="0" w:color="auto"/>
              <w:right w:val="single" w:sz="12" w:space="0" w:color="auto"/>
            </w:tcBorders>
          </w:tcPr>
          <w:p w14:paraId="18F1A829" w14:textId="77777777" w:rsidR="003E47A1" w:rsidRPr="00311ADD" w:rsidRDefault="003E47A1" w:rsidP="003E47A1">
            <w:pPr>
              <w:pStyle w:val="TAL"/>
              <w:rPr>
                <w:sz w:val="20"/>
              </w:rPr>
            </w:pPr>
          </w:p>
        </w:tc>
        <w:tc>
          <w:tcPr>
            <w:tcW w:w="2635" w:type="dxa"/>
            <w:tcBorders>
              <w:left w:val="single" w:sz="12" w:space="0" w:color="auto"/>
              <w:right w:val="single" w:sz="12" w:space="0" w:color="auto"/>
            </w:tcBorders>
          </w:tcPr>
          <w:p w14:paraId="09CCE804" w14:textId="77777777" w:rsidR="003E47A1" w:rsidRPr="00311ADD"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14EDA0FF" w14:textId="75456F06" w:rsidR="003E47A1" w:rsidRPr="00786735" w:rsidRDefault="00DC577B" w:rsidP="003E47A1">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82" w:history="1">
              <w:r>
                <w:rPr>
                  <w:rStyle w:val="Hyperlink"/>
                </w:rPr>
                <w:t>4090</w:t>
              </w:r>
            </w:hyperlink>
          </w:p>
        </w:tc>
        <w:tc>
          <w:tcPr>
            <w:tcW w:w="3251" w:type="dxa"/>
            <w:tcBorders>
              <w:left w:val="single" w:sz="12" w:space="0" w:color="auto"/>
              <w:bottom w:val="single" w:sz="4" w:space="0" w:color="auto"/>
              <w:right w:val="single" w:sz="12" w:space="0" w:color="auto"/>
            </w:tcBorders>
            <w:shd w:val="clear" w:color="auto" w:fill="FFFF99"/>
          </w:tcPr>
          <w:p w14:paraId="7B460B4F" w14:textId="3980464A" w:rsidR="003E47A1" w:rsidRPr="009D0D51" w:rsidRDefault="003E47A1" w:rsidP="003E47A1">
            <w:pPr>
              <w:pStyle w:val="TAL"/>
              <w:rPr>
                <w:sz w:val="20"/>
              </w:rPr>
            </w:pPr>
            <w:r w:rsidRPr="009D0D51">
              <w:rPr>
                <w:sz w:val="20"/>
              </w:rPr>
              <w:t>CR 0613 29.513 Rel-19 Support of AF to tigger PCEF failure checking</w:t>
            </w:r>
          </w:p>
        </w:tc>
        <w:tc>
          <w:tcPr>
            <w:tcW w:w="1401" w:type="dxa"/>
            <w:tcBorders>
              <w:left w:val="single" w:sz="12" w:space="0" w:color="auto"/>
              <w:bottom w:val="single" w:sz="4" w:space="0" w:color="auto"/>
              <w:right w:val="single" w:sz="12" w:space="0" w:color="auto"/>
            </w:tcBorders>
            <w:shd w:val="clear" w:color="auto" w:fill="FFFF99"/>
          </w:tcPr>
          <w:p w14:paraId="492CCA23" w14:textId="0915495F" w:rsidR="003E47A1" w:rsidRPr="00750E57" w:rsidRDefault="003E47A1" w:rsidP="003E47A1">
            <w:pPr>
              <w:pStyle w:val="TAL"/>
              <w:rPr>
                <w:sz w:val="20"/>
              </w:rPr>
            </w:pPr>
            <w:r>
              <w:rPr>
                <w:sz w:val="20"/>
              </w:rPr>
              <w:t>Huawei</w:t>
            </w:r>
          </w:p>
        </w:tc>
        <w:tc>
          <w:tcPr>
            <w:tcW w:w="1062" w:type="dxa"/>
            <w:tcBorders>
              <w:left w:val="single" w:sz="12" w:space="0" w:color="auto"/>
              <w:right w:val="single" w:sz="12" w:space="0" w:color="auto"/>
            </w:tcBorders>
          </w:tcPr>
          <w:p w14:paraId="5653850B" w14:textId="3A736C6D" w:rsidR="003E47A1" w:rsidRPr="00750E57" w:rsidRDefault="003E47A1" w:rsidP="003E47A1">
            <w:pPr>
              <w:pStyle w:val="TAL"/>
              <w:rPr>
                <w:sz w:val="20"/>
              </w:rPr>
            </w:pPr>
            <w:r>
              <w:rPr>
                <w:sz w:val="20"/>
              </w:rPr>
              <w:t>Postponed</w:t>
            </w:r>
          </w:p>
        </w:tc>
        <w:tc>
          <w:tcPr>
            <w:tcW w:w="4619" w:type="dxa"/>
            <w:tcBorders>
              <w:left w:val="single" w:sz="12" w:space="0" w:color="auto"/>
              <w:right w:val="single" w:sz="12" w:space="0" w:color="auto"/>
            </w:tcBorders>
          </w:tcPr>
          <w:p w14:paraId="5D23D927" w14:textId="6013BBC4" w:rsidR="003E47A1" w:rsidRPr="00786735" w:rsidRDefault="003E47A1" w:rsidP="003E47A1">
            <w:pPr>
              <w:rPr>
                <w:rFonts w:ascii="Arial" w:eastAsiaTheme="minorEastAsia" w:hAnsi="Arial" w:cs="Arial"/>
                <w:kern w:val="2"/>
                <w:sz w:val="20"/>
                <w:szCs w:val="22"/>
                <w:lang w:val="en-GB"/>
                <w14:ligatures w14:val="standardContextual"/>
              </w:rPr>
            </w:pPr>
            <w:r>
              <w:rPr>
                <w:rFonts w:ascii="Arial" w:eastAsia="DengXian" w:hAnsi="Arial" w:cs="Arial" w:hint="eastAsia"/>
                <w:kern w:val="2"/>
                <w:sz w:val="20"/>
                <w:szCs w:val="22"/>
                <w:lang w:val="en-GB" w:eastAsia="zh-CN"/>
                <w14:ligatures w14:val="standardContextual"/>
              </w:rPr>
              <w:t>Same comments as 4087.</w:t>
            </w:r>
          </w:p>
        </w:tc>
      </w:tr>
      <w:tr w:rsidR="003E47A1" w:rsidRPr="002F2600" w14:paraId="6EAC252C" w14:textId="77777777" w:rsidTr="00BE5D6F">
        <w:tc>
          <w:tcPr>
            <w:tcW w:w="975" w:type="dxa"/>
            <w:tcBorders>
              <w:left w:val="single" w:sz="12" w:space="0" w:color="auto"/>
              <w:right w:val="single" w:sz="12" w:space="0" w:color="auto"/>
            </w:tcBorders>
            <w:shd w:val="clear" w:color="auto" w:fill="D9D9D9" w:themeFill="background1" w:themeFillShade="D9"/>
          </w:tcPr>
          <w:p w14:paraId="256A1236" w14:textId="3453E303" w:rsidR="003E47A1" w:rsidRPr="00BC0F0B" w:rsidRDefault="003E47A1" w:rsidP="003E47A1">
            <w:pPr>
              <w:pStyle w:val="TAL"/>
              <w:rPr>
                <w:sz w:val="20"/>
              </w:rPr>
            </w:pPr>
            <w:r w:rsidRPr="00311ADD">
              <w:rPr>
                <w:rFonts w:hint="eastAsia"/>
                <w:sz w:val="20"/>
              </w:rPr>
              <w:t>1</w:t>
            </w:r>
            <w:r w:rsidRPr="00311ADD">
              <w:rPr>
                <w:sz w:val="20"/>
              </w:rPr>
              <w:t>9.68</w:t>
            </w:r>
          </w:p>
        </w:tc>
        <w:tc>
          <w:tcPr>
            <w:tcW w:w="2635" w:type="dxa"/>
            <w:tcBorders>
              <w:left w:val="single" w:sz="12" w:space="0" w:color="auto"/>
              <w:right w:val="single" w:sz="12" w:space="0" w:color="auto"/>
            </w:tcBorders>
            <w:shd w:val="clear" w:color="auto" w:fill="D9D9D9" w:themeFill="background1" w:themeFillShade="D9"/>
          </w:tcPr>
          <w:p w14:paraId="71496F64" w14:textId="1138B1CD" w:rsidR="003E47A1" w:rsidRPr="00BC0F0B" w:rsidRDefault="003E47A1" w:rsidP="003E47A1">
            <w:pPr>
              <w:pStyle w:val="TAL"/>
              <w:rPr>
                <w:sz w:val="20"/>
              </w:rPr>
            </w:pPr>
            <w:r w:rsidRPr="00311ADD">
              <w:rPr>
                <w:sz w:val="20"/>
              </w:rPr>
              <w:t xml:space="preserve">CT aspects on Advanced Media Delivery </w:t>
            </w:r>
            <w:r w:rsidRPr="005F3624">
              <w:rPr>
                <w:color w:val="0000FF"/>
                <w:sz w:val="20"/>
              </w:rPr>
              <w:t>[AMD_PRO-MED-CT]</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29433E00" w14:textId="77777777" w:rsidR="003E47A1" w:rsidRPr="00786735" w:rsidRDefault="003E47A1" w:rsidP="003E47A1">
            <w:pPr>
              <w:suppressLineNumbers/>
              <w:suppressAutoHyphens/>
              <w:spacing w:before="60" w:after="60"/>
              <w:jc w:val="center"/>
              <w:rPr>
                <w:rFonts w:ascii="Arial" w:eastAsiaTheme="minorEastAsia" w:hAnsi="Arial" w:cs="Arial"/>
                <w:kern w:val="2"/>
                <w:sz w:val="20"/>
                <w:szCs w:val="22"/>
                <w:lang w:val="en-GB"/>
                <w14:ligatures w14:val="standardContextual"/>
              </w:rP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13AE446B" w14:textId="034BF0AB" w:rsidR="003E47A1" w:rsidRPr="00786735" w:rsidRDefault="003E47A1" w:rsidP="003E47A1">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1F837C1D" w14:textId="77777777" w:rsidR="003E47A1" w:rsidRPr="00750E57" w:rsidRDefault="003E47A1" w:rsidP="003E47A1">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123D23B4"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4E8F6896" w14:textId="77777777" w:rsidR="003E47A1" w:rsidRPr="00786735" w:rsidRDefault="003E47A1" w:rsidP="003E47A1">
            <w:pPr>
              <w:rPr>
                <w:rFonts w:ascii="Arial" w:eastAsiaTheme="minorEastAsia" w:hAnsi="Arial" w:cs="Arial"/>
                <w:kern w:val="2"/>
                <w:sz w:val="20"/>
                <w:szCs w:val="22"/>
                <w:lang w:val="en-GB"/>
                <w14:ligatures w14:val="standardContextual"/>
              </w:rPr>
            </w:pPr>
          </w:p>
        </w:tc>
      </w:tr>
      <w:tr w:rsidR="003E47A1" w:rsidRPr="002F2600" w14:paraId="68FDA971" w14:textId="77777777" w:rsidTr="00700DCA">
        <w:tc>
          <w:tcPr>
            <w:tcW w:w="975" w:type="dxa"/>
            <w:tcBorders>
              <w:left w:val="single" w:sz="12" w:space="0" w:color="auto"/>
              <w:right w:val="single" w:sz="12" w:space="0" w:color="auto"/>
            </w:tcBorders>
            <w:shd w:val="clear" w:color="auto" w:fill="D9D9D9" w:themeFill="background1" w:themeFillShade="D9"/>
          </w:tcPr>
          <w:p w14:paraId="09609C6B" w14:textId="4709B26E" w:rsidR="003E47A1" w:rsidRPr="00BC0F0B" w:rsidRDefault="003E47A1" w:rsidP="003E47A1">
            <w:pPr>
              <w:pStyle w:val="TAL"/>
              <w:rPr>
                <w:sz w:val="20"/>
              </w:rPr>
            </w:pPr>
            <w:r w:rsidRPr="00311ADD">
              <w:rPr>
                <w:rFonts w:hint="eastAsia"/>
                <w:sz w:val="20"/>
              </w:rPr>
              <w:lastRenderedPageBreak/>
              <w:t>1</w:t>
            </w:r>
            <w:r w:rsidRPr="00311ADD">
              <w:rPr>
                <w:sz w:val="20"/>
              </w:rPr>
              <w:t>9.69</w:t>
            </w:r>
          </w:p>
        </w:tc>
        <w:tc>
          <w:tcPr>
            <w:tcW w:w="2635" w:type="dxa"/>
            <w:tcBorders>
              <w:left w:val="single" w:sz="12" w:space="0" w:color="auto"/>
              <w:right w:val="single" w:sz="12" w:space="0" w:color="auto"/>
            </w:tcBorders>
            <w:shd w:val="clear" w:color="auto" w:fill="D9D9D9" w:themeFill="background1" w:themeFillShade="D9"/>
          </w:tcPr>
          <w:p w14:paraId="5A5D7289" w14:textId="5A0EFF33" w:rsidR="003E47A1" w:rsidRPr="00BC0F0B" w:rsidRDefault="003E47A1" w:rsidP="003E47A1">
            <w:pPr>
              <w:pStyle w:val="TAL"/>
              <w:rPr>
                <w:sz w:val="20"/>
              </w:rPr>
            </w:pPr>
            <w:r w:rsidRPr="00311ADD">
              <w:rPr>
                <w:sz w:val="20"/>
              </w:rPr>
              <w:t xml:space="preserve">CT aspects for ATSSS Rule Provisioning via 3GPP access connected to EPC </w:t>
            </w:r>
            <w:r w:rsidRPr="005F3624">
              <w:rPr>
                <w:color w:val="0000FF"/>
                <w:sz w:val="20"/>
              </w:rPr>
              <w:t>[TEI19_ARP3E-CT]</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4DFFDE6A" w14:textId="77777777" w:rsidR="003E47A1" w:rsidRPr="00786735" w:rsidRDefault="003E47A1" w:rsidP="003E47A1">
            <w:pPr>
              <w:suppressLineNumbers/>
              <w:suppressAutoHyphens/>
              <w:spacing w:before="60" w:after="60"/>
              <w:jc w:val="center"/>
              <w:rPr>
                <w:rFonts w:ascii="Arial" w:eastAsiaTheme="minorEastAsia" w:hAnsi="Arial" w:cs="Arial"/>
                <w:kern w:val="2"/>
                <w:sz w:val="20"/>
                <w:szCs w:val="22"/>
                <w:lang w:val="en-GB"/>
                <w14:ligatures w14:val="standardContextual"/>
              </w:rP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6C0470E1" w14:textId="777706B2" w:rsidR="003E47A1" w:rsidRPr="00786735" w:rsidRDefault="003E47A1" w:rsidP="003E47A1">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016B68EB" w14:textId="77777777" w:rsidR="003E47A1" w:rsidRPr="00750E57" w:rsidRDefault="003E47A1" w:rsidP="003E47A1">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10A4B88B"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1A4876AE" w14:textId="77777777" w:rsidR="003E47A1" w:rsidRPr="00786735" w:rsidRDefault="003E47A1" w:rsidP="003E47A1">
            <w:pPr>
              <w:rPr>
                <w:rFonts w:ascii="Arial" w:eastAsiaTheme="minorEastAsia" w:hAnsi="Arial" w:cs="Arial"/>
                <w:kern w:val="2"/>
                <w:sz w:val="20"/>
                <w:szCs w:val="22"/>
                <w:lang w:val="en-GB"/>
                <w14:ligatures w14:val="standardContextual"/>
              </w:rPr>
            </w:pPr>
          </w:p>
        </w:tc>
      </w:tr>
      <w:tr w:rsidR="003E47A1" w:rsidRPr="002F2600" w14:paraId="42BF9F59" w14:textId="77777777" w:rsidTr="007F7EB4">
        <w:tc>
          <w:tcPr>
            <w:tcW w:w="975" w:type="dxa"/>
            <w:tcBorders>
              <w:left w:val="single" w:sz="12" w:space="0" w:color="auto"/>
              <w:right w:val="single" w:sz="12" w:space="0" w:color="auto"/>
            </w:tcBorders>
          </w:tcPr>
          <w:p w14:paraId="57347732" w14:textId="0C612E2F" w:rsidR="003E47A1" w:rsidRPr="00BC0F0B" w:rsidRDefault="003E47A1" w:rsidP="003E47A1">
            <w:pPr>
              <w:pStyle w:val="TAL"/>
              <w:rPr>
                <w:sz w:val="20"/>
              </w:rPr>
            </w:pPr>
            <w:r>
              <w:rPr>
                <w:sz w:val="20"/>
              </w:rPr>
              <w:t>19.70</w:t>
            </w:r>
          </w:p>
        </w:tc>
        <w:tc>
          <w:tcPr>
            <w:tcW w:w="2635" w:type="dxa"/>
            <w:tcBorders>
              <w:left w:val="single" w:sz="12" w:space="0" w:color="auto"/>
              <w:right w:val="single" w:sz="12" w:space="0" w:color="auto"/>
            </w:tcBorders>
          </w:tcPr>
          <w:p w14:paraId="12CDA07E" w14:textId="07356EB6" w:rsidR="003E47A1" w:rsidRPr="00BC0F0B" w:rsidRDefault="003E47A1" w:rsidP="003E47A1">
            <w:pPr>
              <w:pStyle w:val="TAL"/>
              <w:rPr>
                <w:sz w:val="20"/>
              </w:rPr>
            </w:pPr>
            <w:r w:rsidRPr="00311ADD">
              <w:rPr>
                <w:sz w:val="20"/>
              </w:rPr>
              <w:t xml:space="preserve">CT aspects of Architecture support of Ambient power-enabled Internet of Things </w:t>
            </w:r>
            <w:r w:rsidRPr="005F3624">
              <w:rPr>
                <w:color w:val="0000FF"/>
                <w:sz w:val="20"/>
              </w:rPr>
              <w:t>[</w:t>
            </w:r>
            <w:proofErr w:type="spellStart"/>
            <w:r w:rsidRPr="005F3624">
              <w:rPr>
                <w:color w:val="0000FF"/>
                <w:sz w:val="20"/>
              </w:rPr>
              <w:t>AmbientIoT</w:t>
            </w:r>
            <w:proofErr w:type="spellEnd"/>
            <w:r w:rsidRPr="005F3624">
              <w:rPr>
                <w:color w:val="0000FF"/>
                <w:sz w:val="20"/>
              </w:rPr>
              <w:t>-CT]</w:t>
            </w:r>
          </w:p>
        </w:tc>
        <w:tc>
          <w:tcPr>
            <w:tcW w:w="746" w:type="dxa"/>
            <w:tcBorders>
              <w:left w:val="single" w:sz="12" w:space="0" w:color="auto"/>
              <w:bottom w:val="single" w:sz="4" w:space="0" w:color="auto"/>
              <w:right w:val="single" w:sz="12" w:space="0" w:color="auto"/>
            </w:tcBorders>
          </w:tcPr>
          <w:p w14:paraId="7592C7C1" w14:textId="26A151B8" w:rsidR="003E47A1" w:rsidRPr="00786735" w:rsidRDefault="00DC577B" w:rsidP="003E47A1">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83" w:history="1">
              <w:r>
                <w:rPr>
                  <w:rStyle w:val="Hyperlink"/>
                </w:rPr>
                <w:t>4036</w:t>
              </w:r>
            </w:hyperlink>
          </w:p>
        </w:tc>
        <w:tc>
          <w:tcPr>
            <w:tcW w:w="3251" w:type="dxa"/>
            <w:tcBorders>
              <w:left w:val="single" w:sz="12" w:space="0" w:color="auto"/>
              <w:bottom w:val="single" w:sz="4" w:space="0" w:color="auto"/>
              <w:right w:val="single" w:sz="12" w:space="0" w:color="auto"/>
            </w:tcBorders>
          </w:tcPr>
          <w:p w14:paraId="1B0629FB" w14:textId="1E69C402" w:rsidR="003E47A1" w:rsidRPr="00786735" w:rsidRDefault="003E47A1" w:rsidP="003E47A1">
            <w:pPr>
              <w:pStyle w:val="TAL"/>
              <w:rPr>
                <w:sz w:val="20"/>
              </w:rPr>
            </w:pPr>
            <w:r>
              <w:rPr>
                <w:sz w:val="20"/>
              </w:rPr>
              <w:t xml:space="preserve">CR 0001 29.569 Rel-19 Support of Device Location in </w:t>
            </w:r>
            <w:proofErr w:type="spellStart"/>
            <w:r>
              <w:rPr>
                <w:sz w:val="20"/>
              </w:rPr>
              <w:t>AIoTF</w:t>
            </w:r>
            <w:proofErr w:type="spellEnd"/>
          </w:p>
        </w:tc>
        <w:tc>
          <w:tcPr>
            <w:tcW w:w="1401" w:type="dxa"/>
            <w:tcBorders>
              <w:left w:val="single" w:sz="12" w:space="0" w:color="auto"/>
              <w:bottom w:val="single" w:sz="4" w:space="0" w:color="auto"/>
              <w:right w:val="single" w:sz="12" w:space="0" w:color="auto"/>
            </w:tcBorders>
          </w:tcPr>
          <w:p w14:paraId="56854731" w14:textId="5A913985" w:rsidR="003E47A1" w:rsidRPr="00750E57" w:rsidRDefault="003E47A1" w:rsidP="003E47A1">
            <w:pPr>
              <w:pStyle w:val="TAL"/>
              <w:rPr>
                <w:sz w:val="20"/>
              </w:rPr>
            </w:pPr>
            <w:r>
              <w:rPr>
                <w:sz w:val="20"/>
              </w:rPr>
              <w:t>CEWiT</w:t>
            </w:r>
          </w:p>
        </w:tc>
        <w:tc>
          <w:tcPr>
            <w:tcW w:w="1062" w:type="dxa"/>
            <w:tcBorders>
              <w:left w:val="single" w:sz="12" w:space="0" w:color="auto"/>
              <w:right w:val="single" w:sz="12" w:space="0" w:color="auto"/>
            </w:tcBorders>
          </w:tcPr>
          <w:p w14:paraId="520907CE" w14:textId="4507DB04" w:rsidR="003E47A1" w:rsidRPr="00750E57" w:rsidRDefault="003E47A1" w:rsidP="003E47A1">
            <w:pPr>
              <w:pStyle w:val="TAL"/>
              <w:rPr>
                <w:sz w:val="20"/>
              </w:rPr>
            </w:pPr>
            <w:r>
              <w:rPr>
                <w:sz w:val="20"/>
              </w:rPr>
              <w:t>Merged with 4351 into 4389</w:t>
            </w:r>
          </w:p>
        </w:tc>
        <w:tc>
          <w:tcPr>
            <w:tcW w:w="4619" w:type="dxa"/>
            <w:tcBorders>
              <w:left w:val="single" w:sz="12" w:space="0" w:color="auto"/>
              <w:right w:val="single" w:sz="12" w:space="0" w:color="auto"/>
            </w:tcBorders>
          </w:tcPr>
          <w:p w14:paraId="09524E2B" w14:textId="77777777" w:rsidR="003E47A1" w:rsidRPr="004F3EDB" w:rsidRDefault="003E47A1" w:rsidP="003E47A1">
            <w:pPr>
              <w:rPr>
                <w:rFonts w:ascii="Arial" w:eastAsiaTheme="minorEastAsia" w:hAnsi="Arial" w:cs="Arial"/>
                <w:color w:val="0070C0"/>
                <w:kern w:val="2"/>
                <w:sz w:val="20"/>
                <w:szCs w:val="22"/>
                <w:lang w:val="en-GB"/>
                <w14:ligatures w14:val="standardContextual"/>
              </w:rPr>
            </w:pPr>
            <w:r w:rsidRPr="004F3EDB">
              <w:rPr>
                <w:rFonts w:ascii="Arial" w:eastAsiaTheme="minorEastAsia" w:hAnsi="Arial" w:cs="Arial"/>
                <w:color w:val="0070C0"/>
                <w:kern w:val="2"/>
                <w:sz w:val="20"/>
                <w:szCs w:val="22"/>
                <w:lang w:val="en-GB"/>
                <w14:ligatures w14:val="standardContextual"/>
              </w:rPr>
              <w:t>This CR introduces backward compatible feature to the following APIs:</w:t>
            </w:r>
          </w:p>
          <w:p w14:paraId="358D81C4" w14:textId="77777777" w:rsidR="003E47A1" w:rsidRPr="004F3EDB" w:rsidRDefault="003E47A1" w:rsidP="003E47A1">
            <w:pPr>
              <w:rPr>
                <w:rFonts w:ascii="Arial" w:eastAsiaTheme="minorEastAsia" w:hAnsi="Arial" w:cs="Arial"/>
                <w:color w:val="0070C0"/>
                <w:kern w:val="2"/>
                <w:sz w:val="20"/>
                <w:szCs w:val="22"/>
                <w:lang w:val="en-GB"/>
                <w14:ligatures w14:val="standardContextual"/>
              </w:rPr>
            </w:pPr>
            <w:r w:rsidRPr="004F3EDB">
              <w:rPr>
                <w:rFonts w:ascii="Arial" w:eastAsiaTheme="minorEastAsia" w:hAnsi="Arial" w:cs="Arial"/>
                <w:color w:val="0070C0"/>
                <w:kern w:val="2"/>
                <w:sz w:val="20"/>
                <w:szCs w:val="22"/>
                <w:lang w:val="en-GB"/>
                <w14:ligatures w14:val="standardContextual"/>
              </w:rPr>
              <w:t>TS29569_Naiotf_AIoT.yaml</w:t>
            </w:r>
          </w:p>
          <w:p w14:paraId="683FD6B8" w14:textId="77777777" w:rsidR="003E47A1" w:rsidRDefault="003E47A1" w:rsidP="003E47A1">
            <w:pPr>
              <w:rPr>
                <w:rFonts w:ascii="Arial" w:eastAsiaTheme="minorEastAsia" w:hAnsi="Arial" w:cs="Arial"/>
                <w:color w:val="0070C0"/>
                <w:kern w:val="2"/>
                <w:sz w:val="20"/>
                <w:szCs w:val="22"/>
                <w:lang w:val="en-GB"/>
                <w14:ligatures w14:val="standardContextual"/>
              </w:rPr>
            </w:pPr>
            <w:r w:rsidRPr="004F3EDB">
              <w:rPr>
                <w:rFonts w:ascii="Arial" w:eastAsiaTheme="minorEastAsia" w:hAnsi="Arial" w:cs="Arial"/>
                <w:color w:val="0070C0"/>
                <w:kern w:val="2"/>
                <w:sz w:val="20"/>
                <w:szCs w:val="22"/>
                <w:lang w:val="en-GB"/>
                <w14:ligatures w14:val="standardContextual"/>
              </w:rPr>
              <w:t>TS29522_AIoT.yaml</w:t>
            </w:r>
          </w:p>
          <w:p w14:paraId="15DC7764" w14:textId="77777777" w:rsidR="003E47A1" w:rsidRDefault="003E47A1" w:rsidP="003E47A1">
            <w:pPr>
              <w:pStyle w:val="C1Normal"/>
            </w:pPr>
            <w:r>
              <w:t>Ericsson: Clashes with 4301 &amp; 4351. Value false should be prohibited. Proposal to use 4351 as a basis.</w:t>
            </w:r>
          </w:p>
          <w:p w14:paraId="1CFA4AAB" w14:textId="62F5A417" w:rsidR="003E47A1" w:rsidRDefault="003E47A1" w:rsidP="003E47A1">
            <w:pPr>
              <w:pStyle w:val="C1Normal"/>
            </w:pPr>
            <w:r>
              <w:t xml:space="preserve">Huawei: Clashes with Huawei’s CRs 4138, 4139, 4140 too. Value false prohibited. Define the format instead of string. </w:t>
            </w:r>
            <w:proofErr w:type="spellStart"/>
            <w:r>
              <w:t>DevicesRepInfo</w:t>
            </w:r>
            <w:proofErr w:type="spellEnd"/>
            <w:r>
              <w:t xml:space="preserve"> should be used to convey this info.</w:t>
            </w:r>
          </w:p>
          <w:p w14:paraId="3F7D3DFB" w14:textId="1DEBDA4E" w:rsidR="003E47A1" w:rsidRPr="00786735" w:rsidRDefault="003E47A1" w:rsidP="003E47A1">
            <w:pPr>
              <w:pStyle w:val="C1Normal"/>
            </w:pPr>
            <w:r>
              <w:t xml:space="preserve">Nokia: </w:t>
            </w:r>
          </w:p>
        </w:tc>
      </w:tr>
      <w:tr w:rsidR="003E47A1" w:rsidRPr="002F2600" w14:paraId="38EAEAAF" w14:textId="77777777" w:rsidTr="007F7EB4">
        <w:tc>
          <w:tcPr>
            <w:tcW w:w="975" w:type="dxa"/>
            <w:tcBorders>
              <w:left w:val="single" w:sz="12" w:space="0" w:color="auto"/>
              <w:right w:val="single" w:sz="12" w:space="0" w:color="auto"/>
            </w:tcBorders>
          </w:tcPr>
          <w:p w14:paraId="21D8D52E" w14:textId="77777777" w:rsidR="003E47A1" w:rsidRDefault="003E47A1" w:rsidP="003E47A1">
            <w:pPr>
              <w:pStyle w:val="TAL"/>
              <w:rPr>
                <w:rFonts w:eastAsia="DengXian"/>
                <w:sz w:val="20"/>
                <w:lang w:eastAsia="zh-CN"/>
              </w:rPr>
            </w:pPr>
          </w:p>
        </w:tc>
        <w:tc>
          <w:tcPr>
            <w:tcW w:w="2635" w:type="dxa"/>
            <w:tcBorders>
              <w:left w:val="single" w:sz="12" w:space="0" w:color="auto"/>
              <w:right w:val="single" w:sz="12" w:space="0" w:color="auto"/>
            </w:tcBorders>
          </w:tcPr>
          <w:p w14:paraId="16771690" w14:textId="77777777" w:rsidR="003E47A1" w:rsidRPr="00CA006E" w:rsidRDefault="003E47A1" w:rsidP="003E47A1">
            <w:pPr>
              <w:pStyle w:val="TAL"/>
              <w:rPr>
                <w:sz w:val="20"/>
              </w:rPr>
            </w:pPr>
          </w:p>
        </w:tc>
        <w:tc>
          <w:tcPr>
            <w:tcW w:w="746" w:type="dxa"/>
            <w:tcBorders>
              <w:left w:val="single" w:sz="12" w:space="0" w:color="auto"/>
              <w:bottom w:val="single" w:sz="4" w:space="0" w:color="auto"/>
              <w:right w:val="single" w:sz="12" w:space="0" w:color="auto"/>
            </w:tcBorders>
          </w:tcPr>
          <w:p w14:paraId="71A94569" w14:textId="152D0CBA" w:rsidR="003E47A1" w:rsidRPr="00786735" w:rsidRDefault="00DC577B" w:rsidP="003E47A1">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84" w:history="1">
              <w:r>
                <w:rPr>
                  <w:rStyle w:val="Hyperlink"/>
                </w:rPr>
                <w:t>4037</w:t>
              </w:r>
            </w:hyperlink>
          </w:p>
        </w:tc>
        <w:tc>
          <w:tcPr>
            <w:tcW w:w="3251" w:type="dxa"/>
            <w:tcBorders>
              <w:left w:val="single" w:sz="12" w:space="0" w:color="auto"/>
              <w:bottom w:val="single" w:sz="4" w:space="0" w:color="auto"/>
              <w:right w:val="single" w:sz="12" w:space="0" w:color="auto"/>
            </w:tcBorders>
          </w:tcPr>
          <w:p w14:paraId="05D8C8B5" w14:textId="79741F44" w:rsidR="003E47A1" w:rsidRPr="00AE2D06" w:rsidRDefault="003E47A1" w:rsidP="003E47A1">
            <w:pPr>
              <w:pStyle w:val="TAL"/>
              <w:rPr>
                <w:sz w:val="20"/>
              </w:rPr>
            </w:pPr>
            <w:r w:rsidRPr="00AE2D06">
              <w:rPr>
                <w:sz w:val="20"/>
              </w:rPr>
              <w:t>CR 1707 29.522 Rel-19 Support of Device Location in NEF</w:t>
            </w:r>
          </w:p>
        </w:tc>
        <w:tc>
          <w:tcPr>
            <w:tcW w:w="1401" w:type="dxa"/>
            <w:tcBorders>
              <w:left w:val="single" w:sz="12" w:space="0" w:color="auto"/>
              <w:bottom w:val="single" w:sz="4" w:space="0" w:color="auto"/>
              <w:right w:val="single" w:sz="12" w:space="0" w:color="auto"/>
            </w:tcBorders>
          </w:tcPr>
          <w:p w14:paraId="68986918" w14:textId="76E05BA0" w:rsidR="003E47A1" w:rsidRPr="00750E57" w:rsidRDefault="003E47A1" w:rsidP="003E47A1">
            <w:pPr>
              <w:pStyle w:val="TAL"/>
              <w:rPr>
                <w:sz w:val="20"/>
              </w:rPr>
            </w:pPr>
            <w:r>
              <w:rPr>
                <w:sz w:val="20"/>
              </w:rPr>
              <w:t>CEWiT</w:t>
            </w:r>
          </w:p>
        </w:tc>
        <w:tc>
          <w:tcPr>
            <w:tcW w:w="1062" w:type="dxa"/>
            <w:tcBorders>
              <w:left w:val="single" w:sz="12" w:space="0" w:color="auto"/>
              <w:right w:val="single" w:sz="12" w:space="0" w:color="auto"/>
            </w:tcBorders>
          </w:tcPr>
          <w:p w14:paraId="3A04B767" w14:textId="4BD8665F" w:rsidR="003E47A1" w:rsidRPr="00750E57" w:rsidRDefault="003E47A1" w:rsidP="003E47A1">
            <w:pPr>
              <w:pStyle w:val="TAL"/>
              <w:rPr>
                <w:sz w:val="20"/>
              </w:rPr>
            </w:pPr>
            <w:r>
              <w:rPr>
                <w:sz w:val="20"/>
              </w:rPr>
              <w:t>Merged with 4352 into 4390</w:t>
            </w:r>
          </w:p>
        </w:tc>
        <w:tc>
          <w:tcPr>
            <w:tcW w:w="4619" w:type="dxa"/>
            <w:tcBorders>
              <w:left w:val="single" w:sz="12" w:space="0" w:color="auto"/>
              <w:right w:val="single" w:sz="12" w:space="0" w:color="auto"/>
            </w:tcBorders>
          </w:tcPr>
          <w:p w14:paraId="07491525" w14:textId="77777777" w:rsidR="003E47A1" w:rsidRPr="00D44C8F" w:rsidRDefault="003E47A1" w:rsidP="003E47A1">
            <w:pPr>
              <w:rPr>
                <w:rFonts w:ascii="Arial" w:eastAsiaTheme="minorEastAsia" w:hAnsi="Arial" w:cs="Arial"/>
                <w:color w:val="0070C0"/>
                <w:kern w:val="2"/>
                <w:sz w:val="20"/>
                <w:szCs w:val="22"/>
                <w:lang w:val="en-GB"/>
                <w14:ligatures w14:val="standardContextual"/>
              </w:rPr>
            </w:pPr>
            <w:r w:rsidRPr="00D44C8F">
              <w:rPr>
                <w:rFonts w:ascii="Arial" w:eastAsiaTheme="minorEastAsia" w:hAnsi="Arial" w:cs="Arial"/>
                <w:color w:val="0070C0"/>
                <w:kern w:val="2"/>
                <w:sz w:val="20"/>
                <w:szCs w:val="22"/>
                <w:lang w:val="en-GB"/>
                <w14:ligatures w14:val="standardContextual"/>
              </w:rPr>
              <w:t>This CR introduces backward compatible feature to the following APIs:</w:t>
            </w:r>
          </w:p>
          <w:p w14:paraId="19BCD0DC" w14:textId="77777777" w:rsidR="003E47A1" w:rsidRPr="00D44C8F" w:rsidRDefault="003E47A1" w:rsidP="003E47A1">
            <w:pPr>
              <w:rPr>
                <w:rFonts w:ascii="Arial" w:eastAsiaTheme="minorEastAsia" w:hAnsi="Arial" w:cs="Arial"/>
                <w:color w:val="0070C0"/>
                <w:kern w:val="2"/>
                <w:sz w:val="20"/>
                <w:szCs w:val="22"/>
                <w:lang w:val="en-GB"/>
                <w14:ligatures w14:val="standardContextual"/>
              </w:rPr>
            </w:pPr>
            <w:r w:rsidRPr="00D44C8F">
              <w:rPr>
                <w:rFonts w:ascii="Arial" w:eastAsiaTheme="minorEastAsia" w:hAnsi="Arial" w:cs="Arial"/>
                <w:color w:val="0070C0"/>
                <w:kern w:val="2"/>
                <w:sz w:val="20"/>
                <w:szCs w:val="22"/>
                <w:lang w:val="en-GB"/>
                <w14:ligatures w14:val="standardContextual"/>
              </w:rPr>
              <w:t>TS29569_Naiotf_AIoT.yaml</w:t>
            </w:r>
          </w:p>
          <w:p w14:paraId="1E0F6368" w14:textId="77777777" w:rsidR="003E47A1" w:rsidRDefault="003E47A1" w:rsidP="003E47A1">
            <w:pPr>
              <w:rPr>
                <w:rFonts w:ascii="Arial" w:eastAsiaTheme="minorEastAsia" w:hAnsi="Arial" w:cs="Arial"/>
                <w:color w:val="0070C0"/>
                <w:kern w:val="2"/>
                <w:sz w:val="20"/>
                <w:szCs w:val="22"/>
                <w:lang w:val="en-GB"/>
                <w14:ligatures w14:val="standardContextual"/>
              </w:rPr>
            </w:pPr>
            <w:r w:rsidRPr="00D44C8F">
              <w:rPr>
                <w:rFonts w:ascii="Arial" w:eastAsiaTheme="minorEastAsia" w:hAnsi="Arial" w:cs="Arial"/>
                <w:color w:val="0070C0"/>
                <w:kern w:val="2"/>
                <w:sz w:val="20"/>
                <w:szCs w:val="22"/>
                <w:lang w:val="en-GB"/>
                <w14:ligatures w14:val="standardContextual"/>
              </w:rPr>
              <w:t>TS29522_AIoT.yaml</w:t>
            </w:r>
          </w:p>
          <w:p w14:paraId="61FCC3A8" w14:textId="4FC5DE0A" w:rsidR="003E47A1" w:rsidRPr="00786735" w:rsidRDefault="003E47A1" w:rsidP="003E47A1">
            <w:pPr>
              <w:pStyle w:val="C1Normal"/>
            </w:pPr>
            <w:r>
              <w:t>Ericsson: Clashes with 4142, 4143, 4300, 4352. Proposes to use 4352 as a basis.</w:t>
            </w:r>
          </w:p>
        </w:tc>
      </w:tr>
      <w:tr w:rsidR="003E47A1" w:rsidRPr="002F2600" w14:paraId="2CAC2CBF" w14:textId="77777777" w:rsidTr="00752AD9">
        <w:tc>
          <w:tcPr>
            <w:tcW w:w="975" w:type="dxa"/>
            <w:tcBorders>
              <w:left w:val="single" w:sz="12" w:space="0" w:color="auto"/>
              <w:right w:val="single" w:sz="12" w:space="0" w:color="auto"/>
            </w:tcBorders>
          </w:tcPr>
          <w:p w14:paraId="011D2753" w14:textId="77777777" w:rsidR="003E47A1" w:rsidRDefault="003E47A1" w:rsidP="003E47A1">
            <w:pPr>
              <w:pStyle w:val="TAL"/>
              <w:rPr>
                <w:rFonts w:eastAsia="DengXian"/>
                <w:sz w:val="20"/>
                <w:lang w:eastAsia="zh-CN"/>
              </w:rPr>
            </w:pPr>
          </w:p>
        </w:tc>
        <w:tc>
          <w:tcPr>
            <w:tcW w:w="2635" w:type="dxa"/>
            <w:tcBorders>
              <w:left w:val="single" w:sz="12" w:space="0" w:color="auto"/>
              <w:right w:val="single" w:sz="12" w:space="0" w:color="auto"/>
            </w:tcBorders>
          </w:tcPr>
          <w:p w14:paraId="567A4689" w14:textId="77777777" w:rsidR="003E47A1" w:rsidRPr="00CA006E"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BF0D621" w14:textId="54A567D1" w:rsidR="003E47A1" w:rsidRPr="00786735" w:rsidRDefault="00DC577B" w:rsidP="003E47A1">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85" w:history="1">
              <w:r>
                <w:rPr>
                  <w:rStyle w:val="Hyperlink"/>
                </w:rPr>
                <w:t>4126</w:t>
              </w:r>
            </w:hyperlink>
          </w:p>
        </w:tc>
        <w:tc>
          <w:tcPr>
            <w:tcW w:w="3251" w:type="dxa"/>
            <w:tcBorders>
              <w:left w:val="single" w:sz="12" w:space="0" w:color="auto"/>
              <w:bottom w:val="single" w:sz="4" w:space="0" w:color="auto"/>
              <w:right w:val="single" w:sz="12" w:space="0" w:color="auto"/>
            </w:tcBorders>
            <w:shd w:val="clear" w:color="auto" w:fill="FFFF00"/>
          </w:tcPr>
          <w:p w14:paraId="5153858E" w14:textId="2082B4E3" w:rsidR="003E47A1" w:rsidRPr="00AE2D06" w:rsidRDefault="003E47A1" w:rsidP="003E47A1">
            <w:pPr>
              <w:pStyle w:val="TAL"/>
              <w:rPr>
                <w:sz w:val="20"/>
              </w:rPr>
            </w:pPr>
            <w:r w:rsidRPr="00AE2D06">
              <w:rPr>
                <w:sz w:val="20"/>
              </w:rPr>
              <w:t>CR 0002 29.569 Rel-19 Introduce write cause report</w:t>
            </w:r>
          </w:p>
        </w:tc>
        <w:tc>
          <w:tcPr>
            <w:tcW w:w="1401" w:type="dxa"/>
            <w:tcBorders>
              <w:left w:val="single" w:sz="12" w:space="0" w:color="auto"/>
              <w:bottom w:val="single" w:sz="4" w:space="0" w:color="auto"/>
              <w:right w:val="single" w:sz="12" w:space="0" w:color="auto"/>
            </w:tcBorders>
            <w:shd w:val="clear" w:color="auto" w:fill="FFFF00"/>
          </w:tcPr>
          <w:p w14:paraId="0C378310" w14:textId="51623AF6" w:rsidR="003E47A1" w:rsidRPr="00750E57" w:rsidRDefault="003E47A1" w:rsidP="003E47A1">
            <w:pPr>
              <w:pStyle w:val="TAL"/>
              <w:rPr>
                <w:sz w:val="20"/>
              </w:rPr>
            </w:pPr>
            <w:r>
              <w:rPr>
                <w:sz w:val="20"/>
              </w:rPr>
              <w:t>China Mobile</w:t>
            </w:r>
          </w:p>
        </w:tc>
        <w:tc>
          <w:tcPr>
            <w:tcW w:w="1062" w:type="dxa"/>
            <w:tcBorders>
              <w:left w:val="single" w:sz="12" w:space="0" w:color="auto"/>
              <w:right w:val="single" w:sz="12" w:space="0" w:color="auto"/>
            </w:tcBorders>
          </w:tcPr>
          <w:p w14:paraId="48ABB48F"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4888E37B" w14:textId="77777777" w:rsidR="003E47A1" w:rsidRPr="002B5456" w:rsidRDefault="003E47A1" w:rsidP="003E47A1">
            <w:pPr>
              <w:rPr>
                <w:rFonts w:ascii="Arial" w:eastAsiaTheme="minorEastAsia" w:hAnsi="Arial" w:cs="Arial"/>
                <w:color w:val="0070C0"/>
                <w:kern w:val="2"/>
                <w:sz w:val="20"/>
                <w:szCs w:val="22"/>
                <w:lang w:val="en-GB"/>
                <w14:ligatures w14:val="standardContextual"/>
              </w:rPr>
            </w:pPr>
            <w:r w:rsidRPr="002B5456">
              <w:rPr>
                <w:rFonts w:ascii="Arial" w:eastAsiaTheme="minorEastAsia" w:hAnsi="Arial" w:cs="Arial"/>
                <w:color w:val="0070C0"/>
                <w:kern w:val="2"/>
                <w:sz w:val="20"/>
                <w:szCs w:val="22"/>
                <w:lang w:val="en-GB"/>
                <w14:ligatures w14:val="standardContextual"/>
              </w:rPr>
              <w:t>This CR introduces backward compatible feature to the following APIs:</w:t>
            </w:r>
          </w:p>
          <w:p w14:paraId="468BC07F" w14:textId="77777777" w:rsidR="003E47A1" w:rsidRPr="002B5456" w:rsidRDefault="003E47A1" w:rsidP="003E47A1">
            <w:pPr>
              <w:rPr>
                <w:rFonts w:ascii="Arial" w:eastAsiaTheme="minorEastAsia" w:hAnsi="Arial" w:cs="Arial"/>
                <w:color w:val="0070C0"/>
                <w:kern w:val="2"/>
                <w:sz w:val="20"/>
                <w:szCs w:val="22"/>
                <w:lang w:val="en-GB"/>
                <w14:ligatures w14:val="standardContextual"/>
              </w:rPr>
            </w:pPr>
            <w:r w:rsidRPr="002B5456">
              <w:rPr>
                <w:rFonts w:ascii="Arial" w:eastAsiaTheme="minorEastAsia" w:hAnsi="Arial" w:cs="Arial"/>
                <w:color w:val="0070C0"/>
                <w:kern w:val="2"/>
                <w:sz w:val="20"/>
                <w:szCs w:val="22"/>
                <w:lang w:val="en-GB"/>
                <w14:ligatures w14:val="standardContextual"/>
              </w:rPr>
              <w:t>TS29569_Naiotf_AIoT.yaml</w:t>
            </w:r>
          </w:p>
          <w:p w14:paraId="7A64A7AB" w14:textId="77777777" w:rsidR="003E47A1" w:rsidRPr="002B5456" w:rsidRDefault="003E47A1" w:rsidP="003E47A1">
            <w:pPr>
              <w:rPr>
                <w:rFonts w:ascii="Arial" w:eastAsiaTheme="minorEastAsia" w:hAnsi="Arial" w:cs="Arial"/>
                <w:color w:val="0070C0"/>
                <w:kern w:val="2"/>
                <w:sz w:val="20"/>
                <w:szCs w:val="22"/>
                <w:lang w:val="en-GB"/>
                <w14:ligatures w14:val="standardContextual"/>
              </w:rPr>
            </w:pPr>
            <w:r w:rsidRPr="002B5456">
              <w:rPr>
                <w:rFonts w:ascii="Arial" w:eastAsiaTheme="minorEastAsia" w:hAnsi="Arial" w:cs="Arial"/>
                <w:color w:val="0070C0"/>
                <w:kern w:val="2"/>
                <w:sz w:val="20"/>
                <w:szCs w:val="22"/>
                <w:lang w:val="en-GB"/>
                <w14:ligatures w14:val="standardContextual"/>
              </w:rPr>
              <w:t>TS29522_AIoT.yaml</w:t>
            </w:r>
          </w:p>
          <w:p w14:paraId="7BA2F431" w14:textId="77777777" w:rsidR="003E47A1" w:rsidRDefault="003E47A1" w:rsidP="003E47A1">
            <w:pPr>
              <w:rPr>
                <w:rFonts w:ascii="Arial" w:eastAsiaTheme="minorEastAsia" w:hAnsi="Arial" w:cs="Arial"/>
                <w:color w:val="FF0000"/>
                <w:kern w:val="2"/>
                <w:sz w:val="20"/>
                <w:szCs w:val="22"/>
                <w14:ligatures w14:val="standardContextual"/>
              </w:rPr>
            </w:pPr>
            <w:r w:rsidRPr="00D1456B">
              <w:rPr>
                <w:rFonts w:ascii="Arial" w:eastAsiaTheme="minorEastAsia" w:hAnsi="Arial" w:cs="Arial"/>
                <w:color w:val="FF0000"/>
                <w:kern w:val="2"/>
                <w:sz w:val="20"/>
                <w:szCs w:val="22"/>
                <w14:ligatures w14:val="standardContextual"/>
              </w:rPr>
              <w:t xml:space="preserve">The CR Category is not consistent. 3GU states B, while the </w:t>
            </w:r>
            <w:proofErr w:type="spellStart"/>
            <w:r w:rsidRPr="00D1456B">
              <w:rPr>
                <w:rFonts w:ascii="Arial" w:eastAsiaTheme="minorEastAsia" w:hAnsi="Arial" w:cs="Arial"/>
                <w:color w:val="FF0000"/>
                <w:kern w:val="2"/>
                <w:sz w:val="20"/>
                <w:szCs w:val="22"/>
                <w14:ligatures w14:val="standardContextual"/>
              </w:rPr>
              <w:t>coverpage</w:t>
            </w:r>
            <w:proofErr w:type="spellEnd"/>
            <w:r w:rsidRPr="00D1456B">
              <w:rPr>
                <w:rFonts w:ascii="Arial" w:eastAsiaTheme="minorEastAsia" w:hAnsi="Arial" w:cs="Arial"/>
                <w:color w:val="FF0000"/>
                <w:kern w:val="2"/>
                <w:sz w:val="20"/>
                <w:szCs w:val="22"/>
                <w14:ligatures w14:val="standardContextual"/>
              </w:rPr>
              <w:t xml:space="preserve"> states F.</w:t>
            </w:r>
            <w:r w:rsidRPr="00D1456B">
              <w:rPr>
                <w:rFonts w:ascii="Arial" w:eastAsiaTheme="minorEastAsia" w:hAnsi="Arial" w:cs="Arial"/>
                <w:color w:val="FF0000"/>
                <w:kern w:val="2"/>
                <w:sz w:val="20"/>
                <w:szCs w:val="22"/>
                <w14:ligatures w14:val="standardContextual"/>
              </w:rPr>
              <w:br/>
              <w:t xml:space="preserve">The Work Item is not consistent. 3GU states </w:t>
            </w:r>
            <w:proofErr w:type="spellStart"/>
            <w:r w:rsidRPr="00D1456B">
              <w:rPr>
                <w:rFonts w:ascii="Arial" w:eastAsiaTheme="minorEastAsia" w:hAnsi="Arial" w:cs="Arial"/>
                <w:color w:val="FF0000"/>
                <w:kern w:val="2"/>
                <w:sz w:val="20"/>
                <w:szCs w:val="22"/>
                <w14:ligatures w14:val="standardContextual"/>
              </w:rPr>
              <w:t>AmbientIoT</w:t>
            </w:r>
            <w:proofErr w:type="spellEnd"/>
            <w:r w:rsidRPr="00D1456B">
              <w:rPr>
                <w:rFonts w:ascii="Arial" w:eastAsiaTheme="minorEastAsia" w:hAnsi="Arial" w:cs="Arial"/>
                <w:color w:val="FF0000"/>
                <w:kern w:val="2"/>
                <w:sz w:val="20"/>
                <w:szCs w:val="22"/>
                <w14:ligatures w14:val="standardContextual"/>
              </w:rPr>
              <w:t xml:space="preserve">-CT, while the </w:t>
            </w:r>
            <w:proofErr w:type="spellStart"/>
            <w:r w:rsidRPr="00D1456B">
              <w:rPr>
                <w:rFonts w:ascii="Arial" w:eastAsiaTheme="minorEastAsia" w:hAnsi="Arial" w:cs="Arial"/>
                <w:color w:val="FF0000"/>
                <w:kern w:val="2"/>
                <w:sz w:val="20"/>
                <w:szCs w:val="22"/>
                <w14:ligatures w14:val="standardContextual"/>
              </w:rPr>
              <w:t>coverpage</w:t>
            </w:r>
            <w:proofErr w:type="spellEnd"/>
            <w:r w:rsidRPr="00D1456B">
              <w:rPr>
                <w:rFonts w:ascii="Arial" w:eastAsiaTheme="minorEastAsia" w:hAnsi="Arial" w:cs="Arial"/>
                <w:color w:val="FF0000"/>
                <w:kern w:val="2"/>
                <w:sz w:val="20"/>
                <w:szCs w:val="22"/>
                <w14:ligatures w14:val="standardContextual"/>
              </w:rPr>
              <w:t xml:space="preserve"> states TEI19.</w:t>
            </w:r>
          </w:p>
          <w:p w14:paraId="6AC09840" w14:textId="77777777" w:rsidR="003E47A1" w:rsidRDefault="003E47A1" w:rsidP="003E47A1">
            <w:pPr>
              <w:pStyle w:val="C1Normal"/>
            </w:pPr>
            <w:r>
              <w:t>Huawei: Same solution should be included as in 4192. Dependency with CT1.</w:t>
            </w:r>
          </w:p>
          <w:p w14:paraId="581B5FF8" w14:textId="77777777" w:rsidR="003E47A1" w:rsidRDefault="003E47A1" w:rsidP="003E47A1">
            <w:pPr>
              <w:pStyle w:val="C1Normal"/>
            </w:pPr>
            <w:r>
              <w:t xml:space="preserve">Nokia: No stage 2 requirement to send to the NEF/AF.  Will accept an LS to SA2. </w:t>
            </w:r>
          </w:p>
          <w:p w14:paraId="123C46BD" w14:textId="7FC0DD78" w:rsidR="003E47A1" w:rsidRDefault="003E47A1" w:rsidP="003E47A1">
            <w:pPr>
              <w:pStyle w:val="C1Normal"/>
            </w:pPr>
            <w:r>
              <w:t>China Mobile/Huawei/Ericsson: This is stage 3.</w:t>
            </w:r>
          </w:p>
          <w:p w14:paraId="11BF6122" w14:textId="77777777" w:rsidR="003E47A1" w:rsidRDefault="003E47A1" w:rsidP="003E47A1">
            <w:pPr>
              <w:pStyle w:val="C1Normal"/>
            </w:pPr>
            <w:r>
              <w:t>Ericsson: The rejection should go as an application error.</w:t>
            </w:r>
          </w:p>
          <w:p w14:paraId="7E3AB12E" w14:textId="0C8B6917" w:rsidR="003E47A1" w:rsidRPr="00786735" w:rsidRDefault="003E47A1" w:rsidP="003E47A1">
            <w:pPr>
              <w:pStyle w:val="C1Normal"/>
            </w:pPr>
            <w:r>
              <w:t>Preference for the enumeration solution.</w:t>
            </w:r>
          </w:p>
        </w:tc>
      </w:tr>
      <w:tr w:rsidR="003E47A1" w:rsidRPr="002F2600" w14:paraId="6B464949" w14:textId="77777777" w:rsidTr="008505EC">
        <w:tc>
          <w:tcPr>
            <w:tcW w:w="975" w:type="dxa"/>
            <w:tcBorders>
              <w:left w:val="single" w:sz="12" w:space="0" w:color="auto"/>
              <w:right w:val="single" w:sz="12" w:space="0" w:color="auto"/>
            </w:tcBorders>
          </w:tcPr>
          <w:p w14:paraId="028792BF" w14:textId="77777777" w:rsidR="003E47A1" w:rsidRDefault="003E47A1" w:rsidP="003E47A1">
            <w:pPr>
              <w:pStyle w:val="TAL"/>
              <w:rPr>
                <w:rFonts w:eastAsia="DengXian"/>
                <w:sz w:val="20"/>
                <w:lang w:eastAsia="zh-CN"/>
              </w:rPr>
            </w:pPr>
          </w:p>
        </w:tc>
        <w:tc>
          <w:tcPr>
            <w:tcW w:w="2635" w:type="dxa"/>
            <w:tcBorders>
              <w:left w:val="single" w:sz="12" w:space="0" w:color="auto"/>
              <w:right w:val="single" w:sz="12" w:space="0" w:color="auto"/>
            </w:tcBorders>
          </w:tcPr>
          <w:p w14:paraId="26156914" w14:textId="77777777" w:rsidR="003E47A1" w:rsidRPr="00CA006E" w:rsidRDefault="003E47A1" w:rsidP="003E47A1">
            <w:pPr>
              <w:pStyle w:val="TAL"/>
              <w:rPr>
                <w:sz w:val="20"/>
              </w:rPr>
            </w:pPr>
          </w:p>
        </w:tc>
        <w:tc>
          <w:tcPr>
            <w:tcW w:w="746" w:type="dxa"/>
            <w:tcBorders>
              <w:left w:val="single" w:sz="12" w:space="0" w:color="auto"/>
              <w:bottom w:val="single" w:sz="4" w:space="0" w:color="auto"/>
              <w:right w:val="single" w:sz="12" w:space="0" w:color="auto"/>
            </w:tcBorders>
          </w:tcPr>
          <w:p w14:paraId="1E6CE6E2" w14:textId="4BF5752F" w:rsidR="003E47A1" w:rsidRPr="00786735" w:rsidRDefault="00DC577B" w:rsidP="003E47A1">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86" w:history="1">
              <w:r>
                <w:rPr>
                  <w:rStyle w:val="Hyperlink"/>
                </w:rPr>
                <w:t>4137</w:t>
              </w:r>
            </w:hyperlink>
          </w:p>
        </w:tc>
        <w:tc>
          <w:tcPr>
            <w:tcW w:w="3251" w:type="dxa"/>
            <w:tcBorders>
              <w:left w:val="single" w:sz="12" w:space="0" w:color="auto"/>
              <w:bottom w:val="single" w:sz="4" w:space="0" w:color="auto"/>
              <w:right w:val="single" w:sz="12" w:space="0" w:color="auto"/>
            </w:tcBorders>
          </w:tcPr>
          <w:p w14:paraId="52E22293" w14:textId="10B26408" w:rsidR="003E47A1" w:rsidRPr="00AE2D06" w:rsidRDefault="003E47A1" w:rsidP="003E47A1">
            <w:pPr>
              <w:pStyle w:val="TAL"/>
              <w:rPr>
                <w:sz w:val="20"/>
              </w:rPr>
            </w:pPr>
            <w:r w:rsidRPr="00AE2D06">
              <w:rPr>
                <w:sz w:val="20"/>
              </w:rPr>
              <w:t xml:space="preserve">Work Plan   Rel-19 </w:t>
            </w:r>
            <w:proofErr w:type="spellStart"/>
            <w:r w:rsidRPr="00AE2D06">
              <w:rPr>
                <w:sz w:val="20"/>
              </w:rPr>
              <w:t>AmbientIoT</w:t>
            </w:r>
            <w:proofErr w:type="spellEnd"/>
            <w:r w:rsidRPr="00AE2D06">
              <w:rPr>
                <w:sz w:val="20"/>
              </w:rPr>
              <w:t>-CT WI CT3 Work Plan</w:t>
            </w:r>
          </w:p>
        </w:tc>
        <w:tc>
          <w:tcPr>
            <w:tcW w:w="1401" w:type="dxa"/>
            <w:tcBorders>
              <w:left w:val="single" w:sz="12" w:space="0" w:color="auto"/>
              <w:bottom w:val="single" w:sz="4" w:space="0" w:color="auto"/>
              <w:right w:val="single" w:sz="12" w:space="0" w:color="auto"/>
            </w:tcBorders>
          </w:tcPr>
          <w:p w14:paraId="48553D44" w14:textId="26B43537" w:rsidR="003E47A1" w:rsidRPr="00750E57" w:rsidRDefault="003E47A1" w:rsidP="003E47A1">
            <w:pPr>
              <w:pStyle w:val="TAL"/>
              <w:rPr>
                <w:sz w:val="20"/>
              </w:rPr>
            </w:pPr>
            <w:r>
              <w:rPr>
                <w:sz w:val="20"/>
              </w:rPr>
              <w:t>Huawei</w:t>
            </w:r>
          </w:p>
        </w:tc>
        <w:tc>
          <w:tcPr>
            <w:tcW w:w="1062" w:type="dxa"/>
            <w:tcBorders>
              <w:left w:val="single" w:sz="12" w:space="0" w:color="auto"/>
              <w:right w:val="single" w:sz="12" w:space="0" w:color="auto"/>
            </w:tcBorders>
          </w:tcPr>
          <w:p w14:paraId="091C27B5" w14:textId="206706AE" w:rsidR="003E47A1" w:rsidRPr="00750E57" w:rsidRDefault="003E47A1" w:rsidP="003E47A1">
            <w:pPr>
              <w:pStyle w:val="TAL"/>
              <w:rPr>
                <w:sz w:val="20"/>
              </w:rPr>
            </w:pPr>
            <w:r>
              <w:rPr>
                <w:sz w:val="20"/>
              </w:rPr>
              <w:t>Noted</w:t>
            </w:r>
          </w:p>
        </w:tc>
        <w:tc>
          <w:tcPr>
            <w:tcW w:w="4619" w:type="dxa"/>
            <w:tcBorders>
              <w:left w:val="single" w:sz="12" w:space="0" w:color="auto"/>
              <w:right w:val="single" w:sz="12" w:space="0" w:color="auto"/>
            </w:tcBorders>
          </w:tcPr>
          <w:p w14:paraId="182C019B" w14:textId="77777777" w:rsidR="003E47A1" w:rsidRPr="00786735" w:rsidRDefault="003E47A1" w:rsidP="003E47A1">
            <w:pPr>
              <w:rPr>
                <w:rFonts w:ascii="Arial" w:eastAsiaTheme="minorEastAsia" w:hAnsi="Arial" w:cs="Arial"/>
                <w:kern w:val="2"/>
                <w:sz w:val="20"/>
                <w:szCs w:val="22"/>
                <w:lang w:val="en-GB"/>
                <w14:ligatures w14:val="standardContextual"/>
              </w:rPr>
            </w:pPr>
          </w:p>
        </w:tc>
      </w:tr>
      <w:tr w:rsidR="003E47A1" w:rsidRPr="002F2600" w14:paraId="18929B9A" w14:textId="77777777" w:rsidTr="008505EC">
        <w:tc>
          <w:tcPr>
            <w:tcW w:w="975" w:type="dxa"/>
            <w:tcBorders>
              <w:left w:val="single" w:sz="12" w:space="0" w:color="auto"/>
              <w:right w:val="single" w:sz="12" w:space="0" w:color="auto"/>
            </w:tcBorders>
          </w:tcPr>
          <w:p w14:paraId="76C6EBAD" w14:textId="77777777" w:rsidR="003E47A1" w:rsidRDefault="003E47A1" w:rsidP="003E47A1">
            <w:pPr>
              <w:pStyle w:val="TAL"/>
              <w:rPr>
                <w:rFonts w:eastAsia="DengXian"/>
                <w:sz w:val="20"/>
                <w:lang w:eastAsia="zh-CN"/>
              </w:rPr>
            </w:pPr>
          </w:p>
        </w:tc>
        <w:tc>
          <w:tcPr>
            <w:tcW w:w="2635" w:type="dxa"/>
            <w:tcBorders>
              <w:left w:val="single" w:sz="12" w:space="0" w:color="auto"/>
              <w:right w:val="single" w:sz="12" w:space="0" w:color="auto"/>
            </w:tcBorders>
          </w:tcPr>
          <w:p w14:paraId="484C34E6" w14:textId="77777777" w:rsidR="003E47A1" w:rsidRPr="00CA006E" w:rsidRDefault="003E47A1" w:rsidP="003E47A1">
            <w:pPr>
              <w:pStyle w:val="TAL"/>
              <w:rPr>
                <w:sz w:val="20"/>
              </w:rPr>
            </w:pPr>
          </w:p>
        </w:tc>
        <w:tc>
          <w:tcPr>
            <w:tcW w:w="746" w:type="dxa"/>
            <w:tcBorders>
              <w:left w:val="single" w:sz="12" w:space="0" w:color="auto"/>
              <w:bottom w:val="single" w:sz="4" w:space="0" w:color="auto"/>
              <w:right w:val="single" w:sz="12" w:space="0" w:color="auto"/>
            </w:tcBorders>
          </w:tcPr>
          <w:p w14:paraId="2E962882" w14:textId="786FB232" w:rsidR="003E47A1" w:rsidRPr="00786735" w:rsidRDefault="00DC577B" w:rsidP="003E47A1">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87" w:history="1">
              <w:r>
                <w:rPr>
                  <w:rStyle w:val="Hyperlink"/>
                </w:rPr>
                <w:t>4138</w:t>
              </w:r>
            </w:hyperlink>
          </w:p>
        </w:tc>
        <w:tc>
          <w:tcPr>
            <w:tcW w:w="3251" w:type="dxa"/>
            <w:tcBorders>
              <w:left w:val="single" w:sz="12" w:space="0" w:color="auto"/>
              <w:bottom w:val="single" w:sz="4" w:space="0" w:color="auto"/>
              <w:right w:val="single" w:sz="12" w:space="0" w:color="auto"/>
            </w:tcBorders>
          </w:tcPr>
          <w:p w14:paraId="519CCB9B" w14:textId="77BA4AA8" w:rsidR="003E47A1" w:rsidRPr="00AE2D06" w:rsidRDefault="003E47A1" w:rsidP="003E47A1">
            <w:pPr>
              <w:pStyle w:val="TAL"/>
              <w:rPr>
                <w:sz w:val="20"/>
              </w:rPr>
            </w:pPr>
            <w:r w:rsidRPr="00AE2D06">
              <w:rPr>
                <w:sz w:val="20"/>
              </w:rPr>
              <w:t xml:space="preserve">CR 0003 29.569 Rel-19 Updates to the </w:t>
            </w:r>
            <w:proofErr w:type="spellStart"/>
            <w:r w:rsidRPr="00AE2D06">
              <w:rPr>
                <w:sz w:val="20"/>
              </w:rPr>
              <w:t>Naiotf_AIoT_Inventory</w:t>
            </w:r>
            <w:proofErr w:type="spellEnd"/>
            <w:r w:rsidRPr="00AE2D06">
              <w:rPr>
                <w:sz w:val="20"/>
              </w:rPr>
              <w:t xml:space="preserve"> service operation to support </w:t>
            </w:r>
            <w:proofErr w:type="spellStart"/>
            <w:r w:rsidRPr="00AE2D06">
              <w:rPr>
                <w:sz w:val="20"/>
              </w:rPr>
              <w:t>AIoT</w:t>
            </w:r>
            <w:proofErr w:type="spellEnd"/>
            <w:r w:rsidRPr="00AE2D06">
              <w:rPr>
                <w:sz w:val="20"/>
              </w:rPr>
              <w:t xml:space="preserve"> Devices location exposure</w:t>
            </w:r>
          </w:p>
        </w:tc>
        <w:tc>
          <w:tcPr>
            <w:tcW w:w="1401" w:type="dxa"/>
            <w:tcBorders>
              <w:left w:val="single" w:sz="12" w:space="0" w:color="auto"/>
              <w:bottom w:val="single" w:sz="4" w:space="0" w:color="auto"/>
              <w:right w:val="single" w:sz="12" w:space="0" w:color="auto"/>
            </w:tcBorders>
          </w:tcPr>
          <w:p w14:paraId="073BE4FC" w14:textId="40CEFF80" w:rsidR="003E47A1" w:rsidRPr="00750E57" w:rsidRDefault="003E47A1" w:rsidP="003E47A1">
            <w:pPr>
              <w:pStyle w:val="TAL"/>
              <w:rPr>
                <w:sz w:val="20"/>
              </w:rPr>
            </w:pPr>
            <w:r>
              <w:rPr>
                <w:sz w:val="20"/>
              </w:rPr>
              <w:t>Huawei</w:t>
            </w:r>
          </w:p>
        </w:tc>
        <w:tc>
          <w:tcPr>
            <w:tcW w:w="1062" w:type="dxa"/>
            <w:tcBorders>
              <w:left w:val="single" w:sz="12" w:space="0" w:color="auto"/>
              <w:right w:val="single" w:sz="12" w:space="0" w:color="auto"/>
            </w:tcBorders>
          </w:tcPr>
          <w:p w14:paraId="1FCC4BB3" w14:textId="0D6C016F" w:rsidR="003E47A1" w:rsidRPr="00750E57" w:rsidRDefault="003E47A1" w:rsidP="003E47A1">
            <w:pPr>
              <w:pStyle w:val="TAL"/>
              <w:rPr>
                <w:sz w:val="20"/>
              </w:rPr>
            </w:pPr>
            <w:r>
              <w:rPr>
                <w:sz w:val="20"/>
              </w:rPr>
              <w:t>Merged with 4351 into 4389</w:t>
            </w:r>
          </w:p>
        </w:tc>
        <w:tc>
          <w:tcPr>
            <w:tcW w:w="4619" w:type="dxa"/>
            <w:tcBorders>
              <w:left w:val="single" w:sz="12" w:space="0" w:color="auto"/>
              <w:right w:val="single" w:sz="12" w:space="0" w:color="auto"/>
            </w:tcBorders>
          </w:tcPr>
          <w:p w14:paraId="76FAC2A6" w14:textId="77777777" w:rsidR="003E47A1" w:rsidRPr="00C90CD6" w:rsidRDefault="003E47A1" w:rsidP="003E47A1">
            <w:pPr>
              <w:rPr>
                <w:rFonts w:ascii="Arial" w:eastAsiaTheme="minorEastAsia" w:hAnsi="Arial" w:cs="Arial"/>
                <w:color w:val="0070C0"/>
                <w:kern w:val="2"/>
                <w:sz w:val="20"/>
                <w:szCs w:val="22"/>
                <w:lang w:val="en-GB"/>
                <w14:ligatures w14:val="standardContextual"/>
              </w:rPr>
            </w:pPr>
            <w:r w:rsidRPr="00C90CD6">
              <w:rPr>
                <w:rFonts w:ascii="Arial" w:eastAsiaTheme="minorEastAsia" w:hAnsi="Arial" w:cs="Arial"/>
                <w:color w:val="0070C0"/>
                <w:kern w:val="2"/>
                <w:sz w:val="20"/>
                <w:szCs w:val="22"/>
                <w:lang w:val="en-GB"/>
                <w14:ligatures w14:val="standardContextual"/>
              </w:rPr>
              <w:t xml:space="preserve">This CR introduces backwards compatible new feature to the </w:t>
            </w:r>
            <w:proofErr w:type="spellStart"/>
            <w:r w:rsidRPr="00C90CD6">
              <w:rPr>
                <w:rFonts w:ascii="Arial" w:eastAsiaTheme="minorEastAsia" w:hAnsi="Arial" w:cs="Arial"/>
                <w:color w:val="0070C0"/>
                <w:kern w:val="2"/>
                <w:sz w:val="20"/>
                <w:szCs w:val="22"/>
                <w:lang w:val="en-GB"/>
                <w14:ligatures w14:val="standardContextual"/>
              </w:rPr>
              <w:t>OpenAPI</w:t>
            </w:r>
            <w:proofErr w:type="spellEnd"/>
            <w:r w:rsidRPr="00C90CD6">
              <w:rPr>
                <w:rFonts w:ascii="Arial" w:eastAsiaTheme="minorEastAsia" w:hAnsi="Arial" w:cs="Arial"/>
                <w:color w:val="0070C0"/>
                <w:kern w:val="2"/>
                <w:sz w:val="20"/>
                <w:szCs w:val="22"/>
                <w:lang w:val="en-GB"/>
                <w14:ligatures w14:val="standardContextual"/>
              </w:rPr>
              <w:t xml:space="preserve"> descriptions of the following APIs:</w:t>
            </w:r>
          </w:p>
          <w:p w14:paraId="4CF6B251" w14:textId="77777777" w:rsidR="003E47A1" w:rsidRDefault="003E47A1" w:rsidP="003E47A1">
            <w:pPr>
              <w:rPr>
                <w:rFonts w:ascii="Arial" w:eastAsiaTheme="minorEastAsia" w:hAnsi="Arial" w:cs="Arial"/>
                <w:color w:val="0070C0"/>
                <w:kern w:val="2"/>
                <w:sz w:val="20"/>
                <w:szCs w:val="22"/>
                <w:lang w:val="en-GB"/>
                <w14:ligatures w14:val="standardContextual"/>
              </w:rPr>
            </w:pPr>
            <w:r w:rsidRPr="00C90CD6">
              <w:rPr>
                <w:rFonts w:ascii="Arial" w:eastAsiaTheme="minorEastAsia" w:hAnsi="Arial" w:cs="Arial"/>
                <w:color w:val="0070C0"/>
                <w:kern w:val="2"/>
                <w:sz w:val="20"/>
                <w:szCs w:val="22"/>
                <w:lang w:val="en-GB"/>
                <w14:ligatures w14:val="standardContextual"/>
              </w:rPr>
              <w:t>TS29569_Naiotf_AIoT.yaml</w:t>
            </w:r>
          </w:p>
          <w:p w14:paraId="76CA6167" w14:textId="77777777" w:rsidR="003E47A1" w:rsidRDefault="003E47A1" w:rsidP="003E47A1">
            <w:pPr>
              <w:rPr>
                <w:rFonts w:ascii="Arial" w:eastAsiaTheme="minorEastAsia" w:hAnsi="Arial" w:cs="Arial"/>
                <w:color w:val="FF0000"/>
                <w:kern w:val="2"/>
                <w:sz w:val="20"/>
                <w:szCs w:val="22"/>
                <w:lang w:val="en-GB"/>
                <w14:ligatures w14:val="standardContextual"/>
              </w:rPr>
            </w:pPr>
            <w:r>
              <w:rPr>
                <w:rFonts w:ascii="Arial" w:eastAsiaTheme="minorEastAsia" w:hAnsi="Arial" w:cs="Arial"/>
                <w:color w:val="FF0000"/>
                <w:kern w:val="2"/>
                <w:sz w:val="20"/>
                <w:szCs w:val="22"/>
                <w:lang w:val="en-GB"/>
                <w14:ligatures w14:val="standardContextual"/>
              </w:rPr>
              <w:t>Correct TS version.</w:t>
            </w:r>
          </w:p>
          <w:p w14:paraId="7B80D5AF" w14:textId="423A7084" w:rsidR="003E47A1" w:rsidRPr="003600FB" w:rsidRDefault="003E47A1" w:rsidP="003E47A1">
            <w:pPr>
              <w:pStyle w:val="C1Normal"/>
            </w:pPr>
            <w:r>
              <w:t>Maria: All the content is in Ericsson CR 4351.</w:t>
            </w:r>
          </w:p>
        </w:tc>
      </w:tr>
      <w:tr w:rsidR="003E47A1" w:rsidRPr="002F2600" w14:paraId="2E62A9B7" w14:textId="77777777" w:rsidTr="008505EC">
        <w:tc>
          <w:tcPr>
            <w:tcW w:w="975" w:type="dxa"/>
            <w:tcBorders>
              <w:left w:val="single" w:sz="12" w:space="0" w:color="auto"/>
              <w:right w:val="single" w:sz="12" w:space="0" w:color="auto"/>
            </w:tcBorders>
          </w:tcPr>
          <w:p w14:paraId="4A6DC4F1" w14:textId="77777777" w:rsidR="003E47A1" w:rsidRDefault="003E47A1" w:rsidP="003E47A1">
            <w:pPr>
              <w:pStyle w:val="TAL"/>
              <w:rPr>
                <w:rFonts w:eastAsia="DengXian"/>
                <w:sz w:val="20"/>
                <w:lang w:eastAsia="zh-CN"/>
              </w:rPr>
            </w:pPr>
          </w:p>
        </w:tc>
        <w:tc>
          <w:tcPr>
            <w:tcW w:w="2635" w:type="dxa"/>
            <w:tcBorders>
              <w:left w:val="single" w:sz="12" w:space="0" w:color="auto"/>
              <w:right w:val="single" w:sz="12" w:space="0" w:color="auto"/>
            </w:tcBorders>
          </w:tcPr>
          <w:p w14:paraId="70293DAB" w14:textId="77777777" w:rsidR="003E47A1" w:rsidRPr="00CA006E" w:rsidRDefault="003E47A1" w:rsidP="003E47A1">
            <w:pPr>
              <w:pStyle w:val="TAL"/>
              <w:rPr>
                <w:sz w:val="20"/>
              </w:rPr>
            </w:pPr>
          </w:p>
        </w:tc>
        <w:tc>
          <w:tcPr>
            <w:tcW w:w="746" w:type="dxa"/>
            <w:tcBorders>
              <w:left w:val="single" w:sz="12" w:space="0" w:color="auto"/>
              <w:bottom w:val="single" w:sz="4" w:space="0" w:color="auto"/>
              <w:right w:val="single" w:sz="12" w:space="0" w:color="auto"/>
            </w:tcBorders>
          </w:tcPr>
          <w:p w14:paraId="792FCD71" w14:textId="48129C20" w:rsidR="003E47A1" w:rsidRPr="00786735" w:rsidRDefault="00DC577B" w:rsidP="003E47A1">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88" w:history="1">
              <w:r>
                <w:rPr>
                  <w:rStyle w:val="Hyperlink"/>
                </w:rPr>
                <w:t>4139</w:t>
              </w:r>
            </w:hyperlink>
          </w:p>
        </w:tc>
        <w:tc>
          <w:tcPr>
            <w:tcW w:w="3251" w:type="dxa"/>
            <w:tcBorders>
              <w:left w:val="single" w:sz="12" w:space="0" w:color="auto"/>
              <w:bottom w:val="single" w:sz="4" w:space="0" w:color="auto"/>
              <w:right w:val="single" w:sz="12" w:space="0" w:color="auto"/>
            </w:tcBorders>
          </w:tcPr>
          <w:p w14:paraId="39E95FDD" w14:textId="4BB0A217" w:rsidR="003E47A1" w:rsidRPr="00AE2D06" w:rsidRDefault="003E47A1" w:rsidP="003E47A1">
            <w:pPr>
              <w:pStyle w:val="TAL"/>
              <w:rPr>
                <w:sz w:val="20"/>
              </w:rPr>
            </w:pPr>
            <w:r w:rsidRPr="00AE2D06">
              <w:rPr>
                <w:sz w:val="20"/>
              </w:rPr>
              <w:t xml:space="preserve">CR 0004 29.569 Rel-19 Updates to the </w:t>
            </w:r>
            <w:proofErr w:type="spellStart"/>
            <w:r w:rsidRPr="00AE2D06">
              <w:rPr>
                <w:sz w:val="20"/>
              </w:rPr>
              <w:t>Naiotf_AIoT_Command</w:t>
            </w:r>
            <w:proofErr w:type="spellEnd"/>
            <w:r w:rsidRPr="00AE2D06">
              <w:rPr>
                <w:sz w:val="20"/>
              </w:rPr>
              <w:t xml:space="preserve"> service operation to support </w:t>
            </w:r>
            <w:proofErr w:type="spellStart"/>
            <w:r w:rsidRPr="00AE2D06">
              <w:rPr>
                <w:sz w:val="20"/>
              </w:rPr>
              <w:t>AIoT</w:t>
            </w:r>
            <w:proofErr w:type="spellEnd"/>
            <w:r w:rsidRPr="00AE2D06">
              <w:rPr>
                <w:sz w:val="20"/>
              </w:rPr>
              <w:t xml:space="preserve"> Devices location exposure</w:t>
            </w:r>
          </w:p>
        </w:tc>
        <w:tc>
          <w:tcPr>
            <w:tcW w:w="1401" w:type="dxa"/>
            <w:tcBorders>
              <w:left w:val="single" w:sz="12" w:space="0" w:color="auto"/>
              <w:bottom w:val="single" w:sz="4" w:space="0" w:color="auto"/>
              <w:right w:val="single" w:sz="12" w:space="0" w:color="auto"/>
            </w:tcBorders>
          </w:tcPr>
          <w:p w14:paraId="490F65D8" w14:textId="524732B5" w:rsidR="003E47A1" w:rsidRPr="00750E57" w:rsidRDefault="003E47A1" w:rsidP="003E47A1">
            <w:pPr>
              <w:pStyle w:val="TAL"/>
              <w:rPr>
                <w:sz w:val="20"/>
              </w:rPr>
            </w:pPr>
            <w:r>
              <w:rPr>
                <w:sz w:val="20"/>
              </w:rPr>
              <w:t>Huawei</w:t>
            </w:r>
          </w:p>
        </w:tc>
        <w:tc>
          <w:tcPr>
            <w:tcW w:w="1062" w:type="dxa"/>
            <w:tcBorders>
              <w:left w:val="single" w:sz="12" w:space="0" w:color="auto"/>
              <w:right w:val="single" w:sz="12" w:space="0" w:color="auto"/>
            </w:tcBorders>
          </w:tcPr>
          <w:p w14:paraId="6EC2F106" w14:textId="2004628A" w:rsidR="003E47A1" w:rsidRPr="00750E57" w:rsidRDefault="003E47A1" w:rsidP="003E47A1">
            <w:pPr>
              <w:pStyle w:val="TAL"/>
              <w:rPr>
                <w:sz w:val="20"/>
              </w:rPr>
            </w:pPr>
            <w:r>
              <w:rPr>
                <w:sz w:val="20"/>
              </w:rPr>
              <w:t>Merged with 4351 into 4389</w:t>
            </w:r>
          </w:p>
        </w:tc>
        <w:tc>
          <w:tcPr>
            <w:tcW w:w="4619" w:type="dxa"/>
            <w:tcBorders>
              <w:left w:val="single" w:sz="12" w:space="0" w:color="auto"/>
              <w:right w:val="single" w:sz="12" w:space="0" w:color="auto"/>
            </w:tcBorders>
          </w:tcPr>
          <w:p w14:paraId="698914A0" w14:textId="77777777" w:rsidR="003E47A1" w:rsidRPr="00D847A7" w:rsidRDefault="003E47A1" w:rsidP="003E47A1">
            <w:pPr>
              <w:rPr>
                <w:rFonts w:ascii="Arial" w:eastAsiaTheme="minorEastAsia" w:hAnsi="Arial" w:cs="Arial"/>
                <w:color w:val="0070C0"/>
                <w:kern w:val="2"/>
                <w:sz w:val="20"/>
                <w:szCs w:val="22"/>
                <w:lang w:val="en-GB"/>
                <w14:ligatures w14:val="standardContextual"/>
              </w:rPr>
            </w:pPr>
            <w:r w:rsidRPr="00D847A7">
              <w:rPr>
                <w:rFonts w:ascii="Arial" w:eastAsiaTheme="minorEastAsia" w:hAnsi="Arial" w:cs="Arial"/>
                <w:color w:val="0070C0"/>
                <w:kern w:val="2"/>
                <w:sz w:val="20"/>
                <w:szCs w:val="22"/>
                <w:lang w:val="en-GB"/>
                <w14:ligatures w14:val="standardContextual"/>
              </w:rPr>
              <w:t xml:space="preserve">This CR introduces backwards compatible new feature to the </w:t>
            </w:r>
            <w:proofErr w:type="spellStart"/>
            <w:r w:rsidRPr="00D847A7">
              <w:rPr>
                <w:rFonts w:ascii="Arial" w:eastAsiaTheme="minorEastAsia" w:hAnsi="Arial" w:cs="Arial"/>
                <w:color w:val="0070C0"/>
                <w:kern w:val="2"/>
                <w:sz w:val="20"/>
                <w:szCs w:val="22"/>
                <w:lang w:val="en-GB"/>
                <w14:ligatures w14:val="standardContextual"/>
              </w:rPr>
              <w:t>OpenAPI</w:t>
            </w:r>
            <w:proofErr w:type="spellEnd"/>
            <w:r w:rsidRPr="00D847A7">
              <w:rPr>
                <w:rFonts w:ascii="Arial" w:eastAsiaTheme="minorEastAsia" w:hAnsi="Arial" w:cs="Arial"/>
                <w:color w:val="0070C0"/>
                <w:kern w:val="2"/>
                <w:sz w:val="20"/>
                <w:szCs w:val="22"/>
                <w:lang w:val="en-GB"/>
                <w14:ligatures w14:val="standardContextual"/>
              </w:rPr>
              <w:t xml:space="preserve"> descriptions of the following APIs:</w:t>
            </w:r>
          </w:p>
          <w:p w14:paraId="5403F3C8" w14:textId="77777777" w:rsidR="003E47A1" w:rsidRDefault="003E47A1" w:rsidP="003E47A1">
            <w:pPr>
              <w:rPr>
                <w:rFonts w:ascii="Arial" w:eastAsiaTheme="minorEastAsia" w:hAnsi="Arial" w:cs="Arial"/>
                <w:color w:val="0070C0"/>
                <w:kern w:val="2"/>
                <w:sz w:val="20"/>
                <w:szCs w:val="22"/>
                <w:lang w:val="en-GB"/>
                <w14:ligatures w14:val="standardContextual"/>
              </w:rPr>
            </w:pPr>
            <w:r w:rsidRPr="00D847A7">
              <w:rPr>
                <w:rFonts w:ascii="Arial" w:eastAsiaTheme="minorEastAsia" w:hAnsi="Arial" w:cs="Arial"/>
                <w:color w:val="0070C0"/>
                <w:kern w:val="2"/>
                <w:sz w:val="20"/>
                <w:szCs w:val="22"/>
                <w:lang w:val="en-GB"/>
                <w14:ligatures w14:val="standardContextual"/>
              </w:rPr>
              <w:t>TS29569_Naiotf_AIoT.yaml</w:t>
            </w:r>
          </w:p>
          <w:p w14:paraId="47A5600D" w14:textId="36AC1826" w:rsidR="003E47A1" w:rsidRPr="00786735" w:rsidRDefault="003E47A1" w:rsidP="003E47A1">
            <w:pPr>
              <w:rPr>
                <w:rFonts w:ascii="Arial" w:eastAsiaTheme="minorEastAsia" w:hAnsi="Arial" w:cs="Arial"/>
                <w:kern w:val="2"/>
                <w:sz w:val="20"/>
                <w:szCs w:val="22"/>
                <w:lang w:val="en-GB"/>
                <w14:ligatures w14:val="standardContextual"/>
              </w:rPr>
            </w:pPr>
            <w:r>
              <w:rPr>
                <w:rFonts w:ascii="Arial" w:eastAsiaTheme="minorEastAsia" w:hAnsi="Arial" w:cs="Arial"/>
                <w:color w:val="FF0000"/>
                <w:kern w:val="2"/>
                <w:sz w:val="20"/>
                <w:szCs w:val="22"/>
                <w:lang w:val="en-GB"/>
                <w14:ligatures w14:val="standardContextual"/>
              </w:rPr>
              <w:t>Correct TS version.</w:t>
            </w:r>
          </w:p>
        </w:tc>
      </w:tr>
      <w:tr w:rsidR="003E47A1" w:rsidRPr="002F2600" w14:paraId="5473B2C7" w14:textId="77777777" w:rsidTr="004C16D8">
        <w:tc>
          <w:tcPr>
            <w:tcW w:w="975" w:type="dxa"/>
            <w:tcBorders>
              <w:left w:val="single" w:sz="12" w:space="0" w:color="auto"/>
              <w:right w:val="single" w:sz="12" w:space="0" w:color="auto"/>
            </w:tcBorders>
          </w:tcPr>
          <w:p w14:paraId="57152B61" w14:textId="77777777" w:rsidR="003E47A1" w:rsidRDefault="003E47A1" w:rsidP="003E47A1">
            <w:pPr>
              <w:pStyle w:val="TAL"/>
              <w:rPr>
                <w:rFonts w:eastAsia="DengXian"/>
                <w:sz w:val="20"/>
                <w:lang w:eastAsia="zh-CN"/>
              </w:rPr>
            </w:pPr>
          </w:p>
        </w:tc>
        <w:tc>
          <w:tcPr>
            <w:tcW w:w="2635" w:type="dxa"/>
            <w:tcBorders>
              <w:left w:val="single" w:sz="12" w:space="0" w:color="auto"/>
              <w:right w:val="single" w:sz="12" w:space="0" w:color="auto"/>
            </w:tcBorders>
          </w:tcPr>
          <w:p w14:paraId="622DFD81" w14:textId="77777777" w:rsidR="003E47A1" w:rsidRPr="00CA006E" w:rsidRDefault="003E47A1" w:rsidP="003E47A1">
            <w:pPr>
              <w:pStyle w:val="TAL"/>
              <w:rPr>
                <w:sz w:val="20"/>
              </w:rPr>
            </w:pPr>
          </w:p>
        </w:tc>
        <w:tc>
          <w:tcPr>
            <w:tcW w:w="746" w:type="dxa"/>
            <w:tcBorders>
              <w:left w:val="single" w:sz="12" w:space="0" w:color="auto"/>
              <w:bottom w:val="single" w:sz="4" w:space="0" w:color="auto"/>
              <w:right w:val="single" w:sz="12" w:space="0" w:color="auto"/>
            </w:tcBorders>
          </w:tcPr>
          <w:p w14:paraId="196332D4" w14:textId="38CB3BDD" w:rsidR="003E47A1" w:rsidRPr="00786735" w:rsidRDefault="00DC577B" w:rsidP="003E47A1">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89" w:history="1">
              <w:r>
                <w:rPr>
                  <w:rStyle w:val="Hyperlink"/>
                </w:rPr>
                <w:t>4140</w:t>
              </w:r>
            </w:hyperlink>
          </w:p>
        </w:tc>
        <w:tc>
          <w:tcPr>
            <w:tcW w:w="3251" w:type="dxa"/>
            <w:tcBorders>
              <w:left w:val="single" w:sz="12" w:space="0" w:color="auto"/>
              <w:bottom w:val="single" w:sz="4" w:space="0" w:color="auto"/>
              <w:right w:val="single" w:sz="12" w:space="0" w:color="auto"/>
            </w:tcBorders>
          </w:tcPr>
          <w:p w14:paraId="0DA1B740" w14:textId="558C3155" w:rsidR="003E47A1" w:rsidRPr="00AE2D06" w:rsidRDefault="003E47A1" w:rsidP="003E47A1">
            <w:pPr>
              <w:pStyle w:val="TAL"/>
              <w:rPr>
                <w:sz w:val="20"/>
              </w:rPr>
            </w:pPr>
            <w:r w:rsidRPr="00AE2D06">
              <w:rPr>
                <w:sz w:val="20"/>
              </w:rPr>
              <w:t xml:space="preserve">CR 0005 29.569 Rel-19 Updates to the </w:t>
            </w:r>
            <w:proofErr w:type="spellStart"/>
            <w:r w:rsidRPr="00AE2D06">
              <w:rPr>
                <w:sz w:val="20"/>
              </w:rPr>
              <w:t>Naiotf_AIoT_Notify</w:t>
            </w:r>
            <w:proofErr w:type="spellEnd"/>
            <w:r w:rsidRPr="00AE2D06">
              <w:rPr>
                <w:sz w:val="20"/>
              </w:rPr>
              <w:t xml:space="preserve"> service operation to support </w:t>
            </w:r>
            <w:proofErr w:type="spellStart"/>
            <w:r w:rsidRPr="00AE2D06">
              <w:rPr>
                <w:sz w:val="20"/>
              </w:rPr>
              <w:t>AIoT</w:t>
            </w:r>
            <w:proofErr w:type="spellEnd"/>
            <w:r w:rsidRPr="00AE2D06">
              <w:rPr>
                <w:sz w:val="20"/>
              </w:rPr>
              <w:t xml:space="preserve"> Devices location exposure</w:t>
            </w:r>
          </w:p>
        </w:tc>
        <w:tc>
          <w:tcPr>
            <w:tcW w:w="1401" w:type="dxa"/>
            <w:tcBorders>
              <w:left w:val="single" w:sz="12" w:space="0" w:color="auto"/>
              <w:bottom w:val="single" w:sz="4" w:space="0" w:color="auto"/>
              <w:right w:val="single" w:sz="12" w:space="0" w:color="auto"/>
            </w:tcBorders>
          </w:tcPr>
          <w:p w14:paraId="0FFFC9A0" w14:textId="7E4D7F96" w:rsidR="003E47A1" w:rsidRPr="00750E57" w:rsidRDefault="003E47A1" w:rsidP="003E47A1">
            <w:pPr>
              <w:pStyle w:val="TAL"/>
              <w:rPr>
                <w:sz w:val="20"/>
              </w:rPr>
            </w:pPr>
            <w:r>
              <w:rPr>
                <w:sz w:val="20"/>
              </w:rPr>
              <w:t>Huawei</w:t>
            </w:r>
          </w:p>
        </w:tc>
        <w:tc>
          <w:tcPr>
            <w:tcW w:w="1062" w:type="dxa"/>
            <w:tcBorders>
              <w:left w:val="single" w:sz="12" w:space="0" w:color="auto"/>
              <w:right w:val="single" w:sz="12" w:space="0" w:color="auto"/>
            </w:tcBorders>
          </w:tcPr>
          <w:p w14:paraId="62E6BB84" w14:textId="1145480C" w:rsidR="003E47A1" w:rsidRPr="00750E57" w:rsidRDefault="003E47A1" w:rsidP="003E47A1">
            <w:pPr>
              <w:pStyle w:val="TAL"/>
              <w:rPr>
                <w:sz w:val="20"/>
              </w:rPr>
            </w:pPr>
            <w:r>
              <w:rPr>
                <w:sz w:val="20"/>
              </w:rPr>
              <w:t>Merged with 4351into 4389</w:t>
            </w:r>
          </w:p>
        </w:tc>
        <w:tc>
          <w:tcPr>
            <w:tcW w:w="4619" w:type="dxa"/>
            <w:tcBorders>
              <w:left w:val="single" w:sz="12" w:space="0" w:color="auto"/>
              <w:right w:val="single" w:sz="12" w:space="0" w:color="auto"/>
            </w:tcBorders>
          </w:tcPr>
          <w:p w14:paraId="2C9CAD30" w14:textId="77777777" w:rsidR="003E47A1" w:rsidRPr="008013BC" w:rsidRDefault="003E47A1" w:rsidP="003E47A1">
            <w:pPr>
              <w:rPr>
                <w:rFonts w:ascii="Arial" w:eastAsiaTheme="minorEastAsia" w:hAnsi="Arial" w:cs="Arial"/>
                <w:color w:val="0070C0"/>
                <w:kern w:val="2"/>
                <w:sz w:val="20"/>
                <w:szCs w:val="22"/>
                <w:lang w:val="en-GB"/>
                <w14:ligatures w14:val="standardContextual"/>
              </w:rPr>
            </w:pPr>
            <w:r w:rsidRPr="008013BC">
              <w:rPr>
                <w:rFonts w:ascii="Arial" w:eastAsiaTheme="minorEastAsia" w:hAnsi="Arial" w:cs="Arial"/>
                <w:color w:val="0070C0"/>
                <w:kern w:val="2"/>
                <w:sz w:val="20"/>
                <w:szCs w:val="22"/>
                <w:lang w:val="en-GB"/>
                <w14:ligatures w14:val="standardContextual"/>
              </w:rPr>
              <w:t xml:space="preserve">This CR introduces backwards compatible new feature to the </w:t>
            </w:r>
            <w:proofErr w:type="spellStart"/>
            <w:r w:rsidRPr="008013BC">
              <w:rPr>
                <w:rFonts w:ascii="Arial" w:eastAsiaTheme="minorEastAsia" w:hAnsi="Arial" w:cs="Arial"/>
                <w:color w:val="0070C0"/>
                <w:kern w:val="2"/>
                <w:sz w:val="20"/>
                <w:szCs w:val="22"/>
                <w:lang w:val="en-GB"/>
                <w14:ligatures w14:val="standardContextual"/>
              </w:rPr>
              <w:t>OpenAPI</w:t>
            </w:r>
            <w:proofErr w:type="spellEnd"/>
            <w:r w:rsidRPr="008013BC">
              <w:rPr>
                <w:rFonts w:ascii="Arial" w:eastAsiaTheme="minorEastAsia" w:hAnsi="Arial" w:cs="Arial"/>
                <w:color w:val="0070C0"/>
                <w:kern w:val="2"/>
                <w:sz w:val="20"/>
                <w:szCs w:val="22"/>
                <w:lang w:val="en-GB"/>
                <w14:ligatures w14:val="standardContextual"/>
              </w:rPr>
              <w:t xml:space="preserve"> descriptions of the following APIs:</w:t>
            </w:r>
          </w:p>
          <w:p w14:paraId="11ACD61E" w14:textId="77777777" w:rsidR="003E47A1" w:rsidRPr="008013BC" w:rsidRDefault="003E47A1" w:rsidP="003E47A1">
            <w:pPr>
              <w:numPr>
                <w:ilvl w:val="0"/>
                <w:numId w:val="16"/>
              </w:numPr>
              <w:rPr>
                <w:rFonts w:ascii="Arial" w:eastAsiaTheme="minorEastAsia" w:hAnsi="Arial" w:cs="Arial"/>
                <w:color w:val="0070C0"/>
                <w:kern w:val="2"/>
                <w:sz w:val="20"/>
                <w:szCs w:val="22"/>
                <w:lang w:val="en-GB"/>
                <w14:ligatures w14:val="standardContextual"/>
              </w:rPr>
            </w:pPr>
            <w:r w:rsidRPr="008013BC">
              <w:rPr>
                <w:rFonts w:ascii="Arial" w:eastAsiaTheme="minorEastAsia" w:hAnsi="Arial" w:cs="Arial"/>
                <w:color w:val="0070C0"/>
                <w:kern w:val="2"/>
                <w:sz w:val="20"/>
                <w:szCs w:val="22"/>
                <w:lang w:val="en-GB"/>
                <w14:ligatures w14:val="standardContextual"/>
              </w:rPr>
              <w:t>TS29569_Naiotf_AIoT.yaml</w:t>
            </w:r>
          </w:p>
          <w:p w14:paraId="1194E28F" w14:textId="77777777" w:rsidR="003E47A1" w:rsidRPr="00E743ED" w:rsidRDefault="003E47A1" w:rsidP="003E47A1">
            <w:pPr>
              <w:pStyle w:val="ListParagraph"/>
              <w:numPr>
                <w:ilvl w:val="0"/>
                <w:numId w:val="16"/>
              </w:numPr>
              <w:rPr>
                <w:rFonts w:ascii="Arial" w:eastAsiaTheme="minorEastAsia" w:hAnsi="Arial" w:cs="Arial"/>
                <w:kern w:val="2"/>
                <w:sz w:val="20"/>
                <w:szCs w:val="22"/>
                <w:lang w:val="en-GB"/>
                <w14:ligatures w14:val="standardContextual"/>
              </w:rPr>
            </w:pPr>
            <w:r w:rsidRPr="004C0BFA">
              <w:rPr>
                <w:rFonts w:ascii="Arial" w:eastAsiaTheme="minorEastAsia" w:hAnsi="Arial" w:cs="Arial"/>
                <w:color w:val="0070C0"/>
                <w:kern w:val="2"/>
                <w:sz w:val="20"/>
                <w:szCs w:val="22"/>
                <w:lang w:val="en-GB"/>
                <w14:ligatures w14:val="standardContextual"/>
              </w:rPr>
              <w:t>TS29522_AIoT.yaml</w:t>
            </w:r>
          </w:p>
          <w:p w14:paraId="11364165" w14:textId="77777777" w:rsidR="003E47A1" w:rsidRDefault="003E47A1" w:rsidP="003E47A1">
            <w:pPr>
              <w:rPr>
                <w:rFonts w:ascii="Arial" w:eastAsiaTheme="minorEastAsia" w:hAnsi="Arial" w:cs="Arial"/>
                <w:color w:val="FF0000"/>
                <w:kern w:val="2"/>
                <w:sz w:val="20"/>
                <w:szCs w:val="22"/>
                <w:lang w:val="en-GB"/>
                <w14:ligatures w14:val="standardContextual"/>
              </w:rPr>
            </w:pPr>
            <w:r>
              <w:rPr>
                <w:rFonts w:ascii="Arial" w:eastAsiaTheme="minorEastAsia" w:hAnsi="Arial" w:cs="Arial"/>
                <w:color w:val="FF0000"/>
                <w:kern w:val="2"/>
                <w:sz w:val="20"/>
                <w:szCs w:val="22"/>
                <w:lang w:val="en-GB"/>
                <w14:ligatures w14:val="standardContextual"/>
              </w:rPr>
              <w:t>Correct TS version.</w:t>
            </w:r>
          </w:p>
          <w:p w14:paraId="0ADE9A05" w14:textId="0893F432" w:rsidR="003E47A1" w:rsidRDefault="003E47A1" w:rsidP="003E47A1">
            <w:pPr>
              <w:pStyle w:val="C1Normal"/>
            </w:pPr>
            <w:r>
              <w:t>Ericsson: Accepts the format. Ericsson CR already includes how to derive the info.</w:t>
            </w:r>
          </w:p>
          <w:p w14:paraId="48B4A03A" w14:textId="5E926F3E" w:rsidR="003E47A1" w:rsidRPr="00E743ED" w:rsidRDefault="003E47A1" w:rsidP="003E47A1">
            <w:pPr>
              <w:pStyle w:val="C1Normal"/>
            </w:pPr>
            <w:r>
              <w:t>Nokia: 1</w:t>
            </w:r>
            <w:r w:rsidRPr="00450E3E">
              <w:rPr>
                <w:vertAlign w:val="superscript"/>
              </w:rPr>
              <w:t>st</w:t>
            </w:r>
            <w:r>
              <w:t xml:space="preserve"> change, indicate the condition is set to true. How the location info is derived is missing. Civic address and geographical area can come together. Discuss offline.</w:t>
            </w:r>
          </w:p>
        </w:tc>
      </w:tr>
      <w:tr w:rsidR="003E47A1" w:rsidRPr="002F2600" w14:paraId="4B07FBA0" w14:textId="77777777" w:rsidTr="004C16D8">
        <w:tc>
          <w:tcPr>
            <w:tcW w:w="975" w:type="dxa"/>
            <w:tcBorders>
              <w:left w:val="single" w:sz="12" w:space="0" w:color="auto"/>
              <w:bottom w:val="nil"/>
              <w:right w:val="single" w:sz="12" w:space="0" w:color="auto"/>
            </w:tcBorders>
          </w:tcPr>
          <w:p w14:paraId="2FA5D50B" w14:textId="77777777" w:rsidR="003E47A1" w:rsidRDefault="003E47A1" w:rsidP="003E47A1">
            <w:pPr>
              <w:pStyle w:val="TAL"/>
              <w:rPr>
                <w:rFonts w:eastAsia="DengXian"/>
                <w:sz w:val="20"/>
                <w:lang w:eastAsia="zh-CN"/>
              </w:rPr>
            </w:pPr>
          </w:p>
        </w:tc>
        <w:tc>
          <w:tcPr>
            <w:tcW w:w="2635" w:type="dxa"/>
            <w:tcBorders>
              <w:left w:val="single" w:sz="12" w:space="0" w:color="auto"/>
              <w:bottom w:val="nil"/>
              <w:right w:val="single" w:sz="12" w:space="0" w:color="auto"/>
            </w:tcBorders>
          </w:tcPr>
          <w:p w14:paraId="07EAD094" w14:textId="77777777" w:rsidR="003E47A1" w:rsidRPr="00CA006E" w:rsidRDefault="003E47A1" w:rsidP="003E47A1">
            <w:pPr>
              <w:pStyle w:val="TAL"/>
              <w:rPr>
                <w:sz w:val="20"/>
              </w:rPr>
            </w:pPr>
          </w:p>
        </w:tc>
        <w:tc>
          <w:tcPr>
            <w:tcW w:w="746" w:type="dxa"/>
            <w:tcBorders>
              <w:left w:val="single" w:sz="12" w:space="0" w:color="auto"/>
              <w:bottom w:val="nil"/>
              <w:right w:val="single" w:sz="12" w:space="0" w:color="auto"/>
            </w:tcBorders>
          </w:tcPr>
          <w:p w14:paraId="56507F7A" w14:textId="4BDDBEB8" w:rsidR="003E47A1" w:rsidRPr="00786735" w:rsidRDefault="00DC577B" w:rsidP="003E47A1">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90" w:history="1">
              <w:r>
                <w:rPr>
                  <w:rStyle w:val="Hyperlink"/>
                </w:rPr>
                <w:t>4141</w:t>
              </w:r>
            </w:hyperlink>
          </w:p>
        </w:tc>
        <w:tc>
          <w:tcPr>
            <w:tcW w:w="3251" w:type="dxa"/>
            <w:tcBorders>
              <w:left w:val="single" w:sz="12" w:space="0" w:color="auto"/>
              <w:bottom w:val="nil"/>
              <w:right w:val="single" w:sz="12" w:space="0" w:color="auto"/>
            </w:tcBorders>
          </w:tcPr>
          <w:p w14:paraId="6937509F" w14:textId="041DF0E3" w:rsidR="003E47A1" w:rsidRPr="00AE2D06" w:rsidRDefault="003E47A1" w:rsidP="003E47A1">
            <w:pPr>
              <w:pStyle w:val="TAL"/>
              <w:rPr>
                <w:sz w:val="20"/>
              </w:rPr>
            </w:pPr>
            <w:r w:rsidRPr="00AE2D06">
              <w:rPr>
                <w:sz w:val="20"/>
              </w:rPr>
              <w:t xml:space="preserve">CR 0006 29.569 Rel-19 Various additional updates and corrections to the </w:t>
            </w:r>
            <w:proofErr w:type="spellStart"/>
            <w:r w:rsidRPr="00AE2D06">
              <w:rPr>
                <w:sz w:val="20"/>
              </w:rPr>
              <w:t>Naiotf_AIoT</w:t>
            </w:r>
            <w:proofErr w:type="spellEnd"/>
            <w:r w:rsidRPr="00AE2D06">
              <w:rPr>
                <w:sz w:val="20"/>
              </w:rPr>
              <w:t xml:space="preserve"> API</w:t>
            </w:r>
          </w:p>
        </w:tc>
        <w:tc>
          <w:tcPr>
            <w:tcW w:w="1401" w:type="dxa"/>
            <w:tcBorders>
              <w:left w:val="single" w:sz="12" w:space="0" w:color="auto"/>
              <w:bottom w:val="nil"/>
              <w:right w:val="single" w:sz="12" w:space="0" w:color="auto"/>
            </w:tcBorders>
          </w:tcPr>
          <w:p w14:paraId="0A1CD3C8" w14:textId="0BAEDA02" w:rsidR="003E47A1" w:rsidRPr="00750E57" w:rsidRDefault="003E47A1" w:rsidP="003E47A1">
            <w:pPr>
              <w:pStyle w:val="TAL"/>
              <w:rPr>
                <w:sz w:val="20"/>
              </w:rPr>
            </w:pPr>
            <w:r>
              <w:rPr>
                <w:sz w:val="20"/>
              </w:rPr>
              <w:t>Huawei</w:t>
            </w:r>
          </w:p>
        </w:tc>
        <w:tc>
          <w:tcPr>
            <w:tcW w:w="1062" w:type="dxa"/>
            <w:tcBorders>
              <w:left w:val="single" w:sz="12" w:space="0" w:color="auto"/>
              <w:bottom w:val="nil"/>
              <w:right w:val="single" w:sz="12" w:space="0" w:color="auto"/>
            </w:tcBorders>
          </w:tcPr>
          <w:p w14:paraId="0EF56857" w14:textId="685D59A7" w:rsidR="003E47A1" w:rsidRPr="00750E57" w:rsidRDefault="003E47A1" w:rsidP="003E47A1">
            <w:pPr>
              <w:pStyle w:val="TAL"/>
              <w:rPr>
                <w:sz w:val="20"/>
              </w:rPr>
            </w:pPr>
            <w:r>
              <w:rPr>
                <w:sz w:val="20"/>
              </w:rPr>
              <w:t>Revised to 4391</w:t>
            </w:r>
          </w:p>
        </w:tc>
        <w:tc>
          <w:tcPr>
            <w:tcW w:w="4619" w:type="dxa"/>
            <w:tcBorders>
              <w:left w:val="single" w:sz="12" w:space="0" w:color="auto"/>
              <w:bottom w:val="nil"/>
              <w:right w:val="single" w:sz="12" w:space="0" w:color="auto"/>
            </w:tcBorders>
          </w:tcPr>
          <w:p w14:paraId="20B9BE51" w14:textId="77777777" w:rsidR="003E47A1" w:rsidRPr="0017653F" w:rsidRDefault="003E47A1" w:rsidP="003E47A1">
            <w:pPr>
              <w:rPr>
                <w:rFonts w:ascii="Arial" w:eastAsiaTheme="minorEastAsia" w:hAnsi="Arial" w:cs="Arial"/>
                <w:color w:val="0070C0"/>
                <w:kern w:val="2"/>
                <w:sz w:val="20"/>
                <w:szCs w:val="22"/>
                <w:lang w:val="en-GB"/>
                <w14:ligatures w14:val="standardContextual"/>
              </w:rPr>
            </w:pPr>
            <w:r w:rsidRPr="0017653F">
              <w:rPr>
                <w:rFonts w:ascii="Arial" w:eastAsiaTheme="minorEastAsia" w:hAnsi="Arial" w:cs="Arial"/>
                <w:color w:val="0070C0"/>
                <w:kern w:val="2"/>
                <w:sz w:val="20"/>
                <w:szCs w:val="22"/>
                <w:lang w:val="en-GB"/>
                <w14:ligatures w14:val="standardContextual"/>
              </w:rPr>
              <w:t xml:space="preserve">This CR introduces backwards compatible new feature to the </w:t>
            </w:r>
            <w:proofErr w:type="spellStart"/>
            <w:r w:rsidRPr="0017653F">
              <w:rPr>
                <w:rFonts w:ascii="Arial" w:eastAsiaTheme="minorEastAsia" w:hAnsi="Arial" w:cs="Arial"/>
                <w:color w:val="0070C0"/>
                <w:kern w:val="2"/>
                <w:sz w:val="20"/>
                <w:szCs w:val="22"/>
                <w:lang w:val="en-GB"/>
                <w14:ligatures w14:val="standardContextual"/>
              </w:rPr>
              <w:t>OpenAPI</w:t>
            </w:r>
            <w:proofErr w:type="spellEnd"/>
            <w:r w:rsidRPr="0017653F">
              <w:rPr>
                <w:rFonts w:ascii="Arial" w:eastAsiaTheme="minorEastAsia" w:hAnsi="Arial" w:cs="Arial"/>
                <w:color w:val="0070C0"/>
                <w:kern w:val="2"/>
                <w:sz w:val="20"/>
                <w:szCs w:val="22"/>
                <w:lang w:val="en-GB"/>
                <w14:ligatures w14:val="standardContextual"/>
              </w:rPr>
              <w:t xml:space="preserve"> descriptions of the following APIs:</w:t>
            </w:r>
          </w:p>
          <w:p w14:paraId="10C6EC44" w14:textId="77777777" w:rsidR="003E47A1" w:rsidRPr="0017653F" w:rsidRDefault="003E47A1" w:rsidP="003E47A1">
            <w:pPr>
              <w:numPr>
                <w:ilvl w:val="0"/>
                <w:numId w:val="16"/>
              </w:numPr>
              <w:rPr>
                <w:rFonts w:ascii="Arial" w:eastAsiaTheme="minorEastAsia" w:hAnsi="Arial" w:cs="Arial"/>
                <w:color w:val="0070C0"/>
                <w:kern w:val="2"/>
                <w:sz w:val="20"/>
                <w:szCs w:val="22"/>
                <w:lang w:val="en-GB"/>
                <w14:ligatures w14:val="standardContextual"/>
              </w:rPr>
            </w:pPr>
            <w:r w:rsidRPr="0017653F">
              <w:rPr>
                <w:rFonts w:ascii="Arial" w:eastAsiaTheme="minorEastAsia" w:hAnsi="Arial" w:cs="Arial"/>
                <w:color w:val="0070C0"/>
                <w:kern w:val="2"/>
                <w:sz w:val="20"/>
                <w:szCs w:val="22"/>
                <w:lang w:val="en-GB"/>
                <w14:ligatures w14:val="standardContextual"/>
              </w:rPr>
              <w:t>TS29569_Naiotf_AIoT.yaml</w:t>
            </w:r>
          </w:p>
          <w:p w14:paraId="523A24A2" w14:textId="77777777" w:rsidR="003E47A1" w:rsidRPr="00E743ED" w:rsidRDefault="003E47A1" w:rsidP="003E47A1">
            <w:pPr>
              <w:pStyle w:val="ListParagraph"/>
              <w:numPr>
                <w:ilvl w:val="0"/>
                <w:numId w:val="16"/>
              </w:numPr>
              <w:rPr>
                <w:rFonts w:ascii="Arial" w:eastAsiaTheme="minorEastAsia" w:hAnsi="Arial" w:cs="Arial"/>
                <w:kern w:val="2"/>
                <w:sz w:val="20"/>
                <w:szCs w:val="22"/>
                <w:lang w:val="en-GB"/>
                <w14:ligatures w14:val="standardContextual"/>
              </w:rPr>
            </w:pPr>
            <w:r w:rsidRPr="004C0BFA">
              <w:rPr>
                <w:rFonts w:ascii="Arial" w:eastAsiaTheme="minorEastAsia" w:hAnsi="Arial" w:cs="Arial"/>
                <w:color w:val="0070C0"/>
                <w:kern w:val="2"/>
                <w:sz w:val="20"/>
                <w:szCs w:val="22"/>
                <w:lang w:val="en-GB"/>
                <w14:ligatures w14:val="standardContextual"/>
              </w:rPr>
              <w:t>TS29522_AIoT.yaml</w:t>
            </w:r>
          </w:p>
          <w:p w14:paraId="60F6AE61" w14:textId="77777777" w:rsidR="003E47A1" w:rsidRDefault="003E47A1" w:rsidP="003E47A1">
            <w:pPr>
              <w:rPr>
                <w:rFonts w:ascii="Arial" w:eastAsiaTheme="minorEastAsia" w:hAnsi="Arial" w:cs="Arial"/>
                <w:color w:val="FF0000"/>
                <w:kern w:val="2"/>
                <w:sz w:val="20"/>
                <w:szCs w:val="22"/>
                <w:lang w:val="en-GB"/>
                <w14:ligatures w14:val="standardContextual"/>
              </w:rPr>
            </w:pPr>
            <w:r>
              <w:rPr>
                <w:rFonts w:ascii="Arial" w:eastAsiaTheme="minorEastAsia" w:hAnsi="Arial" w:cs="Arial"/>
                <w:color w:val="FF0000"/>
                <w:kern w:val="2"/>
                <w:sz w:val="20"/>
                <w:szCs w:val="22"/>
                <w:lang w:val="en-GB"/>
                <w14:ligatures w14:val="standardContextual"/>
              </w:rPr>
              <w:t>Correct TS version.</w:t>
            </w:r>
          </w:p>
          <w:p w14:paraId="26634940" w14:textId="77777777" w:rsidR="003E47A1" w:rsidRDefault="003E47A1" w:rsidP="003E47A1">
            <w:pPr>
              <w:pStyle w:val="C1Normal"/>
            </w:pPr>
            <w:r>
              <w:t>Nokia: Remove the second example in the first two changes. Remove change in 6.5.7.3.</w:t>
            </w:r>
          </w:p>
          <w:p w14:paraId="3ED1641D" w14:textId="77777777" w:rsidR="003E47A1" w:rsidRDefault="003E47A1" w:rsidP="003E47A1">
            <w:pPr>
              <w:pStyle w:val="C1Normal"/>
            </w:pPr>
            <w:r>
              <w:t>Ericsson: Either provide specific errors or remove the text into brackets. Refer to stage 2 in the procedures.</w:t>
            </w:r>
          </w:p>
          <w:p w14:paraId="77B08C6C" w14:textId="7BB41FB2" w:rsidR="003E47A1" w:rsidRPr="00E743ED" w:rsidRDefault="003E47A1" w:rsidP="003E47A1">
            <w:pPr>
              <w:pStyle w:val="C1Normal"/>
            </w:pPr>
            <w:r>
              <w:t>Remove the last change and keep only the first example in the procedures.</w:t>
            </w:r>
          </w:p>
        </w:tc>
      </w:tr>
      <w:tr w:rsidR="003E47A1" w:rsidRPr="002F2600" w14:paraId="3DF5DEF0" w14:textId="77777777" w:rsidTr="004C16D8">
        <w:tc>
          <w:tcPr>
            <w:tcW w:w="975" w:type="dxa"/>
            <w:tcBorders>
              <w:top w:val="nil"/>
              <w:left w:val="single" w:sz="12" w:space="0" w:color="auto"/>
              <w:right w:val="single" w:sz="12" w:space="0" w:color="auto"/>
            </w:tcBorders>
          </w:tcPr>
          <w:p w14:paraId="0E748C9E" w14:textId="77777777" w:rsidR="003E47A1" w:rsidRDefault="003E47A1" w:rsidP="003E47A1">
            <w:pPr>
              <w:pStyle w:val="TAL"/>
              <w:rPr>
                <w:rFonts w:eastAsia="DengXian"/>
                <w:sz w:val="20"/>
                <w:lang w:eastAsia="zh-CN"/>
              </w:rPr>
            </w:pPr>
          </w:p>
        </w:tc>
        <w:tc>
          <w:tcPr>
            <w:tcW w:w="2635" w:type="dxa"/>
            <w:tcBorders>
              <w:top w:val="nil"/>
              <w:left w:val="single" w:sz="12" w:space="0" w:color="auto"/>
              <w:right w:val="single" w:sz="12" w:space="0" w:color="auto"/>
            </w:tcBorders>
          </w:tcPr>
          <w:p w14:paraId="28432FB0" w14:textId="77777777" w:rsidR="003E47A1" w:rsidRPr="00CA006E" w:rsidRDefault="003E47A1" w:rsidP="003E47A1">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348945CF" w14:textId="52105601" w:rsidR="003E47A1" w:rsidRDefault="00DC577B" w:rsidP="003E47A1">
            <w:pPr>
              <w:suppressLineNumbers/>
              <w:suppressAutoHyphens/>
              <w:spacing w:before="60" w:after="60"/>
              <w:jc w:val="center"/>
            </w:pPr>
            <w:hyperlink r:id="rId391" w:history="1">
              <w:r>
                <w:rPr>
                  <w:rStyle w:val="Hyperlink"/>
                </w:rPr>
                <w:t>4391</w:t>
              </w:r>
            </w:hyperlink>
          </w:p>
        </w:tc>
        <w:tc>
          <w:tcPr>
            <w:tcW w:w="3251" w:type="dxa"/>
            <w:tcBorders>
              <w:top w:val="nil"/>
              <w:left w:val="single" w:sz="12" w:space="0" w:color="auto"/>
              <w:bottom w:val="single" w:sz="4" w:space="0" w:color="auto"/>
              <w:right w:val="single" w:sz="12" w:space="0" w:color="auto"/>
            </w:tcBorders>
            <w:shd w:val="clear" w:color="auto" w:fill="00FFFF"/>
          </w:tcPr>
          <w:p w14:paraId="1147EBFF" w14:textId="3160087E" w:rsidR="003E47A1" w:rsidRPr="00AE2D06" w:rsidRDefault="003E47A1" w:rsidP="003E47A1">
            <w:pPr>
              <w:pStyle w:val="TAL"/>
              <w:rPr>
                <w:sz w:val="20"/>
              </w:rPr>
            </w:pPr>
            <w:r w:rsidRPr="00AE2D06">
              <w:rPr>
                <w:sz w:val="20"/>
              </w:rPr>
              <w:t xml:space="preserve">CR 0006 29.569 Rel-19 Various additional updates and corrections to the </w:t>
            </w:r>
            <w:proofErr w:type="spellStart"/>
            <w:r w:rsidRPr="00AE2D06">
              <w:rPr>
                <w:sz w:val="20"/>
              </w:rPr>
              <w:t>Naiotf_AIoT</w:t>
            </w:r>
            <w:proofErr w:type="spellEnd"/>
            <w:r w:rsidRPr="00AE2D06">
              <w:rPr>
                <w:sz w:val="20"/>
              </w:rPr>
              <w:t xml:space="preserve"> API</w:t>
            </w:r>
          </w:p>
        </w:tc>
        <w:tc>
          <w:tcPr>
            <w:tcW w:w="1401" w:type="dxa"/>
            <w:tcBorders>
              <w:top w:val="nil"/>
              <w:left w:val="single" w:sz="12" w:space="0" w:color="auto"/>
              <w:bottom w:val="single" w:sz="4" w:space="0" w:color="auto"/>
              <w:right w:val="single" w:sz="12" w:space="0" w:color="auto"/>
            </w:tcBorders>
            <w:shd w:val="clear" w:color="auto" w:fill="00FFFF"/>
          </w:tcPr>
          <w:p w14:paraId="0F35484B" w14:textId="4C32A676" w:rsidR="003E47A1" w:rsidRDefault="003E47A1" w:rsidP="003E47A1">
            <w:pPr>
              <w:pStyle w:val="TAL"/>
              <w:rPr>
                <w:sz w:val="20"/>
              </w:rPr>
            </w:pPr>
            <w:r>
              <w:rPr>
                <w:sz w:val="20"/>
              </w:rPr>
              <w:t>Huawei</w:t>
            </w:r>
          </w:p>
        </w:tc>
        <w:tc>
          <w:tcPr>
            <w:tcW w:w="1062" w:type="dxa"/>
            <w:tcBorders>
              <w:top w:val="nil"/>
              <w:left w:val="single" w:sz="12" w:space="0" w:color="auto"/>
              <w:right w:val="single" w:sz="12" w:space="0" w:color="auto"/>
            </w:tcBorders>
          </w:tcPr>
          <w:p w14:paraId="0A2310A2" w14:textId="77777777" w:rsidR="003E47A1" w:rsidRDefault="003E47A1" w:rsidP="003E47A1">
            <w:pPr>
              <w:pStyle w:val="TAL"/>
              <w:rPr>
                <w:sz w:val="20"/>
              </w:rPr>
            </w:pPr>
          </w:p>
        </w:tc>
        <w:tc>
          <w:tcPr>
            <w:tcW w:w="4619" w:type="dxa"/>
            <w:tcBorders>
              <w:top w:val="nil"/>
              <w:left w:val="single" w:sz="12" w:space="0" w:color="auto"/>
              <w:right w:val="single" w:sz="12" w:space="0" w:color="auto"/>
            </w:tcBorders>
          </w:tcPr>
          <w:p w14:paraId="7E41D0D8" w14:textId="77777777" w:rsidR="003E47A1" w:rsidRPr="0017653F" w:rsidRDefault="003E47A1" w:rsidP="003E47A1">
            <w:pPr>
              <w:rPr>
                <w:rFonts w:ascii="Arial" w:eastAsiaTheme="minorEastAsia" w:hAnsi="Arial" w:cs="Arial"/>
                <w:color w:val="0070C0"/>
                <w:kern w:val="2"/>
                <w:sz w:val="20"/>
                <w:szCs w:val="22"/>
                <w:lang w:val="en-GB"/>
                <w14:ligatures w14:val="standardContextual"/>
              </w:rPr>
            </w:pPr>
          </w:p>
        </w:tc>
      </w:tr>
      <w:tr w:rsidR="003E47A1" w:rsidRPr="002F2600" w14:paraId="485C16EE" w14:textId="77777777" w:rsidTr="007F7EB4">
        <w:tc>
          <w:tcPr>
            <w:tcW w:w="975" w:type="dxa"/>
            <w:tcBorders>
              <w:left w:val="single" w:sz="12" w:space="0" w:color="auto"/>
              <w:right w:val="single" w:sz="12" w:space="0" w:color="auto"/>
            </w:tcBorders>
          </w:tcPr>
          <w:p w14:paraId="79080497" w14:textId="77777777" w:rsidR="003E47A1" w:rsidRDefault="003E47A1" w:rsidP="003E47A1">
            <w:pPr>
              <w:pStyle w:val="TAL"/>
              <w:rPr>
                <w:rFonts w:eastAsia="DengXian"/>
                <w:sz w:val="20"/>
                <w:lang w:eastAsia="zh-CN"/>
              </w:rPr>
            </w:pPr>
          </w:p>
        </w:tc>
        <w:tc>
          <w:tcPr>
            <w:tcW w:w="2635" w:type="dxa"/>
            <w:tcBorders>
              <w:left w:val="single" w:sz="12" w:space="0" w:color="auto"/>
              <w:right w:val="single" w:sz="12" w:space="0" w:color="auto"/>
            </w:tcBorders>
          </w:tcPr>
          <w:p w14:paraId="43A51CED" w14:textId="77777777" w:rsidR="003E47A1" w:rsidRPr="00CA006E" w:rsidRDefault="003E47A1" w:rsidP="003E47A1">
            <w:pPr>
              <w:pStyle w:val="TAL"/>
              <w:rPr>
                <w:sz w:val="20"/>
              </w:rPr>
            </w:pPr>
          </w:p>
        </w:tc>
        <w:tc>
          <w:tcPr>
            <w:tcW w:w="746" w:type="dxa"/>
            <w:tcBorders>
              <w:left w:val="single" w:sz="12" w:space="0" w:color="auto"/>
              <w:bottom w:val="single" w:sz="4" w:space="0" w:color="auto"/>
              <w:right w:val="single" w:sz="12" w:space="0" w:color="auto"/>
            </w:tcBorders>
          </w:tcPr>
          <w:p w14:paraId="3053848B" w14:textId="1BBD7DC2" w:rsidR="003E47A1" w:rsidRPr="00786735" w:rsidRDefault="00DC577B" w:rsidP="003E47A1">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92" w:history="1">
              <w:r>
                <w:rPr>
                  <w:rStyle w:val="Hyperlink"/>
                </w:rPr>
                <w:t>4142</w:t>
              </w:r>
            </w:hyperlink>
          </w:p>
        </w:tc>
        <w:tc>
          <w:tcPr>
            <w:tcW w:w="3251" w:type="dxa"/>
            <w:tcBorders>
              <w:left w:val="single" w:sz="12" w:space="0" w:color="auto"/>
              <w:bottom w:val="single" w:sz="4" w:space="0" w:color="auto"/>
              <w:right w:val="single" w:sz="12" w:space="0" w:color="auto"/>
            </w:tcBorders>
          </w:tcPr>
          <w:p w14:paraId="0F10972D" w14:textId="63F2EBA1" w:rsidR="003E47A1" w:rsidRPr="00AE2D06" w:rsidRDefault="003E47A1" w:rsidP="003E47A1">
            <w:pPr>
              <w:pStyle w:val="TAL"/>
              <w:rPr>
                <w:sz w:val="20"/>
              </w:rPr>
            </w:pPr>
            <w:r w:rsidRPr="00AE2D06">
              <w:rPr>
                <w:sz w:val="20"/>
              </w:rPr>
              <w:t xml:space="preserve">CR 1714 29.522 Rel-19 Updates to the </w:t>
            </w:r>
            <w:proofErr w:type="spellStart"/>
            <w:r w:rsidRPr="00AE2D06">
              <w:rPr>
                <w:sz w:val="20"/>
              </w:rPr>
              <w:t>Nnef_AIoT_Inventory</w:t>
            </w:r>
            <w:proofErr w:type="spellEnd"/>
            <w:r w:rsidRPr="00AE2D06">
              <w:rPr>
                <w:sz w:val="20"/>
              </w:rPr>
              <w:t xml:space="preserve"> service operation to support </w:t>
            </w:r>
            <w:proofErr w:type="spellStart"/>
            <w:r w:rsidRPr="00AE2D06">
              <w:rPr>
                <w:sz w:val="20"/>
              </w:rPr>
              <w:t>AIoT</w:t>
            </w:r>
            <w:proofErr w:type="spellEnd"/>
            <w:r w:rsidRPr="00AE2D06">
              <w:rPr>
                <w:sz w:val="20"/>
              </w:rPr>
              <w:t xml:space="preserve"> Devices location exposure</w:t>
            </w:r>
          </w:p>
        </w:tc>
        <w:tc>
          <w:tcPr>
            <w:tcW w:w="1401" w:type="dxa"/>
            <w:tcBorders>
              <w:left w:val="single" w:sz="12" w:space="0" w:color="auto"/>
              <w:bottom w:val="single" w:sz="4" w:space="0" w:color="auto"/>
              <w:right w:val="single" w:sz="12" w:space="0" w:color="auto"/>
            </w:tcBorders>
          </w:tcPr>
          <w:p w14:paraId="0A844230" w14:textId="794662EA" w:rsidR="003E47A1" w:rsidRPr="00750E57" w:rsidRDefault="003E47A1" w:rsidP="003E47A1">
            <w:pPr>
              <w:pStyle w:val="TAL"/>
              <w:rPr>
                <w:sz w:val="20"/>
              </w:rPr>
            </w:pPr>
            <w:r>
              <w:rPr>
                <w:sz w:val="20"/>
              </w:rPr>
              <w:t>Huawei</w:t>
            </w:r>
          </w:p>
        </w:tc>
        <w:tc>
          <w:tcPr>
            <w:tcW w:w="1062" w:type="dxa"/>
            <w:tcBorders>
              <w:left w:val="single" w:sz="12" w:space="0" w:color="auto"/>
              <w:right w:val="single" w:sz="12" w:space="0" w:color="auto"/>
            </w:tcBorders>
          </w:tcPr>
          <w:p w14:paraId="0EEBDEB1" w14:textId="67F58CEA" w:rsidR="003E47A1" w:rsidRPr="00750E57" w:rsidRDefault="003E47A1" w:rsidP="003E47A1">
            <w:pPr>
              <w:pStyle w:val="TAL"/>
              <w:rPr>
                <w:sz w:val="20"/>
              </w:rPr>
            </w:pPr>
            <w:r>
              <w:rPr>
                <w:sz w:val="20"/>
              </w:rPr>
              <w:t>Merged with 4352 into 4390</w:t>
            </w:r>
          </w:p>
        </w:tc>
        <w:tc>
          <w:tcPr>
            <w:tcW w:w="4619" w:type="dxa"/>
            <w:tcBorders>
              <w:left w:val="single" w:sz="12" w:space="0" w:color="auto"/>
              <w:right w:val="single" w:sz="12" w:space="0" w:color="auto"/>
            </w:tcBorders>
          </w:tcPr>
          <w:p w14:paraId="66611A25" w14:textId="77777777" w:rsidR="003E47A1" w:rsidRPr="00551143" w:rsidRDefault="003E47A1" w:rsidP="003E47A1">
            <w:pPr>
              <w:rPr>
                <w:rFonts w:ascii="Arial" w:eastAsiaTheme="minorEastAsia" w:hAnsi="Arial" w:cs="Arial"/>
                <w:color w:val="0070C0"/>
                <w:kern w:val="2"/>
                <w:sz w:val="20"/>
                <w:szCs w:val="22"/>
                <w:lang w:val="en-GB"/>
                <w14:ligatures w14:val="standardContextual"/>
              </w:rPr>
            </w:pPr>
            <w:r w:rsidRPr="00551143">
              <w:rPr>
                <w:rFonts w:ascii="Arial" w:eastAsiaTheme="minorEastAsia" w:hAnsi="Arial" w:cs="Arial"/>
                <w:color w:val="0070C0"/>
                <w:kern w:val="2"/>
                <w:sz w:val="20"/>
                <w:szCs w:val="22"/>
                <w:lang w:val="en-GB"/>
                <w14:ligatures w14:val="standardContextual"/>
              </w:rPr>
              <w:t xml:space="preserve">This CR introduces backwards compatible new feature to the </w:t>
            </w:r>
            <w:proofErr w:type="spellStart"/>
            <w:r w:rsidRPr="00551143">
              <w:rPr>
                <w:rFonts w:ascii="Arial" w:eastAsiaTheme="minorEastAsia" w:hAnsi="Arial" w:cs="Arial"/>
                <w:color w:val="0070C0"/>
                <w:kern w:val="2"/>
                <w:sz w:val="20"/>
                <w:szCs w:val="22"/>
                <w:lang w:val="en-GB"/>
                <w14:ligatures w14:val="standardContextual"/>
              </w:rPr>
              <w:t>OpenAPI</w:t>
            </w:r>
            <w:proofErr w:type="spellEnd"/>
            <w:r w:rsidRPr="00551143">
              <w:rPr>
                <w:rFonts w:ascii="Arial" w:eastAsiaTheme="minorEastAsia" w:hAnsi="Arial" w:cs="Arial"/>
                <w:color w:val="0070C0"/>
                <w:kern w:val="2"/>
                <w:sz w:val="20"/>
                <w:szCs w:val="22"/>
                <w:lang w:val="en-GB"/>
                <w14:ligatures w14:val="standardContextual"/>
              </w:rPr>
              <w:t xml:space="preserve"> descriptions of the following APIs:</w:t>
            </w:r>
          </w:p>
          <w:p w14:paraId="09CAE912" w14:textId="3634E9F0" w:rsidR="003E47A1" w:rsidRPr="00786735" w:rsidRDefault="003E47A1" w:rsidP="003E47A1">
            <w:pPr>
              <w:rPr>
                <w:rFonts w:ascii="Arial" w:eastAsiaTheme="minorEastAsia" w:hAnsi="Arial" w:cs="Arial"/>
                <w:kern w:val="2"/>
                <w:sz w:val="20"/>
                <w:szCs w:val="22"/>
                <w:lang w:val="en-GB"/>
                <w14:ligatures w14:val="standardContextual"/>
              </w:rPr>
            </w:pPr>
            <w:r w:rsidRPr="00551143">
              <w:rPr>
                <w:rFonts w:ascii="Arial" w:eastAsiaTheme="minorEastAsia" w:hAnsi="Arial" w:cs="Arial"/>
                <w:color w:val="0070C0"/>
                <w:kern w:val="2"/>
                <w:sz w:val="20"/>
                <w:szCs w:val="22"/>
                <w:lang w:val="en-GB"/>
                <w14:ligatures w14:val="standardContextual"/>
              </w:rPr>
              <w:t>TS29522_AIoT.yaml</w:t>
            </w:r>
          </w:p>
        </w:tc>
      </w:tr>
      <w:tr w:rsidR="003E47A1" w:rsidRPr="002F2600" w14:paraId="03F809E1" w14:textId="77777777" w:rsidTr="00C540C6">
        <w:tc>
          <w:tcPr>
            <w:tcW w:w="975" w:type="dxa"/>
            <w:tcBorders>
              <w:left w:val="single" w:sz="12" w:space="0" w:color="auto"/>
              <w:right w:val="single" w:sz="12" w:space="0" w:color="auto"/>
            </w:tcBorders>
          </w:tcPr>
          <w:p w14:paraId="7AB9E76B" w14:textId="77777777" w:rsidR="003E47A1" w:rsidRDefault="003E47A1" w:rsidP="003E47A1">
            <w:pPr>
              <w:pStyle w:val="TAL"/>
              <w:rPr>
                <w:rFonts w:eastAsia="DengXian"/>
                <w:sz w:val="20"/>
                <w:lang w:eastAsia="zh-CN"/>
              </w:rPr>
            </w:pPr>
          </w:p>
        </w:tc>
        <w:tc>
          <w:tcPr>
            <w:tcW w:w="2635" w:type="dxa"/>
            <w:tcBorders>
              <w:left w:val="single" w:sz="12" w:space="0" w:color="auto"/>
              <w:right w:val="single" w:sz="12" w:space="0" w:color="auto"/>
            </w:tcBorders>
          </w:tcPr>
          <w:p w14:paraId="48EFEF34" w14:textId="77777777" w:rsidR="003E47A1" w:rsidRPr="00CA006E" w:rsidRDefault="003E47A1" w:rsidP="003E47A1">
            <w:pPr>
              <w:pStyle w:val="TAL"/>
              <w:rPr>
                <w:sz w:val="20"/>
              </w:rPr>
            </w:pPr>
          </w:p>
        </w:tc>
        <w:tc>
          <w:tcPr>
            <w:tcW w:w="746" w:type="dxa"/>
            <w:tcBorders>
              <w:left w:val="single" w:sz="12" w:space="0" w:color="auto"/>
              <w:bottom w:val="single" w:sz="4" w:space="0" w:color="auto"/>
              <w:right w:val="single" w:sz="12" w:space="0" w:color="auto"/>
            </w:tcBorders>
          </w:tcPr>
          <w:p w14:paraId="37B87722" w14:textId="13AA2B26" w:rsidR="003E47A1" w:rsidRPr="00786735" w:rsidRDefault="00DC577B" w:rsidP="003E47A1">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93" w:history="1">
              <w:r>
                <w:rPr>
                  <w:rStyle w:val="Hyperlink"/>
                </w:rPr>
                <w:t>4143</w:t>
              </w:r>
            </w:hyperlink>
          </w:p>
        </w:tc>
        <w:tc>
          <w:tcPr>
            <w:tcW w:w="3251" w:type="dxa"/>
            <w:tcBorders>
              <w:left w:val="single" w:sz="12" w:space="0" w:color="auto"/>
              <w:bottom w:val="single" w:sz="4" w:space="0" w:color="auto"/>
              <w:right w:val="single" w:sz="12" w:space="0" w:color="auto"/>
            </w:tcBorders>
          </w:tcPr>
          <w:p w14:paraId="3ABF13A4" w14:textId="510D0D1A" w:rsidR="003E47A1" w:rsidRPr="00AE2D06" w:rsidRDefault="003E47A1" w:rsidP="003E47A1">
            <w:pPr>
              <w:pStyle w:val="TAL"/>
              <w:rPr>
                <w:sz w:val="20"/>
              </w:rPr>
            </w:pPr>
            <w:r w:rsidRPr="00AE2D06">
              <w:rPr>
                <w:sz w:val="20"/>
              </w:rPr>
              <w:t xml:space="preserve">CR 1715 29.522 Rel-19 Updates to the </w:t>
            </w:r>
            <w:proofErr w:type="spellStart"/>
            <w:r w:rsidRPr="00AE2D06">
              <w:rPr>
                <w:sz w:val="20"/>
              </w:rPr>
              <w:t>Nnef_AIoT_Command</w:t>
            </w:r>
            <w:proofErr w:type="spellEnd"/>
            <w:r w:rsidRPr="00AE2D06">
              <w:rPr>
                <w:sz w:val="20"/>
              </w:rPr>
              <w:t xml:space="preserve"> service operation to support </w:t>
            </w:r>
            <w:proofErr w:type="spellStart"/>
            <w:r w:rsidRPr="00AE2D06">
              <w:rPr>
                <w:sz w:val="20"/>
              </w:rPr>
              <w:t>AIoT</w:t>
            </w:r>
            <w:proofErr w:type="spellEnd"/>
            <w:r w:rsidRPr="00AE2D06">
              <w:rPr>
                <w:sz w:val="20"/>
              </w:rPr>
              <w:t xml:space="preserve"> Devices location exposure</w:t>
            </w:r>
          </w:p>
        </w:tc>
        <w:tc>
          <w:tcPr>
            <w:tcW w:w="1401" w:type="dxa"/>
            <w:tcBorders>
              <w:left w:val="single" w:sz="12" w:space="0" w:color="auto"/>
              <w:bottom w:val="single" w:sz="4" w:space="0" w:color="auto"/>
              <w:right w:val="single" w:sz="12" w:space="0" w:color="auto"/>
            </w:tcBorders>
          </w:tcPr>
          <w:p w14:paraId="4F614E92" w14:textId="7CBC7E6D" w:rsidR="003E47A1" w:rsidRPr="00750E57" w:rsidRDefault="003E47A1" w:rsidP="003E47A1">
            <w:pPr>
              <w:pStyle w:val="TAL"/>
              <w:rPr>
                <w:sz w:val="20"/>
              </w:rPr>
            </w:pPr>
            <w:r>
              <w:rPr>
                <w:sz w:val="20"/>
              </w:rPr>
              <w:t>Huawei</w:t>
            </w:r>
          </w:p>
        </w:tc>
        <w:tc>
          <w:tcPr>
            <w:tcW w:w="1062" w:type="dxa"/>
            <w:tcBorders>
              <w:left w:val="single" w:sz="12" w:space="0" w:color="auto"/>
              <w:right w:val="single" w:sz="12" w:space="0" w:color="auto"/>
            </w:tcBorders>
          </w:tcPr>
          <w:p w14:paraId="631028A1" w14:textId="4431B754" w:rsidR="003E47A1" w:rsidRPr="00750E57" w:rsidRDefault="003E47A1" w:rsidP="003E47A1">
            <w:pPr>
              <w:pStyle w:val="TAL"/>
              <w:rPr>
                <w:sz w:val="20"/>
              </w:rPr>
            </w:pPr>
            <w:r>
              <w:rPr>
                <w:sz w:val="20"/>
              </w:rPr>
              <w:t>Merged with 4352 into 4390</w:t>
            </w:r>
          </w:p>
        </w:tc>
        <w:tc>
          <w:tcPr>
            <w:tcW w:w="4619" w:type="dxa"/>
            <w:tcBorders>
              <w:left w:val="single" w:sz="12" w:space="0" w:color="auto"/>
              <w:right w:val="single" w:sz="12" w:space="0" w:color="auto"/>
            </w:tcBorders>
          </w:tcPr>
          <w:p w14:paraId="77C1C4C9" w14:textId="77777777" w:rsidR="003E47A1" w:rsidRPr="002D5342" w:rsidRDefault="003E47A1" w:rsidP="003E47A1">
            <w:pPr>
              <w:rPr>
                <w:rFonts w:ascii="Arial" w:eastAsiaTheme="minorEastAsia" w:hAnsi="Arial" w:cs="Arial"/>
                <w:color w:val="0070C0"/>
                <w:kern w:val="2"/>
                <w:sz w:val="20"/>
                <w:szCs w:val="22"/>
                <w:lang w:val="en-GB"/>
                <w14:ligatures w14:val="standardContextual"/>
              </w:rPr>
            </w:pPr>
            <w:r w:rsidRPr="002D5342">
              <w:rPr>
                <w:rFonts w:ascii="Arial" w:eastAsiaTheme="minorEastAsia" w:hAnsi="Arial" w:cs="Arial"/>
                <w:color w:val="0070C0"/>
                <w:kern w:val="2"/>
                <w:sz w:val="20"/>
                <w:szCs w:val="22"/>
                <w:lang w:val="en-GB"/>
                <w14:ligatures w14:val="standardContextual"/>
              </w:rPr>
              <w:t xml:space="preserve">This CR introduces backwards compatible new feature to the </w:t>
            </w:r>
            <w:proofErr w:type="spellStart"/>
            <w:r w:rsidRPr="002D5342">
              <w:rPr>
                <w:rFonts w:ascii="Arial" w:eastAsiaTheme="minorEastAsia" w:hAnsi="Arial" w:cs="Arial"/>
                <w:color w:val="0070C0"/>
                <w:kern w:val="2"/>
                <w:sz w:val="20"/>
                <w:szCs w:val="22"/>
                <w:lang w:val="en-GB"/>
                <w14:ligatures w14:val="standardContextual"/>
              </w:rPr>
              <w:t>OpenAPI</w:t>
            </w:r>
            <w:proofErr w:type="spellEnd"/>
            <w:r w:rsidRPr="002D5342">
              <w:rPr>
                <w:rFonts w:ascii="Arial" w:eastAsiaTheme="minorEastAsia" w:hAnsi="Arial" w:cs="Arial"/>
                <w:color w:val="0070C0"/>
                <w:kern w:val="2"/>
                <w:sz w:val="20"/>
                <w:szCs w:val="22"/>
                <w:lang w:val="en-GB"/>
                <w14:ligatures w14:val="standardContextual"/>
              </w:rPr>
              <w:t xml:space="preserve"> descriptions of the following APIs:</w:t>
            </w:r>
          </w:p>
          <w:p w14:paraId="7DF39069" w14:textId="5FA75BE9" w:rsidR="003E47A1" w:rsidRPr="00786735" w:rsidRDefault="003E47A1" w:rsidP="003E47A1">
            <w:pPr>
              <w:rPr>
                <w:rFonts w:ascii="Arial" w:eastAsiaTheme="minorEastAsia" w:hAnsi="Arial" w:cs="Arial"/>
                <w:kern w:val="2"/>
                <w:sz w:val="20"/>
                <w:szCs w:val="22"/>
                <w:lang w:val="en-GB"/>
                <w14:ligatures w14:val="standardContextual"/>
              </w:rPr>
            </w:pPr>
            <w:r w:rsidRPr="002D5342">
              <w:rPr>
                <w:rFonts w:ascii="Arial" w:eastAsiaTheme="minorEastAsia" w:hAnsi="Arial" w:cs="Arial"/>
                <w:color w:val="0070C0"/>
                <w:kern w:val="2"/>
                <w:sz w:val="20"/>
                <w:szCs w:val="22"/>
                <w:lang w:val="en-GB"/>
                <w14:ligatures w14:val="standardContextual"/>
              </w:rPr>
              <w:t>TS29522_AIoT.yaml</w:t>
            </w:r>
          </w:p>
        </w:tc>
      </w:tr>
      <w:tr w:rsidR="003E47A1" w:rsidRPr="002F2600" w14:paraId="7B737045" w14:textId="77777777" w:rsidTr="005F6D44">
        <w:tc>
          <w:tcPr>
            <w:tcW w:w="975" w:type="dxa"/>
            <w:tcBorders>
              <w:left w:val="single" w:sz="12" w:space="0" w:color="auto"/>
              <w:right w:val="single" w:sz="12" w:space="0" w:color="auto"/>
            </w:tcBorders>
          </w:tcPr>
          <w:p w14:paraId="5C329DC1" w14:textId="77777777" w:rsidR="003E47A1" w:rsidRDefault="003E47A1" w:rsidP="003E47A1">
            <w:pPr>
              <w:pStyle w:val="TAL"/>
              <w:rPr>
                <w:rFonts w:eastAsia="DengXian"/>
                <w:sz w:val="20"/>
                <w:lang w:eastAsia="zh-CN"/>
              </w:rPr>
            </w:pPr>
          </w:p>
        </w:tc>
        <w:tc>
          <w:tcPr>
            <w:tcW w:w="2635" w:type="dxa"/>
            <w:tcBorders>
              <w:left w:val="single" w:sz="12" w:space="0" w:color="auto"/>
              <w:right w:val="single" w:sz="12" w:space="0" w:color="auto"/>
            </w:tcBorders>
          </w:tcPr>
          <w:p w14:paraId="1CDAE74E" w14:textId="77777777" w:rsidR="003E47A1" w:rsidRPr="00CA006E" w:rsidRDefault="003E47A1" w:rsidP="003E47A1">
            <w:pPr>
              <w:pStyle w:val="TAL"/>
              <w:rPr>
                <w:sz w:val="20"/>
              </w:rPr>
            </w:pPr>
          </w:p>
        </w:tc>
        <w:tc>
          <w:tcPr>
            <w:tcW w:w="746" w:type="dxa"/>
            <w:tcBorders>
              <w:left w:val="single" w:sz="12" w:space="0" w:color="auto"/>
              <w:bottom w:val="single" w:sz="4" w:space="0" w:color="auto"/>
              <w:right w:val="single" w:sz="12" w:space="0" w:color="auto"/>
            </w:tcBorders>
          </w:tcPr>
          <w:p w14:paraId="14E86E49" w14:textId="72CBD544" w:rsidR="003E47A1" w:rsidRPr="00786735" w:rsidRDefault="00DC577B" w:rsidP="003E47A1">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94" w:history="1">
              <w:r>
                <w:rPr>
                  <w:rStyle w:val="Hyperlink"/>
                </w:rPr>
                <w:t>4144</w:t>
              </w:r>
            </w:hyperlink>
          </w:p>
        </w:tc>
        <w:tc>
          <w:tcPr>
            <w:tcW w:w="3251" w:type="dxa"/>
            <w:tcBorders>
              <w:left w:val="single" w:sz="12" w:space="0" w:color="auto"/>
              <w:bottom w:val="single" w:sz="4" w:space="0" w:color="auto"/>
              <w:right w:val="single" w:sz="12" w:space="0" w:color="auto"/>
            </w:tcBorders>
          </w:tcPr>
          <w:p w14:paraId="33DB9CEB" w14:textId="1F088840" w:rsidR="003E47A1" w:rsidRPr="00AE2D06" w:rsidRDefault="003E47A1" w:rsidP="003E47A1">
            <w:pPr>
              <w:pStyle w:val="TAL"/>
              <w:rPr>
                <w:sz w:val="20"/>
              </w:rPr>
            </w:pPr>
            <w:r w:rsidRPr="00AE2D06">
              <w:rPr>
                <w:sz w:val="20"/>
              </w:rPr>
              <w:t xml:space="preserve">CR 1716 29.522 Rel-19 Updates to the </w:t>
            </w:r>
            <w:proofErr w:type="spellStart"/>
            <w:r w:rsidRPr="00AE2D06">
              <w:rPr>
                <w:sz w:val="20"/>
              </w:rPr>
              <w:t>Nnef_AIoT_Notify</w:t>
            </w:r>
            <w:proofErr w:type="spellEnd"/>
            <w:r w:rsidRPr="00AE2D06">
              <w:rPr>
                <w:sz w:val="20"/>
              </w:rPr>
              <w:t xml:space="preserve"> service operation to support </w:t>
            </w:r>
            <w:proofErr w:type="spellStart"/>
            <w:r w:rsidRPr="00AE2D06">
              <w:rPr>
                <w:sz w:val="20"/>
              </w:rPr>
              <w:t>AIoT</w:t>
            </w:r>
            <w:proofErr w:type="spellEnd"/>
            <w:r w:rsidRPr="00AE2D06">
              <w:rPr>
                <w:sz w:val="20"/>
              </w:rPr>
              <w:t xml:space="preserve"> Devices location exposure</w:t>
            </w:r>
          </w:p>
        </w:tc>
        <w:tc>
          <w:tcPr>
            <w:tcW w:w="1401" w:type="dxa"/>
            <w:tcBorders>
              <w:left w:val="single" w:sz="12" w:space="0" w:color="auto"/>
              <w:bottom w:val="single" w:sz="4" w:space="0" w:color="auto"/>
              <w:right w:val="single" w:sz="12" w:space="0" w:color="auto"/>
            </w:tcBorders>
          </w:tcPr>
          <w:p w14:paraId="0B1FB845" w14:textId="255FB833" w:rsidR="003E47A1" w:rsidRPr="00750E57" w:rsidRDefault="003E47A1" w:rsidP="003E47A1">
            <w:pPr>
              <w:pStyle w:val="TAL"/>
              <w:rPr>
                <w:sz w:val="20"/>
              </w:rPr>
            </w:pPr>
            <w:r>
              <w:rPr>
                <w:sz w:val="20"/>
              </w:rPr>
              <w:t>Huawei</w:t>
            </w:r>
          </w:p>
        </w:tc>
        <w:tc>
          <w:tcPr>
            <w:tcW w:w="1062" w:type="dxa"/>
            <w:tcBorders>
              <w:left w:val="single" w:sz="12" w:space="0" w:color="auto"/>
              <w:right w:val="single" w:sz="12" w:space="0" w:color="auto"/>
            </w:tcBorders>
          </w:tcPr>
          <w:p w14:paraId="5AECDAD3" w14:textId="760D221B" w:rsidR="003E47A1" w:rsidRPr="00750E57" w:rsidRDefault="003E47A1" w:rsidP="003E47A1">
            <w:pPr>
              <w:pStyle w:val="TAL"/>
              <w:rPr>
                <w:sz w:val="20"/>
              </w:rPr>
            </w:pPr>
            <w:r>
              <w:rPr>
                <w:sz w:val="20"/>
              </w:rPr>
              <w:t>Not Pursued</w:t>
            </w:r>
          </w:p>
        </w:tc>
        <w:tc>
          <w:tcPr>
            <w:tcW w:w="4619" w:type="dxa"/>
            <w:tcBorders>
              <w:left w:val="single" w:sz="12" w:space="0" w:color="auto"/>
              <w:right w:val="single" w:sz="12" w:space="0" w:color="auto"/>
            </w:tcBorders>
          </w:tcPr>
          <w:p w14:paraId="4B93AD7D" w14:textId="77777777" w:rsidR="003E47A1" w:rsidRPr="00786735" w:rsidRDefault="003E47A1" w:rsidP="003E47A1">
            <w:pPr>
              <w:rPr>
                <w:rFonts w:ascii="Arial" w:eastAsiaTheme="minorEastAsia" w:hAnsi="Arial" w:cs="Arial"/>
                <w:kern w:val="2"/>
                <w:sz w:val="20"/>
                <w:szCs w:val="22"/>
                <w:lang w:val="en-GB"/>
                <w14:ligatures w14:val="standardContextual"/>
              </w:rPr>
            </w:pPr>
          </w:p>
        </w:tc>
      </w:tr>
      <w:tr w:rsidR="003E47A1" w:rsidRPr="002F2600" w14:paraId="341010FB" w14:textId="77777777" w:rsidTr="005F6D44">
        <w:tc>
          <w:tcPr>
            <w:tcW w:w="975" w:type="dxa"/>
            <w:tcBorders>
              <w:left w:val="single" w:sz="12" w:space="0" w:color="auto"/>
              <w:bottom w:val="nil"/>
              <w:right w:val="single" w:sz="12" w:space="0" w:color="auto"/>
            </w:tcBorders>
          </w:tcPr>
          <w:p w14:paraId="492EA2A4" w14:textId="77777777" w:rsidR="003E47A1" w:rsidRDefault="003E47A1" w:rsidP="003E47A1">
            <w:pPr>
              <w:pStyle w:val="TAL"/>
              <w:rPr>
                <w:rFonts w:eastAsia="DengXian"/>
                <w:sz w:val="20"/>
                <w:lang w:eastAsia="zh-CN"/>
              </w:rPr>
            </w:pPr>
          </w:p>
        </w:tc>
        <w:tc>
          <w:tcPr>
            <w:tcW w:w="2635" w:type="dxa"/>
            <w:tcBorders>
              <w:left w:val="single" w:sz="12" w:space="0" w:color="auto"/>
              <w:bottom w:val="nil"/>
              <w:right w:val="single" w:sz="12" w:space="0" w:color="auto"/>
            </w:tcBorders>
          </w:tcPr>
          <w:p w14:paraId="1D225834" w14:textId="77777777" w:rsidR="003E47A1" w:rsidRPr="00CA006E" w:rsidRDefault="003E47A1" w:rsidP="003E47A1">
            <w:pPr>
              <w:pStyle w:val="TAL"/>
              <w:rPr>
                <w:sz w:val="20"/>
              </w:rPr>
            </w:pPr>
          </w:p>
        </w:tc>
        <w:tc>
          <w:tcPr>
            <w:tcW w:w="746" w:type="dxa"/>
            <w:tcBorders>
              <w:left w:val="single" w:sz="12" w:space="0" w:color="auto"/>
              <w:bottom w:val="nil"/>
              <w:right w:val="single" w:sz="12" w:space="0" w:color="auto"/>
            </w:tcBorders>
          </w:tcPr>
          <w:p w14:paraId="499E940A" w14:textId="0A7E7E5B" w:rsidR="003E47A1" w:rsidRPr="00786735" w:rsidRDefault="00DC577B" w:rsidP="003E47A1">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95" w:history="1">
              <w:r>
                <w:rPr>
                  <w:rStyle w:val="Hyperlink"/>
                </w:rPr>
                <w:t>4145</w:t>
              </w:r>
            </w:hyperlink>
          </w:p>
        </w:tc>
        <w:tc>
          <w:tcPr>
            <w:tcW w:w="3251" w:type="dxa"/>
            <w:tcBorders>
              <w:left w:val="single" w:sz="12" w:space="0" w:color="auto"/>
              <w:bottom w:val="nil"/>
              <w:right w:val="single" w:sz="12" w:space="0" w:color="auto"/>
            </w:tcBorders>
          </w:tcPr>
          <w:p w14:paraId="63A2129B" w14:textId="23B662AB" w:rsidR="003E47A1" w:rsidRPr="00AE2D06" w:rsidRDefault="003E47A1" w:rsidP="003E47A1">
            <w:pPr>
              <w:pStyle w:val="TAL"/>
              <w:rPr>
                <w:sz w:val="20"/>
              </w:rPr>
            </w:pPr>
            <w:r w:rsidRPr="00AE2D06">
              <w:rPr>
                <w:sz w:val="20"/>
              </w:rPr>
              <w:t xml:space="preserve">CR 1717 29.522 Rel-19 Various additional updates and corrections to the </w:t>
            </w:r>
            <w:proofErr w:type="spellStart"/>
            <w:r w:rsidRPr="00AE2D06">
              <w:rPr>
                <w:sz w:val="20"/>
              </w:rPr>
              <w:t>Nnef_AIoT</w:t>
            </w:r>
            <w:proofErr w:type="spellEnd"/>
            <w:r w:rsidRPr="00AE2D06">
              <w:rPr>
                <w:sz w:val="20"/>
              </w:rPr>
              <w:t xml:space="preserve"> API</w:t>
            </w:r>
          </w:p>
        </w:tc>
        <w:tc>
          <w:tcPr>
            <w:tcW w:w="1401" w:type="dxa"/>
            <w:tcBorders>
              <w:left w:val="single" w:sz="12" w:space="0" w:color="auto"/>
              <w:bottom w:val="nil"/>
              <w:right w:val="single" w:sz="12" w:space="0" w:color="auto"/>
            </w:tcBorders>
          </w:tcPr>
          <w:p w14:paraId="5BB0AF61" w14:textId="26F3FD7C" w:rsidR="003E47A1" w:rsidRPr="00750E57" w:rsidRDefault="003E47A1" w:rsidP="003E47A1">
            <w:pPr>
              <w:pStyle w:val="TAL"/>
              <w:rPr>
                <w:sz w:val="20"/>
              </w:rPr>
            </w:pPr>
            <w:r>
              <w:rPr>
                <w:sz w:val="20"/>
              </w:rPr>
              <w:t>Huawei</w:t>
            </w:r>
          </w:p>
        </w:tc>
        <w:tc>
          <w:tcPr>
            <w:tcW w:w="1062" w:type="dxa"/>
            <w:tcBorders>
              <w:left w:val="single" w:sz="12" w:space="0" w:color="auto"/>
              <w:bottom w:val="nil"/>
              <w:right w:val="single" w:sz="12" w:space="0" w:color="auto"/>
            </w:tcBorders>
          </w:tcPr>
          <w:p w14:paraId="24450BBC" w14:textId="04684911" w:rsidR="003E47A1" w:rsidRPr="00750E57" w:rsidRDefault="003E47A1" w:rsidP="003E47A1">
            <w:pPr>
              <w:pStyle w:val="TAL"/>
              <w:rPr>
                <w:sz w:val="20"/>
              </w:rPr>
            </w:pPr>
            <w:r>
              <w:rPr>
                <w:sz w:val="20"/>
              </w:rPr>
              <w:t>Revised to 4392</w:t>
            </w:r>
          </w:p>
        </w:tc>
        <w:tc>
          <w:tcPr>
            <w:tcW w:w="4619" w:type="dxa"/>
            <w:tcBorders>
              <w:left w:val="single" w:sz="12" w:space="0" w:color="auto"/>
              <w:bottom w:val="nil"/>
              <w:right w:val="single" w:sz="12" w:space="0" w:color="auto"/>
            </w:tcBorders>
          </w:tcPr>
          <w:p w14:paraId="140CDA77" w14:textId="77777777" w:rsidR="003E47A1" w:rsidRPr="000A644F" w:rsidRDefault="003E47A1" w:rsidP="003E47A1">
            <w:pPr>
              <w:rPr>
                <w:rFonts w:ascii="Arial" w:eastAsiaTheme="minorEastAsia" w:hAnsi="Arial" w:cs="Arial"/>
                <w:color w:val="0070C0"/>
                <w:kern w:val="2"/>
                <w:sz w:val="20"/>
                <w:szCs w:val="22"/>
                <w:lang w:val="en-GB"/>
                <w14:ligatures w14:val="standardContextual"/>
              </w:rPr>
            </w:pPr>
            <w:r w:rsidRPr="000A644F">
              <w:rPr>
                <w:rFonts w:ascii="Arial" w:eastAsiaTheme="minorEastAsia" w:hAnsi="Arial" w:cs="Arial"/>
                <w:color w:val="0070C0"/>
                <w:kern w:val="2"/>
                <w:sz w:val="20"/>
                <w:szCs w:val="22"/>
                <w:lang w:val="en-GB"/>
                <w14:ligatures w14:val="standardContextual"/>
              </w:rPr>
              <w:t xml:space="preserve">This CR introduces backwards compatible new feature and corrections to the </w:t>
            </w:r>
            <w:proofErr w:type="spellStart"/>
            <w:r w:rsidRPr="000A644F">
              <w:rPr>
                <w:rFonts w:ascii="Arial" w:eastAsiaTheme="minorEastAsia" w:hAnsi="Arial" w:cs="Arial"/>
                <w:color w:val="0070C0"/>
                <w:kern w:val="2"/>
                <w:sz w:val="20"/>
                <w:szCs w:val="22"/>
                <w:lang w:val="en-GB"/>
                <w14:ligatures w14:val="standardContextual"/>
              </w:rPr>
              <w:t>OpenAPI</w:t>
            </w:r>
            <w:proofErr w:type="spellEnd"/>
            <w:r w:rsidRPr="000A644F">
              <w:rPr>
                <w:rFonts w:ascii="Arial" w:eastAsiaTheme="minorEastAsia" w:hAnsi="Arial" w:cs="Arial"/>
                <w:color w:val="0070C0"/>
                <w:kern w:val="2"/>
                <w:sz w:val="20"/>
                <w:szCs w:val="22"/>
                <w:lang w:val="en-GB"/>
                <w14:ligatures w14:val="standardContextual"/>
              </w:rPr>
              <w:t xml:space="preserve"> descriptions of the following APIs:</w:t>
            </w:r>
          </w:p>
          <w:p w14:paraId="1325612C" w14:textId="77777777" w:rsidR="003E47A1" w:rsidRDefault="003E47A1" w:rsidP="003E47A1">
            <w:pPr>
              <w:rPr>
                <w:rFonts w:ascii="Arial" w:eastAsiaTheme="minorEastAsia" w:hAnsi="Arial" w:cs="Arial"/>
                <w:color w:val="0070C0"/>
                <w:kern w:val="2"/>
                <w:sz w:val="20"/>
                <w:szCs w:val="22"/>
                <w:lang w:val="en-GB"/>
                <w14:ligatures w14:val="standardContextual"/>
              </w:rPr>
            </w:pPr>
            <w:r w:rsidRPr="000A644F">
              <w:rPr>
                <w:rFonts w:ascii="Arial" w:eastAsiaTheme="minorEastAsia" w:hAnsi="Arial" w:cs="Arial"/>
                <w:color w:val="0070C0"/>
                <w:kern w:val="2"/>
                <w:sz w:val="20"/>
                <w:szCs w:val="22"/>
                <w:lang w:val="en-GB"/>
                <w14:ligatures w14:val="standardContextual"/>
              </w:rPr>
              <w:t>TS29522_AIoT.yaml</w:t>
            </w:r>
          </w:p>
          <w:p w14:paraId="442D4A86" w14:textId="77777777" w:rsidR="003E47A1" w:rsidRDefault="003E47A1" w:rsidP="003E47A1">
            <w:pPr>
              <w:pStyle w:val="C1Normal"/>
            </w:pPr>
            <w:r>
              <w:t>ZTE: The change in 5.45.5.2.6 will be removed in ZTE CR. The table name in the next change should be updated.</w:t>
            </w:r>
          </w:p>
          <w:p w14:paraId="07DFE991" w14:textId="12E9B3E5" w:rsidR="003E47A1" w:rsidRPr="00786735" w:rsidRDefault="003E47A1" w:rsidP="003E47A1">
            <w:pPr>
              <w:pStyle w:val="C1Normal"/>
            </w:pPr>
            <w:r>
              <w:t>Same comments as in 4141.</w:t>
            </w:r>
          </w:p>
        </w:tc>
      </w:tr>
      <w:tr w:rsidR="003E47A1" w:rsidRPr="002F2600" w14:paraId="7159FABC" w14:textId="77777777" w:rsidTr="00653E54">
        <w:tc>
          <w:tcPr>
            <w:tcW w:w="975" w:type="dxa"/>
            <w:tcBorders>
              <w:top w:val="nil"/>
              <w:left w:val="single" w:sz="12" w:space="0" w:color="auto"/>
              <w:right w:val="single" w:sz="12" w:space="0" w:color="auto"/>
            </w:tcBorders>
          </w:tcPr>
          <w:p w14:paraId="27593508" w14:textId="77777777" w:rsidR="003E47A1" w:rsidRDefault="003E47A1" w:rsidP="003E47A1">
            <w:pPr>
              <w:pStyle w:val="TAL"/>
              <w:rPr>
                <w:rFonts w:eastAsia="DengXian"/>
                <w:sz w:val="20"/>
                <w:lang w:eastAsia="zh-CN"/>
              </w:rPr>
            </w:pPr>
          </w:p>
        </w:tc>
        <w:tc>
          <w:tcPr>
            <w:tcW w:w="2635" w:type="dxa"/>
            <w:tcBorders>
              <w:top w:val="nil"/>
              <w:left w:val="single" w:sz="12" w:space="0" w:color="auto"/>
              <w:right w:val="single" w:sz="12" w:space="0" w:color="auto"/>
            </w:tcBorders>
          </w:tcPr>
          <w:p w14:paraId="2454437B" w14:textId="77777777" w:rsidR="003E47A1" w:rsidRPr="00CA006E" w:rsidRDefault="003E47A1" w:rsidP="003E47A1">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4FAD9BC7" w14:textId="3A33E9CC" w:rsidR="003E47A1" w:rsidRDefault="00DC577B" w:rsidP="003E47A1">
            <w:pPr>
              <w:suppressLineNumbers/>
              <w:suppressAutoHyphens/>
              <w:spacing w:before="60" w:after="60"/>
              <w:jc w:val="center"/>
            </w:pPr>
            <w:hyperlink r:id="rId396" w:history="1">
              <w:r>
                <w:rPr>
                  <w:rStyle w:val="Hyperlink"/>
                </w:rPr>
                <w:t>4392</w:t>
              </w:r>
            </w:hyperlink>
          </w:p>
        </w:tc>
        <w:tc>
          <w:tcPr>
            <w:tcW w:w="3251" w:type="dxa"/>
            <w:tcBorders>
              <w:top w:val="nil"/>
              <w:left w:val="single" w:sz="12" w:space="0" w:color="auto"/>
              <w:bottom w:val="single" w:sz="4" w:space="0" w:color="auto"/>
              <w:right w:val="single" w:sz="12" w:space="0" w:color="auto"/>
            </w:tcBorders>
            <w:shd w:val="clear" w:color="auto" w:fill="00FFFF"/>
          </w:tcPr>
          <w:p w14:paraId="523DEFD1" w14:textId="2592E010" w:rsidR="003E47A1" w:rsidRPr="00AE2D06" w:rsidRDefault="003E47A1" w:rsidP="003E47A1">
            <w:pPr>
              <w:pStyle w:val="TAL"/>
              <w:rPr>
                <w:sz w:val="20"/>
              </w:rPr>
            </w:pPr>
            <w:r w:rsidRPr="00AE2D06">
              <w:rPr>
                <w:sz w:val="20"/>
              </w:rPr>
              <w:t xml:space="preserve">CR 1717 29.522 Rel-19 Various additional updates and corrections to the </w:t>
            </w:r>
            <w:proofErr w:type="spellStart"/>
            <w:r w:rsidRPr="00AE2D06">
              <w:rPr>
                <w:sz w:val="20"/>
              </w:rPr>
              <w:t>Nnef_AIoT</w:t>
            </w:r>
            <w:proofErr w:type="spellEnd"/>
            <w:r w:rsidRPr="00AE2D06">
              <w:rPr>
                <w:sz w:val="20"/>
              </w:rPr>
              <w:t xml:space="preserve"> API</w:t>
            </w:r>
          </w:p>
        </w:tc>
        <w:tc>
          <w:tcPr>
            <w:tcW w:w="1401" w:type="dxa"/>
            <w:tcBorders>
              <w:top w:val="nil"/>
              <w:left w:val="single" w:sz="12" w:space="0" w:color="auto"/>
              <w:bottom w:val="single" w:sz="4" w:space="0" w:color="auto"/>
              <w:right w:val="single" w:sz="12" w:space="0" w:color="auto"/>
            </w:tcBorders>
            <w:shd w:val="clear" w:color="auto" w:fill="00FFFF"/>
          </w:tcPr>
          <w:p w14:paraId="2D260C8E" w14:textId="3D8DC4ED" w:rsidR="003E47A1" w:rsidRDefault="003E47A1" w:rsidP="003E47A1">
            <w:pPr>
              <w:pStyle w:val="TAL"/>
              <w:rPr>
                <w:sz w:val="20"/>
              </w:rPr>
            </w:pPr>
            <w:r>
              <w:rPr>
                <w:sz w:val="20"/>
              </w:rPr>
              <w:t>Huawei, ZTE</w:t>
            </w:r>
          </w:p>
        </w:tc>
        <w:tc>
          <w:tcPr>
            <w:tcW w:w="1062" w:type="dxa"/>
            <w:tcBorders>
              <w:top w:val="nil"/>
              <w:left w:val="single" w:sz="12" w:space="0" w:color="auto"/>
              <w:right w:val="single" w:sz="12" w:space="0" w:color="auto"/>
            </w:tcBorders>
          </w:tcPr>
          <w:p w14:paraId="27BC5F15" w14:textId="77777777" w:rsidR="003E47A1" w:rsidRDefault="003E47A1" w:rsidP="003E47A1">
            <w:pPr>
              <w:pStyle w:val="TAL"/>
              <w:rPr>
                <w:sz w:val="20"/>
              </w:rPr>
            </w:pPr>
          </w:p>
        </w:tc>
        <w:tc>
          <w:tcPr>
            <w:tcW w:w="4619" w:type="dxa"/>
            <w:tcBorders>
              <w:top w:val="nil"/>
              <w:left w:val="single" w:sz="12" w:space="0" w:color="auto"/>
              <w:right w:val="single" w:sz="12" w:space="0" w:color="auto"/>
            </w:tcBorders>
          </w:tcPr>
          <w:p w14:paraId="009864A7" w14:textId="77777777" w:rsidR="003E47A1" w:rsidRPr="000A644F" w:rsidRDefault="003E47A1" w:rsidP="003E47A1">
            <w:pPr>
              <w:rPr>
                <w:rFonts w:ascii="Arial" w:eastAsiaTheme="minorEastAsia" w:hAnsi="Arial" w:cs="Arial"/>
                <w:color w:val="0070C0"/>
                <w:kern w:val="2"/>
                <w:sz w:val="20"/>
                <w:szCs w:val="22"/>
                <w:lang w:val="en-GB"/>
                <w14:ligatures w14:val="standardContextual"/>
              </w:rPr>
            </w:pPr>
          </w:p>
        </w:tc>
      </w:tr>
      <w:tr w:rsidR="003E47A1" w:rsidRPr="002F2600" w14:paraId="56029ADF" w14:textId="77777777" w:rsidTr="00653E54">
        <w:tc>
          <w:tcPr>
            <w:tcW w:w="975" w:type="dxa"/>
            <w:tcBorders>
              <w:left w:val="single" w:sz="12" w:space="0" w:color="auto"/>
              <w:bottom w:val="nil"/>
              <w:right w:val="single" w:sz="12" w:space="0" w:color="auto"/>
            </w:tcBorders>
          </w:tcPr>
          <w:p w14:paraId="42DF977E" w14:textId="77777777" w:rsidR="003E47A1" w:rsidRDefault="003E47A1" w:rsidP="003E47A1">
            <w:pPr>
              <w:pStyle w:val="TAL"/>
              <w:rPr>
                <w:rFonts w:eastAsia="DengXian"/>
                <w:sz w:val="20"/>
                <w:lang w:eastAsia="zh-CN"/>
              </w:rPr>
            </w:pPr>
          </w:p>
        </w:tc>
        <w:tc>
          <w:tcPr>
            <w:tcW w:w="2635" w:type="dxa"/>
            <w:tcBorders>
              <w:left w:val="single" w:sz="12" w:space="0" w:color="auto"/>
              <w:bottom w:val="nil"/>
              <w:right w:val="single" w:sz="12" w:space="0" w:color="auto"/>
            </w:tcBorders>
          </w:tcPr>
          <w:p w14:paraId="16C39378" w14:textId="77777777" w:rsidR="003E47A1" w:rsidRPr="00CA006E" w:rsidRDefault="003E47A1" w:rsidP="003E47A1">
            <w:pPr>
              <w:pStyle w:val="TAL"/>
              <w:rPr>
                <w:sz w:val="20"/>
              </w:rPr>
            </w:pPr>
          </w:p>
        </w:tc>
        <w:tc>
          <w:tcPr>
            <w:tcW w:w="746" w:type="dxa"/>
            <w:tcBorders>
              <w:left w:val="single" w:sz="12" w:space="0" w:color="auto"/>
              <w:bottom w:val="nil"/>
              <w:right w:val="single" w:sz="12" w:space="0" w:color="auto"/>
            </w:tcBorders>
          </w:tcPr>
          <w:p w14:paraId="67FD1C23" w14:textId="5B7C5CBA" w:rsidR="003E47A1" w:rsidRPr="00786735" w:rsidRDefault="00DC577B" w:rsidP="003E47A1">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97" w:history="1">
              <w:r>
                <w:rPr>
                  <w:rStyle w:val="Hyperlink"/>
                </w:rPr>
                <w:t>4186</w:t>
              </w:r>
            </w:hyperlink>
          </w:p>
        </w:tc>
        <w:tc>
          <w:tcPr>
            <w:tcW w:w="3251" w:type="dxa"/>
            <w:tcBorders>
              <w:left w:val="single" w:sz="12" w:space="0" w:color="auto"/>
              <w:bottom w:val="nil"/>
              <w:right w:val="single" w:sz="12" w:space="0" w:color="auto"/>
            </w:tcBorders>
          </w:tcPr>
          <w:p w14:paraId="742D57BC" w14:textId="33BCD043" w:rsidR="003E47A1" w:rsidRPr="00AE2D06" w:rsidRDefault="003E47A1" w:rsidP="003E47A1">
            <w:pPr>
              <w:pStyle w:val="TAL"/>
              <w:rPr>
                <w:sz w:val="20"/>
              </w:rPr>
            </w:pPr>
            <w:r w:rsidRPr="00AE2D06">
              <w:rPr>
                <w:sz w:val="20"/>
              </w:rPr>
              <w:t xml:space="preserve">CR 1722 29.522 Rel-19 Correction of AF authorization for the </w:t>
            </w:r>
            <w:proofErr w:type="spellStart"/>
            <w:r w:rsidRPr="00AE2D06">
              <w:rPr>
                <w:sz w:val="20"/>
              </w:rPr>
              <w:t>AIoT</w:t>
            </w:r>
            <w:proofErr w:type="spellEnd"/>
            <w:r w:rsidRPr="00AE2D06">
              <w:rPr>
                <w:sz w:val="20"/>
              </w:rPr>
              <w:t xml:space="preserve"> Services</w:t>
            </w:r>
          </w:p>
        </w:tc>
        <w:tc>
          <w:tcPr>
            <w:tcW w:w="1401" w:type="dxa"/>
            <w:tcBorders>
              <w:left w:val="single" w:sz="12" w:space="0" w:color="auto"/>
              <w:bottom w:val="nil"/>
              <w:right w:val="single" w:sz="12" w:space="0" w:color="auto"/>
            </w:tcBorders>
          </w:tcPr>
          <w:p w14:paraId="0A8BAC27" w14:textId="6D8E7B12" w:rsidR="003E47A1" w:rsidRPr="00750E57" w:rsidRDefault="003E47A1" w:rsidP="003E47A1">
            <w:pPr>
              <w:pStyle w:val="TAL"/>
              <w:rPr>
                <w:sz w:val="20"/>
              </w:rPr>
            </w:pPr>
            <w:r>
              <w:rPr>
                <w:sz w:val="20"/>
              </w:rPr>
              <w:t>ZTE</w:t>
            </w:r>
          </w:p>
        </w:tc>
        <w:tc>
          <w:tcPr>
            <w:tcW w:w="1062" w:type="dxa"/>
            <w:tcBorders>
              <w:left w:val="single" w:sz="12" w:space="0" w:color="auto"/>
              <w:bottom w:val="nil"/>
              <w:right w:val="single" w:sz="12" w:space="0" w:color="auto"/>
            </w:tcBorders>
          </w:tcPr>
          <w:p w14:paraId="2B581A87" w14:textId="0BA87811" w:rsidR="003E47A1" w:rsidRPr="00750E57" w:rsidRDefault="003E47A1" w:rsidP="003E47A1">
            <w:pPr>
              <w:pStyle w:val="TAL"/>
              <w:rPr>
                <w:sz w:val="20"/>
              </w:rPr>
            </w:pPr>
            <w:r>
              <w:rPr>
                <w:sz w:val="20"/>
              </w:rPr>
              <w:t>Revised to 4393</w:t>
            </w:r>
          </w:p>
        </w:tc>
        <w:tc>
          <w:tcPr>
            <w:tcW w:w="4619" w:type="dxa"/>
            <w:tcBorders>
              <w:left w:val="single" w:sz="12" w:space="0" w:color="auto"/>
              <w:bottom w:val="nil"/>
              <w:right w:val="single" w:sz="12" w:space="0" w:color="auto"/>
            </w:tcBorders>
          </w:tcPr>
          <w:p w14:paraId="6DFE7605" w14:textId="52159956" w:rsidR="003E47A1" w:rsidRPr="00786735" w:rsidRDefault="003E47A1" w:rsidP="003E47A1">
            <w:pP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Huawei: Editorial proposal.</w:t>
            </w:r>
          </w:p>
        </w:tc>
      </w:tr>
      <w:tr w:rsidR="003E47A1" w:rsidRPr="002F2600" w14:paraId="0E5FAE46" w14:textId="77777777" w:rsidTr="004F7553">
        <w:tc>
          <w:tcPr>
            <w:tcW w:w="975" w:type="dxa"/>
            <w:tcBorders>
              <w:top w:val="nil"/>
              <w:left w:val="single" w:sz="12" w:space="0" w:color="auto"/>
              <w:right w:val="single" w:sz="12" w:space="0" w:color="auto"/>
            </w:tcBorders>
          </w:tcPr>
          <w:p w14:paraId="2A8858A4" w14:textId="77777777" w:rsidR="003E47A1" w:rsidRDefault="003E47A1" w:rsidP="003E47A1">
            <w:pPr>
              <w:pStyle w:val="TAL"/>
              <w:rPr>
                <w:rFonts w:eastAsia="DengXian"/>
                <w:sz w:val="20"/>
                <w:lang w:eastAsia="zh-CN"/>
              </w:rPr>
            </w:pPr>
          </w:p>
        </w:tc>
        <w:tc>
          <w:tcPr>
            <w:tcW w:w="2635" w:type="dxa"/>
            <w:tcBorders>
              <w:top w:val="nil"/>
              <w:left w:val="single" w:sz="12" w:space="0" w:color="auto"/>
              <w:right w:val="single" w:sz="12" w:space="0" w:color="auto"/>
            </w:tcBorders>
          </w:tcPr>
          <w:p w14:paraId="4BBD4D71" w14:textId="77777777" w:rsidR="003E47A1" w:rsidRPr="00CA006E" w:rsidRDefault="003E47A1" w:rsidP="003E47A1">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3850B4EE" w14:textId="65FD86A6" w:rsidR="003E47A1" w:rsidRDefault="00DC577B" w:rsidP="003E47A1">
            <w:pPr>
              <w:suppressLineNumbers/>
              <w:suppressAutoHyphens/>
              <w:spacing w:before="60" w:after="60"/>
              <w:jc w:val="center"/>
            </w:pPr>
            <w:hyperlink r:id="rId398" w:history="1">
              <w:r>
                <w:rPr>
                  <w:rStyle w:val="Hyperlink"/>
                </w:rPr>
                <w:t>4393</w:t>
              </w:r>
            </w:hyperlink>
          </w:p>
        </w:tc>
        <w:tc>
          <w:tcPr>
            <w:tcW w:w="3251" w:type="dxa"/>
            <w:tcBorders>
              <w:top w:val="nil"/>
              <w:left w:val="single" w:sz="12" w:space="0" w:color="auto"/>
              <w:bottom w:val="single" w:sz="4" w:space="0" w:color="auto"/>
              <w:right w:val="single" w:sz="12" w:space="0" w:color="auto"/>
            </w:tcBorders>
            <w:shd w:val="clear" w:color="auto" w:fill="DEE7AB"/>
          </w:tcPr>
          <w:p w14:paraId="0B39CFE0" w14:textId="169CCD5E" w:rsidR="003E47A1" w:rsidRPr="00AE2D06" w:rsidRDefault="003E47A1" w:rsidP="003E47A1">
            <w:pPr>
              <w:pStyle w:val="TAL"/>
              <w:rPr>
                <w:sz w:val="20"/>
              </w:rPr>
            </w:pPr>
            <w:r w:rsidRPr="00AE2D06">
              <w:rPr>
                <w:sz w:val="20"/>
              </w:rPr>
              <w:t xml:space="preserve">CR 1722 29.522 Rel-19 Correction of AF authorization for the </w:t>
            </w:r>
            <w:proofErr w:type="spellStart"/>
            <w:r w:rsidRPr="00AE2D06">
              <w:rPr>
                <w:sz w:val="20"/>
              </w:rPr>
              <w:t>AIoT</w:t>
            </w:r>
            <w:proofErr w:type="spellEnd"/>
            <w:r w:rsidRPr="00AE2D06">
              <w:rPr>
                <w:sz w:val="20"/>
              </w:rPr>
              <w:t xml:space="preserve"> Services</w:t>
            </w:r>
          </w:p>
        </w:tc>
        <w:tc>
          <w:tcPr>
            <w:tcW w:w="1401" w:type="dxa"/>
            <w:tcBorders>
              <w:top w:val="nil"/>
              <w:left w:val="single" w:sz="12" w:space="0" w:color="auto"/>
              <w:bottom w:val="single" w:sz="4" w:space="0" w:color="auto"/>
              <w:right w:val="single" w:sz="12" w:space="0" w:color="auto"/>
            </w:tcBorders>
            <w:shd w:val="clear" w:color="auto" w:fill="DEE7AB"/>
          </w:tcPr>
          <w:p w14:paraId="43E88DCE" w14:textId="7A7A7581" w:rsidR="003E47A1" w:rsidRDefault="003E47A1" w:rsidP="003E47A1">
            <w:pPr>
              <w:pStyle w:val="TAL"/>
              <w:rPr>
                <w:sz w:val="20"/>
              </w:rPr>
            </w:pPr>
            <w:r>
              <w:rPr>
                <w:sz w:val="20"/>
              </w:rPr>
              <w:t>ZTE, Huawei</w:t>
            </w:r>
          </w:p>
        </w:tc>
        <w:tc>
          <w:tcPr>
            <w:tcW w:w="1062" w:type="dxa"/>
            <w:tcBorders>
              <w:top w:val="nil"/>
              <w:left w:val="single" w:sz="12" w:space="0" w:color="auto"/>
              <w:right w:val="single" w:sz="12" w:space="0" w:color="auto"/>
            </w:tcBorders>
          </w:tcPr>
          <w:p w14:paraId="4B94F1F9" w14:textId="46FAC7FB" w:rsidR="003E47A1" w:rsidRDefault="003E47A1" w:rsidP="003E47A1">
            <w:pPr>
              <w:pStyle w:val="TAL"/>
              <w:rPr>
                <w:sz w:val="20"/>
              </w:rPr>
            </w:pPr>
            <w:r>
              <w:rPr>
                <w:sz w:val="20"/>
              </w:rPr>
              <w:t>Pre-Agreed</w:t>
            </w:r>
          </w:p>
        </w:tc>
        <w:tc>
          <w:tcPr>
            <w:tcW w:w="4619" w:type="dxa"/>
            <w:tcBorders>
              <w:top w:val="nil"/>
              <w:left w:val="single" w:sz="12" w:space="0" w:color="auto"/>
              <w:right w:val="single" w:sz="12" w:space="0" w:color="auto"/>
            </w:tcBorders>
          </w:tcPr>
          <w:p w14:paraId="2C13CB01" w14:textId="77777777" w:rsidR="003E47A1" w:rsidRDefault="003E47A1" w:rsidP="003E47A1">
            <w:pPr>
              <w:rPr>
                <w:rFonts w:ascii="Arial" w:eastAsiaTheme="minorEastAsia" w:hAnsi="Arial" w:cs="Arial"/>
                <w:kern w:val="2"/>
                <w:sz w:val="20"/>
                <w:szCs w:val="22"/>
                <w:lang w:val="en-GB"/>
                <w14:ligatures w14:val="standardContextual"/>
              </w:rPr>
            </w:pPr>
          </w:p>
        </w:tc>
      </w:tr>
      <w:tr w:rsidR="003E47A1" w:rsidRPr="002F2600" w14:paraId="3B3A1311" w14:textId="77777777" w:rsidTr="004F7553">
        <w:tc>
          <w:tcPr>
            <w:tcW w:w="975" w:type="dxa"/>
            <w:tcBorders>
              <w:left w:val="single" w:sz="12" w:space="0" w:color="auto"/>
              <w:bottom w:val="nil"/>
              <w:right w:val="single" w:sz="12" w:space="0" w:color="auto"/>
            </w:tcBorders>
          </w:tcPr>
          <w:p w14:paraId="3432BB10" w14:textId="77777777" w:rsidR="003E47A1" w:rsidRDefault="003E47A1" w:rsidP="003E47A1">
            <w:pPr>
              <w:pStyle w:val="TAL"/>
              <w:rPr>
                <w:rFonts w:eastAsia="DengXian"/>
                <w:sz w:val="20"/>
                <w:lang w:eastAsia="zh-CN"/>
              </w:rPr>
            </w:pPr>
          </w:p>
        </w:tc>
        <w:tc>
          <w:tcPr>
            <w:tcW w:w="2635" w:type="dxa"/>
            <w:tcBorders>
              <w:left w:val="single" w:sz="12" w:space="0" w:color="auto"/>
              <w:bottom w:val="nil"/>
              <w:right w:val="single" w:sz="12" w:space="0" w:color="auto"/>
            </w:tcBorders>
          </w:tcPr>
          <w:p w14:paraId="193F34B9" w14:textId="77777777" w:rsidR="003E47A1" w:rsidRPr="00CA006E" w:rsidRDefault="003E47A1" w:rsidP="003E47A1">
            <w:pPr>
              <w:pStyle w:val="TAL"/>
              <w:rPr>
                <w:sz w:val="20"/>
              </w:rPr>
            </w:pPr>
          </w:p>
        </w:tc>
        <w:tc>
          <w:tcPr>
            <w:tcW w:w="746" w:type="dxa"/>
            <w:tcBorders>
              <w:left w:val="single" w:sz="12" w:space="0" w:color="auto"/>
              <w:bottom w:val="nil"/>
              <w:right w:val="single" w:sz="12" w:space="0" w:color="auto"/>
            </w:tcBorders>
          </w:tcPr>
          <w:p w14:paraId="28D663DE" w14:textId="7E33A9C7" w:rsidR="003E47A1" w:rsidRPr="00786735" w:rsidRDefault="00DC577B" w:rsidP="003E47A1">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399" w:history="1">
              <w:r>
                <w:rPr>
                  <w:rStyle w:val="Hyperlink"/>
                </w:rPr>
                <w:t>4187</w:t>
              </w:r>
            </w:hyperlink>
          </w:p>
        </w:tc>
        <w:tc>
          <w:tcPr>
            <w:tcW w:w="3251" w:type="dxa"/>
            <w:tcBorders>
              <w:left w:val="single" w:sz="12" w:space="0" w:color="auto"/>
              <w:bottom w:val="nil"/>
              <w:right w:val="single" w:sz="12" w:space="0" w:color="auto"/>
            </w:tcBorders>
          </w:tcPr>
          <w:p w14:paraId="43C1FA24" w14:textId="4497B913" w:rsidR="003E47A1" w:rsidRPr="00AE2D06" w:rsidRDefault="003E47A1" w:rsidP="003E47A1">
            <w:pPr>
              <w:pStyle w:val="TAL"/>
              <w:rPr>
                <w:sz w:val="20"/>
              </w:rPr>
            </w:pPr>
            <w:r w:rsidRPr="00AE2D06">
              <w:rPr>
                <w:sz w:val="20"/>
              </w:rPr>
              <w:t>CR 1723 29.522 Rel-19 Procedure description of AIOTF selection</w:t>
            </w:r>
          </w:p>
        </w:tc>
        <w:tc>
          <w:tcPr>
            <w:tcW w:w="1401" w:type="dxa"/>
            <w:tcBorders>
              <w:left w:val="single" w:sz="12" w:space="0" w:color="auto"/>
              <w:bottom w:val="nil"/>
              <w:right w:val="single" w:sz="12" w:space="0" w:color="auto"/>
            </w:tcBorders>
          </w:tcPr>
          <w:p w14:paraId="03A5FD4A" w14:textId="0BA3F6BB" w:rsidR="003E47A1" w:rsidRPr="00750E57" w:rsidRDefault="003E47A1" w:rsidP="003E47A1">
            <w:pPr>
              <w:pStyle w:val="TAL"/>
              <w:rPr>
                <w:sz w:val="20"/>
              </w:rPr>
            </w:pPr>
            <w:r>
              <w:rPr>
                <w:sz w:val="20"/>
              </w:rPr>
              <w:t>ZTE</w:t>
            </w:r>
          </w:p>
        </w:tc>
        <w:tc>
          <w:tcPr>
            <w:tcW w:w="1062" w:type="dxa"/>
            <w:tcBorders>
              <w:left w:val="single" w:sz="12" w:space="0" w:color="auto"/>
              <w:bottom w:val="nil"/>
              <w:right w:val="single" w:sz="12" w:space="0" w:color="auto"/>
            </w:tcBorders>
          </w:tcPr>
          <w:p w14:paraId="11F2BAEE" w14:textId="443D2131" w:rsidR="003E47A1" w:rsidRPr="00750E57" w:rsidRDefault="003E47A1" w:rsidP="003E47A1">
            <w:pPr>
              <w:pStyle w:val="TAL"/>
              <w:rPr>
                <w:sz w:val="20"/>
              </w:rPr>
            </w:pPr>
            <w:r>
              <w:rPr>
                <w:sz w:val="20"/>
              </w:rPr>
              <w:t>Revised to 4394</w:t>
            </w:r>
          </w:p>
        </w:tc>
        <w:tc>
          <w:tcPr>
            <w:tcW w:w="4619" w:type="dxa"/>
            <w:tcBorders>
              <w:left w:val="single" w:sz="12" w:space="0" w:color="auto"/>
              <w:bottom w:val="nil"/>
              <w:right w:val="single" w:sz="12" w:space="0" w:color="auto"/>
            </w:tcBorders>
          </w:tcPr>
          <w:p w14:paraId="27F9F509" w14:textId="5313169A" w:rsidR="003E47A1" w:rsidRPr="00786735" w:rsidRDefault="003E47A1" w:rsidP="003E47A1">
            <w:pP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Huawei/Ericsson: Remove the added paragraph and extend the next bullet instead.</w:t>
            </w:r>
          </w:p>
        </w:tc>
      </w:tr>
      <w:tr w:rsidR="003E47A1" w:rsidRPr="002F2600" w14:paraId="6914A2F3" w14:textId="77777777" w:rsidTr="00C31F7C">
        <w:tc>
          <w:tcPr>
            <w:tcW w:w="975" w:type="dxa"/>
            <w:tcBorders>
              <w:top w:val="nil"/>
              <w:left w:val="single" w:sz="12" w:space="0" w:color="auto"/>
              <w:right w:val="single" w:sz="12" w:space="0" w:color="auto"/>
            </w:tcBorders>
          </w:tcPr>
          <w:p w14:paraId="5C2A1171" w14:textId="77777777" w:rsidR="003E47A1" w:rsidRDefault="003E47A1" w:rsidP="003E47A1">
            <w:pPr>
              <w:pStyle w:val="TAL"/>
              <w:rPr>
                <w:rFonts w:eastAsia="DengXian"/>
                <w:sz w:val="20"/>
                <w:lang w:eastAsia="zh-CN"/>
              </w:rPr>
            </w:pPr>
          </w:p>
        </w:tc>
        <w:tc>
          <w:tcPr>
            <w:tcW w:w="2635" w:type="dxa"/>
            <w:tcBorders>
              <w:top w:val="nil"/>
              <w:left w:val="single" w:sz="12" w:space="0" w:color="auto"/>
              <w:right w:val="single" w:sz="12" w:space="0" w:color="auto"/>
            </w:tcBorders>
          </w:tcPr>
          <w:p w14:paraId="54EC0420" w14:textId="77777777" w:rsidR="003E47A1" w:rsidRPr="00CA006E" w:rsidRDefault="003E47A1" w:rsidP="003E47A1">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7D6724ED" w14:textId="7631266C" w:rsidR="003E47A1" w:rsidRDefault="00DC577B" w:rsidP="003E47A1">
            <w:pPr>
              <w:suppressLineNumbers/>
              <w:suppressAutoHyphens/>
              <w:spacing w:before="60" w:after="60"/>
              <w:jc w:val="center"/>
            </w:pPr>
            <w:hyperlink r:id="rId400" w:history="1">
              <w:r>
                <w:rPr>
                  <w:rStyle w:val="Hyperlink"/>
                </w:rPr>
                <w:t>4394</w:t>
              </w:r>
            </w:hyperlink>
          </w:p>
        </w:tc>
        <w:tc>
          <w:tcPr>
            <w:tcW w:w="3251" w:type="dxa"/>
            <w:tcBorders>
              <w:top w:val="nil"/>
              <w:left w:val="single" w:sz="12" w:space="0" w:color="auto"/>
              <w:bottom w:val="single" w:sz="4" w:space="0" w:color="auto"/>
              <w:right w:val="single" w:sz="12" w:space="0" w:color="auto"/>
            </w:tcBorders>
            <w:shd w:val="clear" w:color="auto" w:fill="00FFFF"/>
          </w:tcPr>
          <w:p w14:paraId="7900881D" w14:textId="69E3CDCC" w:rsidR="003E47A1" w:rsidRPr="00AE2D06" w:rsidRDefault="003E47A1" w:rsidP="003E47A1">
            <w:pPr>
              <w:pStyle w:val="TAL"/>
              <w:rPr>
                <w:sz w:val="20"/>
              </w:rPr>
            </w:pPr>
            <w:r w:rsidRPr="00AE2D06">
              <w:rPr>
                <w:sz w:val="20"/>
              </w:rPr>
              <w:t>CR 1723 29.522 Rel-19 Procedure description of AIOTF selection</w:t>
            </w:r>
          </w:p>
        </w:tc>
        <w:tc>
          <w:tcPr>
            <w:tcW w:w="1401" w:type="dxa"/>
            <w:tcBorders>
              <w:top w:val="nil"/>
              <w:left w:val="single" w:sz="12" w:space="0" w:color="auto"/>
              <w:bottom w:val="single" w:sz="4" w:space="0" w:color="auto"/>
              <w:right w:val="single" w:sz="12" w:space="0" w:color="auto"/>
            </w:tcBorders>
            <w:shd w:val="clear" w:color="auto" w:fill="00FFFF"/>
          </w:tcPr>
          <w:p w14:paraId="2472AFA8" w14:textId="4C9B9234" w:rsidR="003E47A1" w:rsidRDefault="003E47A1" w:rsidP="003E47A1">
            <w:pPr>
              <w:pStyle w:val="TAL"/>
              <w:rPr>
                <w:sz w:val="20"/>
              </w:rPr>
            </w:pPr>
            <w:r>
              <w:rPr>
                <w:sz w:val="20"/>
              </w:rPr>
              <w:t>ZTE, Ericsson</w:t>
            </w:r>
          </w:p>
        </w:tc>
        <w:tc>
          <w:tcPr>
            <w:tcW w:w="1062" w:type="dxa"/>
            <w:tcBorders>
              <w:top w:val="nil"/>
              <w:left w:val="single" w:sz="12" w:space="0" w:color="auto"/>
              <w:right w:val="single" w:sz="12" w:space="0" w:color="auto"/>
            </w:tcBorders>
          </w:tcPr>
          <w:p w14:paraId="5EC981E4" w14:textId="77777777" w:rsidR="003E47A1" w:rsidRDefault="003E47A1" w:rsidP="003E47A1">
            <w:pPr>
              <w:pStyle w:val="TAL"/>
              <w:rPr>
                <w:sz w:val="20"/>
              </w:rPr>
            </w:pPr>
          </w:p>
        </w:tc>
        <w:tc>
          <w:tcPr>
            <w:tcW w:w="4619" w:type="dxa"/>
            <w:tcBorders>
              <w:top w:val="nil"/>
              <w:left w:val="single" w:sz="12" w:space="0" w:color="auto"/>
              <w:right w:val="single" w:sz="12" w:space="0" w:color="auto"/>
            </w:tcBorders>
          </w:tcPr>
          <w:p w14:paraId="7388FB11" w14:textId="77777777" w:rsidR="003E47A1" w:rsidRDefault="003E47A1" w:rsidP="003E47A1">
            <w:pPr>
              <w:rPr>
                <w:rFonts w:ascii="Arial" w:eastAsiaTheme="minorEastAsia" w:hAnsi="Arial" w:cs="Arial"/>
                <w:kern w:val="2"/>
                <w:sz w:val="20"/>
                <w:szCs w:val="22"/>
                <w:lang w:val="en-GB"/>
                <w14:ligatures w14:val="standardContextual"/>
              </w:rPr>
            </w:pPr>
          </w:p>
        </w:tc>
      </w:tr>
      <w:tr w:rsidR="003E47A1" w:rsidRPr="002F2600" w14:paraId="1FE32C49" w14:textId="77777777" w:rsidTr="00C31F7C">
        <w:tc>
          <w:tcPr>
            <w:tcW w:w="975" w:type="dxa"/>
            <w:tcBorders>
              <w:left w:val="single" w:sz="12" w:space="0" w:color="auto"/>
              <w:right w:val="single" w:sz="12" w:space="0" w:color="auto"/>
            </w:tcBorders>
          </w:tcPr>
          <w:p w14:paraId="27495A7C" w14:textId="77777777" w:rsidR="003E47A1" w:rsidRDefault="003E47A1" w:rsidP="003E47A1">
            <w:pPr>
              <w:pStyle w:val="TAL"/>
              <w:rPr>
                <w:rFonts w:eastAsia="DengXian"/>
                <w:sz w:val="20"/>
                <w:lang w:eastAsia="zh-CN"/>
              </w:rPr>
            </w:pPr>
          </w:p>
        </w:tc>
        <w:tc>
          <w:tcPr>
            <w:tcW w:w="2635" w:type="dxa"/>
            <w:tcBorders>
              <w:left w:val="single" w:sz="12" w:space="0" w:color="auto"/>
              <w:right w:val="single" w:sz="12" w:space="0" w:color="auto"/>
            </w:tcBorders>
          </w:tcPr>
          <w:p w14:paraId="44210B88" w14:textId="77777777" w:rsidR="003E47A1" w:rsidRPr="00CA006E"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42C43AFF" w14:textId="485467B2" w:rsidR="003E47A1" w:rsidRPr="00786735" w:rsidRDefault="00DC577B" w:rsidP="003E47A1">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01" w:history="1">
              <w:r>
                <w:rPr>
                  <w:rStyle w:val="Hyperlink"/>
                </w:rPr>
                <w:t>4188</w:t>
              </w:r>
            </w:hyperlink>
          </w:p>
        </w:tc>
        <w:tc>
          <w:tcPr>
            <w:tcW w:w="3251" w:type="dxa"/>
            <w:tcBorders>
              <w:left w:val="single" w:sz="12" w:space="0" w:color="auto"/>
              <w:bottom w:val="single" w:sz="4" w:space="0" w:color="auto"/>
              <w:right w:val="single" w:sz="12" w:space="0" w:color="auto"/>
            </w:tcBorders>
            <w:shd w:val="clear" w:color="auto" w:fill="FFFF99"/>
          </w:tcPr>
          <w:p w14:paraId="7D181343" w14:textId="0DBFFE2D" w:rsidR="003E47A1" w:rsidRPr="00AE2D06" w:rsidRDefault="003E47A1" w:rsidP="003E47A1">
            <w:pPr>
              <w:pStyle w:val="TAL"/>
              <w:rPr>
                <w:sz w:val="20"/>
              </w:rPr>
            </w:pPr>
            <w:r w:rsidRPr="00AE2D06">
              <w:rPr>
                <w:sz w:val="20"/>
              </w:rPr>
              <w:t xml:space="preserve">CR 1724 29.522 Rel-19 More Application errors for </w:t>
            </w:r>
            <w:proofErr w:type="spellStart"/>
            <w:r w:rsidRPr="00AE2D06">
              <w:rPr>
                <w:sz w:val="20"/>
              </w:rPr>
              <w:t>AIoT</w:t>
            </w:r>
            <w:proofErr w:type="spellEnd"/>
            <w:r w:rsidRPr="00AE2D06">
              <w:rPr>
                <w:sz w:val="20"/>
              </w:rPr>
              <w:t xml:space="preserve"> API</w:t>
            </w:r>
          </w:p>
        </w:tc>
        <w:tc>
          <w:tcPr>
            <w:tcW w:w="1401" w:type="dxa"/>
            <w:tcBorders>
              <w:left w:val="single" w:sz="12" w:space="0" w:color="auto"/>
              <w:bottom w:val="single" w:sz="4" w:space="0" w:color="auto"/>
              <w:right w:val="single" w:sz="12" w:space="0" w:color="auto"/>
            </w:tcBorders>
            <w:shd w:val="clear" w:color="auto" w:fill="FFFF99"/>
          </w:tcPr>
          <w:p w14:paraId="1FA7EE3F" w14:textId="1986CAEF" w:rsidR="003E47A1" w:rsidRPr="00750E57" w:rsidRDefault="003E47A1" w:rsidP="003E47A1">
            <w:pPr>
              <w:pStyle w:val="TAL"/>
              <w:rPr>
                <w:sz w:val="20"/>
              </w:rPr>
            </w:pPr>
            <w:r>
              <w:rPr>
                <w:sz w:val="20"/>
              </w:rPr>
              <w:t>ZTE</w:t>
            </w:r>
          </w:p>
        </w:tc>
        <w:tc>
          <w:tcPr>
            <w:tcW w:w="1062" w:type="dxa"/>
            <w:tcBorders>
              <w:left w:val="single" w:sz="12" w:space="0" w:color="auto"/>
              <w:right w:val="single" w:sz="12" w:space="0" w:color="auto"/>
            </w:tcBorders>
          </w:tcPr>
          <w:p w14:paraId="086BB8F0" w14:textId="181AA9D6" w:rsidR="003E47A1" w:rsidRPr="00750E57" w:rsidRDefault="003E47A1" w:rsidP="003E47A1">
            <w:pPr>
              <w:pStyle w:val="TAL"/>
              <w:rPr>
                <w:sz w:val="20"/>
              </w:rPr>
            </w:pPr>
            <w:r>
              <w:rPr>
                <w:sz w:val="20"/>
              </w:rPr>
              <w:t>Postponed</w:t>
            </w:r>
          </w:p>
        </w:tc>
        <w:tc>
          <w:tcPr>
            <w:tcW w:w="4619" w:type="dxa"/>
            <w:tcBorders>
              <w:left w:val="single" w:sz="12" w:space="0" w:color="auto"/>
              <w:right w:val="single" w:sz="12" w:space="0" w:color="auto"/>
            </w:tcBorders>
          </w:tcPr>
          <w:p w14:paraId="27A27EB2" w14:textId="73E520A2" w:rsidR="003E47A1" w:rsidRPr="00786735" w:rsidRDefault="003E47A1" w:rsidP="003E47A1">
            <w:pPr>
              <w:rPr>
                <w:rFonts w:ascii="Arial" w:eastAsiaTheme="minorEastAsia" w:hAnsi="Arial" w:cs="Arial"/>
                <w:kern w:val="2"/>
                <w:sz w:val="20"/>
                <w:szCs w:val="22"/>
                <w:lang w:val="en-GB"/>
                <w14:ligatures w14:val="standardContextual"/>
              </w:rPr>
            </w:pPr>
            <w:r>
              <w:rPr>
                <w:rFonts w:ascii="Arial" w:eastAsiaTheme="minorEastAsia" w:hAnsi="Arial" w:cs="Arial"/>
                <w:kern w:val="2"/>
                <w:sz w:val="20"/>
                <w:szCs w:val="22"/>
                <w:lang w:val="en-GB"/>
                <w14:ligatures w14:val="standardContextual"/>
              </w:rPr>
              <w:t>Huawei: The errors don’t need to be specified towards the AF.</w:t>
            </w:r>
          </w:p>
        </w:tc>
      </w:tr>
      <w:tr w:rsidR="003E47A1" w:rsidRPr="002F2600" w14:paraId="014F1AFB" w14:textId="77777777" w:rsidTr="00AE2D06">
        <w:tc>
          <w:tcPr>
            <w:tcW w:w="975" w:type="dxa"/>
            <w:tcBorders>
              <w:left w:val="single" w:sz="12" w:space="0" w:color="auto"/>
              <w:right w:val="single" w:sz="12" w:space="0" w:color="auto"/>
            </w:tcBorders>
          </w:tcPr>
          <w:p w14:paraId="43EFF9B8" w14:textId="77777777" w:rsidR="003E47A1" w:rsidRDefault="003E47A1" w:rsidP="003E47A1">
            <w:pPr>
              <w:pStyle w:val="TAL"/>
              <w:rPr>
                <w:rFonts w:eastAsia="DengXian"/>
                <w:sz w:val="20"/>
                <w:lang w:eastAsia="zh-CN"/>
              </w:rPr>
            </w:pPr>
          </w:p>
        </w:tc>
        <w:tc>
          <w:tcPr>
            <w:tcW w:w="2635" w:type="dxa"/>
            <w:tcBorders>
              <w:left w:val="single" w:sz="12" w:space="0" w:color="auto"/>
              <w:right w:val="single" w:sz="12" w:space="0" w:color="auto"/>
            </w:tcBorders>
          </w:tcPr>
          <w:p w14:paraId="684BEF3E" w14:textId="77777777" w:rsidR="003E47A1" w:rsidRPr="00CA006E"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4261C4D" w14:textId="224876E5" w:rsidR="003E47A1" w:rsidRPr="00786735" w:rsidRDefault="00DC577B" w:rsidP="003E47A1">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02" w:history="1">
              <w:r>
                <w:rPr>
                  <w:rStyle w:val="Hyperlink"/>
                </w:rPr>
                <w:t>4189</w:t>
              </w:r>
            </w:hyperlink>
          </w:p>
        </w:tc>
        <w:tc>
          <w:tcPr>
            <w:tcW w:w="3251" w:type="dxa"/>
            <w:tcBorders>
              <w:left w:val="single" w:sz="12" w:space="0" w:color="auto"/>
              <w:bottom w:val="single" w:sz="4" w:space="0" w:color="auto"/>
              <w:right w:val="single" w:sz="12" w:space="0" w:color="auto"/>
            </w:tcBorders>
            <w:shd w:val="clear" w:color="auto" w:fill="FFFF00"/>
          </w:tcPr>
          <w:p w14:paraId="05189CB4" w14:textId="49132E20" w:rsidR="003E47A1" w:rsidRPr="00AE2D06" w:rsidRDefault="003E47A1" w:rsidP="003E47A1">
            <w:pPr>
              <w:pStyle w:val="TAL"/>
              <w:rPr>
                <w:sz w:val="20"/>
              </w:rPr>
            </w:pPr>
            <w:r w:rsidRPr="00AE2D06">
              <w:rPr>
                <w:sz w:val="20"/>
              </w:rPr>
              <w:t xml:space="preserve">CR 1725 29.522 Rel-19 Alignment of </w:t>
            </w:r>
            <w:proofErr w:type="spellStart"/>
            <w:r w:rsidRPr="00AE2D06">
              <w:rPr>
                <w:sz w:val="20"/>
              </w:rPr>
              <w:t>lastRepInd</w:t>
            </w:r>
            <w:proofErr w:type="spellEnd"/>
            <w:r w:rsidRPr="00AE2D06">
              <w:rPr>
                <w:sz w:val="20"/>
              </w:rPr>
              <w:t xml:space="preserve"> attribute definition</w:t>
            </w:r>
          </w:p>
        </w:tc>
        <w:tc>
          <w:tcPr>
            <w:tcW w:w="1401" w:type="dxa"/>
            <w:tcBorders>
              <w:left w:val="single" w:sz="12" w:space="0" w:color="auto"/>
              <w:bottom w:val="single" w:sz="4" w:space="0" w:color="auto"/>
              <w:right w:val="single" w:sz="12" w:space="0" w:color="auto"/>
            </w:tcBorders>
            <w:shd w:val="clear" w:color="auto" w:fill="FFFF00"/>
          </w:tcPr>
          <w:p w14:paraId="1C4059FE" w14:textId="7FDD63B4" w:rsidR="003E47A1" w:rsidRPr="00750E57" w:rsidRDefault="003E47A1" w:rsidP="003E47A1">
            <w:pPr>
              <w:pStyle w:val="TAL"/>
              <w:rPr>
                <w:sz w:val="20"/>
              </w:rPr>
            </w:pPr>
            <w:r>
              <w:rPr>
                <w:sz w:val="20"/>
              </w:rPr>
              <w:t>ZTE</w:t>
            </w:r>
          </w:p>
        </w:tc>
        <w:tc>
          <w:tcPr>
            <w:tcW w:w="1062" w:type="dxa"/>
            <w:tcBorders>
              <w:left w:val="single" w:sz="12" w:space="0" w:color="auto"/>
              <w:right w:val="single" w:sz="12" w:space="0" w:color="auto"/>
            </w:tcBorders>
          </w:tcPr>
          <w:p w14:paraId="6BC92C61"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2A953705" w14:textId="77777777" w:rsidR="003E47A1" w:rsidRPr="00EA3D08" w:rsidRDefault="003E47A1" w:rsidP="003E47A1">
            <w:pPr>
              <w:rPr>
                <w:rFonts w:ascii="Arial" w:eastAsiaTheme="minorEastAsia" w:hAnsi="Arial" w:cs="Arial"/>
                <w:color w:val="0070C0"/>
                <w:kern w:val="2"/>
                <w:sz w:val="20"/>
                <w:szCs w:val="22"/>
                <w:lang w:val="en-GB"/>
                <w14:ligatures w14:val="standardContextual"/>
              </w:rPr>
            </w:pPr>
            <w:r w:rsidRPr="00EA3D08">
              <w:rPr>
                <w:rFonts w:ascii="Arial" w:eastAsiaTheme="minorEastAsia" w:hAnsi="Arial" w:cs="Arial"/>
                <w:color w:val="0070C0"/>
                <w:kern w:val="2"/>
                <w:sz w:val="20"/>
                <w:szCs w:val="22"/>
                <w:lang w:val="en-GB"/>
                <w14:ligatures w14:val="standardContextual"/>
              </w:rPr>
              <w:t>This CR introduces backward compatible feature to the following API:</w:t>
            </w:r>
          </w:p>
          <w:p w14:paraId="0A31FDE8" w14:textId="77777777" w:rsidR="003E47A1" w:rsidRDefault="003E47A1" w:rsidP="003E47A1">
            <w:pPr>
              <w:rPr>
                <w:rFonts w:ascii="Arial" w:eastAsiaTheme="minorEastAsia" w:hAnsi="Arial" w:cs="Arial"/>
                <w:color w:val="0070C0"/>
                <w:kern w:val="2"/>
                <w:sz w:val="20"/>
                <w:szCs w:val="22"/>
                <w:lang w:val="en-GB"/>
                <w14:ligatures w14:val="standardContextual"/>
              </w:rPr>
            </w:pPr>
            <w:r w:rsidRPr="00EA3D08">
              <w:rPr>
                <w:rFonts w:ascii="Arial" w:eastAsiaTheme="minorEastAsia" w:hAnsi="Arial" w:cs="Arial"/>
                <w:color w:val="0070C0"/>
                <w:kern w:val="2"/>
                <w:sz w:val="20"/>
                <w:szCs w:val="22"/>
                <w:lang w:val="en-GB"/>
                <w14:ligatures w14:val="standardContextual"/>
              </w:rPr>
              <w:t>TS29522_AIoT.yaml</w:t>
            </w:r>
          </w:p>
          <w:p w14:paraId="1FB86D8A" w14:textId="0EAB8BE7" w:rsidR="003E47A1" w:rsidRPr="00EA3D08" w:rsidRDefault="003E47A1" w:rsidP="003E47A1">
            <w:pPr>
              <w:rPr>
                <w:rFonts w:ascii="Arial" w:eastAsiaTheme="minorEastAsia" w:hAnsi="Arial" w:cs="Arial"/>
                <w:color w:val="FF0000"/>
                <w:kern w:val="2"/>
                <w:sz w:val="20"/>
                <w:szCs w:val="22"/>
                <w:lang w:val="en-GB"/>
                <w14:ligatures w14:val="standardContextual"/>
              </w:rPr>
            </w:pPr>
            <w:r>
              <w:rPr>
                <w:rFonts w:ascii="Arial" w:eastAsiaTheme="minorEastAsia" w:hAnsi="Arial" w:cs="Arial"/>
                <w:color w:val="FF0000"/>
                <w:kern w:val="2"/>
                <w:sz w:val="20"/>
                <w:szCs w:val="22"/>
                <w:lang w:val="en-GB"/>
                <w14:ligatures w14:val="standardContextual"/>
              </w:rPr>
              <w:t>Align category with Other Comments</w:t>
            </w:r>
          </w:p>
        </w:tc>
      </w:tr>
      <w:tr w:rsidR="003E47A1" w:rsidRPr="002F2600" w14:paraId="7949170D" w14:textId="77777777" w:rsidTr="00AE2D06">
        <w:tc>
          <w:tcPr>
            <w:tcW w:w="975" w:type="dxa"/>
            <w:tcBorders>
              <w:left w:val="single" w:sz="12" w:space="0" w:color="auto"/>
              <w:right w:val="single" w:sz="12" w:space="0" w:color="auto"/>
            </w:tcBorders>
          </w:tcPr>
          <w:p w14:paraId="131DB2EF" w14:textId="77777777" w:rsidR="003E47A1" w:rsidRDefault="003E47A1" w:rsidP="003E47A1">
            <w:pPr>
              <w:pStyle w:val="TAL"/>
              <w:rPr>
                <w:rFonts w:eastAsia="DengXian"/>
                <w:sz w:val="20"/>
                <w:lang w:eastAsia="zh-CN"/>
              </w:rPr>
            </w:pPr>
          </w:p>
        </w:tc>
        <w:tc>
          <w:tcPr>
            <w:tcW w:w="2635" w:type="dxa"/>
            <w:tcBorders>
              <w:left w:val="single" w:sz="12" w:space="0" w:color="auto"/>
              <w:right w:val="single" w:sz="12" w:space="0" w:color="auto"/>
            </w:tcBorders>
          </w:tcPr>
          <w:p w14:paraId="7566423A" w14:textId="77777777" w:rsidR="003E47A1" w:rsidRPr="00CA006E"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F07AF3E" w14:textId="0FA270DE" w:rsidR="003E47A1" w:rsidRPr="00786735" w:rsidRDefault="00DC577B" w:rsidP="003E47A1">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03" w:history="1">
              <w:r>
                <w:rPr>
                  <w:rStyle w:val="Hyperlink"/>
                </w:rPr>
                <w:t>4190</w:t>
              </w:r>
            </w:hyperlink>
          </w:p>
        </w:tc>
        <w:tc>
          <w:tcPr>
            <w:tcW w:w="3251" w:type="dxa"/>
            <w:tcBorders>
              <w:left w:val="single" w:sz="12" w:space="0" w:color="auto"/>
              <w:bottom w:val="single" w:sz="4" w:space="0" w:color="auto"/>
              <w:right w:val="single" w:sz="12" w:space="0" w:color="auto"/>
            </w:tcBorders>
            <w:shd w:val="clear" w:color="auto" w:fill="FFFF00"/>
          </w:tcPr>
          <w:p w14:paraId="14DAC740" w14:textId="7F10E40D" w:rsidR="003E47A1" w:rsidRPr="00AE2D06" w:rsidRDefault="003E47A1" w:rsidP="003E47A1">
            <w:pPr>
              <w:pStyle w:val="TAL"/>
              <w:rPr>
                <w:sz w:val="20"/>
              </w:rPr>
            </w:pPr>
            <w:r w:rsidRPr="00AE2D06">
              <w:rPr>
                <w:sz w:val="20"/>
              </w:rPr>
              <w:t>CR 1726 29.522 Rel-19 Missing 500 Internal Server Error response code</w:t>
            </w:r>
          </w:p>
        </w:tc>
        <w:tc>
          <w:tcPr>
            <w:tcW w:w="1401" w:type="dxa"/>
            <w:tcBorders>
              <w:left w:val="single" w:sz="12" w:space="0" w:color="auto"/>
              <w:bottom w:val="single" w:sz="4" w:space="0" w:color="auto"/>
              <w:right w:val="single" w:sz="12" w:space="0" w:color="auto"/>
            </w:tcBorders>
            <w:shd w:val="clear" w:color="auto" w:fill="FFFF00"/>
          </w:tcPr>
          <w:p w14:paraId="281AA11E" w14:textId="4609BEC2" w:rsidR="003E47A1" w:rsidRPr="00750E57" w:rsidRDefault="003E47A1" w:rsidP="003E47A1">
            <w:pPr>
              <w:pStyle w:val="TAL"/>
              <w:rPr>
                <w:sz w:val="20"/>
              </w:rPr>
            </w:pPr>
            <w:r>
              <w:rPr>
                <w:sz w:val="20"/>
              </w:rPr>
              <w:t>ZTE</w:t>
            </w:r>
          </w:p>
        </w:tc>
        <w:tc>
          <w:tcPr>
            <w:tcW w:w="1062" w:type="dxa"/>
            <w:tcBorders>
              <w:left w:val="single" w:sz="12" w:space="0" w:color="auto"/>
              <w:right w:val="single" w:sz="12" w:space="0" w:color="auto"/>
            </w:tcBorders>
          </w:tcPr>
          <w:p w14:paraId="20A3BE96"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44D34D4B" w14:textId="77777777" w:rsidR="003E47A1" w:rsidRPr="00786735" w:rsidRDefault="003E47A1" w:rsidP="003E47A1">
            <w:pPr>
              <w:rPr>
                <w:rFonts w:ascii="Arial" w:eastAsiaTheme="minorEastAsia" w:hAnsi="Arial" w:cs="Arial"/>
                <w:kern w:val="2"/>
                <w:sz w:val="20"/>
                <w:szCs w:val="22"/>
                <w:lang w:val="en-GB"/>
                <w14:ligatures w14:val="standardContextual"/>
              </w:rPr>
            </w:pPr>
          </w:p>
        </w:tc>
      </w:tr>
      <w:tr w:rsidR="003E47A1" w:rsidRPr="002F2600" w14:paraId="350A1803" w14:textId="77777777" w:rsidTr="00AE2D06">
        <w:tc>
          <w:tcPr>
            <w:tcW w:w="975" w:type="dxa"/>
            <w:tcBorders>
              <w:left w:val="single" w:sz="12" w:space="0" w:color="auto"/>
              <w:right w:val="single" w:sz="12" w:space="0" w:color="auto"/>
            </w:tcBorders>
          </w:tcPr>
          <w:p w14:paraId="4B124910" w14:textId="77777777" w:rsidR="003E47A1" w:rsidRDefault="003E47A1" w:rsidP="003E47A1">
            <w:pPr>
              <w:pStyle w:val="TAL"/>
              <w:rPr>
                <w:rFonts w:eastAsia="DengXian"/>
                <w:sz w:val="20"/>
                <w:lang w:eastAsia="zh-CN"/>
              </w:rPr>
            </w:pPr>
          </w:p>
        </w:tc>
        <w:tc>
          <w:tcPr>
            <w:tcW w:w="2635" w:type="dxa"/>
            <w:tcBorders>
              <w:left w:val="single" w:sz="12" w:space="0" w:color="auto"/>
              <w:right w:val="single" w:sz="12" w:space="0" w:color="auto"/>
            </w:tcBorders>
          </w:tcPr>
          <w:p w14:paraId="1789BAB0" w14:textId="77777777" w:rsidR="003E47A1" w:rsidRPr="00CA006E"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9CBBD8B" w14:textId="79ACD561" w:rsidR="003E47A1" w:rsidRPr="00786735" w:rsidRDefault="00DC577B" w:rsidP="003E47A1">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04" w:history="1">
              <w:r>
                <w:rPr>
                  <w:rStyle w:val="Hyperlink"/>
                </w:rPr>
                <w:t>4191</w:t>
              </w:r>
            </w:hyperlink>
          </w:p>
        </w:tc>
        <w:tc>
          <w:tcPr>
            <w:tcW w:w="3251" w:type="dxa"/>
            <w:tcBorders>
              <w:left w:val="single" w:sz="12" w:space="0" w:color="auto"/>
              <w:bottom w:val="single" w:sz="4" w:space="0" w:color="auto"/>
              <w:right w:val="single" w:sz="12" w:space="0" w:color="auto"/>
            </w:tcBorders>
            <w:shd w:val="clear" w:color="auto" w:fill="FFFF00"/>
          </w:tcPr>
          <w:p w14:paraId="38333B8A" w14:textId="6867F657" w:rsidR="003E47A1" w:rsidRPr="00AE2D06" w:rsidRDefault="003E47A1" w:rsidP="003E47A1">
            <w:pPr>
              <w:pStyle w:val="TAL"/>
              <w:rPr>
                <w:sz w:val="20"/>
              </w:rPr>
            </w:pPr>
            <w:r w:rsidRPr="00AE2D06">
              <w:rPr>
                <w:sz w:val="20"/>
              </w:rPr>
              <w:t>CR 0007 29.569 Rel-19 Missing 500 Internal Server Error response code</w:t>
            </w:r>
          </w:p>
        </w:tc>
        <w:tc>
          <w:tcPr>
            <w:tcW w:w="1401" w:type="dxa"/>
            <w:tcBorders>
              <w:left w:val="single" w:sz="12" w:space="0" w:color="auto"/>
              <w:bottom w:val="single" w:sz="4" w:space="0" w:color="auto"/>
              <w:right w:val="single" w:sz="12" w:space="0" w:color="auto"/>
            </w:tcBorders>
            <w:shd w:val="clear" w:color="auto" w:fill="FFFF00"/>
          </w:tcPr>
          <w:p w14:paraId="207FDFE5" w14:textId="776246FC" w:rsidR="003E47A1" w:rsidRPr="00750E57" w:rsidRDefault="003E47A1" w:rsidP="003E47A1">
            <w:pPr>
              <w:pStyle w:val="TAL"/>
              <w:rPr>
                <w:sz w:val="20"/>
              </w:rPr>
            </w:pPr>
            <w:r>
              <w:rPr>
                <w:sz w:val="20"/>
              </w:rPr>
              <w:t>ZTE</w:t>
            </w:r>
          </w:p>
        </w:tc>
        <w:tc>
          <w:tcPr>
            <w:tcW w:w="1062" w:type="dxa"/>
            <w:tcBorders>
              <w:left w:val="single" w:sz="12" w:space="0" w:color="auto"/>
              <w:right w:val="single" w:sz="12" w:space="0" w:color="auto"/>
            </w:tcBorders>
          </w:tcPr>
          <w:p w14:paraId="64BD27F6"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47B2E50E" w14:textId="77777777" w:rsidR="003E47A1" w:rsidRPr="00786735" w:rsidRDefault="003E47A1" w:rsidP="003E47A1">
            <w:pPr>
              <w:rPr>
                <w:rFonts w:ascii="Arial" w:eastAsiaTheme="minorEastAsia" w:hAnsi="Arial" w:cs="Arial"/>
                <w:kern w:val="2"/>
                <w:sz w:val="20"/>
                <w:szCs w:val="22"/>
                <w:lang w:val="en-GB"/>
                <w14:ligatures w14:val="standardContextual"/>
              </w:rPr>
            </w:pPr>
          </w:p>
        </w:tc>
      </w:tr>
      <w:tr w:rsidR="003E47A1" w:rsidRPr="002F2600" w14:paraId="1AB078CD" w14:textId="77777777" w:rsidTr="00AE2D06">
        <w:tc>
          <w:tcPr>
            <w:tcW w:w="975" w:type="dxa"/>
            <w:tcBorders>
              <w:left w:val="single" w:sz="12" w:space="0" w:color="auto"/>
              <w:right w:val="single" w:sz="12" w:space="0" w:color="auto"/>
            </w:tcBorders>
          </w:tcPr>
          <w:p w14:paraId="038A8A2A" w14:textId="77777777" w:rsidR="003E47A1" w:rsidRDefault="003E47A1" w:rsidP="003E47A1">
            <w:pPr>
              <w:pStyle w:val="TAL"/>
              <w:rPr>
                <w:rFonts w:eastAsia="DengXian"/>
                <w:sz w:val="20"/>
                <w:lang w:eastAsia="zh-CN"/>
              </w:rPr>
            </w:pPr>
          </w:p>
        </w:tc>
        <w:tc>
          <w:tcPr>
            <w:tcW w:w="2635" w:type="dxa"/>
            <w:tcBorders>
              <w:left w:val="single" w:sz="12" w:space="0" w:color="auto"/>
              <w:right w:val="single" w:sz="12" w:space="0" w:color="auto"/>
            </w:tcBorders>
          </w:tcPr>
          <w:p w14:paraId="74E31484" w14:textId="77777777" w:rsidR="003E47A1" w:rsidRPr="00CA006E"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697130C" w14:textId="6E197F10" w:rsidR="003E47A1" w:rsidRPr="00786735" w:rsidRDefault="00DC577B" w:rsidP="003E47A1">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05" w:history="1">
              <w:r>
                <w:rPr>
                  <w:rStyle w:val="Hyperlink"/>
                </w:rPr>
                <w:t>4192</w:t>
              </w:r>
            </w:hyperlink>
          </w:p>
        </w:tc>
        <w:tc>
          <w:tcPr>
            <w:tcW w:w="3251" w:type="dxa"/>
            <w:tcBorders>
              <w:left w:val="single" w:sz="12" w:space="0" w:color="auto"/>
              <w:bottom w:val="single" w:sz="4" w:space="0" w:color="auto"/>
              <w:right w:val="single" w:sz="12" w:space="0" w:color="auto"/>
            </w:tcBorders>
            <w:shd w:val="clear" w:color="auto" w:fill="FFFF00"/>
          </w:tcPr>
          <w:p w14:paraId="2CC2A062" w14:textId="31CB69C5" w:rsidR="003E47A1" w:rsidRPr="00AE2D06" w:rsidRDefault="003E47A1" w:rsidP="003E47A1">
            <w:pPr>
              <w:pStyle w:val="TAL"/>
              <w:rPr>
                <w:sz w:val="20"/>
              </w:rPr>
            </w:pPr>
            <w:r w:rsidRPr="00AE2D06">
              <w:rPr>
                <w:sz w:val="20"/>
              </w:rPr>
              <w:t>CR 0008 29.569 Rel-19 Support of failure report in AIOT notify</w:t>
            </w:r>
          </w:p>
        </w:tc>
        <w:tc>
          <w:tcPr>
            <w:tcW w:w="1401" w:type="dxa"/>
            <w:tcBorders>
              <w:left w:val="single" w:sz="12" w:space="0" w:color="auto"/>
              <w:bottom w:val="single" w:sz="4" w:space="0" w:color="auto"/>
              <w:right w:val="single" w:sz="12" w:space="0" w:color="auto"/>
            </w:tcBorders>
            <w:shd w:val="clear" w:color="auto" w:fill="FFFF00"/>
          </w:tcPr>
          <w:p w14:paraId="418F8E18" w14:textId="63A56BFA" w:rsidR="003E47A1" w:rsidRPr="00750E57" w:rsidRDefault="003E47A1" w:rsidP="003E47A1">
            <w:pPr>
              <w:pStyle w:val="TAL"/>
              <w:rPr>
                <w:sz w:val="20"/>
              </w:rPr>
            </w:pPr>
            <w:r>
              <w:rPr>
                <w:sz w:val="20"/>
              </w:rPr>
              <w:t>ZTE</w:t>
            </w:r>
          </w:p>
        </w:tc>
        <w:tc>
          <w:tcPr>
            <w:tcW w:w="1062" w:type="dxa"/>
            <w:tcBorders>
              <w:left w:val="single" w:sz="12" w:space="0" w:color="auto"/>
              <w:right w:val="single" w:sz="12" w:space="0" w:color="auto"/>
            </w:tcBorders>
          </w:tcPr>
          <w:p w14:paraId="3B4AF4ED"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491FADC7" w14:textId="77777777" w:rsidR="003E47A1" w:rsidRPr="00245ED9" w:rsidRDefault="003E47A1" w:rsidP="003E47A1">
            <w:pPr>
              <w:rPr>
                <w:rFonts w:ascii="Arial" w:eastAsiaTheme="minorEastAsia" w:hAnsi="Arial" w:cs="Arial"/>
                <w:color w:val="0070C0"/>
                <w:kern w:val="2"/>
                <w:sz w:val="20"/>
                <w:szCs w:val="22"/>
                <w:lang w:val="en-GB"/>
                <w14:ligatures w14:val="standardContextual"/>
              </w:rPr>
            </w:pPr>
            <w:r w:rsidRPr="00245ED9">
              <w:rPr>
                <w:rFonts w:ascii="Arial" w:eastAsiaTheme="minorEastAsia" w:hAnsi="Arial" w:cs="Arial"/>
                <w:color w:val="0070C0"/>
                <w:kern w:val="2"/>
                <w:sz w:val="20"/>
                <w:szCs w:val="22"/>
                <w:lang w:val="en-GB"/>
                <w14:ligatures w14:val="standardContextual"/>
              </w:rPr>
              <w:t>This CR introduces backward compatible feature to the following API:</w:t>
            </w:r>
          </w:p>
          <w:p w14:paraId="0C1D5A46" w14:textId="77777777" w:rsidR="003E47A1" w:rsidRDefault="003E47A1" w:rsidP="003E47A1">
            <w:pPr>
              <w:rPr>
                <w:rFonts w:ascii="Arial" w:eastAsiaTheme="minorEastAsia" w:hAnsi="Arial" w:cs="Arial"/>
                <w:color w:val="0070C0"/>
                <w:kern w:val="2"/>
                <w:sz w:val="20"/>
                <w:szCs w:val="22"/>
                <w:lang w:val="en-GB"/>
                <w14:ligatures w14:val="standardContextual"/>
              </w:rPr>
            </w:pPr>
            <w:r w:rsidRPr="00245ED9">
              <w:rPr>
                <w:rFonts w:ascii="Arial" w:eastAsiaTheme="minorEastAsia" w:hAnsi="Arial" w:cs="Arial"/>
                <w:color w:val="0070C0"/>
                <w:kern w:val="2"/>
                <w:sz w:val="20"/>
                <w:szCs w:val="22"/>
                <w:lang w:val="en-GB"/>
                <w14:ligatures w14:val="standardContextual"/>
              </w:rPr>
              <w:t>TS29569_Naiotf_AIoT.yaml</w:t>
            </w:r>
          </w:p>
          <w:p w14:paraId="62E41A5C" w14:textId="77777777" w:rsidR="003E47A1" w:rsidRDefault="003E47A1" w:rsidP="003E47A1">
            <w:pPr>
              <w:rPr>
                <w:rFonts w:ascii="Arial" w:eastAsiaTheme="minorEastAsia" w:hAnsi="Arial" w:cs="Arial"/>
                <w:color w:val="FF0000"/>
                <w:kern w:val="2"/>
                <w:sz w:val="20"/>
                <w:szCs w:val="22"/>
                <w:lang w:val="en-GB"/>
                <w14:ligatures w14:val="standardContextual"/>
              </w:rPr>
            </w:pPr>
            <w:r>
              <w:rPr>
                <w:rFonts w:ascii="Arial" w:eastAsiaTheme="minorEastAsia" w:hAnsi="Arial" w:cs="Arial"/>
                <w:color w:val="FF0000"/>
                <w:kern w:val="2"/>
                <w:sz w:val="20"/>
                <w:szCs w:val="22"/>
                <w:lang w:val="en-GB"/>
                <w14:ligatures w14:val="standardContextual"/>
              </w:rPr>
              <w:t>Align category with Other Comments</w:t>
            </w:r>
          </w:p>
          <w:p w14:paraId="45A30981" w14:textId="2DB45358" w:rsidR="003E47A1" w:rsidRPr="00786735" w:rsidRDefault="003E47A1" w:rsidP="003E47A1">
            <w:pPr>
              <w:pStyle w:val="C1Normal"/>
            </w:pPr>
            <w:r>
              <w:t>ZTE/Ericsson: This CR is independent from the CR from China Mobile. No device info needed and no dependency with CT1.</w:t>
            </w:r>
          </w:p>
        </w:tc>
      </w:tr>
      <w:tr w:rsidR="003E47A1" w:rsidRPr="002F2600" w14:paraId="4C8855C1" w14:textId="77777777" w:rsidTr="007F7EB4">
        <w:tc>
          <w:tcPr>
            <w:tcW w:w="975" w:type="dxa"/>
            <w:tcBorders>
              <w:left w:val="single" w:sz="12" w:space="0" w:color="auto"/>
              <w:right w:val="single" w:sz="12" w:space="0" w:color="auto"/>
            </w:tcBorders>
          </w:tcPr>
          <w:p w14:paraId="5AB627BD" w14:textId="77777777" w:rsidR="003E47A1" w:rsidRDefault="003E47A1" w:rsidP="003E47A1">
            <w:pPr>
              <w:pStyle w:val="TAL"/>
              <w:rPr>
                <w:rFonts w:eastAsia="DengXian"/>
                <w:sz w:val="20"/>
                <w:lang w:eastAsia="zh-CN"/>
              </w:rPr>
            </w:pPr>
          </w:p>
        </w:tc>
        <w:tc>
          <w:tcPr>
            <w:tcW w:w="2635" w:type="dxa"/>
            <w:tcBorders>
              <w:left w:val="single" w:sz="12" w:space="0" w:color="auto"/>
              <w:right w:val="single" w:sz="12" w:space="0" w:color="auto"/>
            </w:tcBorders>
          </w:tcPr>
          <w:p w14:paraId="191F587A" w14:textId="77777777" w:rsidR="003E47A1" w:rsidRPr="00CA006E"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291F97D" w14:textId="3C779AF5" w:rsidR="003E47A1" w:rsidRPr="00786735" w:rsidRDefault="00DC577B" w:rsidP="003E47A1">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06" w:history="1">
              <w:r>
                <w:rPr>
                  <w:rStyle w:val="Hyperlink"/>
                </w:rPr>
                <w:t>4193</w:t>
              </w:r>
            </w:hyperlink>
          </w:p>
        </w:tc>
        <w:tc>
          <w:tcPr>
            <w:tcW w:w="3251" w:type="dxa"/>
            <w:tcBorders>
              <w:left w:val="single" w:sz="12" w:space="0" w:color="auto"/>
              <w:bottom w:val="single" w:sz="4" w:space="0" w:color="auto"/>
              <w:right w:val="single" w:sz="12" w:space="0" w:color="auto"/>
            </w:tcBorders>
            <w:shd w:val="clear" w:color="auto" w:fill="FFFF00"/>
          </w:tcPr>
          <w:p w14:paraId="151D20F5" w14:textId="54CC774C" w:rsidR="003E47A1" w:rsidRPr="00AE2D06" w:rsidRDefault="003E47A1" w:rsidP="003E47A1">
            <w:pPr>
              <w:pStyle w:val="TAL"/>
              <w:rPr>
                <w:sz w:val="20"/>
              </w:rPr>
            </w:pPr>
            <w:r w:rsidRPr="00AE2D06">
              <w:rPr>
                <w:sz w:val="20"/>
              </w:rPr>
              <w:t>CR 1727 29.522 Rel-19 Support of failure report in AIOT notify</w:t>
            </w:r>
          </w:p>
        </w:tc>
        <w:tc>
          <w:tcPr>
            <w:tcW w:w="1401" w:type="dxa"/>
            <w:tcBorders>
              <w:left w:val="single" w:sz="12" w:space="0" w:color="auto"/>
              <w:bottom w:val="single" w:sz="4" w:space="0" w:color="auto"/>
              <w:right w:val="single" w:sz="12" w:space="0" w:color="auto"/>
            </w:tcBorders>
            <w:shd w:val="clear" w:color="auto" w:fill="FFFF00"/>
          </w:tcPr>
          <w:p w14:paraId="198603BD" w14:textId="4309705B" w:rsidR="003E47A1" w:rsidRPr="00750E57" w:rsidRDefault="003E47A1" w:rsidP="003E47A1">
            <w:pPr>
              <w:pStyle w:val="TAL"/>
              <w:rPr>
                <w:sz w:val="20"/>
              </w:rPr>
            </w:pPr>
            <w:r>
              <w:rPr>
                <w:sz w:val="20"/>
              </w:rPr>
              <w:t>ZTE</w:t>
            </w:r>
          </w:p>
        </w:tc>
        <w:tc>
          <w:tcPr>
            <w:tcW w:w="1062" w:type="dxa"/>
            <w:tcBorders>
              <w:left w:val="single" w:sz="12" w:space="0" w:color="auto"/>
              <w:right w:val="single" w:sz="12" w:space="0" w:color="auto"/>
            </w:tcBorders>
          </w:tcPr>
          <w:p w14:paraId="454A2DFF"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0ADEB1A0" w14:textId="77777777" w:rsidR="003E47A1" w:rsidRPr="008A76DA" w:rsidRDefault="003E47A1" w:rsidP="003E47A1">
            <w:pPr>
              <w:rPr>
                <w:rFonts w:ascii="Arial" w:eastAsiaTheme="minorEastAsia" w:hAnsi="Arial" w:cs="Arial"/>
                <w:color w:val="0070C0"/>
                <w:kern w:val="2"/>
                <w:sz w:val="20"/>
                <w:szCs w:val="22"/>
                <w:lang w:val="en-GB"/>
                <w14:ligatures w14:val="standardContextual"/>
              </w:rPr>
            </w:pPr>
            <w:r w:rsidRPr="008A76DA">
              <w:rPr>
                <w:rFonts w:ascii="Arial" w:eastAsiaTheme="minorEastAsia" w:hAnsi="Arial" w:cs="Arial"/>
                <w:color w:val="0070C0"/>
                <w:kern w:val="2"/>
                <w:sz w:val="20"/>
                <w:szCs w:val="22"/>
                <w:lang w:val="en-GB"/>
                <w14:ligatures w14:val="standardContextual"/>
              </w:rPr>
              <w:t>This CR introduces backward compatible feature to the following API:</w:t>
            </w:r>
          </w:p>
          <w:p w14:paraId="223833BC" w14:textId="77777777" w:rsidR="003E47A1" w:rsidRDefault="003E47A1" w:rsidP="003E47A1">
            <w:pPr>
              <w:rPr>
                <w:rFonts w:ascii="Arial" w:eastAsiaTheme="minorEastAsia" w:hAnsi="Arial" w:cs="Arial"/>
                <w:color w:val="0070C0"/>
                <w:kern w:val="2"/>
                <w:sz w:val="20"/>
                <w:szCs w:val="22"/>
                <w:lang w:val="en-GB"/>
                <w14:ligatures w14:val="standardContextual"/>
              </w:rPr>
            </w:pPr>
            <w:r w:rsidRPr="008A76DA">
              <w:rPr>
                <w:rFonts w:ascii="Arial" w:eastAsiaTheme="minorEastAsia" w:hAnsi="Arial" w:cs="Arial"/>
                <w:color w:val="0070C0"/>
                <w:kern w:val="2"/>
                <w:sz w:val="20"/>
                <w:szCs w:val="22"/>
                <w:lang w:val="en-GB"/>
                <w14:ligatures w14:val="standardContextual"/>
              </w:rPr>
              <w:t>TS29522_AIoT.yaml</w:t>
            </w:r>
          </w:p>
          <w:p w14:paraId="49D35C4A" w14:textId="612565B9" w:rsidR="003E47A1" w:rsidRPr="00786735" w:rsidRDefault="003E47A1" w:rsidP="003E47A1">
            <w:pPr>
              <w:rPr>
                <w:rFonts w:ascii="Arial" w:eastAsiaTheme="minorEastAsia" w:hAnsi="Arial" w:cs="Arial"/>
                <w:kern w:val="2"/>
                <w:sz w:val="20"/>
                <w:szCs w:val="22"/>
                <w:lang w:val="en-GB"/>
                <w14:ligatures w14:val="standardContextual"/>
              </w:rPr>
            </w:pPr>
            <w:r>
              <w:rPr>
                <w:rFonts w:ascii="Arial" w:eastAsiaTheme="minorEastAsia" w:hAnsi="Arial" w:cs="Arial"/>
                <w:color w:val="FF0000"/>
                <w:kern w:val="2"/>
                <w:sz w:val="20"/>
                <w:szCs w:val="22"/>
                <w:lang w:val="en-GB"/>
                <w14:ligatures w14:val="standardContextual"/>
              </w:rPr>
              <w:t>Align category with Other Comments</w:t>
            </w:r>
          </w:p>
        </w:tc>
      </w:tr>
      <w:tr w:rsidR="003E47A1" w:rsidRPr="002F2600" w14:paraId="463C2CEF" w14:textId="77777777" w:rsidTr="007F7EB4">
        <w:tc>
          <w:tcPr>
            <w:tcW w:w="975" w:type="dxa"/>
            <w:tcBorders>
              <w:left w:val="single" w:sz="12" w:space="0" w:color="auto"/>
              <w:right w:val="single" w:sz="12" w:space="0" w:color="auto"/>
            </w:tcBorders>
          </w:tcPr>
          <w:p w14:paraId="3B1BB658" w14:textId="77777777" w:rsidR="003E47A1" w:rsidRDefault="003E47A1" w:rsidP="003E47A1">
            <w:pPr>
              <w:pStyle w:val="TAL"/>
              <w:rPr>
                <w:rFonts w:eastAsia="DengXian"/>
                <w:sz w:val="20"/>
                <w:lang w:eastAsia="zh-CN"/>
              </w:rPr>
            </w:pPr>
          </w:p>
        </w:tc>
        <w:tc>
          <w:tcPr>
            <w:tcW w:w="2635" w:type="dxa"/>
            <w:tcBorders>
              <w:left w:val="single" w:sz="12" w:space="0" w:color="auto"/>
              <w:right w:val="single" w:sz="12" w:space="0" w:color="auto"/>
            </w:tcBorders>
          </w:tcPr>
          <w:p w14:paraId="312F20B1" w14:textId="77777777" w:rsidR="003E47A1" w:rsidRPr="00CA006E" w:rsidRDefault="003E47A1" w:rsidP="003E47A1">
            <w:pPr>
              <w:pStyle w:val="TAL"/>
              <w:rPr>
                <w:sz w:val="20"/>
              </w:rPr>
            </w:pPr>
          </w:p>
        </w:tc>
        <w:tc>
          <w:tcPr>
            <w:tcW w:w="746" w:type="dxa"/>
            <w:tcBorders>
              <w:left w:val="single" w:sz="12" w:space="0" w:color="auto"/>
              <w:bottom w:val="single" w:sz="4" w:space="0" w:color="auto"/>
              <w:right w:val="single" w:sz="12" w:space="0" w:color="auto"/>
            </w:tcBorders>
          </w:tcPr>
          <w:p w14:paraId="7805EE27" w14:textId="197372B4" w:rsidR="003E47A1" w:rsidRPr="00786735" w:rsidRDefault="00DC577B" w:rsidP="003E47A1">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07" w:history="1">
              <w:r>
                <w:rPr>
                  <w:rStyle w:val="Hyperlink"/>
                </w:rPr>
                <w:t>4300</w:t>
              </w:r>
            </w:hyperlink>
          </w:p>
        </w:tc>
        <w:tc>
          <w:tcPr>
            <w:tcW w:w="3251" w:type="dxa"/>
            <w:tcBorders>
              <w:left w:val="single" w:sz="12" w:space="0" w:color="auto"/>
              <w:bottom w:val="single" w:sz="4" w:space="0" w:color="auto"/>
              <w:right w:val="single" w:sz="12" w:space="0" w:color="auto"/>
            </w:tcBorders>
          </w:tcPr>
          <w:p w14:paraId="168E55CB" w14:textId="1B2C5509" w:rsidR="003E47A1" w:rsidRPr="00AE2D06" w:rsidRDefault="003E47A1" w:rsidP="003E47A1">
            <w:pPr>
              <w:pStyle w:val="TAL"/>
              <w:rPr>
                <w:sz w:val="20"/>
              </w:rPr>
            </w:pPr>
            <w:r w:rsidRPr="00AE2D06">
              <w:rPr>
                <w:sz w:val="20"/>
              </w:rPr>
              <w:t>CR 1735 29.522 Rel-19 Support for AF requested device location</w:t>
            </w:r>
          </w:p>
        </w:tc>
        <w:tc>
          <w:tcPr>
            <w:tcW w:w="1401" w:type="dxa"/>
            <w:tcBorders>
              <w:left w:val="single" w:sz="12" w:space="0" w:color="auto"/>
              <w:bottom w:val="single" w:sz="4" w:space="0" w:color="auto"/>
              <w:right w:val="single" w:sz="12" w:space="0" w:color="auto"/>
            </w:tcBorders>
          </w:tcPr>
          <w:p w14:paraId="6D7DF787" w14:textId="0EC6FAA3" w:rsidR="003E47A1" w:rsidRPr="00750E57" w:rsidRDefault="003E47A1" w:rsidP="003E47A1">
            <w:pPr>
              <w:pStyle w:val="TAL"/>
              <w:rPr>
                <w:sz w:val="20"/>
              </w:rPr>
            </w:pPr>
            <w:r>
              <w:rPr>
                <w:sz w:val="20"/>
              </w:rPr>
              <w:t>Lenovo</w:t>
            </w:r>
          </w:p>
        </w:tc>
        <w:tc>
          <w:tcPr>
            <w:tcW w:w="1062" w:type="dxa"/>
            <w:tcBorders>
              <w:left w:val="single" w:sz="12" w:space="0" w:color="auto"/>
              <w:right w:val="single" w:sz="12" w:space="0" w:color="auto"/>
            </w:tcBorders>
          </w:tcPr>
          <w:p w14:paraId="148DEB62" w14:textId="1E5149D6" w:rsidR="003E47A1" w:rsidRPr="00750E57" w:rsidRDefault="003E47A1" w:rsidP="003E47A1">
            <w:pPr>
              <w:pStyle w:val="TAL"/>
              <w:rPr>
                <w:sz w:val="20"/>
              </w:rPr>
            </w:pPr>
            <w:r>
              <w:rPr>
                <w:sz w:val="20"/>
              </w:rPr>
              <w:t>Merged with 4352 into 4390</w:t>
            </w:r>
          </w:p>
        </w:tc>
        <w:tc>
          <w:tcPr>
            <w:tcW w:w="4619" w:type="dxa"/>
            <w:tcBorders>
              <w:left w:val="single" w:sz="12" w:space="0" w:color="auto"/>
              <w:right w:val="single" w:sz="12" w:space="0" w:color="auto"/>
            </w:tcBorders>
          </w:tcPr>
          <w:p w14:paraId="18D43E42" w14:textId="77777777" w:rsidR="003E47A1" w:rsidRPr="007B1AA3" w:rsidRDefault="003E47A1" w:rsidP="003E47A1">
            <w:pPr>
              <w:rPr>
                <w:rFonts w:ascii="Arial" w:eastAsiaTheme="minorEastAsia" w:hAnsi="Arial" w:cs="Arial"/>
                <w:color w:val="0070C0"/>
                <w:kern w:val="2"/>
                <w:sz w:val="20"/>
                <w:szCs w:val="22"/>
                <w:lang w:val="en-GB"/>
                <w14:ligatures w14:val="standardContextual"/>
              </w:rPr>
            </w:pPr>
            <w:r w:rsidRPr="007B1AA3">
              <w:rPr>
                <w:rFonts w:ascii="Arial" w:eastAsiaTheme="minorEastAsia" w:hAnsi="Arial" w:cs="Arial"/>
                <w:color w:val="0070C0"/>
                <w:kern w:val="2"/>
                <w:sz w:val="20"/>
                <w:szCs w:val="22"/>
                <w:lang w:val="en-GB"/>
                <w14:ligatures w14:val="standardContextual"/>
              </w:rPr>
              <w:t>This CR introduces backward compatible feature to the following APIs:</w:t>
            </w:r>
          </w:p>
          <w:p w14:paraId="238BD376" w14:textId="216535CE" w:rsidR="003E47A1" w:rsidRPr="00786735" w:rsidRDefault="003E47A1" w:rsidP="003E47A1">
            <w:pPr>
              <w:rPr>
                <w:rFonts w:ascii="Arial" w:eastAsiaTheme="minorEastAsia" w:hAnsi="Arial" w:cs="Arial"/>
                <w:kern w:val="2"/>
                <w:sz w:val="20"/>
                <w:szCs w:val="22"/>
                <w:lang w:val="en-GB"/>
                <w14:ligatures w14:val="standardContextual"/>
              </w:rPr>
            </w:pPr>
            <w:r w:rsidRPr="007B1AA3">
              <w:rPr>
                <w:rFonts w:ascii="Arial" w:eastAsiaTheme="minorEastAsia" w:hAnsi="Arial" w:cs="Arial"/>
                <w:color w:val="0070C0"/>
                <w:kern w:val="2"/>
                <w:sz w:val="20"/>
                <w:szCs w:val="22"/>
                <w:lang w:val="en-GB"/>
                <w14:ligatures w14:val="standardContextual"/>
              </w:rPr>
              <w:t>TS29569_AIoT_Data.yaml</w:t>
            </w:r>
          </w:p>
        </w:tc>
      </w:tr>
      <w:tr w:rsidR="003E47A1" w:rsidRPr="002F2600" w14:paraId="71163686" w14:textId="77777777" w:rsidTr="008505EC">
        <w:tc>
          <w:tcPr>
            <w:tcW w:w="975" w:type="dxa"/>
            <w:tcBorders>
              <w:left w:val="single" w:sz="12" w:space="0" w:color="auto"/>
              <w:right w:val="single" w:sz="12" w:space="0" w:color="auto"/>
            </w:tcBorders>
          </w:tcPr>
          <w:p w14:paraId="082A195F" w14:textId="77777777" w:rsidR="003E47A1" w:rsidRDefault="003E47A1" w:rsidP="003E47A1">
            <w:pPr>
              <w:pStyle w:val="TAL"/>
              <w:rPr>
                <w:rFonts w:eastAsia="DengXian"/>
                <w:sz w:val="20"/>
                <w:lang w:eastAsia="zh-CN"/>
              </w:rPr>
            </w:pPr>
          </w:p>
        </w:tc>
        <w:tc>
          <w:tcPr>
            <w:tcW w:w="2635" w:type="dxa"/>
            <w:tcBorders>
              <w:left w:val="single" w:sz="12" w:space="0" w:color="auto"/>
              <w:right w:val="single" w:sz="12" w:space="0" w:color="auto"/>
            </w:tcBorders>
          </w:tcPr>
          <w:p w14:paraId="521BF63A" w14:textId="77777777" w:rsidR="003E47A1" w:rsidRPr="00CA006E" w:rsidRDefault="003E47A1" w:rsidP="003E47A1">
            <w:pPr>
              <w:pStyle w:val="TAL"/>
              <w:rPr>
                <w:sz w:val="20"/>
              </w:rPr>
            </w:pPr>
          </w:p>
        </w:tc>
        <w:tc>
          <w:tcPr>
            <w:tcW w:w="746" w:type="dxa"/>
            <w:tcBorders>
              <w:left w:val="single" w:sz="12" w:space="0" w:color="auto"/>
              <w:bottom w:val="single" w:sz="4" w:space="0" w:color="auto"/>
              <w:right w:val="single" w:sz="12" w:space="0" w:color="auto"/>
            </w:tcBorders>
          </w:tcPr>
          <w:p w14:paraId="15C1E910" w14:textId="33F010C8" w:rsidR="003E47A1" w:rsidRPr="00786735" w:rsidRDefault="00DC577B" w:rsidP="003E47A1">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08" w:history="1">
              <w:r>
                <w:rPr>
                  <w:rStyle w:val="Hyperlink"/>
                </w:rPr>
                <w:t>4301</w:t>
              </w:r>
            </w:hyperlink>
          </w:p>
        </w:tc>
        <w:tc>
          <w:tcPr>
            <w:tcW w:w="3251" w:type="dxa"/>
            <w:tcBorders>
              <w:left w:val="single" w:sz="12" w:space="0" w:color="auto"/>
              <w:bottom w:val="single" w:sz="4" w:space="0" w:color="auto"/>
              <w:right w:val="single" w:sz="12" w:space="0" w:color="auto"/>
            </w:tcBorders>
          </w:tcPr>
          <w:p w14:paraId="4B16C40F" w14:textId="55578970" w:rsidR="003E47A1" w:rsidRPr="00AE2D06" w:rsidRDefault="003E47A1" w:rsidP="003E47A1">
            <w:pPr>
              <w:pStyle w:val="TAL"/>
              <w:rPr>
                <w:sz w:val="20"/>
              </w:rPr>
            </w:pPr>
            <w:r w:rsidRPr="00AE2D06">
              <w:rPr>
                <w:sz w:val="20"/>
              </w:rPr>
              <w:t>CR 0009 29.569 Rel-19 Support for AF requested device location</w:t>
            </w:r>
          </w:p>
        </w:tc>
        <w:tc>
          <w:tcPr>
            <w:tcW w:w="1401" w:type="dxa"/>
            <w:tcBorders>
              <w:left w:val="single" w:sz="12" w:space="0" w:color="auto"/>
              <w:bottom w:val="single" w:sz="4" w:space="0" w:color="auto"/>
              <w:right w:val="single" w:sz="12" w:space="0" w:color="auto"/>
            </w:tcBorders>
          </w:tcPr>
          <w:p w14:paraId="436C4499" w14:textId="1A408281" w:rsidR="003E47A1" w:rsidRPr="00750E57" w:rsidRDefault="003E47A1" w:rsidP="003E47A1">
            <w:pPr>
              <w:pStyle w:val="TAL"/>
              <w:rPr>
                <w:sz w:val="20"/>
              </w:rPr>
            </w:pPr>
            <w:r>
              <w:rPr>
                <w:sz w:val="20"/>
              </w:rPr>
              <w:t>Lenovo</w:t>
            </w:r>
          </w:p>
        </w:tc>
        <w:tc>
          <w:tcPr>
            <w:tcW w:w="1062" w:type="dxa"/>
            <w:tcBorders>
              <w:left w:val="single" w:sz="12" w:space="0" w:color="auto"/>
              <w:right w:val="single" w:sz="12" w:space="0" w:color="auto"/>
            </w:tcBorders>
          </w:tcPr>
          <w:p w14:paraId="2B90708F" w14:textId="341B86FA" w:rsidR="003E47A1" w:rsidRPr="00750E57" w:rsidRDefault="003E47A1" w:rsidP="003E47A1">
            <w:pPr>
              <w:pStyle w:val="TAL"/>
              <w:rPr>
                <w:sz w:val="20"/>
              </w:rPr>
            </w:pPr>
            <w:r>
              <w:rPr>
                <w:sz w:val="20"/>
              </w:rPr>
              <w:t>Merged with 4351 into 4389</w:t>
            </w:r>
          </w:p>
        </w:tc>
        <w:tc>
          <w:tcPr>
            <w:tcW w:w="4619" w:type="dxa"/>
            <w:tcBorders>
              <w:left w:val="single" w:sz="12" w:space="0" w:color="auto"/>
              <w:right w:val="single" w:sz="12" w:space="0" w:color="auto"/>
            </w:tcBorders>
          </w:tcPr>
          <w:p w14:paraId="2709CB2C" w14:textId="77777777" w:rsidR="003E47A1" w:rsidRPr="00BD7DCB" w:rsidRDefault="003E47A1" w:rsidP="003E47A1">
            <w:pPr>
              <w:rPr>
                <w:rFonts w:ascii="Arial" w:eastAsiaTheme="minorEastAsia" w:hAnsi="Arial" w:cs="Arial"/>
                <w:color w:val="0070C0"/>
                <w:kern w:val="2"/>
                <w:sz w:val="20"/>
                <w:szCs w:val="22"/>
                <w:lang w:val="en-GB"/>
                <w14:ligatures w14:val="standardContextual"/>
              </w:rPr>
            </w:pPr>
            <w:r w:rsidRPr="00BD7DCB">
              <w:rPr>
                <w:rFonts w:ascii="Arial" w:eastAsiaTheme="minorEastAsia" w:hAnsi="Arial" w:cs="Arial"/>
                <w:color w:val="0070C0"/>
                <w:kern w:val="2"/>
                <w:sz w:val="20"/>
                <w:szCs w:val="22"/>
                <w:lang w:val="en-GB"/>
                <w14:ligatures w14:val="standardContextual"/>
              </w:rPr>
              <w:t>This CR introduces backward compatible feature to the following APIs:</w:t>
            </w:r>
          </w:p>
          <w:p w14:paraId="21E8D1B5" w14:textId="77777777" w:rsidR="003E47A1" w:rsidRDefault="003E47A1" w:rsidP="003E47A1">
            <w:pPr>
              <w:rPr>
                <w:rFonts w:ascii="Arial" w:eastAsiaTheme="minorEastAsia" w:hAnsi="Arial" w:cs="Arial"/>
                <w:color w:val="0070C0"/>
                <w:kern w:val="2"/>
                <w:sz w:val="20"/>
                <w:szCs w:val="22"/>
                <w:lang w:val="en-GB"/>
                <w14:ligatures w14:val="standardContextual"/>
              </w:rPr>
            </w:pPr>
            <w:r w:rsidRPr="00BD7DCB">
              <w:rPr>
                <w:rFonts w:ascii="Arial" w:eastAsiaTheme="minorEastAsia" w:hAnsi="Arial" w:cs="Arial"/>
                <w:color w:val="0070C0"/>
                <w:kern w:val="2"/>
                <w:sz w:val="20"/>
                <w:szCs w:val="22"/>
                <w:lang w:val="en-GB"/>
                <w14:ligatures w14:val="standardContextual"/>
              </w:rPr>
              <w:t>TS29569_AIoT_Data.yaml</w:t>
            </w:r>
          </w:p>
          <w:p w14:paraId="5F3AE2A8" w14:textId="7CD3EFA3" w:rsidR="003E47A1" w:rsidRPr="00786735" w:rsidRDefault="003E47A1" w:rsidP="003E47A1">
            <w:pPr>
              <w:pStyle w:val="C1Normal"/>
            </w:pPr>
            <w:r>
              <w:t>Ericsson: Missing part for the report.</w:t>
            </w:r>
          </w:p>
        </w:tc>
      </w:tr>
      <w:tr w:rsidR="003E47A1" w:rsidRPr="002F2600" w14:paraId="10DF33CE" w14:textId="77777777" w:rsidTr="00700DCA">
        <w:tc>
          <w:tcPr>
            <w:tcW w:w="975" w:type="dxa"/>
            <w:tcBorders>
              <w:left w:val="single" w:sz="12" w:space="0" w:color="auto"/>
              <w:bottom w:val="nil"/>
              <w:right w:val="single" w:sz="12" w:space="0" w:color="auto"/>
            </w:tcBorders>
          </w:tcPr>
          <w:p w14:paraId="2C36D3DE" w14:textId="77777777" w:rsidR="003E47A1" w:rsidRDefault="003E47A1" w:rsidP="003E47A1">
            <w:pPr>
              <w:pStyle w:val="TAL"/>
              <w:rPr>
                <w:rFonts w:eastAsia="DengXian"/>
                <w:sz w:val="20"/>
                <w:lang w:eastAsia="zh-CN"/>
              </w:rPr>
            </w:pPr>
          </w:p>
        </w:tc>
        <w:tc>
          <w:tcPr>
            <w:tcW w:w="2635" w:type="dxa"/>
            <w:tcBorders>
              <w:left w:val="single" w:sz="12" w:space="0" w:color="auto"/>
              <w:bottom w:val="nil"/>
              <w:right w:val="single" w:sz="12" w:space="0" w:color="auto"/>
            </w:tcBorders>
          </w:tcPr>
          <w:p w14:paraId="4E6ABEAB" w14:textId="77777777" w:rsidR="003E47A1" w:rsidRPr="00CA006E" w:rsidRDefault="003E47A1" w:rsidP="003E47A1">
            <w:pPr>
              <w:pStyle w:val="TAL"/>
              <w:rPr>
                <w:sz w:val="20"/>
              </w:rPr>
            </w:pPr>
          </w:p>
        </w:tc>
        <w:tc>
          <w:tcPr>
            <w:tcW w:w="746" w:type="dxa"/>
            <w:tcBorders>
              <w:left w:val="single" w:sz="12" w:space="0" w:color="auto"/>
              <w:bottom w:val="nil"/>
              <w:right w:val="single" w:sz="12" w:space="0" w:color="auto"/>
            </w:tcBorders>
          </w:tcPr>
          <w:p w14:paraId="702189D9" w14:textId="4D0BCDA1" w:rsidR="003E47A1" w:rsidRPr="00786735" w:rsidRDefault="00DC577B" w:rsidP="003E47A1">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09" w:history="1">
              <w:r>
                <w:rPr>
                  <w:rStyle w:val="Hyperlink"/>
                </w:rPr>
                <w:t>4351</w:t>
              </w:r>
            </w:hyperlink>
          </w:p>
        </w:tc>
        <w:tc>
          <w:tcPr>
            <w:tcW w:w="3251" w:type="dxa"/>
            <w:tcBorders>
              <w:left w:val="single" w:sz="12" w:space="0" w:color="auto"/>
              <w:bottom w:val="nil"/>
              <w:right w:val="single" w:sz="12" w:space="0" w:color="auto"/>
            </w:tcBorders>
          </w:tcPr>
          <w:p w14:paraId="51B240F8" w14:textId="090E4640" w:rsidR="003E47A1" w:rsidRPr="00AE2D06" w:rsidRDefault="003E47A1" w:rsidP="003E47A1">
            <w:pPr>
              <w:pStyle w:val="TAL"/>
              <w:rPr>
                <w:sz w:val="20"/>
              </w:rPr>
            </w:pPr>
            <w:r w:rsidRPr="00AE2D06">
              <w:rPr>
                <w:sz w:val="20"/>
              </w:rPr>
              <w:t>CR 0010 29.569 Rel-19 Support Device Location in Ambient IoT</w:t>
            </w:r>
          </w:p>
        </w:tc>
        <w:tc>
          <w:tcPr>
            <w:tcW w:w="1401" w:type="dxa"/>
            <w:tcBorders>
              <w:left w:val="single" w:sz="12" w:space="0" w:color="auto"/>
              <w:bottom w:val="nil"/>
              <w:right w:val="single" w:sz="12" w:space="0" w:color="auto"/>
            </w:tcBorders>
          </w:tcPr>
          <w:p w14:paraId="3E733CBD" w14:textId="03A9CBC3" w:rsidR="003E47A1" w:rsidRPr="00750E57" w:rsidRDefault="003E47A1" w:rsidP="003E47A1">
            <w:pPr>
              <w:pStyle w:val="TAL"/>
              <w:rPr>
                <w:sz w:val="20"/>
              </w:rPr>
            </w:pPr>
            <w:r>
              <w:rPr>
                <w:sz w:val="20"/>
              </w:rPr>
              <w:t>Ericsson</w:t>
            </w:r>
          </w:p>
        </w:tc>
        <w:tc>
          <w:tcPr>
            <w:tcW w:w="1062" w:type="dxa"/>
            <w:tcBorders>
              <w:left w:val="single" w:sz="12" w:space="0" w:color="auto"/>
              <w:bottom w:val="nil"/>
              <w:right w:val="single" w:sz="12" w:space="0" w:color="auto"/>
            </w:tcBorders>
          </w:tcPr>
          <w:p w14:paraId="65EE05E9" w14:textId="612E4710" w:rsidR="003E47A1" w:rsidRPr="00750E57" w:rsidRDefault="003E47A1" w:rsidP="003E47A1">
            <w:pPr>
              <w:pStyle w:val="TAL"/>
              <w:rPr>
                <w:sz w:val="20"/>
              </w:rPr>
            </w:pPr>
            <w:r>
              <w:rPr>
                <w:sz w:val="20"/>
              </w:rPr>
              <w:t>Revised to 4389</w:t>
            </w:r>
          </w:p>
        </w:tc>
        <w:tc>
          <w:tcPr>
            <w:tcW w:w="4619" w:type="dxa"/>
            <w:tcBorders>
              <w:left w:val="single" w:sz="12" w:space="0" w:color="auto"/>
              <w:bottom w:val="nil"/>
              <w:right w:val="single" w:sz="12" w:space="0" w:color="auto"/>
            </w:tcBorders>
          </w:tcPr>
          <w:p w14:paraId="0704317E" w14:textId="77777777" w:rsidR="003E47A1" w:rsidRPr="005F3514" w:rsidRDefault="003E47A1" w:rsidP="003E47A1">
            <w:pPr>
              <w:rPr>
                <w:rFonts w:ascii="Arial" w:eastAsiaTheme="minorEastAsia" w:hAnsi="Arial" w:cs="Arial"/>
                <w:color w:val="0070C0"/>
                <w:kern w:val="2"/>
                <w:sz w:val="20"/>
                <w:szCs w:val="22"/>
                <w:lang w:val="en-GB"/>
                <w14:ligatures w14:val="standardContextual"/>
              </w:rPr>
            </w:pPr>
            <w:r w:rsidRPr="005F3514">
              <w:rPr>
                <w:rFonts w:ascii="Arial" w:eastAsiaTheme="minorEastAsia" w:hAnsi="Arial" w:cs="Arial"/>
                <w:color w:val="0070C0"/>
                <w:kern w:val="2"/>
                <w:sz w:val="20"/>
                <w:szCs w:val="22"/>
                <w:lang w:val="en-GB"/>
                <w14:ligatures w14:val="standardContextual"/>
              </w:rPr>
              <w:t xml:space="preserve">This CR introduces backwards compatible feature to the </w:t>
            </w:r>
            <w:proofErr w:type="spellStart"/>
            <w:r w:rsidRPr="005F3514">
              <w:rPr>
                <w:rFonts w:ascii="Arial" w:eastAsiaTheme="minorEastAsia" w:hAnsi="Arial" w:cs="Arial"/>
                <w:color w:val="0070C0"/>
                <w:kern w:val="2"/>
                <w:sz w:val="20"/>
                <w:szCs w:val="22"/>
                <w:lang w:val="en-GB"/>
                <w14:ligatures w14:val="standardContextual"/>
              </w:rPr>
              <w:t>OpenAPI</w:t>
            </w:r>
            <w:proofErr w:type="spellEnd"/>
            <w:r w:rsidRPr="005F3514">
              <w:rPr>
                <w:rFonts w:ascii="Arial" w:eastAsiaTheme="minorEastAsia" w:hAnsi="Arial" w:cs="Arial"/>
                <w:color w:val="0070C0"/>
                <w:kern w:val="2"/>
                <w:sz w:val="20"/>
                <w:szCs w:val="22"/>
                <w:lang w:val="en-GB"/>
                <w14:ligatures w14:val="standardContextual"/>
              </w:rPr>
              <w:t xml:space="preserve"> file of the following APIs: </w:t>
            </w:r>
          </w:p>
          <w:p w14:paraId="46EB6F96" w14:textId="77777777" w:rsidR="003E47A1" w:rsidRPr="005F3514" w:rsidRDefault="003E47A1" w:rsidP="003E47A1">
            <w:pPr>
              <w:rPr>
                <w:rFonts w:ascii="Arial" w:eastAsiaTheme="minorEastAsia" w:hAnsi="Arial" w:cs="Arial"/>
                <w:color w:val="0070C0"/>
                <w:kern w:val="2"/>
                <w:sz w:val="20"/>
                <w:szCs w:val="22"/>
                <w:lang w:val="en-GB"/>
                <w14:ligatures w14:val="standardContextual"/>
              </w:rPr>
            </w:pPr>
            <w:r w:rsidRPr="005F3514">
              <w:rPr>
                <w:rFonts w:ascii="Arial" w:eastAsiaTheme="minorEastAsia" w:hAnsi="Arial" w:cs="Arial"/>
                <w:color w:val="0070C0"/>
                <w:kern w:val="2"/>
                <w:sz w:val="20"/>
                <w:szCs w:val="22"/>
                <w:lang w:val="en-GB"/>
                <w14:ligatures w14:val="standardContextual"/>
              </w:rPr>
              <w:t>TS29569_Naiotf_AIoT.yaml</w:t>
            </w:r>
          </w:p>
          <w:p w14:paraId="04D68F9B" w14:textId="77777777" w:rsidR="003E47A1" w:rsidRDefault="003E47A1" w:rsidP="003E47A1">
            <w:pPr>
              <w:rPr>
                <w:rFonts w:ascii="Arial" w:eastAsiaTheme="minorEastAsia" w:hAnsi="Arial" w:cs="Arial"/>
                <w:color w:val="0070C0"/>
                <w:kern w:val="2"/>
                <w:sz w:val="20"/>
                <w:szCs w:val="22"/>
                <w:lang w:val="en-GB"/>
                <w14:ligatures w14:val="standardContextual"/>
              </w:rPr>
            </w:pPr>
            <w:r w:rsidRPr="005F3514">
              <w:rPr>
                <w:rFonts w:ascii="Arial" w:eastAsiaTheme="minorEastAsia" w:hAnsi="Arial" w:cs="Arial"/>
                <w:color w:val="0070C0"/>
                <w:kern w:val="2"/>
                <w:sz w:val="20"/>
                <w:szCs w:val="22"/>
                <w:lang w:val="en-GB"/>
                <w14:ligatures w14:val="standardContextual"/>
              </w:rPr>
              <w:t>TS29522_AIoT.yaml</w:t>
            </w:r>
          </w:p>
          <w:p w14:paraId="76FBB06F" w14:textId="77777777" w:rsidR="003E47A1" w:rsidRDefault="003E47A1" w:rsidP="003E47A1">
            <w:pPr>
              <w:pStyle w:val="C1Normal"/>
            </w:pPr>
            <w:r>
              <w:t>Huawei: does not agree how the location info is determined.</w:t>
            </w:r>
          </w:p>
          <w:p w14:paraId="1656325C" w14:textId="77777777" w:rsidR="003E47A1" w:rsidRDefault="003E47A1" w:rsidP="003E47A1">
            <w:pPr>
              <w:pStyle w:val="C1Normal"/>
            </w:pPr>
            <w:r>
              <w:t>Nokia is fine with adding this info.</w:t>
            </w:r>
          </w:p>
          <w:p w14:paraId="7765A105" w14:textId="457D5486" w:rsidR="003E47A1" w:rsidRPr="00786735" w:rsidRDefault="003E47A1" w:rsidP="003E47A1">
            <w:pPr>
              <w:pStyle w:val="C1Normal"/>
            </w:pPr>
            <w:r>
              <w:t>Share a revision and discuss offline.</w:t>
            </w:r>
          </w:p>
        </w:tc>
      </w:tr>
      <w:tr w:rsidR="003E47A1" w:rsidRPr="002F2600" w14:paraId="25ED3B9F" w14:textId="77777777" w:rsidTr="00004C2F">
        <w:tc>
          <w:tcPr>
            <w:tcW w:w="975" w:type="dxa"/>
            <w:tcBorders>
              <w:top w:val="nil"/>
              <w:left w:val="single" w:sz="12" w:space="0" w:color="auto"/>
              <w:right w:val="single" w:sz="12" w:space="0" w:color="auto"/>
            </w:tcBorders>
          </w:tcPr>
          <w:p w14:paraId="102E8A6D" w14:textId="77777777" w:rsidR="003E47A1" w:rsidRDefault="003E47A1" w:rsidP="003E47A1">
            <w:pPr>
              <w:pStyle w:val="TAL"/>
              <w:rPr>
                <w:rFonts w:eastAsia="DengXian"/>
                <w:sz w:val="20"/>
                <w:lang w:eastAsia="zh-CN"/>
              </w:rPr>
            </w:pPr>
          </w:p>
        </w:tc>
        <w:tc>
          <w:tcPr>
            <w:tcW w:w="2635" w:type="dxa"/>
            <w:tcBorders>
              <w:top w:val="nil"/>
              <w:left w:val="single" w:sz="12" w:space="0" w:color="auto"/>
              <w:right w:val="single" w:sz="12" w:space="0" w:color="auto"/>
            </w:tcBorders>
          </w:tcPr>
          <w:p w14:paraId="6481321D" w14:textId="77777777" w:rsidR="003E47A1" w:rsidRPr="00CA006E" w:rsidRDefault="003E47A1" w:rsidP="003E47A1">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4B6C7D6B" w14:textId="697F8ECB" w:rsidR="003E47A1" w:rsidRDefault="00DC577B" w:rsidP="003E47A1">
            <w:pPr>
              <w:suppressLineNumbers/>
              <w:suppressAutoHyphens/>
              <w:spacing w:before="60" w:after="60"/>
              <w:jc w:val="center"/>
            </w:pPr>
            <w:hyperlink r:id="rId410" w:history="1">
              <w:r>
                <w:rPr>
                  <w:rStyle w:val="Hyperlink"/>
                </w:rPr>
                <w:t>4389</w:t>
              </w:r>
            </w:hyperlink>
          </w:p>
        </w:tc>
        <w:tc>
          <w:tcPr>
            <w:tcW w:w="3251" w:type="dxa"/>
            <w:tcBorders>
              <w:top w:val="nil"/>
              <w:left w:val="single" w:sz="12" w:space="0" w:color="auto"/>
              <w:bottom w:val="single" w:sz="4" w:space="0" w:color="auto"/>
              <w:right w:val="single" w:sz="12" w:space="0" w:color="auto"/>
            </w:tcBorders>
            <w:shd w:val="clear" w:color="auto" w:fill="00FFFF"/>
          </w:tcPr>
          <w:p w14:paraId="1C144784" w14:textId="67BC6E63" w:rsidR="003E47A1" w:rsidRPr="00AE2D06" w:rsidRDefault="003E47A1" w:rsidP="003E47A1">
            <w:pPr>
              <w:pStyle w:val="TAL"/>
              <w:rPr>
                <w:sz w:val="20"/>
              </w:rPr>
            </w:pPr>
            <w:r w:rsidRPr="00AE2D06">
              <w:rPr>
                <w:sz w:val="20"/>
              </w:rPr>
              <w:t>CR 0010 29.569 Rel-19 Support Device Location in Ambient IoT</w:t>
            </w:r>
          </w:p>
        </w:tc>
        <w:tc>
          <w:tcPr>
            <w:tcW w:w="1401" w:type="dxa"/>
            <w:tcBorders>
              <w:top w:val="nil"/>
              <w:left w:val="single" w:sz="12" w:space="0" w:color="auto"/>
              <w:bottom w:val="single" w:sz="4" w:space="0" w:color="auto"/>
              <w:right w:val="single" w:sz="12" w:space="0" w:color="auto"/>
            </w:tcBorders>
            <w:shd w:val="clear" w:color="auto" w:fill="00FFFF"/>
          </w:tcPr>
          <w:p w14:paraId="51085E08" w14:textId="1DEB5236" w:rsidR="003E47A1" w:rsidRDefault="003E47A1" w:rsidP="003E47A1">
            <w:pPr>
              <w:pStyle w:val="TAL"/>
              <w:rPr>
                <w:sz w:val="20"/>
              </w:rPr>
            </w:pPr>
            <w:r>
              <w:rPr>
                <w:sz w:val="20"/>
              </w:rPr>
              <w:t>Ericsson, CEWiT, Huawei, Lenovo</w:t>
            </w:r>
          </w:p>
        </w:tc>
        <w:tc>
          <w:tcPr>
            <w:tcW w:w="1062" w:type="dxa"/>
            <w:tcBorders>
              <w:top w:val="nil"/>
              <w:left w:val="single" w:sz="12" w:space="0" w:color="auto"/>
              <w:right w:val="single" w:sz="12" w:space="0" w:color="auto"/>
            </w:tcBorders>
          </w:tcPr>
          <w:p w14:paraId="490C32E5" w14:textId="77777777" w:rsidR="003E47A1" w:rsidRDefault="003E47A1" w:rsidP="003E47A1">
            <w:pPr>
              <w:pStyle w:val="TAL"/>
              <w:rPr>
                <w:sz w:val="20"/>
              </w:rPr>
            </w:pPr>
          </w:p>
        </w:tc>
        <w:tc>
          <w:tcPr>
            <w:tcW w:w="4619" w:type="dxa"/>
            <w:tcBorders>
              <w:top w:val="nil"/>
              <w:left w:val="single" w:sz="12" w:space="0" w:color="auto"/>
              <w:right w:val="single" w:sz="12" w:space="0" w:color="auto"/>
            </w:tcBorders>
          </w:tcPr>
          <w:p w14:paraId="74095ACC" w14:textId="77777777" w:rsidR="003E47A1" w:rsidRPr="005F3514" w:rsidRDefault="003E47A1" w:rsidP="003E47A1">
            <w:pPr>
              <w:rPr>
                <w:rFonts w:ascii="Arial" w:eastAsiaTheme="minorEastAsia" w:hAnsi="Arial" w:cs="Arial"/>
                <w:color w:val="0070C0"/>
                <w:kern w:val="2"/>
                <w:sz w:val="20"/>
                <w:szCs w:val="22"/>
                <w:lang w:val="en-GB"/>
                <w14:ligatures w14:val="standardContextual"/>
              </w:rPr>
            </w:pPr>
          </w:p>
        </w:tc>
      </w:tr>
      <w:tr w:rsidR="003E47A1" w:rsidRPr="002F2600" w14:paraId="646D8E33" w14:textId="77777777" w:rsidTr="00004C2F">
        <w:tc>
          <w:tcPr>
            <w:tcW w:w="975" w:type="dxa"/>
            <w:tcBorders>
              <w:left w:val="single" w:sz="12" w:space="0" w:color="auto"/>
              <w:bottom w:val="nil"/>
              <w:right w:val="single" w:sz="12" w:space="0" w:color="auto"/>
            </w:tcBorders>
          </w:tcPr>
          <w:p w14:paraId="5A7AF90D" w14:textId="77777777" w:rsidR="003E47A1" w:rsidRDefault="003E47A1" w:rsidP="003E47A1">
            <w:pPr>
              <w:pStyle w:val="TAL"/>
              <w:rPr>
                <w:rFonts w:eastAsia="DengXian"/>
                <w:sz w:val="20"/>
                <w:lang w:eastAsia="zh-CN"/>
              </w:rPr>
            </w:pPr>
          </w:p>
        </w:tc>
        <w:tc>
          <w:tcPr>
            <w:tcW w:w="2635" w:type="dxa"/>
            <w:tcBorders>
              <w:left w:val="single" w:sz="12" w:space="0" w:color="auto"/>
              <w:bottom w:val="nil"/>
              <w:right w:val="single" w:sz="12" w:space="0" w:color="auto"/>
            </w:tcBorders>
          </w:tcPr>
          <w:p w14:paraId="3AB1508C" w14:textId="77777777" w:rsidR="003E47A1" w:rsidRPr="00CA006E" w:rsidRDefault="003E47A1" w:rsidP="003E47A1">
            <w:pPr>
              <w:pStyle w:val="TAL"/>
              <w:rPr>
                <w:sz w:val="20"/>
              </w:rPr>
            </w:pPr>
          </w:p>
        </w:tc>
        <w:tc>
          <w:tcPr>
            <w:tcW w:w="746" w:type="dxa"/>
            <w:tcBorders>
              <w:left w:val="single" w:sz="12" w:space="0" w:color="auto"/>
              <w:bottom w:val="nil"/>
              <w:right w:val="single" w:sz="12" w:space="0" w:color="auto"/>
            </w:tcBorders>
          </w:tcPr>
          <w:p w14:paraId="3F6BE91F" w14:textId="08A8205D" w:rsidR="003E47A1" w:rsidRPr="00786735" w:rsidRDefault="00DC577B" w:rsidP="003E47A1">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11" w:history="1">
              <w:r>
                <w:rPr>
                  <w:rStyle w:val="Hyperlink"/>
                </w:rPr>
                <w:t>4352</w:t>
              </w:r>
            </w:hyperlink>
          </w:p>
        </w:tc>
        <w:tc>
          <w:tcPr>
            <w:tcW w:w="3251" w:type="dxa"/>
            <w:tcBorders>
              <w:left w:val="single" w:sz="12" w:space="0" w:color="auto"/>
              <w:bottom w:val="nil"/>
              <w:right w:val="single" w:sz="12" w:space="0" w:color="auto"/>
            </w:tcBorders>
          </w:tcPr>
          <w:p w14:paraId="29DB1112" w14:textId="2A7A078E" w:rsidR="003E47A1" w:rsidRPr="00AE2D06" w:rsidRDefault="003E47A1" w:rsidP="003E47A1">
            <w:pPr>
              <w:pStyle w:val="TAL"/>
              <w:rPr>
                <w:sz w:val="20"/>
              </w:rPr>
            </w:pPr>
            <w:r w:rsidRPr="00AE2D06">
              <w:rPr>
                <w:sz w:val="20"/>
              </w:rPr>
              <w:t xml:space="preserve">CR 1742 29.522 Rel-19 Support Device Location in </w:t>
            </w:r>
            <w:proofErr w:type="spellStart"/>
            <w:r w:rsidRPr="00AE2D06">
              <w:rPr>
                <w:sz w:val="20"/>
              </w:rPr>
              <w:t>AIoT</w:t>
            </w:r>
            <w:proofErr w:type="spellEnd"/>
            <w:r w:rsidRPr="00AE2D06">
              <w:rPr>
                <w:sz w:val="20"/>
              </w:rPr>
              <w:t xml:space="preserve"> API</w:t>
            </w:r>
          </w:p>
        </w:tc>
        <w:tc>
          <w:tcPr>
            <w:tcW w:w="1401" w:type="dxa"/>
            <w:tcBorders>
              <w:left w:val="single" w:sz="12" w:space="0" w:color="auto"/>
              <w:bottom w:val="nil"/>
              <w:right w:val="single" w:sz="12" w:space="0" w:color="auto"/>
            </w:tcBorders>
          </w:tcPr>
          <w:p w14:paraId="542AABF7" w14:textId="26809713" w:rsidR="003E47A1" w:rsidRPr="00750E57" w:rsidRDefault="003E47A1" w:rsidP="003E47A1">
            <w:pPr>
              <w:pStyle w:val="TAL"/>
              <w:rPr>
                <w:sz w:val="20"/>
              </w:rPr>
            </w:pPr>
            <w:r>
              <w:rPr>
                <w:sz w:val="20"/>
              </w:rPr>
              <w:t>Ericsson</w:t>
            </w:r>
          </w:p>
        </w:tc>
        <w:tc>
          <w:tcPr>
            <w:tcW w:w="1062" w:type="dxa"/>
            <w:tcBorders>
              <w:left w:val="single" w:sz="12" w:space="0" w:color="auto"/>
              <w:bottom w:val="nil"/>
              <w:right w:val="single" w:sz="12" w:space="0" w:color="auto"/>
            </w:tcBorders>
          </w:tcPr>
          <w:p w14:paraId="04140710" w14:textId="35C57ADF" w:rsidR="003E47A1" w:rsidRPr="00750E57" w:rsidRDefault="003E47A1" w:rsidP="003E47A1">
            <w:pPr>
              <w:pStyle w:val="TAL"/>
              <w:rPr>
                <w:sz w:val="20"/>
              </w:rPr>
            </w:pPr>
            <w:r>
              <w:rPr>
                <w:sz w:val="20"/>
              </w:rPr>
              <w:t>Revised to 4390</w:t>
            </w:r>
          </w:p>
        </w:tc>
        <w:tc>
          <w:tcPr>
            <w:tcW w:w="4619" w:type="dxa"/>
            <w:tcBorders>
              <w:left w:val="single" w:sz="12" w:space="0" w:color="auto"/>
              <w:bottom w:val="nil"/>
              <w:right w:val="single" w:sz="12" w:space="0" w:color="auto"/>
            </w:tcBorders>
          </w:tcPr>
          <w:p w14:paraId="1EB7BA0E" w14:textId="77777777" w:rsidR="003E47A1" w:rsidRPr="00551EAB" w:rsidRDefault="003E47A1" w:rsidP="003E47A1">
            <w:pPr>
              <w:rPr>
                <w:rFonts w:ascii="Arial" w:eastAsiaTheme="minorEastAsia" w:hAnsi="Arial" w:cs="Arial"/>
                <w:color w:val="0070C0"/>
                <w:kern w:val="2"/>
                <w:sz w:val="20"/>
                <w:szCs w:val="22"/>
                <w:lang w:val="en-GB"/>
                <w14:ligatures w14:val="standardContextual"/>
              </w:rPr>
            </w:pPr>
            <w:r w:rsidRPr="00551EAB">
              <w:rPr>
                <w:rFonts w:ascii="Arial" w:eastAsiaTheme="minorEastAsia" w:hAnsi="Arial" w:cs="Arial"/>
                <w:color w:val="0070C0"/>
                <w:kern w:val="2"/>
                <w:sz w:val="20"/>
                <w:szCs w:val="22"/>
                <w:lang w:val="en-GB"/>
                <w14:ligatures w14:val="standardContextual"/>
              </w:rPr>
              <w:t xml:space="preserve">This CR introduces backwards compatible feature to the </w:t>
            </w:r>
            <w:proofErr w:type="spellStart"/>
            <w:r w:rsidRPr="00551EAB">
              <w:rPr>
                <w:rFonts w:ascii="Arial" w:eastAsiaTheme="minorEastAsia" w:hAnsi="Arial" w:cs="Arial"/>
                <w:color w:val="0070C0"/>
                <w:kern w:val="2"/>
                <w:sz w:val="20"/>
                <w:szCs w:val="22"/>
                <w:lang w:val="en-GB"/>
                <w14:ligatures w14:val="standardContextual"/>
              </w:rPr>
              <w:t>OpenAPI</w:t>
            </w:r>
            <w:proofErr w:type="spellEnd"/>
            <w:r w:rsidRPr="00551EAB">
              <w:rPr>
                <w:rFonts w:ascii="Arial" w:eastAsiaTheme="minorEastAsia" w:hAnsi="Arial" w:cs="Arial"/>
                <w:color w:val="0070C0"/>
                <w:kern w:val="2"/>
                <w:sz w:val="20"/>
                <w:szCs w:val="22"/>
                <w:lang w:val="en-GB"/>
                <w14:ligatures w14:val="standardContextual"/>
              </w:rPr>
              <w:t xml:space="preserve"> file of the following APIs: </w:t>
            </w:r>
          </w:p>
          <w:p w14:paraId="0969623D" w14:textId="77777777" w:rsidR="003E47A1" w:rsidRPr="00551EAB" w:rsidRDefault="003E47A1" w:rsidP="003E47A1">
            <w:pPr>
              <w:rPr>
                <w:rFonts w:ascii="Arial" w:eastAsiaTheme="minorEastAsia" w:hAnsi="Arial" w:cs="Arial"/>
                <w:color w:val="0070C0"/>
                <w:kern w:val="2"/>
                <w:sz w:val="20"/>
                <w:szCs w:val="22"/>
                <w:lang w:val="en-GB"/>
                <w14:ligatures w14:val="standardContextual"/>
              </w:rPr>
            </w:pPr>
            <w:r w:rsidRPr="00551EAB">
              <w:rPr>
                <w:rFonts w:ascii="Arial" w:eastAsiaTheme="minorEastAsia" w:hAnsi="Arial" w:cs="Arial"/>
                <w:color w:val="0070C0"/>
                <w:kern w:val="2"/>
                <w:sz w:val="20"/>
                <w:szCs w:val="22"/>
                <w:lang w:val="en-GB"/>
                <w14:ligatures w14:val="standardContextual"/>
              </w:rPr>
              <w:t>TS29569_Naiotf_AIoT.yaml</w:t>
            </w:r>
          </w:p>
          <w:p w14:paraId="0F5FAC9C" w14:textId="2AEA65A6" w:rsidR="003E47A1" w:rsidRPr="00786735" w:rsidRDefault="003E47A1" w:rsidP="003E47A1">
            <w:pPr>
              <w:rPr>
                <w:rFonts w:ascii="Arial" w:eastAsiaTheme="minorEastAsia" w:hAnsi="Arial" w:cs="Arial"/>
                <w:kern w:val="2"/>
                <w:sz w:val="20"/>
                <w:szCs w:val="22"/>
                <w:lang w:val="en-GB"/>
                <w14:ligatures w14:val="standardContextual"/>
              </w:rPr>
            </w:pPr>
            <w:r w:rsidRPr="00551EAB">
              <w:rPr>
                <w:rFonts w:ascii="Arial" w:eastAsiaTheme="minorEastAsia" w:hAnsi="Arial" w:cs="Arial"/>
                <w:color w:val="0070C0"/>
                <w:kern w:val="2"/>
                <w:sz w:val="20"/>
                <w:szCs w:val="22"/>
                <w:lang w:val="en-GB"/>
                <w14:ligatures w14:val="standardContextual"/>
              </w:rPr>
              <w:t>TS29522_AIoT.yaml</w:t>
            </w:r>
          </w:p>
        </w:tc>
      </w:tr>
      <w:tr w:rsidR="003E47A1" w:rsidRPr="002F2600" w14:paraId="07DDC621" w14:textId="77777777" w:rsidTr="00004C2F">
        <w:tc>
          <w:tcPr>
            <w:tcW w:w="975" w:type="dxa"/>
            <w:tcBorders>
              <w:top w:val="nil"/>
              <w:left w:val="single" w:sz="12" w:space="0" w:color="auto"/>
              <w:right w:val="single" w:sz="12" w:space="0" w:color="auto"/>
            </w:tcBorders>
          </w:tcPr>
          <w:p w14:paraId="3CFB6595" w14:textId="77777777" w:rsidR="003E47A1" w:rsidRDefault="003E47A1" w:rsidP="003E47A1">
            <w:pPr>
              <w:pStyle w:val="TAL"/>
              <w:rPr>
                <w:rFonts w:eastAsia="DengXian"/>
                <w:sz w:val="20"/>
                <w:lang w:eastAsia="zh-CN"/>
              </w:rPr>
            </w:pPr>
          </w:p>
        </w:tc>
        <w:tc>
          <w:tcPr>
            <w:tcW w:w="2635" w:type="dxa"/>
            <w:tcBorders>
              <w:top w:val="nil"/>
              <w:left w:val="single" w:sz="12" w:space="0" w:color="auto"/>
              <w:right w:val="single" w:sz="12" w:space="0" w:color="auto"/>
            </w:tcBorders>
          </w:tcPr>
          <w:p w14:paraId="1374DAED" w14:textId="77777777" w:rsidR="003E47A1" w:rsidRPr="00CA006E" w:rsidRDefault="003E47A1" w:rsidP="003E47A1">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04FF68C1" w14:textId="645823DA" w:rsidR="003E47A1" w:rsidRDefault="00DC577B" w:rsidP="003E47A1">
            <w:pPr>
              <w:suppressLineNumbers/>
              <w:suppressAutoHyphens/>
              <w:spacing w:before="60" w:after="60"/>
              <w:jc w:val="center"/>
            </w:pPr>
            <w:hyperlink r:id="rId412" w:history="1">
              <w:r>
                <w:rPr>
                  <w:rStyle w:val="Hyperlink"/>
                </w:rPr>
                <w:t>4390</w:t>
              </w:r>
            </w:hyperlink>
          </w:p>
        </w:tc>
        <w:tc>
          <w:tcPr>
            <w:tcW w:w="3251" w:type="dxa"/>
            <w:tcBorders>
              <w:top w:val="nil"/>
              <w:left w:val="single" w:sz="12" w:space="0" w:color="auto"/>
              <w:bottom w:val="single" w:sz="4" w:space="0" w:color="auto"/>
              <w:right w:val="single" w:sz="12" w:space="0" w:color="auto"/>
            </w:tcBorders>
            <w:shd w:val="clear" w:color="auto" w:fill="00FFFF"/>
          </w:tcPr>
          <w:p w14:paraId="55625F7F" w14:textId="09370A63" w:rsidR="003E47A1" w:rsidRPr="00AE2D06" w:rsidRDefault="003E47A1" w:rsidP="003E47A1">
            <w:pPr>
              <w:pStyle w:val="TAL"/>
              <w:rPr>
                <w:sz w:val="20"/>
              </w:rPr>
            </w:pPr>
            <w:r w:rsidRPr="00AE2D06">
              <w:rPr>
                <w:sz w:val="20"/>
              </w:rPr>
              <w:t xml:space="preserve">CR 1742 29.522 Rel-19 Support Device Location in </w:t>
            </w:r>
            <w:proofErr w:type="spellStart"/>
            <w:r w:rsidRPr="00AE2D06">
              <w:rPr>
                <w:sz w:val="20"/>
              </w:rPr>
              <w:t>AIoT</w:t>
            </w:r>
            <w:proofErr w:type="spellEnd"/>
            <w:r w:rsidRPr="00AE2D06">
              <w:rPr>
                <w:sz w:val="20"/>
              </w:rPr>
              <w:t xml:space="preserve"> API</w:t>
            </w:r>
          </w:p>
        </w:tc>
        <w:tc>
          <w:tcPr>
            <w:tcW w:w="1401" w:type="dxa"/>
            <w:tcBorders>
              <w:top w:val="nil"/>
              <w:left w:val="single" w:sz="12" w:space="0" w:color="auto"/>
              <w:bottom w:val="single" w:sz="4" w:space="0" w:color="auto"/>
              <w:right w:val="single" w:sz="12" w:space="0" w:color="auto"/>
            </w:tcBorders>
            <w:shd w:val="clear" w:color="auto" w:fill="00FFFF"/>
          </w:tcPr>
          <w:p w14:paraId="39F66B7F" w14:textId="72A1B4F8" w:rsidR="003E47A1" w:rsidRDefault="003E47A1" w:rsidP="003E47A1">
            <w:pPr>
              <w:pStyle w:val="TAL"/>
              <w:rPr>
                <w:sz w:val="20"/>
              </w:rPr>
            </w:pPr>
            <w:r>
              <w:rPr>
                <w:sz w:val="20"/>
              </w:rPr>
              <w:t>Ericsson, CEWiT, Huawei, Lenovo</w:t>
            </w:r>
          </w:p>
        </w:tc>
        <w:tc>
          <w:tcPr>
            <w:tcW w:w="1062" w:type="dxa"/>
            <w:tcBorders>
              <w:top w:val="nil"/>
              <w:left w:val="single" w:sz="12" w:space="0" w:color="auto"/>
              <w:right w:val="single" w:sz="12" w:space="0" w:color="auto"/>
            </w:tcBorders>
          </w:tcPr>
          <w:p w14:paraId="3D86B13E" w14:textId="77777777" w:rsidR="003E47A1" w:rsidRDefault="003E47A1" w:rsidP="003E47A1">
            <w:pPr>
              <w:pStyle w:val="TAL"/>
              <w:rPr>
                <w:sz w:val="20"/>
              </w:rPr>
            </w:pPr>
          </w:p>
        </w:tc>
        <w:tc>
          <w:tcPr>
            <w:tcW w:w="4619" w:type="dxa"/>
            <w:tcBorders>
              <w:top w:val="nil"/>
              <w:left w:val="single" w:sz="12" w:space="0" w:color="auto"/>
              <w:right w:val="single" w:sz="12" w:space="0" w:color="auto"/>
            </w:tcBorders>
          </w:tcPr>
          <w:p w14:paraId="734A63A6" w14:textId="77777777" w:rsidR="003E47A1" w:rsidRPr="00551EAB" w:rsidRDefault="003E47A1" w:rsidP="003E47A1">
            <w:pPr>
              <w:rPr>
                <w:rFonts w:ascii="Arial" w:eastAsiaTheme="minorEastAsia" w:hAnsi="Arial" w:cs="Arial"/>
                <w:color w:val="0070C0"/>
                <w:kern w:val="2"/>
                <w:sz w:val="20"/>
                <w:szCs w:val="22"/>
                <w:lang w:val="en-GB"/>
                <w14:ligatures w14:val="standardContextual"/>
              </w:rPr>
            </w:pPr>
          </w:p>
        </w:tc>
      </w:tr>
      <w:tr w:rsidR="003E47A1" w:rsidRPr="002F2600" w14:paraId="19842A32" w14:textId="77777777" w:rsidTr="009B3992">
        <w:tc>
          <w:tcPr>
            <w:tcW w:w="975" w:type="dxa"/>
            <w:tcBorders>
              <w:left w:val="single" w:sz="12" w:space="0" w:color="auto"/>
              <w:right w:val="single" w:sz="12" w:space="0" w:color="auto"/>
            </w:tcBorders>
            <w:shd w:val="clear" w:color="auto" w:fill="D9D9D9" w:themeFill="background1" w:themeFillShade="D9"/>
          </w:tcPr>
          <w:p w14:paraId="44C07DEB" w14:textId="0EEF7B9E" w:rsidR="003E47A1" w:rsidRPr="00CA006E" w:rsidRDefault="003E47A1" w:rsidP="003E47A1">
            <w:pPr>
              <w:pStyle w:val="TAL"/>
              <w:rPr>
                <w:rFonts w:eastAsia="DengXian"/>
                <w:sz w:val="20"/>
                <w:lang w:eastAsia="zh-CN"/>
              </w:rPr>
            </w:pPr>
            <w:r>
              <w:rPr>
                <w:rFonts w:eastAsia="DengXian" w:hint="eastAsia"/>
                <w:sz w:val="20"/>
                <w:lang w:eastAsia="zh-CN"/>
              </w:rPr>
              <w:t>1</w:t>
            </w:r>
            <w:r>
              <w:rPr>
                <w:rFonts w:eastAsia="DengXian"/>
                <w:sz w:val="20"/>
                <w:lang w:eastAsia="zh-CN"/>
              </w:rPr>
              <w:t>9.71</w:t>
            </w:r>
          </w:p>
        </w:tc>
        <w:tc>
          <w:tcPr>
            <w:tcW w:w="2635" w:type="dxa"/>
            <w:tcBorders>
              <w:left w:val="single" w:sz="12" w:space="0" w:color="auto"/>
              <w:right w:val="single" w:sz="12" w:space="0" w:color="auto"/>
            </w:tcBorders>
            <w:shd w:val="clear" w:color="auto" w:fill="D9D9D9" w:themeFill="background1" w:themeFillShade="D9"/>
          </w:tcPr>
          <w:p w14:paraId="27AB7B69" w14:textId="363D83E9" w:rsidR="003E47A1" w:rsidRPr="00311ADD" w:rsidRDefault="003E47A1" w:rsidP="003E47A1">
            <w:pPr>
              <w:pStyle w:val="TAL"/>
              <w:rPr>
                <w:sz w:val="20"/>
              </w:rPr>
            </w:pPr>
            <w:r w:rsidRPr="00CA006E">
              <w:rPr>
                <w:sz w:val="20"/>
              </w:rPr>
              <w:t xml:space="preserve">Harmonization of test case definitions for cross-RAT usability </w:t>
            </w:r>
            <w:r w:rsidRPr="00CA006E">
              <w:rPr>
                <w:color w:val="0000FF"/>
                <w:sz w:val="20"/>
              </w:rPr>
              <w:t>[</w:t>
            </w:r>
            <w:proofErr w:type="spellStart"/>
            <w:r w:rsidRPr="00CA006E">
              <w:rPr>
                <w:color w:val="0000FF"/>
                <w:sz w:val="20"/>
              </w:rPr>
              <w:t>TestHarmon_CrossRAT</w:t>
            </w:r>
            <w:proofErr w:type="spellEnd"/>
            <w:r w:rsidRPr="00CA006E">
              <w:rPr>
                <w:color w:val="0000FF"/>
                <w:sz w:val="20"/>
              </w:rPr>
              <w:t>]</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78AA3937" w14:textId="77777777" w:rsidR="003E47A1" w:rsidRPr="00786735" w:rsidRDefault="003E47A1" w:rsidP="003E47A1">
            <w:pPr>
              <w:suppressLineNumbers/>
              <w:suppressAutoHyphens/>
              <w:spacing w:before="60" w:after="60"/>
              <w:jc w:val="center"/>
              <w:rPr>
                <w:rFonts w:ascii="Arial" w:eastAsiaTheme="minorEastAsia" w:hAnsi="Arial" w:cs="Arial"/>
                <w:kern w:val="2"/>
                <w:sz w:val="20"/>
                <w:szCs w:val="22"/>
                <w:lang w:val="en-GB"/>
                <w14:ligatures w14:val="standardContextual"/>
              </w:rP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3561FD86" w14:textId="59A4CA04" w:rsidR="003E47A1" w:rsidRPr="00786735" w:rsidRDefault="003E47A1" w:rsidP="003E47A1">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0B47D1FA" w14:textId="77777777" w:rsidR="003E47A1" w:rsidRPr="00750E57" w:rsidRDefault="003E47A1" w:rsidP="003E47A1">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5D4F248F"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403A5964" w14:textId="77777777" w:rsidR="003E47A1" w:rsidRPr="00786735" w:rsidRDefault="003E47A1" w:rsidP="003E47A1">
            <w:pPr>
              <w:rPr>
                <w:rFonts w:ascii="Arial" w:eastAsiaTheme="minorEastAsia" w:hAnsi="Arial" w:cs="Arial"/>
                <w:kern w:val="2"/>
                <w:sz w:val="20"/>
                <w:szCs w:val="22"/>
                <w:lang w:val="en-GB"/>
                <w14:ligatures w14:val="standardContextual"/>
              </w:rPr>
            </w:pPr>
          </w:p>
        </w:tc>
      </w:tr>
      <w:tr w:rsidR="003E47A1" w:rsidRPr="002F2600" w14:paraId="3BD450EE" w14:textId="77777777" w:rsidTr="00EA54F1">
        <w:tc>
          <w:tcPr>
            <w:tcW w:w="975" w:type="dxa"/>
            <w:tcBorders>
              <w:left w:val="single" w:sz="12" w:space="0" w:color="auto"/>
              <w:right w:val="single" w:sz="12" w:space="0" w:color="auto"/>
            </w:tcBorders>
            <w:shd w:val="clear" w:color="auto" w:fill="D9D9D9" w:themeFill="background1" w:themeFillShade="D9"/>
          </w:tcPr>
          <w:p w14:paraId="78D1872B" w14:textId="2356FB22" w:rsidR="003E47A1" w:rsidRPr="00CA006E" w:rsidRDefault="003E47A1" w:rsidP="003E47A1">
            <w:pPr>
              <w:pStyle w:val="TAL"/>
              <w:rPr>
                <w:rFonts w:eastAsia="DengXian"/>
                <w:sz w:val="20"/>
                <w:lang w:eastAsia="zh-CN"/>
              </w:rPr>
            </w:pPr>
            <w:r>
              <w:rPr>
                <w:rFonts w:eastAsia="DengXian" w:hint="eastAsia"/>
                <w:sz w:val="20"/>
                <w:lang w:eastAsia="zh-CN"/>
              </w:rPr>
              <w:t>1</w:t>
            </w:r>
            <w:r>
              <w:rPr>
                <w:rFonts w:eastAsia="DengXian"/>
                <w:sz w:val="20"/>
                <w:lang w:eastAsia="zh-CN"/>
              </w:rPr>
              <w:t>9.72</w:t>
            </w:r>
          </w:p>
        </w:tc>
        <w:tc>
          <w:tcPr>
            <w:tcW w:w="2635" w:type="dxa"/>
            <w:tcBorders>
              <w:left w:val="single" w:sz="12" w:space="0" w:color="auto"/>
              <w:right w:val="single" w:sz="12" w:space="0" w:color="auto"/>
            </w:tcBorders>
            <w:shd w:val="clear" w:color="auto" w:fill="D9D9D9" w:themeFill="background1" w:themeFillShade="D9"/>
          </w:tcPr>
          <w:p w14:paraId="193B6E5D" w14:textId="20F64A74" w:rsidR="003E47A1" w:rsidRPr="00311ADD" w:rsidRDefault="003E47A1" w:rsidP="003E47A1">
            <w:pPr>
              <w:pStyle w:val="TAL"/>
              <w:rPr>
                <w:sz w:val="20"/>
              </w:rPr>
            </w:pPr>
            <w:r w:rsidRPr="00CA006E">
              <w:rPr>
                <w:sz w:val="20"/>
              </w:rPr>
              <w:t xml:space="preserve">CT aspects of MINT support in EPS for 5G-only national roaming UE </w:t>
            </w:r>
            <w:r w:rsidRPr="00CA006E">
              <w:rPr>
                <w:color w:val="0000FF"/>
                <w:sz w:val="20"/>
              </w:rPr>
              <w:t>[MINT_Ph2]</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1805B570" w14:textId="77777777" w:rsidR="003E47A1" w:rsidRPr="00786735" w:rsidRDefault="003E47A1" w:rsidP="003E47A1">
            <w:pPr>
              <w:suppressLineNumbers/>
              <w:suppressAutoHyphens/>
              <w:spacing w:before="60" w:after="60"/>
              <w:jc w:val="center"/>
              <w:rPr>
                <w:rFonts w:ascii="Arial" w:eastAsiaTheme="minorEastAsia" w:hAnsi="Arial" w:cs="Arial"/>
                <w:kern w:val="2"/>
                <w:sz w:val="20"/>
                <w:szCs w:val="22"/>
                <w:lang w:val="en-GB"/>
                <w14:ligatures w14:val="standardContextual"/>
              </w:rP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2E0E4063" w14:textId="480F839E" w:rsidR="003E47A1" w:rsidRPr="00786735" w:rsidRDefault="003E47A1" w:rsidP="003E47A1">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73C8E05E" w14:textId="77777777" w:rsidR="003E47A1" w:rsidRPr="00750E57" w:rsidRDefault="003E47A1" w:rsidP="003E47A1">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7C545E25"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4BACB624" w14:textId="77777777" w:rsidR="003E47A1" w:rsidRPr="00786735" w:rsidRDefault="003E47A1" w:rsidP="003E47A1">
            <w:pPr>
              <w:rPr>
                <w:rFonts w:ascii="Arial" w:eastAsiaTheme="minorEastAsia" w:hAnsi="Arial" w:cs="Arial"/>
                <w:kern w:val="2"/>
                <w:sz w:val="20"/>
                <w:szCs w:val="22"/>
                <w:lang w:val="en-GB"/>
                <w14:ligatures w14:val="standardContextual"/>
              </w:rPr>
            </w:pPr>
          </w:p>
        </w:tc>
      </w:tr>
      <w:tr w:rsidR="003E47A1" w:rsidRPr="002F2600" w14:paraId="317AE220" w14:textId="77777777" w:rsidTr="00EA54F1">
        <w:tc>
          <w:tcPr>
            <w:tcW w:w="975" w:type="dxa"/>
            <w:tcBorders>
              <w:left w:val="single" w:sz="12" w:space="0" w:color="auto"/>
              <w:right w:val="single" w:sz="12" w:space="0" w:color="auto"/>
            </w:tcBorders>
          </w:tcPr>
          <w:p w14:paraId="14FF983C" w14:textId="3002026D" w:rsidR="003E47A1" w:rsidRDefault="003E47A1" w:rsidP="003E47A1">
            <w:pPr>
              <w:pStyle w:val="TAL"/>
              <w:rPr>
                <w:rFonts w:eastAsia="DengXian"/>
                <w:sz w:val="20"/>
                <w:lang w:eastAsia="zh-CN"/>
              </w:rPr>
            </w:pPr>
            <w:r>
              <w:rPr>
                <w:rFonts w:eastAsia="DengXian"/>
                <w:sz w:val="20"/>
                <w:lang w:eastAsia="zh-CN"/>
              </w:rPr>
              <w:t>19.73</w:t>
            </w:r>
          </w:p>
        </w:tc>
        <w:tc>
          <w:tcPr>
            <w:tcW w:w="2635" w:type="dxa"/>
            <w:tcBorders>
              <w:left w:val="single" w:sz="12" w:space="0" w:color="auto"/>
              <w:right w:val="single" w:sz="12" w:space="0" w:color="auto"/>
            </w:tcBorders>
          </w:tcPr>
          <w:p w14:paraId="2C80018D" w14:textId="7FF0B76C" w:rsidR="003E47A1" w:rsidRPr="00CA006E" w:rsidRDefault="003E47A1" w:rsidP="003E47A1">
            <w:pPr>
              <w:pStyle w:val="TAL"/>
              <w:rPr>
                <w:sz w:val="20"/>
              </w:rPr>
            </w:pPr>
            <w:r>
              <w:rPr>
                <w:rFonts w:eastAsia="DengXian"/>
                <w:sz w:val="20"/>
                <w:lang w:eastAsia="zh-CN"/>
              </w:rPr>
              <w:t xml:space="preserve">Protocol for AI Data Collection from UPF </w:t>
            </w:r>
            <w:r w:rsidRPr="00CA006E">
              <w:rPr>
                <w:color w:val="0000FF"/>
                <w:sz w:val="20"/>
              </w:rPr>
              <w:t>[</w:t>
            </w:r>
            <w:r>
              <w:rPr>
                <w:color w:val="0000FF"/>
                <w:sz w:val="20"/>
              </w:rPr>
              <w:t>PAIDC_UPF</w:t>
            </w:r>
            <w:r w:rsidRPr="00CA006E">
              <w:rPr>
                <w:color w:val="0000FF"/>
                <w:sz w:val="20"/>
              </w:rPr>
              <w:t>]</w:t>
            </w:r>
          </w:p>
        </w:tc>
        <w:tc>
          <w:tcPr>
            <w:tcW w:w="746" w:type="dxa"/>
            <w:tcBorders>
              <w:left w:val="single" w:sz="12" w:space="0" w:color="auto"/>
              <w:bottom w:val="single" w:sz="4" w:space="0" w:color="auto"/>
              <w:right w:val="single" w:sz="12" w:space="0" w:color="auto"/>
            </w:tcBorders>
            <w:shd w:val="clear" w:color="auto" w:fill="FFFF00"/>
          </w:tcPr>
          <w:p w14:paraId="45C84A33" w14:textId="6412A5CB" w:rsidR="003E47A1" w:rsidRPr="00786735" w:rsidRDefault="00DC577B" w:rsidP="003E47A1">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13" w:history="1">
              <w:r>
                <w:rPr>
                  <w:rStyle w:val="Hyperlink"/>
                </w:rPr>
                <w:t>4276</w:t>
              </w:r>
            </w:hyperlink>
          </w:p>
        </w:tc>
        <w:tc>
          <w:tcPr>
            <w:tcW w:w="3251" w:type="dxa"/>
            <w:tcBorders>
              <w:left w:val="single" w:sz="12" w:space="0" w:color="auto"/>
              <w:bottom w:val="single" w:sz="4" w:space="0" w:color="auto"/>
              <w:right w:val="single" w:sz="12" w:space="0" w:color="auto"/>
            </w:tcBorders>
            <w:shd w:val="clear" w:color="auto" w:fill="FFFF00"/>
          </w:tcPr>
          <w:p w14:paraId="2FD36769" w14:textId="3233C4CC" w:rsidR="003E47A1" w:rsidRPr="008D3F43" w:rsidRDefault="003E47A1" w:rsidP="003E47A1">
            <w:pPr>
              <w:pStyle w:val="TAL"/>
              <w:rPr>
                <w:rFonts w:eastAsia="DengXian"/>
                <w:bCs/>
                <w:sz w:val="20"/>
                <w:lang w:eastAsia="zh-CN"/>
              </w:rPr>
            </w:pPr>
            <w:r>
              <w:rPr>
                <w:rFonts w:eastAsia="DengXian"/>
                <w:bCs/>
                <w:sz w:val="20"/>
                <w:lang w:eastAsia="zh-CN"/>
              </w:rPr>
              <w:t>CR 0372 29.508 Rel-19 Skip notifications support</w:t>
            </w:r>
          </w:p>
        </w:tc>
        <w:tc>
          <w:tcPr>
            <w:tcW w:w="1401" w:type="dxa"/>
            <w:tcBorders>
              <w:left w:val="single" w:sz="12" w:space="0" w:color="auto"/>
              <w:bottom w:val="single" w:sz="4" w:space="0" w:color="auto"/>
              <w:right w:val="single" w:sz="12" w:space="0" w:color="auto"/>
            </w:tcBorders>
            <w:shd w:val="clear" w:color="auto" w:fill="FFFF00"/>
          </w:tcPr>
          <w:p w14:paraId="5C32FBAA" w14:textId="07118640" w:rsidR="003E47A1" w:rsidRPr="00750E57" w:rsidRDefault="003E47A1" w:rsidP="003E47A1">
            <w:pPr>
              <w:pStyle w:val="TAL"/>
              <w:rPr>
                <w:sz w:val="20"/>
              </w:rPr>
            </w:pPr>
            <w:r>
              <w:rPr>
                <w:sz w:val="20"/>
              </w:rPr>
              <w:t>Nokia</w:t>
            </w:r>
          </w:p>
        </w:tc>
        <w:tc>
          <w:tcPr>
            <w:tcW w:w="1062" w:type="dxa"/>
            <w:tcBorders>
              <w:left w:val="single" w:sz="12" w:space="0" w:color="auto"/>
              <w:right w:val="single" w:sz="12" w:space="0" w:color="auto"/>
            </w:tcBorders>
          </w:tcPr>
          <w:p w14:paraId="2AED7E67"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7417007E" w14:textId="77777777" w:rsidR="003E47A1" w:rsidRPr="00786735" w:rsidRDefault="003E47A1" w:rsidP="003E47A1">
            <w:pPr>
              <w:rPr>
                <w:rFonts w:ascii="Arial" w:eastAsiaTheme="minorEastAsia" w:hAnsi="Arial" w:cs="Arial"/>
                <w:kern w:val="2"/>
                <w:sz w:val="20"/>
                <w:szCs w:val="22"/>
                <w:lang w:val="en-GB"/>
                <w14:ligatures w14:val="standardContextual"/>
              </w:rPr>
            </w:pPr>
          </w:p>
        </w:tc>
      </w:tr>
      <w:tr w:rsidR="003E47A1" w:rsidRPr="002F2600" w14:paraId="317B9A9D" w14:textId="77777777" w:rsidTr="00551EAB">
        <w:tc>
          <w:tcPr>
            <w:tcW w:w="975" w:type="dxa"/>
            <w:tcBorders>
              <w:left w:val="single" w:sz="12" w:space="0" w:color="auto"/>
              <w:right w:val="single" w:sz="12" w:space="0" w:color="auto"/>
            </w:tcBorders>
          </w:tcPr>
          <w:p w14:paraId="23187F99" w14:textId="77777777" w:rsidR="003E47A1" w:rsidRDefault="003E47A1" w:rsidP="003E47A1">
            <w:pPr>
              <w:pStyle w:val="TAL"/>
              <w:rPr>
                <w:rFonts w:eastAsia="DengXian"/>
                <w:sz w:val="20"/>
                <w:lang w:eastAsia="zh-CN"/>
              </w:rPr>
            </w:pPr>
          </w:p>
        </w:tc>
        <w:tc>
          <w:tcPr>
            <w:tcW w:w="2635" w:type="dxa"/>
            <w:tcBorders>
              <w:left w:val="single" w:sz="12" w:space="0" w:color="auto"/>
              <w:right w:val="single" w:sz="12" w:space="0" w:color="auto"/>
            </w:tcBorders>
          </w:tcPr>
          <w:p w14:paraId="7DE3D643" w14:textId="77777777" w:rsidR="003E47A1" w:rsidRPr="008D3F43" w:rsidRDefault="003E47A1" w:rsidP="003E47A1">
            <w:pPr>
              <w:pStyle w:val="TAL"/>
              <w:rPr>
                <w:rFonts w:eastAsia="DengXian"/>
                <w:sz w:val="20"/>
                <w:lang w:eastAsia="zh-CN"/>
              </w:rPr>
            </w:pPr>
          </w:p>
        </w:tc>
        <w:tc>
          <w:tcPr>
            <w:tcW w:w="746" w:type="dxa"/>
            <w:tcBorders>
              <w:left w:val="single" w:sz="12" w:space="0" w:color="auto"/>
              <w:bottom w:val="single" w:sz="4" w:space="0" w:color="auto"/>
              <w:right w:val="single" w:sz="12" w:space="0" w:color="auto"/>
            </w:tcBorders>
            <w:shd w:val="clear" w:color="auto" w:fill="FFFF00"/>
          </w:tcPr>
          <w:p w14:paraId="289FC5B2" w14:textId="1FEB9EC6" w:rsidR="003E47A1" w:rsidRPr="00786735" w:rsidRDefault="00DC577B" w:rsidP="003E47A1">
            <w:pPr>
              <w:suppressLineNumbers/>
              <w:suppressAutoHyphens/>
              <w:spacing w:before="60" w:after="60"/>
              <w:jc w:val="center"/>
              <w:rPr>
                <w:rFonts w:ascii="Arial" w:eastAsiaTheme="minorEastAsia" w:hAnsi="Arial" w:cs="Arial"/>
                <w:kern w:val="2"/>
                <w:sz w:val="20"/>
                <w:szCs w:val="22"/>
                <w:lang w:val="en-GB"/>
                <w14:ligatures w14:val="standardContextual"/>
              </w:rPr>
            </w:pPr>
            <w:hyperlink r:id="rId414" w:history="1">
              <w:r>
                <w:rPr>
                  <w:rStyle w:val="Hyperlink"/>
                </w:rPr>
                <w:t>4277</w:t>
              </w:r>
            </w:hyperlink>
          </w:p>
        </w:tc>
        <w:tc>
          <w:tcPr>
            <w:tcW w:w="3251" w:type="dxa"/>
            <w:tcBorders>
              <w:left w:val="single" w:sz="12" w:space="0" w:color="auto"/>
              <w:bottom w:val="single" w:sz="4" w:space="0" w:color="auto"/>
              <w:right w:val="single" w:sz="12" w:space="0" w:color="auto"/>
            </w:tcBorders>
            <w:shd w:val="clear" w:color="auto" w:fill="FFFF00"/>
          </w:tcPr>
          <w:p w14:paraId="14701329" w14:textId="5D327AC1" w:rsidR="003E47A1" w:rsidRPr="00551EAB" w:rsidRDefault="003E47A1" w:rsidP="003E47A1">
            <w:pPr>
              <w:pStyle w:val="TAL"/>
              <w:rPr>
                <w:rFonts w:eastAsia="DengXian"/>
                <w:bCs/>
                <w:sz w:val="20"/>
                <w:lang w:eastAsia="zh-CN"/>
              </w:rPr>
            </w:pPr>
            <w:r w:rsidRPr="00551EAB">
              <w:rPr>
                <w:rFonts w:eastAsia="DengXian"/>
                <w:bCs/>
                <w:sz w:val="20"/>
                <w:lang w:eastAsia="zh-CN"/>
              </w:rPr>
              <w:t>CR 0373 29.508 Rel-19 RAT Type information exposure support</w:t>
            </w:r>
          </w:p>
        </w:tc>
        <w:tc>
          <w:tcPr>
            <w:tcW w:w="1401" w:type="dxa"/>
            <w:tcBorders>
              <w:left w:val="single" w:sz="12" w:space="0" w:color="auto"/>
              <w:bottom w:val="single" w:sz="4" w:space="0" w:color="auto"/>
              <w:right w:val="single" w:sz="12" w:space="0" w:color="auto"/>
            </w:tcBorders>
            <w:shd w:val="clear" w:color="auto" w:fill="FFFF00"/>
          </w:tcPr>
          <w:p w14:paraId="2A9BC90A" w14:textId="749C2656" w:rsidR="003E47A1" w:rsidRPr="00750E57" w:rsidRDefault="003E47A1" w:rsidP="003E47A1">
            <w:pPr>
              <w:pStyle w:val="TAL"/>
              <w:rPr>
                <w:sz w:val="20"/>
              </w:rPr>
            </w:pPr>
            <w:r>
              <w:rPr>
                <w:sz w:val="20"/>
              </w:rPr>
              <w:t>Nokia</w:t>
            </w:r>
          </w:p>
        </w:tc>
        <w:tc>
          <w:tcPr>
            <w:tcW w:w="1062" w:type="dxa"/>
            <w:tcBorders>
              <w:left w:val="single" w:sz="12" w:space="0" w:color="auto"/>
              <w:right w:val="single" w:sz="12" w:space="0" w:color="auto"/>
            </w:tcBorders>
          </w:tcPr>
          <w:p w14:paraId="357C4080"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7AC34D5B" w14:textId="07951970" w:rsidR="003E47A1" w:rsidRPr="00786735" w:rsidRDefault="003E47A1" w:rsidP="003E47A1">
            <w:pPr>
              <w:rPr>
                <w:rFonts w:ascii="Arial" w:eastAsiaTheme="minorEastAsia" w:hAnsi="Arial" w:cs="Arial"/>
                <w:kern w:val="2"/>
                <w:sz w:val="20"/>
                <w:szCs w:val="22"/>
                <w:lang w:val="en-GB"/>
                <w14:ligatures w14:val="standardContextual"/>
              </w:rPr>
            </w:pPr>
            <w:r w:rsidRPr="00D9674D">
              <w:rPr>
                <w:rFonts w:ascii="Arial" w:eastAsiaTheme="minorEastAsia" w:hAnsi="Arial" w:cs="Arial"/>
                <w:color w:val="FF0000"/>
                <w:kern w:val="2"/>
                <w:sz w:val="20"/>
                <w:szCs w:val="22"/>
                <w:lang w:val="en-GB"/>
                <w14:ligatures w14:val="standardContextual"/>
              </w:rPr>
              <w:t>Correct WI code.</w:t>
            </w:r>
          </w:p>
        </w:tc>
      </w:tr>
      <w:tr w:rsidR="003E47A1" w:rsidRPr="002F2600" w14:paraId="06D7C720" w14:textId="77777777" w:rsidTr="008D3F43">
        <w:tc>
          <w:tcPr>
            <w:tcW w:w="975" w:type="dxa"/>
            <w:tcBorders>
              <w:left w:val="single" w:sz="12" w:space="0" w:color="auto"/>
              <w:right w:val="single" w:sz="12" w:space="0" w:color="auto"/>
            </w:tcBorders>
            <w:shd w:val="clear" w:color="auto" w:fill="D9D9D9" w:themeFill="background1" w:themeFillShade="D9"/>
          </w:tcPr>
          <w:p w14:paraId="758969F3" w14:textId="06E4468A" w:rsidR="003E47A1" w:rsidRDefault="003E47A1" w:rsidP="003E47A1">
            <w:pPr>
              <w:pStyle w:val="TAL"/>
              <w:rPr>
                <w:rFonts w:eastAsia="DengXian"/>
                <w:sz w:val="20"/>
                <w:lang w:eastAsia="zh-CN"/>
              </w:rPr>
            </w:pPr>
            <w:r>
              <w:rPr>
                <w:rFonts w:eastAsia="DengXian"/>
                <w:sz w:val="20"/>
                <w:lang w:eastAsia="zh-CN"/>
              </w:rPr>
              <w:t>19.74</w:t>
            </w:r>
          </w:p>
        </w:tc>
        <w:tc>
          <w:tcPr>
            <w:tcW w:w="2635" w:type="dxa"/>
            <w:tcBorders>
              <w:left w:val="single" w:sz="12" w:space="0" w:color="auto"/>
              <w:right w:val="single" w:sz="12" w:space="0" w:color="auto"/>
            </w:tcBorders>
            <w:shd w:val="clear" w:color="auto" w:fill="D9D9D9" w:themeFill="background1" w:themeFillShade="D9"/>
          </w:tcPr>
          <w:p w14:paraId="33B293D4" w14:textId="7E72D53A" w:rsidR="003E47A1" w:rsidRPr="008D3F43" w:rsidRDefault="003E47A1" w:rsidP="003E47A1">
            <w:pPr>
              <w:pStyle w:val="TAL"/>
              <w:rPr>
                <w:rFonts w:eastAsia="DengXian"/>
                <w:b/>
                <w:bCs/>
                <w:sz w:val="20"/>
                <w:lang w:eastAsia="zh-CN"/>
              </w:rPr>
            </w:pPr>
            <w:r w:rsidRPr="008D3F43">
              <w:rPr>
                <w:rFonts w:eastAsia="DengXian"/>
                <w:sz w:val="20"/>
                <w:lang w:eastAsia="zh-CN"/>
              </w:rPr>
              <w:t xml:space="preserve">CT aspects of </w:t>
            </w:r>
            <w:bookmarkStart w:id="11" w:name="_Hlk206138069"/>
            <w:r w:rsidRPr="008D3F43">
              <w:rPr>
                <w:rFonts w:eastAsia="DengXian"/>
                <w:sz w:val="20"/>
                <w:lang w:eastAsia="zh-CN"/>
              </w:rPr>
              <w:t>Lower Selection-priority for PLMN Selection</w:t>
            </w:r>
            <w:bookmarkEnd w:id="11"/>
            <w:r w:rsidRPr="008D3F43">
              <w:rPr>
                <w:rFonts w:eastAsia="DengXian"/>
                <w:sz w:val="20"/>
                <w:lang w:eastAsia="zh-CN"/>
              </w:rPr>
              <w:t xml:space="preserve"> </w:t>
            </w:r>
            <w:bookmarkStart w:id="12" w:name="_Hlk206138719"/>
            <w:r w:rsidRPr="008D3F43">
              <w:rPr>
                <w:color w:val="0000FF"/>
                <w:sz w:val="20"/>
              </w:rPr>
              <w:t>[</w:t>
            </w:r>
            <w:proofErr w:type="spellStart"/>
            <w:r w:rsidRPr="008D3F43">
              <w:rPr>
                <w:color w:val="0000FF"/>
                <w:sz w:val="20"/>
              </w:rPr>
              <w:t>LoSePLMN</w:t>
            </w:r>
            <w:proofErr w:type="spellEnd"/>
            <w:r w:rsidRPr="008D3F43">
              <w:rPr>
                <w:color w:val="0000FF"/>
                <w:sz w:val="20"/>
              </w:rPr>
              <w:t>-CT</w:t>
            </w:r>
            <w:bookmarkEnd w:id="12"/>
            <w:r w:rsidRPr="008D3F43">
              <w:rPr>
                <w:color w:val="0000FF"/>
                <w:sz w:val="20"/>
              </w:rPr>
              <w:t>]</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64DDEBED" w14:textId="77777777" w:rsidR="003E47A1" w:rsidRPr="00786735" w:rsidRDefault="003E47A1" w:rsidP="003E47A1">
            <w:pPr>
              <w:suppressLineNumbers/>
              <w:suppressAutoHyphens/>
              <w:spacing w:before="60" w:after="60"/>
              <w:jc w:val="center"/>
              <w:rPr>
                <w:rFonts w:ascii="Arial" w:eastAsiaTheme="minorEastAsia" w:hAnsi="Arial" w:cs="Arial"/>
                <w:kern w:val="2"/>
                <w:sz w:val="20"/>
                <w:szCs w:val="22"/>
                <w:lang w:val="en-GB"/>
                <w14:ligatures w14:val="standardContextual"/>
              </w:rP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30B0E0FA" w14:textId="785D047C" w:rsidR="003E47A1" w:rsidRPr="000A2E5F" w:rsidRDefault="003E47A1" w:rsidP="003E47A1">
            <w:pPr>
              <w:pStyle w:val="TAL"/>
              <w:rPr>
                <w:rFonts w:eastAsia="DengXian"/>
                <w:b/>
                <w:color w:val="FF0000"/>
                <w:sz w:val="20"/>
                <w:lang w:eastAsia="zh-CN"/>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0CB3B6A8" w14:textId="77777777" w:rsidR="003E47A1" w:rsidRPr="00750E57" w:rsidRDefault="003E47A1" w:rsidP="003E47A1">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65730AB8"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096F1DD2" w14:textId="77777777" w:rsidR="003E47A1" w:rsidRPr="00786735" w:rsidRDefault="003E47A1" w:rsidP="003E47A1">
            <w:pPr>
              <w:rPr>
                <w:rFonts w:ascii="Arial" w:eastAsiaTheme="minorEastAsia" w:hAnsi="Arial" w:cs="Arial"/>
                <w:kern w:val="2"/>
                <w:sz w:val="20"/>
                <w:szCs w:val="22"/>
                <w:lang w:val="en-GB"/>
                <w14:ligatures w14:val="standardContextual"/>
              </w:rPr>
            </w:pPr>
          </w:p>
        </w:tc>
      </w:tr>
      <w:tr w:rsidR="003E47A1" w:rsidRPr="002F2600" w14:paraId="10010100" w14:textId="77777777" w:rsidTr="00601F34">
        <w:trPr>
          <w:trHeight w:val="1927"/>
        </w:trPr>
        <w:tc>
          <w:tcPr>
            <w:tcW w:w="975" w:type="dxa"/>
            <w:tcBorders>
              <w:left w:val="single" w:sz="12" w:space="0" w:color="auto"/>
              <w:right w:val="single" w:sz="12" w:space="0" w:color="auto"/>
            </w:tcBorders>
          </w:tcPr>
          <w:p w14:paraId="780F58ED" w14:textId="13456C9A" w:rsidR="003E47A1" w:rsidRPr="00C765A7" w:rsidRDefault="003E47A1" w:rsidP="003E47A1">
            <w:pPr>
              <w:pStyle w:val="TAL"/>
              <w:rPr>
                <w:sz w:val="20"/>
              </w:rPr>
            </w:pPr>
            <w:r>
              <w:rPr>
                <w:sz w:val="20"/>
              </w:rPr>
              <w:t>19.75</w:t>
            </w:r>
          </w:p>
        </w:tc>
        <w:tc>
          <w:tcPr>
            <w:tcW w:w="2635" w:type="dxa"/>
            <w:tcBorders>
              <w:left w:val="single" w:sz="12" w:space="0" w:color="auto"/>
              <w:right w:val="single" w:sz="12" w:space="0" w:color="auto"/>
            </w:tcBorders>
          </w:tcPr>
          <w:p w14:paraId="0625E77C" w14:textId="77777777" w:rsidR="003E47A1" w:rsidRDefault="003E47A1" w:rsidP="003E47A1">
            <w:pPr>
              <w:pStyle w:val="TAL"/>
              <w:rPr>
                <w:sz w:val="20"/>
              </w:rPr>
            </w:pPr>
            <w:r w:rsidRPr="00D81B37">
              <w:rPr>
                <w:sz w:val="20"/>
              </w:rPr>
              <w:t>Any other Rel-19 Work item or Study item</w:t>
            </w:r>
          </w:p>
          <w:p w14:paraId="7FD3848A" w14:textId="3C825C4E" w:rsidR="003E47A1" w:rsidRPr="00876BC0" w:rsidRDefault="003E47A1" w:rsidP="003E47A1">
            <w:pPr>
              <w:pStyle w:val="TAL"/>
              <w:rPr>
                <w:sz w:val="20"/>
              </w:rPr>
            </w:pPr>
            <w:r w:rsidRPr="000314BF">
              <w:rPr>
                <w:rFonts w:eastAsia="SimSun" w:hint="eastAsia"/>
                <w:i/>
                <w:color w:val="FF0000"/>
                <w:sz w:val="20"/>
                <w:lang w:eastAsia="zh-CN"/>
              </w:rPr>
              <w:t>Please use agenda</w:t>
            </w:r>
            <w:r>
              <w:rPr>
                <w:rFonts w:eastAsia="SimSun"/>
                <w:i/>
                <w:color w:val="FF0000"/>
                <w:sz w:val="20"/>
                <w:lang w:eastAsia="zh-CN"/>
              </w:rPr>
              <w:t xml:space="preserve"> item 19.75 for those (P-)CRs related to Work Items that are not approved yet and thus do not have an assigned agenda item.</w:t>
            </w:r>
          </w:p>
        </w:tc>
        <w:tc>
          <w:tcPr>
            <w:tcW w:w="746" w:type="dxa"/>
            <w:tcBorders>
              <w:left w:val="single" w:sz="12" w:space="0" w:color="auto"/>
              <w:bottom w:val="single" w:sz="4" w:space="0" w:color="auto"/>
              <w:right w:val="single" w:sz="12" w:space="0" w:color="auto"/>
            </w:tcBorders>
          </w:tcPr>
          <w:p w14:paraId="7090997E" w14:textId="77777777" w:rsidR="003E47A1" w:rsidRPr="00EC002F" w:rsidRDefault="003E47A1" w:rsidP="003E47A1">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tcPr>
          <w:p w14:paraId="765D5E3F" w14:textId="77777777" w:rsidR="003E47A1" w:rsidRPr="00750E57" w:rsidRDefault="003E47A1" w:rsidP="003E47A1">
            <w:pPr>
              <w:pStyle w:val="TAL"/>
              <w:rPr>
                <w:sz w:val="20"/>
              </w:rPr>
            </w:pPr>
          </w:p>
        </w:tc>
        <w:tc>
          <w:tcPr>
            <w:tcW w:w="1401" w:type="dxa"/>
            <w:tcBorders>
              <w:left w:val="single" w:sz="12" w:space="0" w:color="auto"/>
              <w:bottom w:val="single" w:sz="4" w:space="0" w:color="auto"/>
              <w:right w:val="single" w:sz="12" w:space="0" w:color="auto"/>
            </w:tcBorders>
          </w:tcPr>
          <w:p w14:paraId="76F5913E" w14:textId="77777777" w:rsidR="003E47A1" w:rsidRPr="00750E57" w:rsidRDefault="003E47A1" w:rsidP="003E47A1">
            <w:pPr>
              <w:pStyle w:val="TAL"/>
              <w:rPr>
                <w:sz w:val="20"/>
              </w:rPr>
            </w:pPr>
          </w:p>
        </w:tc>
        <w:tc>
          <w:tcPr>
            <w:tcW w:w="1062" w:type="dxa"/>
            <w:tcBorders>
              <w:left w:val="single" w:sz="12" w:space="0" w:color="auto"/>
              <w:right w:val="single" w:sz="12" w:space="0" w:color="auto"/>
            </w:tcBorders>
          </w:tcPr>
          <w:p w14:paraId="45D1E931"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20EBC569" w14:textId="77777777" w:rsidR="003E47A1" w:rsidRDefault="003E47A1" w:rsidP="003E47A1">
            <w:pPr>
              <w:rPr>
                <w:rFonts w:ascii="Arial" w:hAnsi="Arial" w:cs="Arial"/>
                <w:sz w:val="18"/>
              </w:rPr>
            </w:pPr>
          </w:p>
        </w:tc>
      </w:tr>
      <w:tr w:rsidR="003E47A1" w:rsidRPr="002F2600" w14:paraId="02350614" w14:textId="77777777" w:rsidTr="00EA54F1">
        <w:trPr>
          <w:trHeight w:val="539"/>
        </w:trPr>
        <w:tc>
          <w:tcPr>
            <w:tcW w:w="975" w:type="dxa"/>
            <w:tcBorders>
              <w:left w:val="single" w:sz="12" w:space="0" w:color="auto"/>
              <w:right w:val="single" w:sz="12" w:space="0" w:color="auto"/>
            </w:tcBorders>
            <w:shd w:val="clear" w:color="auto" w:fill="FFDCB9"/>
          </w:tcPr>
          <w:p w14:paraId="30AAD7AF" w14:textId="0F22B1C9" w:rsidR="003E47A1" w:rsidRDefault="003E47A1" w:rsidP="003E47A1">
            <w:pPr>
              <w:pStyle w:val="TAL"/>
              <w:rPr>
                <w:sz w:val="20"/>
              </w:rPr>
            </w:pPr>
            <w:r>
              <w:rPr>
                <w:b/>
                <w:bCs/>
                <w:sz w:val="20"/>
              </w:rPr>
              <w:t>20</w:t>
            </w:r>
          </w:p>
        </w:tc>
        <w:tc>
          <w:tcPr>
            <w:tcW w:w="2635" w:type="dxa"/>
            <w:tcBorders>
              <w:left w:val="single" w:sz="12" w:space="0" w:color="auto"/>
              <w:right w:val="single" w:sz="12" w:space="0" w:color="auto"/>
            </w:tcBorders>
            <w:shd w:val="clear" w:color="auto" w:fill="FFDCB9"/>
          </w:tcPr>
          <w:p w14:paraId="25212F2A" w14:textId="7BDFD0FA" w:rsidR="003E47A1" w:rsidRPr="00D81B37" w:rsidRDefault="003E47A1" w:rsidP="003E47A1">
            <w:pPr>
              <w:pStyle w:val="TAL"/>
              <w:rPr>
                <w:sz w:val="20"/>
              </w:rPr>
            </w:pPr>
            <w:r w:rsidRPr="00B749CF">
              <w:rPr>
                <w:b/>
                <w:bCs/>
                <w:sz w:val="24"/>
                <w:szCs w:val="28"/>
              </w:rPr>
              <w:t xml:space="preserve">Release </w:t>
            </w:r>
            <w:r>
              <w:rPr>
                <w:b/>
                <w:bCs/>
                <w:sz w:val="24"/>
                <w:szCs w:val="28"/>
              </w:rPr>
              <w:t>20</w:t>
            </w:r>
          </w:p>
        </w:tc>
        <w:tc>
          <w:tcPr>
            <w:tcW w:w="746" w:type="dxa"/>
            <w:tcBorders>
              <w:left w:val="single" w:sz="12" w:space="0" w:color="auto"/>
              <w:bottom w:val="single" w:sz="4" w:space="0" w:color="auto"/>
              <w:right w:val="single" w:sz="12" w:space="0" w:color="auto"/>
            </w:tcBorders>
            <w:shd w:val="clear" w:color="auto" w:fill="FFDCB9"/>
          </w:tcPr>
          <w:p w14:paraId="051B28E4" w14:textId="77777777" w:rsidR="003E47A1" w:rsidRPr="00EC002F" w:rsidRDefault="003E47A1" w:rsidP="003E47A1">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FFDCB9"/>
          </w:tcPr>
          <w:p w14:paraId="7DFC6301" w14:textId="77777777" w:rsidR="003E47A1" w:rsidRPr="00750E57" w:rsidRDefault="003E47A1" w:rsidP="003E47A1">
            <w:pPr>
              <w:pStyle w:val="TAL"/>
              <w:rPr>
                <w:sz w:val="20"/>
              </w:rPr>
            </w:pPr>
          </w:p>
        </w:tc>
        <w:tc>
          <w:tcPr>
            <w:tcW w:w="1401" w:type="dxa"/>
            <w:tcBorders>
              <w:left w:val="single" w:sz="12" w:space="0" w:color="auto"/>
              <w:bottom w:val="single" w:sz="4" w:space="0" w:color="auto"/>
              <w:right w:val="single" w:sz="12" w:space="0" w:color="auto"/>
            </w:tcBorders>
            <w:shd w:val="clear" w:color="auto" w:fill="FFDCB9"/>
          </w:tcPr>
          <w:p w14:paraId="566F15B2" w14:textId="77777777" w:rsidR="003E47A1" w:rsidRPr="00750E57" w:rsidRDefault="003E47A1" w:rsidP="003E47A1">
            <w:pPr>
              <w:pStyle w:val="TAL"/>
              <w:rPr>
                <w:sz w:val="20"/>
              </w:rPr>
            </w:pPr>
          </w:p>
        </w:tc>
        <w:tc>
          <w:tcPr>
            <w:tcW w:w="1062" w:type="dxa"/>
            <w:tcBorders>
              <w:left w:val="single" w:sz="12" w:space="0" w:color="auto"/>
              <w:right w:val="single" w:sz="12" w:space="0" w:color="auto"/>
            </w:tcBorders>
            <w:shd w:val="clear" w:color="auto" w:fill="FFDCB9"/>
          </w:tcPr>
          <w:p w14:paraId="7EA04313"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shd w:val="clear" w:color="auto" w:fill="FFDCB9"/>
          </w:tcPr>
          <w:p w14:paraId="170AFCBD" w14:textId="77777777" w:rsidR="003E47A1" w:rsidRPr="00FA1C39" w:rsidRDefault="003E47A1" w:rsidP="003E47A1">
            <w:pPr>
              <w:rPr>
                <w:rFonts w:ascii="Arial" w:hAnsi="Arial" w:cs="Arial"/>
                <w:sz w:val="18"/>
              </w:rPr>
            </w:pPr>
            <w:r w:rsidRPr="00FA1C39">
              <w:rPr>
                <w:rFonts w:ascii="Arial" w:hAnsi="Arial" w:cs="Arial"/>
                <w:sz w:val="18"/>
              </w:rPr>
              <w:t>*All the SIDs will be discussed (no matter if they surpass number 5).</w:t>
            </w:r>
          </w:p>
          <w:p w14:paraId="1B8EAAB7" w14:textId="77777777" w:rsidR="003E47A1" w:rsidRPr="00FA1C39" w:rsidRDefault="003E47A1" w:rsidP="003E47A1">
            <w:pPr>
              <w:rPr>
                <w:rFonts w:ascii="Arial" w:hAnsi="Arial" w:cs="Arial"/>
                <w:sz w:val="18"/>
              </w:rPr>
            </w:pPr>
            <w:r w:rsidRPr="00FA1C39">
              <w:rPr>
                <w:rFonts w:ascii="Arial" w:hAnsi="Arial" w:cs="Arial"/>
                <w:sz w:val="18"/>
              </w:rPr>
              <w:t>*The scope of the SIDs can include stage 2 dependencies (not under CT WG remit), although the work will not start until next year.</w:t>
            </w:r>
          </w:p>
          <w:p w14:paraId="4B37EFF8" w14:textId="50B0C3B3" w:rsidR="003E47A1" w:rsidRPr="00FA1C39" w:rsidRDefault="003E47A1" w:rsidP="003E47A1">
            <w:pPr>
              <w:rPr>
                <w:rFonts w:ascii="Arial" w:hAnsi="Arial" w:cs="Arial"/>
                <w:sz w:val="18"/>
              </w:rPr>
            </w:pPr>
            <w:r w:rsidRPr="00FA1C39">
              <w:rPr>
                <w:rFonts w:ascii="Arial" w:hAnsi="Arial" w:cs="Arial"/>
                <w:sz w:val="18"/>
              </w:rPr>
              <w:t>*</w:t>
            </w:r>
            <w:r>
              <w:rPr>
                <w:rFonts w:ascii="Arial" w:hAnsi="Arial" w:cs="Arial"/>
                <w:sz w:val="18"/>
              </w:rPr>
              <w:t>No</w:t>
            </w:r>
            <w:r w:rsidRPr="00FA1C39">
              <w:rPr>
                <w:rFonts w:ascii="Arial" w:hAnsi="Arial" w:cs="Arial"/>
                <w:sz w:val="18"/>
              </w:rPr>
              <w:t xml:space="preserve"> decision will be made in </w:t>
            </w:r>
            <w:r>
              <w:rPr>
                <w:rFonts w:ascii="Arial" w:hAnsi="Arial" w:cs="Arial"/>
                <w:sz w:val="18"/>
              </w:rPr>
              <w:t>this meeting</w:t>
            </w:r>
            <w:r w:rsidRPr="00FA1C39">
              <w:rPr>
                <w:rFonts w:ascii="Arial" w:hAnsi="Arial" w:cs="Arial"/>
                <w:sz w:val="18"/>
              </w:rPr>
              <w:t xml:space="preserve"> about what SIDs are selected.</w:t>
            </w:r>
          </w:p>
          <w:p w14:paraId="12C130CB" w14:textId="57D5B00D" w:rsidR="003E47A1" w:rsidRPr="00FA1C39" w:rsidRDefault="003E47A1" w:rsidP="003E47A1">
            <w:pPr>
              <w:rPr>
                <w:rFonts w:ascii="Arial" w:hAnsi="Arial" w:cs="Arial"/>
                <w:sz w:val="18"/>
              </w:rPr>
            </w:pPr>
            <w:r w:rsidRPr="00FA1C39">
              <w:rPr>
                <w:rFonts w:ascii="Arial" w:hAnsi="Arial" w:cs="Arial"/>
                <w:sz w:val="18"/>
              </w:rPr>
              <w:t xml:space="preserve">*The submission of the SID is not a guarantee of getting the </w:t>
            </w:r>
            <w:proofErr w:type="spellStart"/>
            <w:r w:rsidRPr="00FA1C39">
              <w:rPr>
                <w:rFonts w:ascii="Arial" w:hAnsi="Arial" w:cs="Arial"/>
                <w:sz w:val="18"/>
              </w:rPr>
              <w:t>rapporteurship</w:t>
            </w:r>
            <w:proofErr w:type="spellEnd"/>
            <w:r w:rsidRPr="00FA1C39">
              <w:rPr>
                <w:rFonts w:ascii="Arial" w:hAnsi="Arial" w:cs="Arial"/>
                <w:sz w:val="18"/>
              </w:rPr>
              <w:t xml:space="preserve"> at this point. </w:t>
            </w:r>
          </w:p>
          <w:p w14:paraId="1879A34E" w14:textId="3C95E5C4" w:rsidR="003E47A1" w:rsidRPr="00FA1C39" w:rsidRDefault="003E47A1" w:rsidP="003E47A1">
            <w:pPr>
              <w:rPr>
                <w:rFonts w:ascii="Arial" w:hAnsi="Arial" w:cs="Arial"/>
                <w:sz w:val="18"/>
              </w:rPr>
            </w:pPr>
            <w:r w:rsidRPr="00FA1C39">
              <w:rPr>
                <w:rFonts w:ascii="Arial" w:hAnsi="Arial" w:cs="Arial"/>
                <w:sz w:val="18"/>
              </w:rPr>
              <w:t xml:space="preserve">*At the end of the meeting, the </w:t>
            </w:r>
            <w:r>
              <w:rPr>
                <w:rFonts w:ascii="Arial" w:hAnsi="Arial" w:cs="Arial"/>
                <w:sz w:val="18"/>
              </w:rPr>
              <w:t xml:space="preserve">agreeable </w:t>
            </w:r>
            <w:r w:rsidRPr="00FA1C39">
              <w:rPr>
                <w:rFonts w:ascii="Arial" w:hAnsi="Arial" w:cs="Arial"/>
                <w:sz w:val="18"/>
              </w:rPr>
              <w:t xml:space="preserve">SIDs will be marked as “Noted with WG endorsement of the proposal”. The rapporteurs will be kept with question </w:t>
            </w:r>
            <w:proofErr w:type="gramStart"/>
            <w:r w:rsidRPr="00FA1C39">
              <w:rPr>
                <w:rFonts w:ascii="Arial" w:hAnsi="Arial" w:cs="Arial"/>
                <w:sz w:val="18"/>
              </w:rPr>
              <w:t>mark</w:t>
            </w:r>
            <w:proofErr w:type="gramEnd"/>
            <w:r w:rsidRPr="00FA1C39">
              <w:rPr>
                <w:rFonts w:ascii="Arial" w:hAnsi="Arial" w:cs="Arial"/>
                <w:sz w:val="18"/>
              </w:rPr>
              <w:t>.</w:t>
            </w:r>
          </w:p>
          <w:p w14:paraId="653A21F1" w14:textId="77777777" w:rsidR="003E47A1" w:rsidRDefault="003E47A1" w:rsidP="003E47A1">
            <w:pPr>
              <w:rPr>
                <w:rFonts w:ascii="Arial" w:hAnsi="Arial" w:cs="Arial"/>
                <w:sz w:val="18"/>
              </w:rPr>
            </w:pPr>
          </w:p>
        </w:tc>
      </w:tr>
      <w:tr w:rsidR="003E47A1" w:rsidRPr="002F2600" w14:paraId="35D03AB6" w14:textId="77777777" w:rsidTr="00EA54F1">
        <w:trPr>
          <w:trHeight w:val="1927"/>
        </w:trPr>
        <w:tc>
          <w:tcPr>
            <w:tcW w:w="975" w:type="dxa"/>
            <w:tcBorders>
              <w:left w:val="single" w:sz="12" w:space="0" w:color="auto"/>
              <w:right w:val="single" w:sz="12" w:space="0" w:color="auto"/>
            </w:tcBorders>
          </w:tcPr>
          <w:p w14:paraId="0EFC3B9C" w14:textId="71D82870" w:rsidR="003E47A1" w:rsidRDefault="003E47A1" w:rsidP="003E47A1">
            <w:pPr>
              <w:pStyle w:val="TAL"/>
              <w:rPr>
                <w:sz w:val="20"/>
              </w:rPr>
            </w:pPr>
            <w:r>
              <w:rPr>
                <w:sz w:val="20"/>
              </w:rPr>
              <w:lastRenderedPageBreak/>
              <w:t>20</w:t>
            </w:r>
            <w:r w:rsidRPr="00D81B37">
              <w:rPr>
                <w:sz w:val="20"/>
              </w:rPr>
              <w:t>.1</w:t>
            </w:r>
          </w:p>
        </w:tc>
        <w:tc>
          <w:tcPr>
            <w:tcW w:w="2635" w:type="dxa"/>
            <w:tcBorders>
              <w:left w:val="single" w:sz="12" w:space="0" w:color="auto"/>
              <w:right w:val="single" w:sz="12" w:space="0" w:color="auto"/>
            </w:tcBorders>
          </w:tcPr>
          <w:p w14:paraId="0998C465" w14:textId="60C854C7" w:rsidR="003E47A1" w:rsidRDefault="003E47A1" w:rsidP="003E47A1">
            <w:pPr>
              <w:pStyle w:val="TAL"/>
              <w:rPr>
                <w:sz w:val="20"/>
              </w:rPr>
            </w:pPr>
            <w:r w:rsidRPr="00D81B37">
              <w:rPr>
                <w:sz w:val="20"/>
              </w:rPr>
              <w:t>Rel-</w:t>
            </w:r>
            <w:r>
              <w:rPr>
                <w:sz w:val="20"/>
              </w:rPr>
              <w:t>20</w:t>
            </w:r>
            <w:r w:rsidRPr="00D81B37">
              <w:rPr>
                <w:sz w:val="20"/>
              </w:rPr>
              <w:t xml:space="preserve"> work planning</w:t>
            </w:r>
          </w:p>
          <w:p w14:paraId="7D8783BE" w14:textId="6CCEA14C" w:rsidR="003E47A1" w:rsidRPr="00D81B37" w:rsidRDefault="003E47A1" w:rsidP="003E47A1">
            <w:pPr>
              <w:pStyle w:val="TAL"/>
              <w:rPr>
                <w:sz w:val="20"/>
              </w:rPr>
            </w:pPr>
            <w:r w:rsidRPr="000314BF">
              <w:rPr>
                <w:rFonts w:eastAsia="SimSun" w:hint="eastAsia"/>
                <w:i/>
                <w:color w:val="FF0000"/>
                <w:sz w:val="20"/>
                <w:lang w:eastAsia="zh-CN"/>
              </w:rPr>
              <w:t>Please use agenda</w:t>
            </w:r>
            <w:r>
              <w:rPr>
                <w:rFonts w:eastAsia="SimSun"/>
                <w:i/>
                <w:color w:val="FF0000"/>
                <w:sz w:val="20"/>
                <w:lang w:eastAsia="zh-CN"/>
              </w:rPr>
              <w:t xml:space="preserve"> item 20.1 for Discussion Papers or Working Plans not related to an existing Work Item or submitted WID.</w:t>
            </w:r>
          </w:p>
        </w:tc>
        <w:tc>
          <w:tcPr>
            <w:tcW w:w="746" w:type="dxa"/>
            <w:tcBorders>
              <w:left w:val="single" w:sz="12" w:space="0" w:color="auto"/>
              <w:bottom w:val="single" w:sz="4" w:space="0" w:color="auto"/>
              <w:right w:val="single" w:sz="12" w:space="0" w:color="auto"/>
            </w:tcBorders>
            <w:shd w:val="clear" w:color="auto" w:fill="FFFF00"/>
          </w:tcPr>
          <w:p w14:paraId="52D61971" w14:textId="54CF6AC0" w:rsidR="003E47A1" w:rsidRPr="00EC002F" w:rsidRDefault="00DC577B" w:rsidP="003E47A1">
            <w:pPr>
              <w:suppressLineNumbers/>
              <w:suppressAutoHyphens/>
              <w:spacing w:before="60" w:after="60"/>
              <w:jc w:val="center"/>
            </w:pPr>
            <w:hyperlink r:id="rId415" w:history="1">
              <w:r>
                <w:rPr>
                  <w:rStyle w:val="Hyperlink"/>
                </w:rPr>
                <w:t>4077</w:t>
              </w:r>
            </w:hyperlink>
          </w:p>
        </w:tc>
        <w:tc>
          <w:tcPr>
            <w:tcW w:w="3251" w:type="dxa"/>
            <w:tcBorders>
              <w:left w:val="single" w:sz="12" w:space="0" w:color="auto"/>
              <w:bottom w:val="single" w:sz="4" w:space="0" w:color="auto"/>
              <w:right w:val="single" w:sz="12" w:space="0" w:color="auto"/>
            </w:tcBorders>
            <w:shd w:val="clear" w:color="auto" w:fill="FFFF00"/>
          </w:tcPr>
          <w:p w14:paraId="7A9AE2FB" w14:textId="2B9A0EDB" w:rsidR="003E47A1" w:rsidRPr="00750E57" w:rsidRDefault="003E47A1" w:rsidP="003E47A1">
            <w:pPr>
              <w:pStyle w:val="TAL"/>
              <w:rPr>
                <w:sz w:val="20"/>
              </w:rPr>
            </w:pPr>
            <w:r>
              <w:rPr>
                <w:sz w:val="20"/>
              </w:rPr>
              <w:t>discussion   Rel-20 Discussion on 6G studies guidelines for CT working groups</w:t>
            </w:r>
          </w:p>
        </w:tc>
        <w:tc>
          <w:tcPr>
            <w:tcW w:w="1401" w:type="dxa"/>
            <w:tcBorders>
              <w:left w:val="single" w:sz="12" w:space="0" w:color="auto"/>
              <w:bottom w:val="single" w:sz="4" w:space="0" w:color="auto"/>
              <w:right w:val="single" w:sz="12" w:space="0" w:color="auto"/>
            </w:tcBorders>
            <w:shd w:val="clear" w:color="auto" w:fill="FFFF00"/>
          </w:tcPr>
          <w:p w14:paraId="2302BCB5" w14:textId="5038B003" w:rsidR="003E47A1" w:rsidRPr="00750E57" w:rsidRDefault="003E47A1" w:rsidP="003E47A1">
            <w:pPr>
              <w:pStyle w:val="TAL"/>
              <w:rPr>
                <w:sz w:val="20"/>
              </w:rPr>
            </w:pPr>
            <w:r>
              <w:rPr>
                <w:sz w:val="20"/>
              </w:rPr>
              <w:t xml:space="preserve">Huawei, </w:t>
            </w:r>
            <w:proofErr w:type="spellStart"/>
            <w:r>
              <w:rPr>
                <w:sz w:val="20"/>
              </w:rPr>
              <w:t>HiSilicon</w:t>
            </w:r>
            <w:proofErr w:type="spellEnd"/>
            <w:r>
              <w:rPr>
                <w:sz w:val="20"/>
              </w:rPr>
              <w:t xml:space="preserve"> /Christian</w:t>
            </w:r>
          </w:p>
        </w:tc>
        <w:tc>
          <w:tcPr>
            <w:tcW w:w="1062" w:type="dxa"/>
            <w:tcBorders>
              <w:left w:val="single" w:sz="12" w:space="0" w:color="auto"/>
              <w:right w:val="single" w:sz="12" w:space="0" w:color="auto"/>
            </w:tcBorders>
          </w:tcPr>
          <w:p w14:paraId="3B0E399B"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25939227" w14:textId="77777777" w:rsidR="003E47A1" w:rsidRDefault="003C17D9" w:rsidP="003E47A1">
            <w:pPr>
              <w:rPr>
                <w:rFonts w:ascii="Arial" w:hAnsi="Arial" w:cs="Arial"/>
                <w:sz w:val="18"/>
              </w:rPr>
            </w:pPr>
            <w:r>
              <w:rPr>
                <w:rFonts w:ascii="Arial" w:hAnsi="Arial" w:cs="Arial"/>
                <w:sz w:val="18"/>
              </w:rPr>
              <w:t xml:space="preserve">Nokia: Do not stick only to these </w:t>
            </w:r>
            <w:proofErr w:type="spellStart"/>
            <w:proofErr w:type="gramStart"/>
            <w:r>
              <w:rPr>
                <w:rFonts w:ascii="Arial" w:hAnsi="Arial" w:cs="Arial"/>
                <w:sz w:val="18"/>
              </w:rPr>
              <w:t>proposals.Concerns</w:t>
            </w:r>
            <w:proofErr w:type="spellEnd"/>
            <w:proofErr w:type="gramEnd"/>
            <w:r>
              <w:rPr>
                <w:rFonts w:ascii="Arial" w:hAnsi="Arial" w:cs="Arial"/>
                <w:sz w:val="18"/>
              </w:rPr>
              <w:t xml:space="preserve"> on when to start the work related to stage 2. </w:t>
            </w:r>
          </w:p>
          <w:p w14:paraId="5BF2C9C8" w14:textId="72531557" w:rsidR="003C17D9" w:rsidRDefault="009C346C" w:rsidP="003E47A1">
            <w:pPr>
              <w:rPr>
                <w:rFonts w:ascii="Arial" w:hAnsi="Arial" w:cs="Arial"/>
                <w:sz w:val="18"/>
              </w:rPr>
            </w:pPr>
            <w:r>
              <w:rPr>
                <w:rFonts w:ascii="Arial" w:hAnsi="Arial" w:cs="Arial"/>
                <w:sz w:val="18"/>
              </w:rPr>
              <w:t xml:space="preserve">Ericsson: Concerns on starting work based on stage 1, cross-WG SIDs should be </w:t>
            </w:r>
            <w:proofErr w:type="spellStart"/>
            <w:r>
              <w:rPr>
                <w:rFonts w:ascii="Arial" w:hAnsi="Arial" w:cs="Arial"/>
                <w:sz w:val="18"/>
              </w:rPr>
              <w:t>justfified</w:t>
            </w:r>
            <w:proofErr w:type="spellEnd"/>
            <w:r>
              <w:rPr>
                <w:rFonts w:ascii="Arial" w:hAnsi="Arial" w:cs="Arial"/>
                <w:sz w:val="18"/>
              </w:rPr>
              <w:t xml:space="preserve">, don’t stick to the </w:t>
            </w:r>
            <w:proofErr w:type="spellStart"/>
            <w:r>
              <w:rPr>
                <w:rFonts w:ascii="Arial" w:hAnsi="Arial" w:cs="Arial"/>
                <w:sz w:val="18"/>
              </w:rPr>
              <w:t>guidalines</w:t>
            </w:r>
            <w:proofErr w:type="spellEnd"/>
            <w:r>
              <w:rPr>
                <w:rFonts w:ascii="Arial" w:hAnsi="Arial" w:cs="Arial"/>
                <w:sz w:val="18"/>
              </w:rPr>
              <w:t>.</w:t>
            </w:r>
            <w:r w:rsidR="00CF6258">
              <w:rPr>
                <w:rFonts w:ascii="Arial" w:hAnsi="Arial" w:cs="Arial"/>
                <w:sz w:val="18"/>
              </w:rPr>
              <w:t xml:space="preserve"> Not clear what experience means.</w:t>
            </w:r>
            <w:r w:rsidR="0028518C">
              <w:rPr>
                <w:rFonts w:ascii="Arial" w:hAnsi="Arial" w:cs="Arial"/>
                <w:sz w:val="18"/>
              </w:rPr>
              <w:t xml:space="preserve"> 3 and 4, what has to do with stage 1 is not agreeable.</w:t>
            </w:r>
          </w:p>
          <w:p w14:paraId="4D81FE65" w14:textId="2FDF44F3" w:rsidR="009C346C" w:rsidRDefault="00963A3B" w:rsidP="003E47A1">
            <w:pPr>
              <w:rPr>
                <w:rFonts w:ascii="Arial" w:hAnsi="Arial" w:cs="Arial"/>
                <w:sz w:val="18"/>
              </w:rPr>
            </w:pPr>
            <w:r>
              <w:rPr>
                <w:rFonts w:ascii="Arial" w:hAnsi="Arial" w:cs="Arial"/>
                <w:sz w:val="18"/>
              </w:rPr>
              <w:t xml:space="preserve">Verizon: similar concerns, on starting work based on stage 1. </w:t>
            </w:r>
            <w:proofErr w:type="gramStart"/>
            <w:r>
              <w:rPr>
                <w:rFonts w:ascii="Arial" w:hAnsi="Arial" w:cs="Arial"/>
                <w:sz w:val="18"/>
              </w:rPr>
              <w:t>Not</w:t>
            </w:r>
            <w:proofErr w:type="gramEnd"/>
            <w:r>
              <w:rPr>
                <w:rFonts w:ascii="Arial" w:hAnsi="Arial" w:cs="Arial"/>
                <w:sz w:val="18"/>
              </w:rPr>
              <w:t xml:space="preserve"> clear what partial solutions mean.</w:t>
            </w:r>
            <w:r w:rsidR="00971242">
              <w:rPr>
                <w:rFonts w:ascii="Arial" w:hAnsi="Arial" w:cs="Arial"/>
                <w:sz w:val="18"/>
              </w:rPr>
              <w:t xml:space="preserve"> 3, 4, and 6 ca</w:t>
            </w:r>
            <w:r w:rsidR="004555DF">
              <w:rPr>
                <w:rFonts w:ascii="Arial" w:hAnsi="Arial" w:cs="Arial"/>
                <w:sz w:val="18"/>
              </w:rPr>
              <w:t>nnot be agreed at this moment.</w:t>
            </w:r>
          </w:p>
          <w:p w14:paraId="1F8C9905" w14:textId="5AD82B1F" w:rsidR="00752FB0" w:rsidRDefault="00752FB0" w:rsidP="003E47A1">
            <w:pPr>
              <w:rPr>
                <w:rFonts w:ascii="Arial" w:hAnsi="Arial" w:cs="Arial"/>
                <w:sz w:val="18"/>
              </w:rPr>
            </w:pPr>
            <w:r>
              <w:rPr>
                <w:rFonts w:ascii="Arial" w:hAnsi="Arial" w:cs="Arial"/>
                <w:sz w:val="18"/>
              </w:rPr>
              <w:t>Qualcomm: Concerns on cross-WG SIDs.</w:t>
            </w:r>
            <w:r w:rsidR="0046624F">
              <w:rPr>
                <w:rFonts w:ascii="Arial" w:hAnsi="Arial" w:cs="Arial"/>
                <w:sz w:val="18"/>
              </w:rPr>
              <w:t xml:space="preserve"> AI work cannot start yet.</w:t>
            </w:r>
          </w:p>
          <w:p w14:paraId="13CFC536" w14:textId="7425830F" w:rsidR="00752FB0" w:rsidRDefault="00752FB0" w:rsidP="003E47A1">
            <w:pPr>
              <w:rPr>
                <w:rFonts w:ascii="Arial" w:hAnsi="Arial" w:cs="Arial"/>
                <w:sz w:val="18"/>
              </w:rPr>
            </w:pPr>
            <w:r>
              <w:rPr>
                <w:rFonts w:ascii="Arial" w:hAnsi="Arial" w:cs="Arial"/>
                <w:sz w:val="18"/>
              </w:rPr>
              <w:t xml:space="preserve">Samsung: </w:t>
            </w:r>
            <w:r w:rsidR="002C5DE0">
              <w:rPr>
                <w:rFonts w:ascii="Arial" w:hAnsi="Arial" w:cs="Arial"/>
                <w:sz w:val="18"/>
              </w:rPr>
              <w:t>Stage 1 should be used for WGs with stage 2.</w:t>
            </w:r>
            <w:r w:rsidR="0046478F">
              <w:rPr>
                <w:rFonts w:ascii="Arial" w:hAnsi="Arial" w:cs="Arial"/>
                <w:sz w:val="18"/>
              </w:rPr>
              <w:t xml:space="preserve"> 3, 4 and 6 only for normative stage 2 work.</w:t>
            </w:r>
          </w:p>
          <w:p w14:paraId="5873A2BF" w14:textId="5414F604" w:rsidR="00723586" w:rsidRDefault="00723586" w:rsidP="003E47A1">
            <w:pPr>
              <w:rPr>
                <w:rFonts w:ascii="Arial" w:hAnsi="Arial" w:cs="Arial"/>
                <w:sz w:val="18"/>
              </w:rPr>
            </w:pPr>
            <w:r>
              <w:rPr>
                <w:rFonts w:ascii="Arial" w:hAnsi="Arial" w:cs="Arial"/>
                <w:sz w:val="18"/>
              </w:rPr>
              <w:t xml:space="preserve">China Mobile: </w:t>
            </w:r>
            <w:r w:rsidR="00B350B4">
              <w:rPr>
                <w:rFonts w:ascii="Arial" w:hAnsi="Arial" w:cs="Arial"/>
                <w:sz w:val="18"/>
              </w:rPr>
              <w:t>supportive to cross-WG SIDs depending on the topic.</w:t>
            </w:r>
            <w:r w:rsidR="00005BC9">
              <w:rPr>
                <w:rFonts w:ascii="Arial" w:hAnsi="Arial" w:cs="Arial"/>
                <w:sz w:val="18"/>
              </w:rPr>
              <w:t xml:space="preserve"> Support study on NBI for protocol wrappers.</w:t>
            </w:r>
          </w:p>
          <w:p w14:paraId="4B93A6BE" w14:textId="77777777" w:rsidR="00B350B4" w:rsidRDefault="00B350B4" w:rsidP="003E47A1">
            <w:pPr>
              <w:rPr>
                <w:rFonts w:ascii="Arial" w:hAnsi="Arial" w:cs="Arial"/>
                <w:sz w:val="18"/>
              </w:rPr>
            </w:pPr>
            <w:r>
              <w:rPr>
                <w:rFonts w:ascii="Arial" w:hAnsi="Arial" w:cs="Arial"/>
                <w:sz w:val="18"/>
              </w:rPr>
              <w:t xml:space="preserve">ZTE: </w:t>
            </w:r>
            <w:r w:rsidR="004305DF">
              <w:rPr>
                <w:rFonts w:ascii="Arial" w:hAnsi="Arial" w:cs="Arial"/>
                <w:sz w:val="18"/>
              </w:rPr>
              <w:t>agree with China Mobile.</w:t>
            </w:r>
          </w:p>
          <w:p w14:paraId="7A5BEB2E" w14:textId="77777777" w:rsidR="004305DF" w:rsidRDefault="00AB22A6" w:rsidP="003E47A1">
            <w:pPr>
              <w:rPr>
                <w:rFonts w:ascii="Arial" w:hAnsi="Arial" w:cs="Arial"/>
                <w:sz w:val="18"/>
              </w:rPr>
            </w:pPr>
            <w:r>
              <w:rPr>
                <w:rFonts w:ascii="Arial" w:hAnsi="Arial" w:cs="Arial"/>
                <w:sz w:val="18"/>
              </w:rPr>
              <w:t>China Telecom: Cross-WG SIDs could be acceptable for clear stage 2 requirements. Well-scoped SIDs are needed.</w:t>
            </w:r>
          </w:p>
          <w:p w14:paraId="4B7209AA" w14:textId="62345263" w:rsidR="004726E0" w:rsidRDefault="004726E0" w:rsidP="003E47A1">
            <w:pPr>
              <w:rPr>
                <w:rFonts w:ascii="Arial" w:hAnsi="Arial" w:cs="Arial"/>
                <w:sz w:val="18"/>
              </w:rPr>
            </w:pPr>
            <w:r>
              <w:rPr>
                <w:rFonts w:ascii="Arial" w:hAnsi="Arial" w:cs="Arial"/>
                <w:sz w:val="18"/>
              </w:rPr>
              <w:t>AT&amp;T: No rush for agreements.</w:t>
            </w:r>
            <w:r w:rsidR="0094407F">
              <w:rPr>
                <w:rFonts w:ascii="Arial" w:hAnsi="Arial" w:cs="Arial"/>
                <w:sz w:val="18"/>
              </w:rPr>
              <w:t xml:space="preserve"> Focus on stage 2. Exceptions in the NBI</w:t>
            </w:r>
            <w:r w:rsidR="000A31B1">
              <w:rPr>
                <w:rFonts w:ascii="Arial" w:hAnsi="Arial" w:cs="Arial"/>
                <w:sz w:val="18"/>
              </w:rPr>
              <w:t xml:space="preserve"> for protocol wrappers.</w:t>
            </w:r>
          </w:p>
          <w:p w14:paraId="2700099D" w14:textId="537AA71D" w:rsidR="006A2E3E" w:rsidRDefault="006A2E3E" w:rsidP="003E47A1">
            <w:pPr>
              <w:rPr>
                <w:rFonts w:ascii="Arial" w:hAnsi="Arial" w:cs="Arial"/>
                <w:sz w:val="18"/>
              </w:rPr>
            </w:pPr>
            <w:r>
              <w:rPr>
                <w:rFonts w:ascii="Arial" w:hAnsi="Arial" w:cs="Arial"/>
                <w:sz w:val="18"/>
              </w:rPr>
              <w:t>NTT DoCoMo: Data Plane and AI don’t have stage 2.</w:t>
            </w:r>
          </w:p>
          <w:p w14:paraId="25777511" w14:textId="4D795D9F" w:rsidR="00E94B54" w:rsidRDefault="00E94B54" w:rsidP="003E47A1">
            <w:pPr>
              <w:rPr>
                <w:rFonts w:ascii="Arial" w:hAnsi="Arial" w:cs="Arial"/>
                <w:sz w:val="18"/>
              </w:rPr>
            </w:pPr>
            <w:r>
              <w:rPr>
                <w:rFonts w:ascii="Arial" w:hAnsi="Arial" w:cs="Arial"/>
                <w:sz w:val="18"/>
              </w:rPr>
              <w:t>Huawei: Work can start in parallel with stage 2. Cross-WG can be needed for some areas.</w:t>
            </w:r>
            <w:r w:rsidR="00C33DA5">
              <w:rPr>
                <w:rFonts w:ascii="Arial" w:hAnsi="Arial" w:cs="Arial"/>
                <w:sz w:val="18"/>
              </w:rPr>
              <w:t xml:space="preserve"> We cannot wait for total solutions to start the work.</w:t>
            </w:r>
          </w:p>
          <w:p w14:paraId="2BC4BE96" w14:textId="5A868482" w:rsidR="00E94B54" w:rsidRDefault="00E94B54" w:rsidP="003E47A1">
            <w:pPr>
              <w:rPr>
                <w:rFonts w:ascii="Arial" w:hAnsi="Arial" w:cs="Arial"/>
                <w:sz w:val="18"/>
              </w:rPr>
            </w:pPr>
          </w:p>
        </w:tc>
      </w:tr>
      <w:tr w:rsidR="003E47A1" w:rsidRPr="002F2600" w14:paraId="4136489B" w14:textId="77777777" w:rsidTr="00456F14">
        <w:trPr>
          <w:trHeight w:val="575"/>
        </w:trPr>
        <w:tc>
          <w:tcPr>
            <w:tcW w:w="975" w:type="dxa"/>
            <w:tcBorders>
              <w:left w:val="single" w:sz="12" w:space="0" w:color="auto"/>
              <w:right w:val="single" w:sz="12" w:space="0" w:color="auto"/>
            </w:tcBorders>
          </w:tcPr>
          <w:p w14:paraId="10A9F13D" w14:textId="77777777" w:rsidR="003E47A1" w:rsidRDefault="003E47A1" w:rsidP="003E47A1">
            <w:pPr>
              <w:pStyle w:val="TAL"/>
              <w:rPr>
                <w:sz w:val="20"/>
              </w:rPr>
            </w:pPr>
          </w:p>
        </w:tc>
        <w:tc>
          <w:tcPr>
            <w:tcW w:w="2635" w:type="dxa"/>
            <w:tcBorders>
              <w:left w:val="single" w:sz="12" w:space="0" w:color="auto"/>
              <w:right w:val="single" w:sz="12" w:space="0" w:color="auto"/>
            </w:tcBorders>
          </w:tcPr>
          <w:p w14:paraId="629862D6"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B1495FE" w14:textId="38BC3DD6" w:rsidR="003E47A1" w:rsidRDefault="00DC577B" w:rsidP="003E47A1">
            <w:pPr>
              <w:suppressLineNumbers/>
              <w:suppressAutoHyphens/>
              <w:spacing w:before="60" w:after="60"/>
              <w:jc w:val="center"/>
            </w:pPr>
            <w:hyperlink r:id="rId416" w:history="1">
              <w:r>
                <w:rPr>
                  <w:rStyle w:val="Hyperlink"/>
                </w:rPr>
                <w:t>4081</w:t>
              </w:r>
            </w:hyperlink>
          </w:p>
        </w:tc>
        <w:tc>
          <w:tcPr>
            <w:tcW w:w="3251" w:type="dxa"/>
            <w:tcBorders>
              <w:left w:val="single" w:sz="12" w:space="0" w:color="auto"/>
              <w:bottom w:val="single" w:sz="4" w:space="0" w:color="auto"/>
              <w:right w:val="single" w:sz="12" w:space="0" w:color="auto"/>
            </w:tcBorders>
            <w:shd w:val="clear" w:color="auto" w:fill="FFFF00"/>
          </w:tcPr>
          <w:p w14:paraId="2FCAFA7B" w14:textId="524DDF92" w:rsidR="003E47A1" w:rsidRDefault="003E47A1" w:rsidP="003E47A1">
            <w:pPr>
              <w:pStyle w:val="TAL"/>
              <w:rPr>
                <w:sz w:val="20"/>
              </w:rPr>
            </w:pPr>
            <w:r>
              <w:rPr>
                <w:sz w:val="20"/>
              </w:rPr>
              <w:t>discussion   Rel-20 CT studies on 6G</w:t>
            </w:r>
          </w:p>
        </w:tc>
        <w:tc>
          <w:tcPr>
            <w:tcW w:w="1401" w:type="dxa"/>
            <w:tcBorders>
              <w:left w:val="single" w:sz="12" w:space="0" w:color="auto"/>
              <w:bottom w:val="single" w:sz="4" w:space="0" w:color="auto"/>
              <w:right w:val="single" w:sz="12" w:space="0" w:color="auto"/>
            </w:tcBorders>
            <w:shd w:val="clear" w:color="auto" w:fill="FFFF00"/>
          </w:tcPr>
          <w:p w14:paraId="18F805EC" w14:textId="1086B544" w:rsidR="003E47A1" w:rsidRDefault="003E47A1" w:rsidP="003E47A1">
            <w:pPr>
              <w:pStyle w:val="TAL"/>
              <w:rPr>
                <w:sz w:val="20"/>
              </w:rPr>
            </w:pPr>
            <w:r>
              <w:rPr>
                <w:sz w:val="20"/>
              </w:rPr>
              <w:t>Nokia</w:t>
            </w:r>
          </w:p>
        </w:tc>
        <w:tc>
          <w:tcPr>
            <w:tcW w:w="1062" w:type="dxa"/>
            <w:tcBorders>
              <w:left w:val="single" w:sz="12" w:space="0" w:color="auto"/>
              <w:right w:val="single" w:sz="12" w:space="0" w:color="auto"/>
            </w:tcBorders>
          </w:tcPr>
          <w:p w14:paraId="7E07DBEA"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0CAA5263" w14:textId="77777777" w:rsidR="003E47A1" w:rsidRDefault="00B97360" w:rsidP="003E47A1">
            <w:pPr>
              <w:rPr>
                <w:rFonts w:ascii="Arial" w:hAnsi="Arial" w:cs="Arial"/>
                <w:sz w:val="18"/>
              </w:rPr>
            </w:pPr>
            <w:r>
              <w:rPr>
                <w:rFonts w:ascii="Arial" w:hAnsi="Arial" w:cs="Arial"/>
                <w:sz w:val="18"/>
              </w:rPr>
              <w:t>Verizon: Too early for AI study.</w:t>
            </w:r>
          </w:p>
          <w:p w14:paraId="6BF4A541" w14:textId="77777777" w:rsidR="00583BED" w:rsidRDefault="00583BED" w:rsidP="003E47A1">
            <w:pPr>
              <w:rPr>
                <w:rFonts w:ascii="Arial" w:hAnsi="Arial" w:cs="Arial"/>
                <w:sz w:val="18"/>
              </w:rPr>
            </w:pPr>
            <w:r>
              <w:rPr>
                <w:rFonts w:ascii="Arial" w:hAnsi="Arial" w:cs="Arial"/>
                <w:sz w:val="18"/>
              </w:rPr>
              <w:t>Lenovo: Bullet 1 is pure stage 2.</w:t>
            </w:r>
          </w:p>
          <w:p w14:paraId="402618F0" w14:textId="77777777" w:rsidR="00D23E36" w:rsidRDefault="00D23E36" w:rsidP="003E47A1">
            <w:pPr>
              <w:rPr>
                <w:rFonts w:ascii="Arial" w:hAnsi="Arial" w:cs="Arial"/>
                <w:sz w:val="18"/>
              </w:rPr>
            </w:pPr>
            <w:r>
              <w:rPr>
                <w:rFonts w:ascii="Arial" w:hAnsi="Arial" w:cs="Arial"/>
                <w:sz w:val="18"/>
              </w:rPr>
              <w:t>Huawei: Agree on the two proposed topics.</w:t>
            </w:r>
          </w:p>
          <w:p w14:paraId="635DB963" w14:textId="77777777" w:rsidR="00894790" w:rsidRDefault="00894790" w:rsidP="003E47A1">
            <w:pPr>
              <w:rPr>
                <w:rFonts w:ascii="Arial" w:hAnsi="Arial" w:cs="Arial"/>
                <w:sz w:val="18"/>
              </w:rPr>
            </w:pPr>
            <w:r>
              <w:rPr>
                <w:rFonts w:ascii="Arial" w:hAnsi="Arial" w:cs="Arial"/>
                <w:sz w:val="18"/>
              </w:rPr>
              <w:t>Nokia: 1 is only focused on NB exposure.</w:t>
            </w:r>
          </w:p>
          <w:p w14:paraId="3FAF6A5D" w14:textId="470F9C39" w:rsidR="00B52336" w:rsidRDefault="00B52336" w:rsidP="003E47A1">
            <w:pPr>
              <w:rPr>
                <w:rFonts w:ascii="Arial" w:hAnsi="Arial" w:cs="Arial"/>
                <w:sz w:val="18"/>
              </w:rPr>
            </w:pPr>
            <w:r>
              <w:rPr>
                <w:rFonts w:ascii="Arial" w:hAnsi="Arial" w:cs="Arial"/>
                <w:sz w:val="18"/>
              </w:rPr>
              <w:t>Samsung: Agree on the two proposed topics.</w:t>
            </w:r>
          </w:p>
          <w:p w14:paraId="0E8C8E28" w14:textId="464A7FCA" w:rsidR="00821A93" w:rsidRDefault="00486885" w:rsidP="003E47A1">
            <w:pPr>
              <w:rPr>
                <w:rFonts w:ascii="Arial" w:hAnsi="Arial" w:cs="Arial"/>
                <w:sz w:val="18"/>
              </w:rPr>
            </w:pPr>
            <w:r>
              <w:rPr>
                <w:rFonts w:ascii="Arial" w:hAnsi="Arial" w:cs="Arial"/>
                <w:sz w:val="18"/>
              </w:rPr>
              <w:t>Ericsson: Everything should be based on stage 2.</w:t>
            </w:r>
            <w:r w:rsidR="00CD79A7">
              <w:rPr>
                <w:rFonts w:ascii="Arial" w:hAnsi="Arial" w:cs="Arial"/>
                <w:sz w:val="18"/>
              </w:rPr>
              <w:t xml:space="preserve"> Ok to start the work for thing not dependent on stage 2.</w:t>
            </w:r>
          </w:p>
        </w:tc>
      </w:tr>
      <w:tr w:rsidR="003E47A1" w:rsidRPr="002F2600" w14:paraId="33F2EA25" w14:textId="77777777" w:rsidTr="007E6A5B">
        <w:trPr>
          <w:trHeight w:val="575"/>
        </w:trPr>
        <w:tc>
          <w:tcPr>
            <w:tcW w:w="975" w:type="dxa"/>
            <w:tcBorders>
              <w:left w:val="single" w:sz="12" w:space="0" w:color="auto"/>
              <w:right w:val="single" w:sz="12" w:space="0" w:color="auto"/>
            </w:tcBorders>
          </w:tcPr>
          <w:p w14:paraId="119E9B6E" w14:textId="77777777" w:rsidR="003E47A1" w:rsidRDefault="003E47A1" w:rsidP="003E47A1">
            <w:pPr>
              <w:pStyle w:val="TAL"/>
              <w:rPr>
                <w:sz w:val="20"/>
              </w:rPr>
            </w:pPr>
          </w:p>
        </w:tc>
        <w:tc>
          <w:tcPr>
            <w:tcW w:w="2635" w:type="dxa"/>
            <w:tcBorders>
              <w:left w:val="single" w:sz="12" w:space="0" w:color="auto"/>
              <w:right w:val="single" w:sz="12" w:space="0" w:color="auto"/>
            </w:tcBorders>
          </w:tcPr>
          <w:p w14:paraId="0CBD82C9"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tcPr>
          <w:p w14:paraId="5D4F18DB" w14:textId="1E7D4620" w:rsidR="003E47A1" w:rsidRDefault="00DC577B" w:rsidP="003E47A1">
            <w:pPr>
              <w:suppressLineNumbers/>
              <w:suppressAutoHyphens/>
              <w:spacing w:before="60" w:after="60"/>
              <w:jc w:val="center"/>
            </w:pPr>
            <w:hyperlink r:id="rId417" w:history="1">
              <w:r>
                <w:rPr>
                  <w:rStyle w:val="Hyperlink"/>
                </w:rPr>
                <w:t>4084</w:t>
              </w:r>
            </w:hyperlink>
          </w:p>
        </w:tc>
        <w:tc>
          <w:tcPr>
            <w:tcW w:w="3251" w:type="dxa"/>
            <w:tcBorders>
              <w:left w:val="single" w:sz="12" w:space="0" w:color="auto"/>
              <w:bottom w:val="single" w:sz="4" w:space="0" w:color="auto"/>
              <w:right w:val="single" w:sz="12" w:space="0" w:color="auto"/>
            </w:tcBorders>
          </w:tcPr>
          <w:p w14:paraId="3E798078" w14:textId="5DE1D922" w:rsidR="003E47A1" w:rsidRDefault="003E47A1" w:rsidP="003E47A1">
            <w:pPr>
              <w:pStyle w:val="TAL"/>
              <w:rPr>
                <w:sz w:val="20"/>
              </w:rPr>
            </w:pPr>
            <w:r>
              <w:rPr>
                <w:sz w:val="20"/>
              </w:rPr>
              <w:t>discussion   Rel-20 Discussion on protocol enhancement for AI in 6G</w:t>
            </w:r>
          </w:p>
        </w:tc>
        <w:tc>
          <w:tcPr>
            <w:tcW w:w="1401" w:type="dxa"/>
            <w:tcBorders>
              <w:left w:val="single" w:sz="12" w:space="0" w:color="auto"/>
              <w:bottom w:val="single" w:sz="4" w:space="0" w:color="auto"/>
              <w:right w:val="single" w:sz="12" w:space="0" w:color="auto"/>
            </w:tcBorders>
          </w:tcPr>
          <w:p w14:paraId="56425F8C" w14:textId="3C53E4F0" w:rsidR="003E47A1" w:rsidRDefault="003E47A1" w:rsidP="003E47A1">
            <w:pPr>
              <w:pStyle w:val="TAL"/>
              <w:rPr>
                <w:sz w:val="20"/>
              </w:rPr>
            </w:pPr>
            <w:r>
              <w:rPr>
                <w:sz w:val="20"/>
              </w:rPr>
              <w:t>China Mobile</w:t>
            </w:r>
          </w:p>
        </w:tc>
        <w:tc>
          <w:tcPr>
            <w:tcW w:w="1062" w:type="dxa"/>
            <w:tcBorders>
              <w:left w:val="single" w:sz="12" w:space="0" w:color="auto"/>
              <w:right w:val="single" w:sz="12" w:space="0" w:color="auto"/>
            </w:tcBorders>
          </w:tcPr>
          <w:p w14:paraId="4B586389" w14:textId="0CD195E9" w:rsidR="003E47A1" w:rsidRPr="00750E57" w:rsidRDefault="003E47A1" w:rsidP="003E47A1">
            <w:pPr>
              <w:pStyle w:val="TAL"/>
              <w:rPr>
                <w:sz w:val="20"/>
              </w:rPr>
            </w:pPr>
            <w:r>
              <w:rPr>
                <w:sz w:val="20"/>
              </w:rPr>
              <w:t>Withdrawn</w:t>
            </w:r>
          </w:p>
        </w:tc>
        <w:tc>
          <w:tcPr>
            <w:tcW w:w="4619" w:type="dxa"/>
            <w:tcBorders>
              <w:left w:val="single" w:sz="12" w:space="0" w:color="auto"/>
              <w:right w:val="single" w:sz="12" w:space="0" w:color="auto"/>
            </w:tcBorders>
          </w:tcPr>
          <w:p w14:paraId="18EF6B45" w14:textId="6A7A8A7C" w:rsidR="003E47A1" w:rsidRDefault="003E47A1" w:rsidP="003E47A1">
            <w:pPr>
              <w:rPr>
                <w:rFonts w:ascii="Arial" w:hAnsi="Arial" w:cs="Arial"/>
                <w:sz w:val="18"/>
              </w:rPr>
            </w:pPr>
            <w:r>
              <w:rPr>
                <w:rFonts w:ascii="Arial" w:hAnsi="Arial" w:cs="Arial"/>
                <w:sz w:val="18"/>
              </w:rPr>
              <w:t>Not Available.</w:t>
            </w:r>
          </w:p>
        </w:tc>
      </w:tr>
      <w:tr w:rsidR="003E47A1" w:rsidRPr="002F2600" w14:paraId="41378CA4" w14:textId="77777777" w:rsidTr="007E6A5B">
        <w:trPr>
          <w:trHeight w:val="575"/>
        </w:trPr>
        <w:tc>
          <w:tcPr>
            <w:tcW w:w="975" w:type="dxa"/>
            <w:tcBorders>
              <w:left w:val="single" w:sz="12" w:space="0" w:color="auto"/>
              <w:right w:val="single" w:sz="12" w:space="0" w:color="auto"/>
            </w:tcBorders>
          </w:tcPr>
          <w:p w14:paraId="04F8AFB0" w14:textId="77777777" w:rsidR="003E47A1" w:rsidRDefault="003E47A1" w:rsidP="003E47A1">
            <w:pPr>
              <w:pStyle w:val="TAL"/>
              <w:rPr>
                <w:sz w:val="20"/>
              </w:rPr>
            </w:pPr>
          </w:p>
        </w:tc>
        <w:tc>
          <w:tcPr>
            <w:tcW w:w="2635" w:type="dxa"/>
            <w:tcBorders>
              <w:left w:val="single" w:sz="12" w:space="0" w:color="auto"/>
              <w:right w:val="single" w:sz="12" w:space="0" w:color="auto"/>
            </w:tcBorders>
          </w:tcPr>
          <w:p w14:paraId="537898DA"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tcPr>
          <w:p w14:paraId="548CB996" w14:textId="335F0427" w:rsidR="003E47A1" w:rsidRDefault="00DC577B" w:rsidP="003E47A1">
            <w:pPr>
              <w:suppressLineNumbers/>
              <w:suppressAutoHyphens/>
              <w:spacing w:before="60" w:after="60"/>
              <w:jc w:val="center"/>
            </w:pPr>
            <w:hyperlink r:id="rId418" w:history="1">
              <w:r>
                <w:rPr>
                  <w:rStyle w:val="Hyperlink"/>
                </w:rPr>
                <w:t>4085</w:t>
              </w:r>
            </w:hyperlink>
          </w:p>
        </w:tc>
        <w:tc>
          <w:tcPr>
            <w:tcW w:w="3251" w:type="dxa"/>
            <w:tcBorders>
              <w:left w:val="single" w:sz="12" w:space="0" w:color="auto"/>
              <w:bottom w:val="single" w:sz="4" w:space="0" w:color="auto"/>
              <w:right w:val="single" w:sz="12" w:space="0" w:color="auto"/>
            </w:tcBorders>
          </w:tcPr>
          <w:p w14:paraId="35B899E4" w14:textId="308063AF" w:rsidR="003E47A1" w:rsidRDefault="003E47A1" w:rsidP="003E47A1">
            <w:pPr>
              <w:pStyle w:val="TAL"/>
              <w:rPr>
                <w:sz w:val="20"/>
              </w:rPr>
            </w:pPr>
            <w:r>
              <w:rPr>
                <w:sz w:val="20"/>
              </w:rPr>
              <w:t>discussion   Rel-20 Discussion on protocol enhancement for AI in 6G</w:t>
            </w:r>
          </w:p>
        </w:tc>
        <w:tc>
          <w:tcPr>
            <w:tcW w:w="1401" w:type="dxa"/>
            <w:tcBorders>
              <w:left w:val="single" w:sz="12" w:space="0" w:color="auto"/>
              <w:bottom w:val="single" w:sz="4" w:space="0" w:color="auto"/>
              <w:right w:val="single" w:sz="12" w:space="0" w:color="auto"/>
            </w:tcBorders>
          </w:tcPr>
          <w:p w14:paraId="05F496F9" w14:textId="487CF462" w:rsidR="003E47A1" w:rsidRDefault="003E47A1" w:rsidP="003E47A1">
            <w:pPr>
              <w:pStyle w:val="TAL"/>
              <w:rPr>
                <w:sz w:val="20"/>
              </w:rPr>
            </w:pPr>
            <w:r>
              <w:rPr>
                <w:sz w:val="20"/>
              </w:rPr>
              <w:t>China Mobile</w:t>
            </w:r>
          </w:p>
        </w:tc>
        <w:tc>
          <w:tcPr>
            <w:tcW w:w="1062" w:type="dxa"/>
            <w:tcBorders>
              <w:left w:val="single" w:sz="12" w:space="0" w:color="auto"/>
              <w:right w:val="single" w:sz="12" w:space="0" w:color="auto"/>
            </w:tcBorders>
          </w:tcPr>
          <w:p w14:paraId="13508B74" w14:textId="70EA2F5E" w:rsidR="003E47A1" w:rsidRPr="00750E57" w:rsidRDefault="003E47A1" w:rsidP="003E47A1">
            <w:pPr>
              <w:pStyle w:val="TAL"/>
              <w:rPr>
                <w:sz w:val="20"/>
              </w:rPr>
            </w:pPr>
            <w:r>
              <w:rPr>
                <w:sz w:val="20"/>
              </w:rPr>
              <w:t>Withdrawn</w:t>
            </w:r>
          </w:p>
        </w:tc>
        <w:tc>
          <w:tcPr>
            <w:tcW w:w="4619" w:type="dxa"/>
            <w:tcBorders>
              <w:left w:val="single" w:sz="12" w:space="0" w:color="auto"/>
              <w:right w:val="single" w:sz="12" w:space="0" w:color="auto"/>
            </w:tcBorders>
          </w:tcPr>
          <w:p w14:paraId="14028F13" w14:textId="204E24E5" w:rsidR="003E47A1" w:rsidRDefault="003E47A1" w:rsidP="003E47A1">
            <w:pPr>
              <w:rPr>
                <w:rFonts w:ascii="Arial" w:hAnsi="Arial" w:cs="Arial"/>
                <w:sz w:val="18"/>
              </w:rPr>
            </w:pPr>
            <w:r>
              <w:rPr>
                <w:rFonts w:ascii="Arial" w:hAnsi="Arial" w:cs="Arial"/>
                <w:sz w:val="18"/>
              </w:rPr>
              <w:t>Not Available.</w:t>
            </w:r>
          </w:p>
        </w:tc>
      </w:tr>
      <w:tr w:rsidR="003E47A1" w:rsidRPr="002F2600" w14:paraId="71309A3B" w14:textId="77777777" w:rsidTr="00EA54F1">
        <w:trPr>
          <w:trHeight w:val="575"/>
        </w:trPr>
        <w:tc>
          <w:tcPr>
            <w:tcW w:w="975" w:type="dxa"/>
            <w:tcBorders>
              <w:left w:val="single" w:sz="12" w:space="0" w:color="auto"/>
              <w:right w:val="single" w:sz="12" w:space="0" w:color="auto"/>
            </w:tcBorders>
          </w:tcPr>
          <w:p w14:paraId="364E8553" w14:textId="77777777" w:rsidR="003E47A1" w:rsidRDefault="003E47A1" w:rsidP="003E47A1">
            <w:pPr>
              <w:pStyle w:val="TAL"/>
              <w:rPr>
                <w:sz w:val="20"/>
              </w:rPr>
            </w:pPr>
          </w:p>
        </w:tc>
        <w:tc>
          <w:tcPr>
            <w:tcW w:w="2635" w:type="dxa"/>
            <w:tcBorders>
              <w:left w:val="single" w:sz="12" w:space="0" w:color="auto"/>
              <w:right w:val="single" w:sz="12" w:space="0" w:color="auto"/>
            </w:tcBorders>
          </w:tcPr>
          <w:p w14:paraId="7D5D9704"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A777ACE" w14:textId="65BC27E8" w:rsidR="003E47A1" w:rsidRDefault="00DC577B" w:rsidP="003E47A1">
            <w:pPr>
              <w:suppressLineNumbers/>
              <w:suppressAutoHyphens/>
              <w:spacing w:before="60" w:after="60"/>
              <w:jc w:val="center"/>
            </w:pPr>
            <w:hyperlink r:id="rId419" w:history="1">
              <w:r>
                <w:rPr>
                  <w:rStyle w:val="Hyperlink"/>
                </w:rPr>
                <w:t>4086</w:t>
              </w:r>
            </w:hyperlink>
          </w:p>
        </w:tc>
        <w:tc>
          <w:tcPr>
            <w:tcW w:w="3251" w:type="dxa"/>
            <w:tcBorders>
              <w:left w:val="single" w:sz="12" w:space="0" w:color="auto"/>
              <w:bottom w:val="single" w:sz="4" w:space="0" w:color="auto"/>
              <w:right w:val="single" w:sz="12" w:space="0" w:color="auto"/>
            </w:tcBorders>
            <w:shd w:val="clear" w:color="auto" w:fill="FFFF00"/>
          </w:tcPr>
          <w:p w14:paraId="24AED82D" w14:textId="54D6BB09" w:rsidR="003E47A1" w:rsidRDefault="003E47A1" w:rsidP="003E47A1">
            <w:pPr>
              <w:pStyle w:val="TAL"/>
              <w:rPr>
                <w:sz w:val="20"/>
              </w:rPr>
            </w:pPr>
            <w:r>
              <w:rPr>
                <w:sz w:val="20"/>
              </w:rPr>
              <w:t>discussion   Rel-20 Discussion on protocol enhancement for AI in 6G</w:t>
            </w:r>
          </w:p>
        </w:tc>
        <w:tc>
          <w:tcPr>
            <w:tcW w:w="1401" w:type="dxa"/>
            <w:tcBorders>
              <w:left w:val="single" w:sz="12" w:space="0" w:color="auto"/>
              <w:bottom w:val="single" w:sz="4" w:space="0" w:color="auto"/>
              <w:right w:val="single" w:sz="12" w:space="0" w:color="auto"/>
            </w:tcBorders>
            <w:shd w:val="clear" w:color="auto" w:fill="FFFF00"/>
          </w:tcPr>
          <w:p w14:paraId="62A7F7AF" w14:textId="4CD22A80" w:rsidR="003E47A1" w:rsidRDefault="003E47A1" w:rsidP="003E47A1">
            <w:pPr>
              <w:pStyle w:val="TAL"/>
              <w:rPr>
                <w:sz w:val="20"/>
              </w:rPr>
            </w:pPr>
            <w:r>
              <w:rPr>
                <w:sz w:val="20"/>
              </w:rPr>
              <w:t>China Mobile</w:t>
            </w:r>
          </w:p>
        </w:tc>
        <w:tc>
          <w:tcPr>
            <w:tcW w:w="1062" w:type="dxa"/>
            <w:tcBorders>
              <w:left w:val="single" w:sz="12" w:space="0" w:color="auto"/>
              <w:right w:val="single" w:sz="12" w:space="0" w:color="auto"/>
            </w:tcBorders>
          </w:tcPr>
          <w:p w14:paraId="60D5DD66"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079B7051" w14:textId="77777777" w:rsidR="003E47A1" w:rsidRDefault="003E47A1" w:rsidP="003E47A1">
            <w:pPr>
              <w:rPr>
                <w:rFonts w:ascii="Arial" w:hAnsi="Arial" w:cs="Arial"/>
                <w:sz w:val="18"/>
              </w:rPr>
            </w:pPr>
          </w:p>
        </w:tc>
      </w:tr>
      <w:tr w:rsidR="003E47A1" w:rsidRPr="002F2600" w14:paraId="68AB7BD3" w14:textId="77777777" w:rsidTr="00EA54F1">
        <w:trPr>
          <w:trHeight w:val="575"/>
        </w:trPr>
        <w:tc>
          <w:tcPr>
            <w:tcW w:w="975" w:type="dxa"/>
            <w:tcBorders>
              <w:left w:val="single" w:sz="12" w:space="0" w:color="auto"/>
              <w:right w:val="single" w:sz="12" w:space="0" w:color="auto"/>
            </w:tcBorders>
          </w:tcPr>
          <w:p w14:paraId="7CA71805" w14:textId="77777777" w:rsidR="003E47A1" w:rsidRDefault="003E47A1" w:rsidP="003E47A1">
            <w:pPr>
              <w:pStyle w:val="TAL"/>
              <w:rPr>
                <w:sz w:val="20"/>
              </w:rPr>
            </w:pPr>
          </w:p>
        </w:tc>
        <w:tc>
          <w:tcPr>
            <w:tcW w:w="2635" w:type="dxa"/>
            <w:tcBorders>
              <w:left w:val="single" w:sz="12" w:space="0" w:color="auto"/>
              <w:right w:val="single" w:sz="12" w:space="0" w:color="auto"/>
            </w:tcBorders>
          </w:tcPr>
          <w:p w14:paraId="31516B0F"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B84E004" w14:textId="59BA1666" w:rsidR="003E47A1" w:rsidRDefault="00DC577B" w:rsidP="003E47A1">
            <w:pPr>
              <w:suppressLineNumbers/>
              <w:suppressAutoHyphens/>
              <w:spacing w:before="60" w:after="60"/>
              <w:jc w:val="center"/>
            </w:pPr>
            <w:hyperlink r:id="rId420" w:history="1">
              <w:r>
                <w:rPr>
                  <w:rStyle w:val="Hyperlink"/>
                </w:rPr>
                <w:t>4338</w:t>
              </w:r>
            </w:hyperlink>
          </w:p>
        </w:tc>
        <w:tc>
          <w:tcPr>
            <w:tcW w:w="3251" w:type="dxa"/>
            <w:tcBorders>
              <w:left w:val="single" w:sz="12" w:space="0" w:color="auto"/>
              <w:bottom w:val="single" w:sz="4" w:space="0" w:color="auto"/>
              <w:right w:val="single" w:sz="12" w:space="0" w:color="auto"/>
            </w:tcBorders>
            <w:shd w:val="clear" w:color="auto" w:fill="FFFF00"/>
          </w:tcPr>
          <w:p w14:paraId="5392AA75" w14:textId="23A08665" w:rsidR="003E47A1" w:rsidRDefault="003E47A1" w:rsidP="003E47A1">
            <w:pPr>
              <w:pStyle w:val="TAL"/>
              <w:rPr>
                <w:sz w:val="20"/>
              </w:rPr>
            </w:pPr>
            <w:r>
              <w:rPr>
                <w:sz w:val="20"/>
              </w:rPr>
              <w:t>discussion   Rel-20 Discussion paper on Unified Event Exposure in Core Network</w:t>
            </w:r>
          </w:p>
        </w:tc>
        <w:tc>
          <w:tcPr>
            <w:tcW w:w="1401" w:type="dxa"/>
            <w:tcBorders>
              <w:left w:val="single" w:sz="12" w:space="0" w:color="auto"/>
              <w:bottom w:val="single" w:sz="4" w:space="0" w:color="auto"/>
              <w:right w:val="single" w:sz="12" w:space="0" w:color="auto"/>
            </w:tcBorders>
            <w:shd w:val="clear" w:color="auto" w:fill="FFFF00"/>
          </w:tcPr>
          <w:p w14:paraId="3CA21C67" w14:textId="60508477" w:rsidR="003E47A1" w:rsidRDefault="003E47A1" w:rsidP="003E47A1">
            <w:pPr>
              <w:pStyle w:val="TAL"/>
              <w:rPr>
                <w:sz w:val="20"/>
              </w:rPr>
            </w:pPr>
            <w:r>
              <w:rPr>
                <w:sz w:val="20"/>
              </w:rPr>
              <w:t>Samsung</w:t>
            </w:r>
          </w:p>
        </w:tc>
        <w:tc>
          <w:tcPr>
            <w:tcW w:w="1062" w:type="dxa"/>
            <w:tcBorders>
              <w:left w:val="single" w:sz="12" w:space="0" w:color="auto"/>
              <w:right w:val="single" w:sz="12" w:space="0" w:color="auto"/>
            </w:tcBorders>
          </w:tcPr>
          <w:p w14:paraId="3228635A"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5278358E" w14:textId="77777777" w:rsidR="003E47A1" w:rsidRDefault="003E47A1" w:rsidP="003E47A1">
            <w:pPr>
              <w:rPr>
                <w:rFonts w:ascii="Arial" w:hAnsi="Arial" w:cs="Arial"/>
                <w:sz w:val="18"/>
              </w:rPr>
            </w:pPr>
          </w:p>
        </w:tc>
      </w:tr>
      <w:tr w:rsidR="003E47A1" w:rsidRPr="002F2600" w14:paraId="605F79E0" w14:textId="77777777" w:rsidTr="00EA54F1">
        <w:trPr>
          <w:trHeight w:val="575"/>
        </w:trPr>
        <w:tc>
          <w:tcPr>
            <w:tcW w:w="975" w:type="dxa"/>
            <w:tcBorders>
              <w:left w:val="single" w:sz="12" w:space="0" w:color="auto"/>
              <w:right w:val="single" w:sz="12" w:space="0" w:color="auto"/>
            </w:tcBorders>
          </w:tcPr>
          <w:p w14:paraId="7998C2A8" w14:textId="77777777" w:rsidR="003E47A1" w:rsidRDefault="003E47A1" w:rsidP="003E47A1">
            <w:pPr>
              <w:pStyle w:val="TAL"/>
              <w:rPr>
                <w:sz w:val="20"/>
              </w:rPr>
            </w:pPr>
          </w:p>
        </w:tc>
        <w:tc>
          <w:tcPr>
            <w:tcW w:w="2635" w:type="dxa"/>
            <w:tcBorders>
              <w:left w:val="single" w:sz="12" w:space="0" w:color="auto"/>
              <w:right w:val="single" w:sz="12" w:space="0" w:color="auto"/>
            </w:tcBorders>
          </w:tcPr>
          <w:p w14:paraId="74709792"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E73B5A6" w14:textId="666F0E97" w:rsidR="003E47A1" w:rsidRDefault="00DC577B" w:rsidP="003E47A1">
            <w:pPr>
              <w:suppressLineNumbers/>
              <w:suppressAutoHyphens/>
              <w:spacing w:before="60" w:after="60"/>
              <w:jc w:val="center"/>
            </w:pPr>
            <w:hyperlink r:id="rId421" w:history="1">
              <w:r>
                <w:rPr>
                  <w:rStyle w:val="Hyperlink"/>
                </w:rPr>
                <w:t>4339</w:t>
              </w:r>
            </w:hyperlink>
          </w:p>
        </w:tc>
        <w:tc>
          <w:tcPr>
            <w:tcW w:w="3251" w:type="dxa"/>
            <w:tcBorders>
              <w:left w:val="single" w:sz="12" w:space="0" w:color="auto"/>
              <w:bottom w:val="single" w:sz="4" w:space="0" w:color="auto"/>
              <w:right w:val="single" w:sz="12" w:space="0" w:color="auto"/>
            </w:tcBorders>
            <w:shd w:val="clear" w:color="auto" w:fill="FFFF00"/>
          </w:tcPr>
          <w:p w14:paraId="580C73A6" w14:textId="4E835F9E" w:rsidR="003E47A1" w:rsidRDefault="003E47A1" w:rsidP="003E47A1">
            <w:pPr>
              <w:pStyle w:val="TAL"/>
              <w:rPr>
                <w:sz w:val="20"/>
              </w:rPr>
            </w:pPr>
            <w:r>
              <w:rPr>
                <w:sz w:val="20"/>
              </w:rPr>
              <w:t>discussion   Rel-20 Discussion paper on 6G SID on Capability Exposure Framework</w:t>
            </w:r>
          </w:p>
        </w:tc>
        <w:tc>
          <w:tcPr>
            <w:tcW w:w="1401" w:type="dxa"/>
            <w:tcBorders>
              <w:left w:val="single" w:sz="12" w:space="0" w:color="auto"/>
              <w:bottom w:val="single" w:sz="4" w:space="0" w:color="auto"/>
              <w:right w:val="single" w:sz="12" w:space="0" w:color="auto"/>
            </w:tcBorders>
            <w:shd w:val="clear" w:color="auto" w:fill="FFFF00"/>
          </w:tcPr>
          <w:p w14:paraId="70BD990B" w14:textId="20F7FD80" w:rsidR="003E47A1" w:rsidRDefault="003E47A1" w:rsidP="003E47A1">
            <w:pPr>
              <w:pStyle w:val="TAL"/>
              <w:rPr>
                <w:sz w:val="20"/>
              </w:rPr>
            </w:pPr>
            <w:r>
              <w:rPr>
                <w:sz w:val="20"/>
              </w:rPr>
              <w:t>Samsung</w:t>
            </w:r>
          </w:p>
        </w:tc>
        <w:tc>
          <w:tcPr>
            <w:tcW w:w="1062" w:type="dxa"/>
            <w:tcBorders>
              <w:left w:val="single" w:sz="12" w:space="0" w:color="auto"/>
              <w:right w:val="single" w:sz="12" w:space="0" w:color="auto"/>
            </w:tcBorders>
          </w:tcPr>
          <w:p w14:paraId="34A530DC"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4050371F" w14:textId="77777777" w:rsidR="003E47A1" w:rsidRDefault="003E47A1" w:rsidP="003E47A1">
            <w:pPr>
              <w:rPr>
                <w:rFonts w:ascii="Arial" w:hAnsi="Arial" w:cs="Arial"/>
                <w:sz w:val="18"/>
              </w:rPr>
            </w:pPr>
          </w:p>
        </w:tc>
      </w:tr>
      <w:tr w:rsidR="003E47A1" w:rsidRPr="002F2600" w14:paraId="746F7FDD" w14:textId="77777777" w:rsidTr="00EA54F1">
        <w:trPr>
          <w:trHeight w:val="575"/>
        </w:trPr>
        <w:tc>
          <w:tcPr>
            <w:tcW w:w="975" w:type="dxa"/>
            <w:tcBorders>
              <w:left w:val="single" w:sz="12" w:space="0" w:color="auto"/>
              <w:right w:val="single" w:sz="12" w:space="0" w:color="auto"/>
            </w:tcBorders>
          </w:tcPr>
          <w:p w14:paraId="106674F6" w14:textId="77777777" w:rsidR="003E47A1" w:rsidRDefault="003E47A1" w:rsidP="003E47A1">
            <w:pPr>
              <w:pStyle w:val="TAL"/>
              <w:rPr>
                <w:sz w:val="20"/>
              </w:rPr>
            </w:pPr>
          </w:p>
        </w:tc>
        <w:tc>
          <w:tcPr>
            <w:tcW w:w="2635" w:type="dxa"/>
            <w:tcBorders>
              <w:left w:val="single" w:sz="12" w:space="0" w:color="auto"/>
              <w:right w:val="single" w:sz="12" w:space="0" w:color="auto"/>
            </w:tcBorders>
          </w:tcPr>
          <w:p w14:paraId="45A1C1E1"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997BDA3" w14:textId="2228B9CA" w:rsidR="003E47A1" w:rsidRDefault="00DC577B" w:rsidP="003E47A1">
            <w:pPr>
              <w:suppressLineNumbers/>
              <w:suppressAutoHyphens/>
              <w:spacing w:before="60" w:after="60"/>
              <w:jc w:val="center"/>
            </w:pPr>
            <w:hyperlink r:id="rId422" w:history="1">
              <w:r>
                <w:rPr>
                  <w:rStyle w:val="Hyperlink"/>
                </w:rPr>
                <w:t>4034</w:t>
              </w:r>
            </w:hyperlink>
          </w:p>
        </w:tc>
        <w:tc>
          <w:tcPr>
            <w:tcW w:w="3251" w:type="dxa"/>
            <w:tcBorders>
              <w:left w:val="single" w:sz="12" w:space="0" w:color="auto"/>
              <w:bottom w:val="single" w:sz="4" w:space="0" w:color="auto"/>
              <w:right w:val="single" w:sz="12" w:space="0" w:color="auto"/>
            </w:tcBorders>
            <w:shd w:val="clear" w:color="auto" w:fill="FFFF00"/>
          </w:tcPr>
          <w:p w14:paraId="7D52FB71" w14:textId="1523A0C3" w:rsidR="003E47A1" w:rsidRDefault="003E47A1" w:rsidP="003E47A1">
            <w:pPr>
              <w:pStyle w:val="TAL"/>
              <w:rPr>
                <w:sz w:val="20"/>
              </w:rPr>
            </w:pPr>
            <w:r>
              <w:rPr>
                <w:sz w:val="20"/>
              </w:rPr>
              <w:t>discussion   Rel-20 China Telecom Views on 6G SID</w:t>
            </w:r>
          </w:p>
        </w:tc>
        <w:tc>
          <w:tcPr>
            <w:tcW w:w="1401" w:type="dxa"/>
            <w:tcBorders>
              <w:left w:val="single" w:sz="12" w:space="0" w:color="auto"/>
              <w:bottom w:val="single" w:sz="4" w:space="0" w:color="auto"/>
              <w:right w:val="single" w:sz="12" w:space="0" w:color="auto"/>
            </w:tcBorders>
            <w:shd w:val="clear" w:color="auto" w:fill="FFFF00"/>
          </w:tcPr>
          <w:p w14:paraId="73850719" w14:textId="12DB0FEA" w:rsidR="003E47A1" w:rsidRDefault="003E47A1" w:rsidP="003E47A1">
            <w:pPr>
              <w:pStyle w:val="TAL"/>
              <w:rPr>
                <w:sz w:val="20"/>
              </w:rPr>
            </w:pPr>
            <w:r>
              <w:rPr>
                <w:sz w:val="20"/>
              </w:rPr>
              <w:t>China Telecom Corporation Ltd.</w:t>
            </w:r>
          </w:p>
        </w:tc>
        <w:tc>
          <w:tcPr>
            <w:tcW w:w="1062" w:type="dxa"/>
            <w:tcBorders>
              <w:left w:val="single" w:sz="12" w:space="0" w:color="auto"/>
              <w:right w:val="single" w:sz="12" w:space="0" w:color="auto"/>
            </w:tcBorders>
          </w:tcPr>
          <w:p w14:paraId="516E3D65"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33497702" w14:textId="77777777" w:rsidR="003E47A1" w:rsidRDefault="00057B9B" w:rsidP="003E47A1">
            <w:pPr>
              <w:rPr>
                <w:rFonts w:ascii="Arial" w:hAnsi="Arial" w:cs="Arial"/>
                <w:sz w:val="18"/>
              </w:rPr>
            </w:pPr>
            <w:r>
              <w:rPr>
                <w:rFonts w:ascii="Arial" w:hAnsi="Arial" w:cs="Arial"/>
                <w:sz w:val="18"/>
              </w:rPr>
              <w:t>Lenovo: Cooperation with stage 2 in parallel.</w:t>
            </w:r>
          </w:p>
          <w:p w14:paraId="303BF1C3" w14:textId="77777777" w:rsidR="005A4E8D" w:rsidRDefault="005A4E8D" w:rsidP="003E47A1">
            <w:pPr>
              <w:rPr>
                <w:rFonts w:ascii="Arial" w:hAnsi="Arial" w:cs="Arial"/>
                <w:sz w:val="18"/>
              </w:rPr>
            </w:pPr>
            <w:r>
              <w:rPr>
                <w:rFonts w:ascii="Arial" w:hAnsi="Arial" w:cs="Arial"/>
                <w:sz w:val="18"/>
              </w:rPr>
              <w:t xml:space="preserve">Verizon: </w:t>
            </w:r>
            <w:r w:rsidR="00C27312">
              <w:rPr>
                <w:rFonts w:ascii="Arial" w:hAnsi="Arial" w:cs="Arial"/>
                <w:sz w:val="18"/>
              </w:rPr>
              <w:t>agree on waiting for stage 2 to be ready.</w:t>
            </w:r>
          </w:p>
          <w:p w14:paraId="20E82BE8" w14:textId="77777777" w:rsidR="00C27312" w:rsidRDefault="00C27312" w:rsidP="003E47A1">
            <w:pPr>
              <w:rPr>
                <w:rFonts w:ascii="Arial" w:hAnsi="Arial" w:cs="Arial"/>
                <w:sz w:val="18"/>
              </w:rPr>
            </w:pPr>
            <w:r>
              <w:rPr>
                <w:rFonts w:ascii="Arial" w:hAnsi="Arial" w:cs="Arial"/>
                <w:sz w:val="18"/>
              </w:rPr>
              <w:t xml:space="preserve">Ericsson: </w:t>
            </w:r>
            <w:r w:rsidR="00917964">
              <w:rPr>
                <w:rFonts w:ascii="Arial" w:hAnsi="Arial" w:cs="Arial"/>
                <w:sz w:val="18"/>
              </w:rPr>
              <w:t>cooperate with stage 2.</w:t>
            </w:r>
            <w:r w:rsidR="00C32275">
              <w:rPr>
                <w:rFonts w:ascii="Arial" w:hAnsi="Arial" w:cs="Arial"/>
                <w:sz w:val="18"/>
              </w:rPr>
              <w:t xml:space="preserve"> Collaborative effort should also apply to CT3.</w:t>
            </w:r>
          </w:p>
          <w:p w14:paraId="6BC2FDE7" w14:textId="08ED6BE4" w:rsidR="0023155C" w:rsidRDefault="0023155C" w:rsidP="003E47A1">
            <w:pPr>
              <w:rPr>
                <w:rFonts w:ascii="Arial" w:hAnsi="Arial" w:cs="Arial"/>
                <w:sz w:val="18"/>
              </w:rPr>
            </w:pPr>
            <w:r>
              <w:rPr>
                <w:rFonts w:ascii="Arial" w:hAnsi="Arial" w:cs="Arial"/>
                <w:sz w:val="18"/>
              </w:rPr>
              <w:t xml:space="preserve">Huawei: </w:t>
            </w:r>
            <w:r w:rsidR="00C45598">
              <w:rPr>
                <w:rFonts w:ascii="Arial" w:hAnsi="Arial" w:cs="Arial"/>
                <w:sz w:val="18"/>
              </w:rPr>
              <w:t xml:space="preserve">support to work on AI. </w:t>
            </w:r>
            <w:r w:rsidR="00521ED6">
              <w:rPr>
                <w:rFonts w:ascii="Arial" w:hAnsi="Arial" w:cs="Arial"/>
                <w:sz w:val="18"/>
              </w:rPr>
              <w:t>We cannot wait for stage 2 to finish.</w:t>
            </w:r>
            <w:r w:rsidR="00F54F64">
              <w:rPr>
                <w:rFonts w:ascii="Arial" w:hAnsi="Arial" w:cs="Arial"/>
                <w:sz w:val="18"/>
              </w:rPr>
              <w:t xml:space="preserve"> We should not </w:t>
            </w:r>
            <w:proofErr w:type="gramStart"/>
            <w:r w:rsidR="00F54F64">
              <w:rPr>
                <w:rFonts w:ascii="Arial" w:hAnsi="Arial" w:cs="Arial"/>
                <w:sz w:val="18"/>
              </w:rPr>
              <w:t>go ahead</w:t>
            </w:r>
            <w:proofErr w:type="gramEnd"/>
            <w:r w:rsidR="00F54F64">
              <w:rPr>
                <w:rFonts w:ascii="Arial" w:hAnsi="Arial" w:cs="Arial"/>
                <w:sz w:val="18"/>
              </w:rPr>
              <w:t xml:space="preserve"> stage 2.</w:t>
            </w:r>
          </w:p>
          <w:p w14:paraId="12834818" w14:textId="6B21D85A" w:rsidR="00F54F64" w:rsidRDefault="00F54F64" w:rsidP="003E47A1">
            <w:pPr>
              <w:rPr>
                <w:rFonts w:ascii="Arial" w:hAnsi="Arial" w:cs="Arial"/>
                <w:sz w:val="18"/>
              </w:rPr>
            </w:pPr>
            <w:r>
              <w:rPr>
                <w:rFonts w:ascii="Arial" w:hAnsi="Arial" w:cs="Arial"/>
                <w:sz w:val="18"/>
              </w:rPr>
              <w:t xml:space="preserve">Samsung: </w:t>
            </w:r>
            <w:r w:rsidR="00DD32B2">
              <w:rPr>
                <w:rFonts w:ascii="Arial" w:hAnsi="Arial" w:cs="Arial"/>
                <w:sz w:val="18"/>
              </w:rPr>
              <w:t xml:space="preserve">Agree on highly dependency with stage 2. Unclear what 3gpp can do </w:t>
            </w:r>
            <w:r w:rsidR="00326CF3">
              <w:rPr>
                <w:rFonts w:ascii="Arial" w:hAnsi="Arial" w:cs="Arial"/>
                <w:sz w:val="18"/>
              </w:rPr>
              <w:t>for exposure framework for computing, etc. Generic guidance.</w:t>
            </w:r>
          </w:p>
          <w:p w14:paraId="65AECEA4" w14:textId="2699EF69" w:rsidR="00AC6385" w:rsidRDefault="00AC6385" w:rsidP="003E47A1">
            <w:pPr>
              <w:rPr>
                <w:rFonts w:ascii="Arial" w:hAnsi="Arial" w:cs="Arial"/>
                <w:sz w:val="18"/>
              </w:rPr>
            </w:pPr>
            <w:r>
              <w:rPr>
                <w:rFonts w:ascii="Arial" w:hAnsi="Arial" w:cs="Arial"/>
                <w:sz w:val="18"/>
              </w:rPr>
              <w:t xml:space="preserve">AT&amp;T: </w:t>
            </w:r>
            <w:r w:rsidR="00C46CE4">
              <w:rPr>
                <w:rFonts w:ascii="Arial" w:hAnsi="Arial" w:cs="Arial"/>
                <w:sz w:val="18"/>
              </w:rPr>
              <w:t>We cannot stop the new types of AFs</w:t>
            </w:r>
            <w:r w:rsidR="00B1018B">
              <w:rPr>
                <w:rFonts w:ascii="Arial" w:hAnsi="Arial" w:cs="Arial"/>
                <w:sz w:val="18"/>
              </w:rPr>
              <w:t xml:space="preserve"> and the need to study what to expose.</w:t>
            </w:r>
          </w:p>
          <w:p w14:paraId="72BB5A00" w14:textId="2E19FEB9" w:rsidR="0092083E" w:rsidRDefault="0092083E" w:rsidP="003E47A1">
            <w:pPr>
              <w:rPr>
                <w:rFonts w:ascii="Arial" w:hAnsi="Arial" w:cs="Arial"/>
                <w:sz w:val="18"/>
              </w:rPr>
            </w:pPr>
            <w:r>
              <w:rPr>
                <w:rFonts w:ascii="Arial" w:hAnsi="Arial" w:cs="Arial"/>
                <w:sz w:val="18"/>
              </w:rPr>
              <w:t>China Telecom: Agrees that collaborative work is also needed for CT3.</w:t>
            </w:r>
          </w:p>
          <w:p w14:paraId="0D363A84" w14:textId="753738F4" w:rsidR="00521ED6" w:rsidRDefault="00521ED6" w:rsidP="003E47A1">
            <w:pPr>
              <w:rPr>
                <w:rFonts w:ascii="Arial" w:hAnsi="Arial" w:cs="Arial"/>
                <w:sz w:val="18"/>
              </w:rPr>
            </w:pPr>
          </w:p>
        </w:tc>
      </w:tr>
      <w:tr w:rsidR="003E47A1" w:rsidRPr="002F2600" w14:paraId="0238F6A8" w14:textId="77777777" w:rsidTr="000C2C85">
        <w:trPr>
          <w:trHeight w:val="575"/>
        </w:trPr>
        <w:tc>
          <w:tcPr>
            <w:tcW w:w="975" w:type="dxa"/>
            <w:tcBorders>
              <w:left w:val="single" w:sz="12" w:space="0" w:color="auto"/>
              <w:right w:val="single" w:sz="12" w:space="0" w:color="auto"/>
            </w:tcBorders>
          </w:tcPr>
          <w:p w14:paraId="673AEB39" w14:textId="23D529F7" w:rsidR="003E47A1" w:rsidRDefault="003E47A1" w:rsidP="003E47A1">
            <w:pPr>
              <w:pStyle w:val="TAL"/>
              <w:rPr>
                <w:sz w:val="20"/>
              </w:rPr>
            </w:pPr>
            <w:r>
              <w:rPr>
                <w:sz w:val="20"/>
              </w:rPr>
              <w:t>20</w:t>
            </w:r>
            <w:r w:rsidRPr="00D81B37">
              <w:rPr>
                <w:sz w:val="20"/>
              </w:rPr>
              <w:t>.2</w:t>
            </w:r>
          </w:p>
        </w:tc>
        <w:tc>
          <w:tcPr>
            <w:tcW w:w="2635" w:type="dxa"/>
            <w:tcBorders>
              <w:left w:val="single" w:sz="12" w:space="0" w:color="auto"/>
              <w:right w:val="single" w:sz="12" w:space="0" w:color="auto"/>
            </w:tcBorders>
          </w:tcPr>
          <w:p w14:paraId="5A5ED6CE" w14:textId="4005B733" w:rsidR="003E47A1" w:rsidRPr="00D81B37" w:rsidRDefault="003E47A1" w:rsidP="003E47A1">
            <w:pPr>
              <w:pStyle w:val="TAL"/>
              <w:rPr>
                <w:sz w:val="20"/>
              </w:rPr>
            </w:pPr>
            <w:r w:rsidRPr="00D81B37">
              <w:rPr>
                <w:sz w:val="20"/>
              </w:rPr>
              <w:t>New WIDs/SIDs for Rel-</w:t>
            </w:r>
            <w:r>
              <w:rPr>
                <w:sz w:val="20"/>
              </w:rPr>
              <w:t>20</w:t>
            </w:r>
          </w:p>
        </w:tc>
        <w:tc>
          <w:tcPr>
            <w:tcW w:w="746" w:type="dxa"/>
            <w:tcBorders>
              <w:left w:val="single" w:sz="12" w:space="0" w:color="auto"/>
              <w:bottom w:val="single" w:sz="4" w:space="0" w:color="auto"/>
              <w:right w:val="single" w:sz="12" w:space="0" w:color="auto"/>
            </w:tcBorders>
          </w:tcPr>
          <w:p w14:paraId="036370AF" w14:textId="3EE7E647" w:rsidR="003E47A1" w:rsidRPr="00EC002F" w:rsidRDefault="00DC577B" w:rsidP="003E47A1">
            <w:pPr>
              <w:suppressLineNumbers/>
              <w:suppressAutoHyphens/>
              <w:spacing w:before="60" w:after="60"/>
              <w:jc w:val="center"/>
            </w:pPr>
            <w:hyperlink r:id="rId423" w:history="1">
              <w:r>
                <w:rPr>
                  <w:rStyle w:val="Hyperlink"/>
                </w:rPr>
                <w:t>4032</w:t>
              </w:r>
            </w:hyperlink>
          </w:p>
        </w:tc>
        <w:tc>
          <w:tcPr>
            <w:tcW w:w="3251" w:type="dxa"/>
            <w:tcBorders>
              <w:left w:val="single" w:sz="12" w:space="0" w:color="auto"/>
              <w:bottom w:val="single" w:sz="4" w:space="0" w:color="auto"/>
              <w:right w:val="single" w:sz="12" w:space="0" w:color="auto"/>
            </w:tcBorders>
          </w:tcPr>
          <w:p w14:paraId="18E6A6DE" w14:textId="7C84CBB4" w:rsidR="003E47A1" w:rsidRPr="00750E57" w:rsidRDefault="003E47A1" w:rsidP="003E47A1">
            <w:pPr>
              <w:pStyle w:val="TAL"/>
              <w:rPr>
                <w:sz w:val="20"/>
              </w:rPr>
            </w:pPr>
            <w:r>
              <w:rPr>
                <w:sz w:val="20"/>
              </w:rPr>
              <w:t>discussion   Rel-20 China Telecom view on 6G SID</w:t>
            </w:r>
          </w:p>
        </w:tc>
        <w:tc>
          <w:tcPr>
            <w:tcW w:w="1401" w:type="dxa"/>
            <w:tcBorders>
              <w:left w:val="single" w:sz="12" w:space="0" w:color="auto"/>
              <w:bottom w:val="single" w:sz="4" w:space="0" w:color="auto"/>
              <w:right w:val="single" w:sz="12" w:space="0" w:color="auto"/>
            </w:tcBorders>
          </w:tcPr>
          <w:p w14:paraId="639C5C73" w14:textId="0D87A8F0" w:rsidR="003E47A1" w:rsidRPr="00750E57" w:rsidRDefault="003E47A1" w:rsidP="003E47A1">
            <w:pPr>
              <w:pStyle w:val="TAL"/>
              <w:rPr>
                <w:sz w:val="20"/>
              </w:rPr>
            </w:pPr>
            <w:r>
              <w:rPr>
                <w:sz w:val="20"/>
              </w:rPr>
              <w:t>China Telecommunications Corp.</w:t>
            </w:r>
          </w:p>
        </w:tc>
        <w:tc>
          <w:tcPr>
            <w:tcW w:w="1062" w:type="dxa"/>
            <w:tcBorders>
              <w:left w:val="single" w:sz="12" w:space="0" w:color="auto"/>
              <w:right w:val="single" w:sz="12" w:space="0" w:color="auto"/>
            </w:tcBorders>
          </w:tcPr>
          <w:p w14:paraId="0093A4C3" w14:textId="1C1BE25E" w:rsidR="003E47A1" w:rsidRPr="00750E57" w:rsidRDefault="003E47A1" w:rsidP="003E47A1">
            <w:pPr>
              <w:pStyle w:val="TAL"/>
              <w:rPr>
                <w:sz w:val="20"/>
              </w:rPr>
            </w:pPr>
            <w:r>
              <w:rPr>
                <w:sz w:val="20"/>
              </w:rPr>
              <w:t>Withdrawn</w:t>
            </w:r>
          </w:p>
        </w:tc>
        <w:tc>
          <w:tcPr>
            <w:tcW w:w="4619" w:type="dxa"/>
            <w:tcBorders>
              <w:left w:val="single" w:sz="12" w:space="0" w:color="auto"/>
              <w:right w:val="single" w:sz="12" w:space="0" w:color="auto"/>
            </w:tcBorders>
          </w:tcPr>
          <w:p w14:paraId="3B247F6B" w14:textId="77777777" w:rsidR="003E47A1" w:rsidRDefault="003E47A1" w:rsidP="003E47A1">
            <w:pPr>
              <w:rPr>
                <w:rFonts w:ascii="Arial" w:hAnsi="Arial" w:cs="Arial"/>
                <w:sz w:val="18"/>
              </w:rPr>
            </w:pPr>
          </w:p>
        </w:tc>
      </w:tr>
      <w:tr w:rsidR="003E47A1" w:rsidRPr="002F2600" w14:paraId="26C34C82" w14:textId="77777777" w:rsidTr="00EA54F1">
        <w:trPr>
          <w:trHeight w:val="620"/>
        </w:trPr>
        <w:tc>
          <w:tcPr>
            <w:tcW w:w="975" w:type="dxa"/>
            <w:tcBorders>
              <w:left w:val="single" w:sz="12" w:space="0" w:color="auto"/>
              <w:right w:val="single" w:sz="12" w:space="0" w:color="auto"/>
            </w:tcBorders>
          </w:tcPr>
          <w:p w14:paraId="014F5C4F" w14:textId="77777777" w:rsidR="003E47A1" w:rsidRDefault="003E47A1" w:rsidP="003E47A1">
            <w:pPr>
              <w:pStyle w:val="TAL"/>
              <w:rPr>
                <w:sz w:val="20"/>
              </w:rPr>
            </w:pPr>
          </w:p>
        </w:tc>
        <w:tc>
          <w:tcPr>
            <w:tcW w:w="2635" w:type="dxa"/>
            <w:tcBorders>
              <w:left w:val="single" w:sz="12" w:space="0" w:color="auto"/>
              <w:right w:val="single" w:sz="12" w:space="0" w:color="auto"/>
            </w:tcBorders>
          </w:tcPr>
          <w:p w14:paraId="5C94EF94"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8B7F966" w14:textId="52A7AB45" w:rsidR="003E47A1" w:rsidRPr="00EC002F" w:rsidRDefault="00DC577B" w:rsidP="003E47A1">
            <w:pPr>
              <w:suppressLineNumbers/>
              <w:suppressAutoHyphens/>
              <w:spacing w:before="60" w:after="60"/>
              <w:jc w:val="center"/>
            </w:pPr>
            <w:hyperlink r:id="rId424" w:history="1">
              <w:r>
                <w:rPr>
                  <w:rStyle w:val="Hyperlink"/>
                </w:rPr>
                <w:t>4053</w:t>
              </w:r>
            </w:hyperlink>
          </w:p>
        </w:tc>
        <w:tc>
          <w:tcPr>
            <w:tcW w:w="3251" w:type="dxa"/>
            <w:tcBorders>
              <w:left w:val="single" w:sz="12" w:space="0" w:color="auto"/>
              <w:bottom w:val="single" w:sz="4" w:space="0" w:color="auto"/>
              <w:right w:val="single" w:sz="12" w:space="0" w:color="auto"/>
            </w:tcBorders>
            <w:shd w:val="clear" w:color="auto" w:fill="FFFF00"/>
          </w:tcPr>
          <w:p w14:paraId="24E7B44B" w14:textId="0F8C6827" w:rsidR="003E47A1" w:rsidRPr="00750E57" w:rsidRDefault="003E47A1" w:rsidP="003E47A1">
            <w:pPr>
              <w:pStyle w:val="TAL"/>
              <w:rPr>
                <w:sz w:val="20"/>
              </w:rPr>
            </w:pPr>
            <w:r>
              <w:rPr>
                <w:sz w:val="20"/>
              </w:rPr>
              <w:t>SID new   Rel-20 Study on Northbound Interfaces Evolution in 6G</w:t>
            </w:r>
          </w:p>
        </w:tc>
        <w:tc>
          <w:tcPr>
            <w:tcW w:w="1401" w:type="dxa"/>
            <w:tcBorders>
              <w:left w:val="single" w:sz="12" w:space="0" w:color="auto"/>
              <w:bottom w:val="single" w:sz="4" w:space="0" w:color="auto"/>
              <w:right w:val="single" w:sz="12" w:space="0" w:color="auto"/>
            </w:tcBorders>
            <w:shd w:val="clear" w:color="auto" w:fill="FFFF00"/>
          </w:tcPr>
          <w:p w14:paraId="67FC6CD9" w14:textId="1884500D" w:rsidR="003E47A1" w:rsidRPr="00750E57" w:rsidRDefault="003E47A1" w:rsidP="003E47A1">
            <w:pPr>
              <w:pStyle w:val="TAL"/>
              <w:rPr>
                <w:sz w:val="20"/>
              </w:rPr>
            </w:pPr>
            <w:r>
              <w:rPr>
                <w:sz w:val="20"/>
              </w:rPr>
              <w:t>Ericsson</w:t>
            </w:r>
          </w:p>
        </w:tc>
        <w:tc>
          <w:tcPr>
            <w:tcW w:w="1062" w:type="dxa"/>
            <w:tcBorders>
              <w:left w:val="single" w:sz="12" w:space="0" w:color="auto"/>
              <w:right w:val="single" w:sz="12" w:space="0" w:color="auto"/>
            </w:tcBorders>
          </w:tcPr>
          <w:p w14:paraId="59E8A53C"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4D17D7EC" w14:textId="77777777" w:rsidR="003E47A1" w:rsidRDefault="003E47A1" w:rsidP="003E47A1">
            <w:pPr>
              <w:rPr>
                <w:rFonts w:ascii="Arial" w:hAnsi="Arial" w:cs="Arial"/>
                <w:sz w:val="18"/>
              </w:rPr>
            </w:pPr>
          </w:p>
        </w:tc>
      </w:tr>
      <w:tr w:rsidR="003E47A1" w:rsidRPr="002F2600" w14:paraId="518048BC" w14:textId="77777777" w:rsidTr="00EA54F1">
        <w:trPr>
          <w:trHeight w:val="620"/>
        </w:trPr>
        <w:tc>
          <w:tcPr>
            <w:tcW w:w="975" w:type="dxa"/>
            <w:tcBorders>
              <w:left w:val="single" w:sz="12" w:space="0" w:color="auto"/>
              <w:right w:val="single" w:sz="12" w:space="0" w:color="auto"/>
            </w:tcBorders>
          </w:tcPr>
          <w:p w14:paraId="7DC880E5" w14:textId="77777777" w:rsidR="003E47A1" w:rsidRDefault="003E47A1" w:rsidP="003E47A1">
            <w:pPr>
              <w:pStyle w:val="TAL"/>
              <w:rPr>
                <w:sz w:val="20"/>
              </w:rPr>
            </w:pPr>
          </w:p>
        </w:tc>
        <w:tc>
          <w:tcPr>
            <w:tcW w:w="2635" w:type="dxa"/>
            <w:tcBorders>
              <w:left w:val="single" w:sz="12" w:space="0" w:color="auto"/>
              <w:right w:val="single" w:sz="12" w:space="0" w:color="auto"/>
            </w:tcBorders>
          </w:tcPr>
          <w:p w14:paraId="1005CD6D"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9A6885E" w14:textId="7C5ED13D" w:rsidR="003E47A1" w:rsidRPr="00EC002F" w:rsidRDefault="00DC577B" w:rsidP="003E47A1">
            <w:pPr>
              <w:suppressLineNumbers/>
              <w:suppressAutoHyphens/>
              <w:spacing w:before="60" w:after="60"/>
              <w:jc w:val="center"/>
            </w:pPr>
            <w:hyperlink r:id="rId425" w:history="1">
              <w:r>
                <w:rPr>
                  <w:rStyle w:val="Hyperlink"/>
                </w:rPr>
                <w:t>4054</w:t>
              </w:r>
            </w:hyperlink>
          </w:p>
        </w:tc>
        <w:tc>
          <w:tcPr>
            <w:tcW w:w="3251" w:type="dxa"/>
            <w:tcBorders>
              <w:left w:val="single" w:sz="12" w:space="0" w:color="auto"/>
              <w:bottom w:val="single" w:sz="4" w:space="0" w:color="auto"/>
              <w:right w:val="single" w:sz="12" w:space="0" w:color="auto"/>
            </w:tcBorders>
            <w:shd w:val="clear" w:color="auto" w:fill="FFFF00"/>
          </w:tcPr>
          <w:p w14:paraId="14CA59B7" w14:textId="7C6181E3" w:rsidR="003E47A1" w:rsidRPr="00750E57" w:rsidRDefault="003E47A1" w:rsidP="003E47A1">
            <w:pPr>
              <w:pStyle w:val="TAL"/>
              <w:rPr>
                <w:sz w:val="20"/>
              </w:rPr>
            </w:pPr>
            <w:r>
              <w:rPr>
                <w:sz w:val="20"/>
              </w:rPr>
              <w:t>discussion   Rel-20 Ericsson proposals to 6G SID on Northbound Interfaces Evolution in 6G</w:t>
            </w:r>
          </w:p>
        </w:tc>
        <w:tc>
          <w:tcPr>
            <w:tcW w:w="1401" w:type="dxa"/>
            <w:tcBorders>
              <w:left w:val="single" w:sz="12" w:space="0" w:color="auto"/>
              <w:bottom w:val="single" w:sz="4" w:space="0" w:color="auto"/>
              <w:right w:val="single" w:sz="12" w:space="0" w:color="auto"/>
            </w:tcBorders>
            <w:shd w:val="clear" w:color="auto" w:fill="FFFF00"/>
          </w:tcPr>
          <w:p w14:paraId="31E0739C" w14:textId="43C0E890" w:rsidR="003E47A1" w:rsidRPr="00750E57" w:rsidRDefault="003E47A1" w:rsidP="003E47A1">
            <w:pPr>
              <w:pStyle w:val="TAL"/>
              <w:rPr>
                <w:sz w:val="20"/>
              </w:rPr>
            </w:pPr>
            <w:r>
              <w:rPr>
                <w:sz w:val="20"/>
              </w:rPr>
              <w:t>Ericsson</w:t>
            </w:r>
          </w:p>
        </w:tc>
        <w:tc>
          <w:tcPr>
            <w:tcW w:w="1062" w:type="dxa"/>
            <w:tcBorders>
              <w:left w:val="single" w:sz="12" w:space="0" w:color="auto"/>
              <w:right w:val="single" w:sz="12" w:space="0" w:color="auto"/>
            </w:tcBorders>
          </w:tcPr>
          <w:p w14:paraId="0ABFEF02"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3C2651CA" w14:textId="13B147C7" w:rsidR="003E47A1" w:rsidRDefault="00CD67C5" w:rsidP="003E47A1">
            <w:pPr>
              <w:rPr>
                <w:rFonts w:ascii="Arial" w:hAnsi="Arial" w:cs="Arial"/>
                <w:sz w:val="18"/>
              </w:rPr>
            </w:pPr>
            <w:r>
              <w:rPr>
                <w:rFonts w:ascii="Arial" w:hAnsi="Arial" w:cs="Arial"/>
                <w:sz w:val="18"/>
              </w:rPr>
              <w:t>Verizon: Consider the documentation modernization study.</w:t>
            </w:r>
            <w:r w:rsidR="001F1F6E">
              <w:rPr>
                <w:rFonts w:ascii="Arial" w:hAnsi="Arial" w:cs="Arial"/>
                <w:sz w:val="18"/>
              </w:rPr>
              <w:t xml:space="preserve"> Propose to study the existing limitations</w:t>
            </w:r>
            <w:r w:rsidR="001A6135">
              <w:rPr>
                <w:rFonts w:ascii="Arial" w:hAnsi="Arial" w:cs="Arial"/>
                <w:sz w:val="18"/>
              </w:rPr>
              <w:t xml:space="preserve"> from UC perspective.</w:t>
            </w:r>
            <w:r w:rsidR="00FE18FD">
              <w:rPr>
                <w:rFonts w:ascii="Arial" w:hAnsi="Arial" w:cs="Arial"/>
                <w:sz w:val="18"/>
              </w:rPr>
              <w:t xml:space="preserve"> Good starting point.</w:t>
            </w:r>
          </w:p>
          <w:p w14:paraId="717C6FB4" w14:textId="77777777" w:rsidR="00E731E2" w:rsidRDefault="00E731E2" w:rsidP="003E47A1">
            <w:pPr>
              <w:rPr>
                <w:rFonts w:ascii="Arial" w:hAnsi="Arial" w:cs="Arial"/>
                <w:sz w:val="18"/>
              </w:rPr>
            </w:pPr>
            <w:r>
              <w:rPr>
                <w:rFonts w:ascii="Arial" w:hAnsi="Arial" w:cs="Arial"/>
                <w:sz w:val="18"/>
              </w:rPr>
              <w:t>Huawei: Northbound terminology is confusing.</w:t>
            </w:r>
            <w:r w:rsidR="00E20594">
              <w:rPr>
                <w:rFonts w:ascii="Arial" w:hAnsi="Arial" w:cs="Arial"/>
                <w:sz w:val="18"/>
              </w:rPr>
              <w:t xml:space="preserve"> Do not assume 6G is an evolution of 5G.</w:t>
            </w:r>
            <w:r w:rsidR="00753CBD">
              <w:rPr>
                <w:rFonts w:ascii="Arial" w:hAnsi="Arial" w:cs="Arial"/>
                <w:sz w:val="18"/>
              </w:rPr>
              <w:t xml:space="preserve"> Do not refer to enhancement of documentation when referring to new technologies.</w:t>
            </w:r>
            <w:r w:rsidR="007A79A6">
              <w:rPr>
                <w:rFonts w:ascii="Arial" w:hAnsi="Arial" w:cs="Arial"/>
                <w:sz w:val="18"/>
              </w:rPr>
              <w:t xml:space="preserve"> Consider existing UCs in the industry.</w:t>
            </w:r>
            <w:r w:rsidR="00785ABF">
              <w:rPr>
                <w:rFonts w:ascii="Arial" w:hAnsi="Arial" w:cs="Arial"/>
                <w:sz w:val="18"/>
              </w:rPr>
              <w:t xml:space="preserve"> Need to study the existing </w:t>
            </w:r>
            <w:r w:rsidR="00957AE9">
              <w:rPr>
                <w:rFonts w:ascii="Arial" w:hAnsi="Arial" w:cs="Arial"/>
                <w:sz w:val="18"/>
              </w:rPr>
              <w:t>exposure to AFs.</w:t>
            </w:r>
          </w:p>
          <w:p w14:paraId="2B49E160" w14:textId="3D824CCF" w:rsidR="00957AE9" w:rsidRDefault="006B06AF" w:rsidP="003E47A1">
            <w:pPr>
              <w:rPr>
                <w:rFonts w:ascii="Arial" w:hAnsi="Arial" w:cs="Arial"/>
                <w:sz w:val="18"/>
              </w:rPr>
            </w:pPr>
            <w:r>
              <w:rPr>
                <w:rFonts w:ascii="Arial" w:hAnsi="Arial" w:cs="Arial"/>
                <w:sz w:val="18"/>
              </w:rPr>
              <w:t>Nokia: Stage 2 dependencies are not that clear.</w:t>
            </w:r>
            <w:r w:rsidR="00CD6FBD">
              <w:rPr>
                <w:rFonts w:ascii="Arial" w:hAnsi="Arial" w:cs="Arial"/>
                <w:sz w:val="18"/>
              </w:rPr>
              <w:t xml:space="preserve"> 6G should be set as a superset of 5G. Missing aspects according to Nokia DP.</w:t>
            </w:r>
          </w:p>
          <w:p w14:paraId="0158EA13" w14:textId="77777777" w:rsidR="006B06AF" w:rsidRDefault="00241FED" w:rsidP="003E47A1">
            <w:pPr>
              <w:rPr>
                <w:rFonts w:ascii="Arial" w:hAnsi="Arial" w:cs="Arial"/>
                <w:sz w:val="18"/>
              </w:rPr>
            </w:pPr>
            <w:r>
              <w:rPr>
                <w:rFonts w:ascii="Arial" w:hAnsi="Arial" w:cs="Arial"/>
                <w:sz w:val="18"/>
              </w:rPr>
              <w:t xml:space="preserve">Samsung: new protocols to be coordinated with CT4. 2a &amp; 2b requires stage 2. Unclear what 3 and </w:t>
            </w:r>
            <w:r w:rsidR="00100A06">
              <w:rPr>
                <w:rFonts w:ascii="Arial" w:hAnsi="Arial" w:cs="Arial"/>
                <w:sz w:val="18"/>
              </w:rPr>
              <w:t>4 mean.</w:t>
            </w:r>
          </w:p>
          <w:p w14:paraId="0040D036" w14:textId="781D87D4" w:rsidR="00E3051C" w:rsidRDefault="00E3051C" w:rsidP="003E47A1">
            <w:pPr>
              <w:rPr>
                <w:rFonts w:ascii="Arial" w:hAnsi="Arial" w:cs="Arial"/>
                <w:sz w:val="18"/>
              </w:rPr>
            </w:pPr>
            <w:r>
              <w:rPr>
                <w:rFonts w:ascii="Arial" w:hAnsi="Arial" w:cs="Arial"/>
                <w:sz w:val="18"/>
              </w:rPr>
              <w:t>Qualcomm: good starting point.</w:t>
            </w:r>
            <w:r w:rsidR="00F95E2C">
              <w:rPr>
                <w:rFonts w:ascii="Arial" w:hAnsi="Arial" w:cs="Arial"/>
                <w:sz w:val="18"/>
              </w:rPr>
              <w:t xml:space="preserve"> Don’t start with things that are still unclear.</w:t>
            </w:r>
          </w:p>
        </w:tc>
      </w:tr>
      <w:tr w:rsidR="003E47A1" w:rsidRPr="002F2600" w14:paraId="6151131C" w14:textId="77777777" w:rsidTr="00EA54F1">
        <w:trPr>
          <w:trHeight w:val="620"/>
        </w:trPr>
        <w:tc>
          <w:tcPr>
            <w:tcW w:w="975" w:type="dxa"/>
            <w:tcBorders>
              <w:left w:val="single" w:sz="12" w:space="0" w:color="auto"/>
              <w:right w:val="single" w:sz="12" w:space="0" w:color="auto"/>
            </w:tcBorders>
          </w:tcPr>
          <w:p w14:paraId="7EA63B49" w14:textId="77777777" w:rsidR="003E47A1" w:rsidRDefault="003E47A1" w:rsidP="003E47A1">
            <w:pPr>
              <w:pStyle w:val="TAL"/>
              <w:rPr>
                <w:sz w:val="20"/>
              </w:rPr>
            </w:pPr>
          </w:p>
        </w:tc>
        <w:tc>
          <w:tcPr>
            <w:tcW w:w="2635" w:type="dxa"/>
            <w:tcBorders>
              <w:left w:val="single" w:sz="12" w:space="0" w:color="auto"/>
              <w:right w:val="single" w:sz="12" w:space="0" w:color="auto"/>
            </w:tcBorders>
          </w:tcPr>
          <w:p w14:paraId="4A3D6EB5"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1CCF417" w14:textId="09DD40A3" w:rsidR="003E47A1" w:rsidRPr="00EC002F" w:rsidRDefault="00DC577B" w:rsidP="003E47A1">
            <w:pPr>
              <w:suppressLineNumbers/>
              <w:suppressAutoHyphens/>
              <w:spacing w:before="60" w:after="60"/>
              <w:jc w:val="center"/>
            </w:pPr>
            <w:hyperlink r:id="rId426" w:history="1">
              <w:r>
                <w:rPr>
                  <w:rStyle w:val="Hyperlink"/>
                </w:rPr>
                <w:t>4055</w:t>
              </w:r>
            </w:hyperlink>
          </w:p>
        </w:tc>
        <w:tc>
          <w:tcPr>
            <w:tcW w:w="3251" w:type="dxa"/>
            <w:tcBorders>
              <w:left w:val="single" w:sz="12" w:space="0" w:color="auto"/>
              <w:bottom w:val="single" w:sz="4" w:space="0" w:color="auto"/>
              <w:right w:val="single" w:sz="12" w:space="0" w:color="auto"/>
            </w:tcBorders>
            <w:shd w:val="clear" w:color="auto" w:fill="FFFF00"/>
          </w:tcPr>
          <w:p w14:paraId="1EBCE422" w14:textId="695C4442" w:rsidR="003E47A1" w:rsidRPr="00750E57" w:rsidRDefault="003E47A1" w:rsidP="003E47A1">
            <w:pPr>
              <w:pStyle w:val="TAL"/>
              <w:rPr>
                <w:sz w:val="20"/>
              </w:rPr>
            </w:pPr>
            <w:r>
              <w:rPr>
                <w:sz w:val="20"/>
              </w:rPr>
              <w:t>discussion   Rel-20 Discussion paper on Protocol for AI and AI Agent in 6G System</w:t>
            </w:r>
          </w:p>
        </w:tc>
        <w:tc>
          <w:tcPr>
            <w:tcW w:w="1401" w:type="dxa"/>
            <w:tcBorders>
              <w:left w:val="single" w:sz="12" w:space="0" w:color="auto"/>
              <w:bottom w:val="single" w:sz="4" w:space="0" w:color="auto"/>
              <w:right w:val="single" w:sz="12" w:space="0" w:color="auto"/>
            </w:tcBorders>
            <w:shd w:val="clear" w:color="auto" w:fill="FFFF00"/>
          </w:tcPr>
          <w:p w14:paraId="4F88B4A8" w14:textId="13B38EE4" w:rsidR="003E47A1" w:rsidRPr="00750E57" w:rsidRDefault="003E47A1" w:rsidP="003E47A1">
            <w:pPr>
              <w:pStyle w:val="TAL"/>
              <w:rPr>
                <w:sz w:val="20"/>
              </w:rPr>
            </w:pPr>
            <w:r>
              <w:rPr>
                <w:sz w:val="20"/>
              </w:rPr>
              <w:t xml:space="preserve">Huawei, </w:t>
            </w:r>
            <w:proofErr w:type="spellStart"/>
            <w:r>
              <w:rPr>
                <w:sz w:val="20"/>
              </w:rPr>
              <w:t>HiSilicon</w:t>
            </w:r>
            <w:proofErr w:type="spellEnd"/>
          </w:p>
        </w:tc>
        <w:tc>
          <w:tcPr>
            <w:tcW w:w="1062" w:type="dxa"/>
            <w:tcBorders>
              <w:left w:val="single" w:sz="12" w:space="0" w:color="auto"/>
              <w:right w:val="single" w:sz="12" w:space="0" w:color="auto"/>
            </w:tcBorders>
          </w:tcPr>
          <w:p w14:paraId="4A8775BC"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49BC8BEE" w14:textId="77777777" w:rsidR="003E47A1" w:rsidRDefault="003E47A1" w:rsidP="003E47A1">
            <w:pPr>
              <w:rPr>
                <w:rFonts w:ascii="Arial" w:hAnsi="Arial" w:cs="Arial"/>
                <w:sz w:val="18"/>
              </w:rPr>
            </w:pPr>
          </w:p>
        </w:tc>
      </w:tr>
      <w:tr w:rsidR="003E47A1" w:rsidRPr="002F2600" w14:paraId="15B1A707" w14:textId="77777777" w:rsidTr="00EA54F1">
        <w:trPr>
          <w:trHeight w:val="620"/>
        </w:trPr>
        <w:tc>
          <w:tcPr>
            <w:tcW w:w="975" w:type="dxa"/>
            <w:tcBorders>
              <w:left w:val="single" w:sz="12" w:space="0" w:color="auto"/>
              <w:right w:val="single" w:sz="12" w:space="0" w:color="auto"/>
            </w:tcBorders>
          </w:tcPr>
          <w:p w14:paraId="0762FA6D" w14:textId="77777777" w:rsidR="003E47A1" w:rsidRDefault="003E47A1" w:rsidP="003E47A1">
            <w:pPr>
              <w:pStyle w:val="TAL"/>
              <w:rPr>
                <w:sz w:val="20"/>
              </w:rPr>
            </w:pPr>
          </w:p>
        </w:tc>
        <w:tc>
          <w:tcPr>
            <w:tcW w:w="2635" w:type="dxa"/>
            <w:tcBorders>
              <w:left w:val="single" w:sz="12" w:space="0" w:color="auto"/>
              <w:right w:val="single" w:sz="12" w:space="0" w:color="auto"/>
            </w:tcBorders>
          </w:tcPr>
          <w:p w14:paraId="7B2DE842"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B3422D0" w14:textId="44B3B833" w:rsidR="003E47A1" w:rsidRPr="00EC002F" w:rsidRDefault="00DC577B" w:rsidP="003E47A1">
            <w:pPr>
              <w:suppressLineNumbers/>
              <w:suppressAutoHyphens/>
              <w:spacing w:before="60" w:after="60"/>
              <w:jc w:val="center"/>
            </w:pPr>
            <w:hyperlink r:id="rId427" w:history="1">
              <w:r>
                <w:rPr>
                  <w:rStyle w:val="Hyperlink"/>
                </w:rPr>
                <w:t>4056</w:t>
              </w:r>
            </w:hyperlink>
          </w:p>
        </w:tc>
        <w:tc>
          <w:tcPr>
            <w:tcW w:w="3251" w:type="dxa"/>
            <w:tcBorders>
              <w:left w:val="single" w:sz="12" w:space="0" w:color="auto"/>
              <w:bottom w:val="single" w:sz="4" w:space="0" w:color="auto"/>
              <w:right w:val="single" w:sz="12" w:space="0" w:color="auto"/>
            </w:tcBorders>
            <w:shd w:val="clear" w:color="auto" w:fill="FFFF00"/>
          </w:tcPr>
          <w:p w14:paraId="0A2862B4" w14:textId="435C101A" w:rsidR="003E47A1" w:rsidRPr="00750E57" w:rsidRDefault="003E47A1" w:rsidP="003E47A1">
            <w:pPr>
              <w:pStyle w:val="TAL"/>
              <w:rPr>
                <w:sz w:val="20"/>
              </w:rPr>
            </w:pPr>
            <w:r>
              <w:rPr>
                <w:sz w:val="20"/>
              </w:rPr>
              <w:t>SID new   Rel-20 New SID_6G Protocol for AI and AI agent</w:t>
            </w:r>
          </w:p>
        </w:tc>
        <w:tc>
          <w:tcPr>
            <w:tcW w:w="1401" w:type="dxa"/>
            <w:tcBorders>
              <w:left w:val="single" w:sz="12" w:space="0" w:color="auto"/>
              <w:bottom w:val="single" w:sz="4" w:space="0" w:color="auto"/>
              <w:right w:val="single" w:sz="12" w:space="0" w:color="auto"/>
            </w:tcBorders>
            <w:shd w:val="clear" w:color="auto" w:fill="FFFF00"/>
          </w:tcPr>
          <w:p w14:paraId="4A5F3E66" w14:textId="3DE28279" w:rsidR="003E47A1" w:rsidRPr="00750E57" w:rsidRDefault="003E47A1" w:rsidP="003E47A1">
            <w:pPr>
              <w:pStyle w:val="TAL"/>
              <w:rPr>
                <w:sz w:val="20"/>
              </w:rPr>
            </w:pPr>
            <w:r>
              <w:rPr>
                <w:sz w:val="20"/>
              </w:rPr>
              <w:t xml:space="preserve">Huawei, </w:t>
            </w:r>
            <w:proofErr w:type="spellStart"/>
            <w:r>
              <w:rPr>
                <w:sz w:val="20"/>
              </w:rPr>
              <w:t>HiSilicon</w:t>
            </w:r>
            <w:proofErr w:type="spellEnd"/>
          </w:p>
        </w:tc>
        <w:tc>
          <w:tcPr>
            <w:tcW w:w="1062" w:type="dxa"/>
            <w:tcBorders>
              <w:left w:val="single" w:sz="12" w:space="0" w:color="auto"/>
              <w:right w:val="single" w:sz="12" w:space="0" w:color="auto"/>
            </w:tcBorders>
          </w:tcPr>
          <w:p w14:paraId="42E9B2EF"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1A825989" w14:textId="77777777" w:rsidR="003E47A1" w:rsidRDefault="003E47A1" w:rsidP="003E47A1">
            <w:pPr>
              <w:rPr>
                <w:rFonts w:ascii="Arial" w:hAnsi="Arial" w:cs="Arial"/>
                <w:sz w:val="18"/>
              </w:rPr>
            </w:pPr>
          </w:p>
        </w:tc>
      </w:tr>
      <w:tr w:rsidR="003E47A1" w:rsidRPr="002F2600" w14:paraId="79F5049A" w14:textId="77777777" w:rsidTr="00EA54F1">
        <w:trPr>
          <w:trHeight w:val="620"/>
        </w:trPr>
        <w:tc>
          <w:tcPr>
            <w:tcW w:w="975" w:type="dxa"/>
            <w:tcBorders>
              <w:left w:val="single" w:sz="12" w:space="0" w:color="auto"/>
              <w:right w:val="single" w:sz="12" w:space="0" w:color="auto"/>
            </w:tcBorders>
          </w:tcPr>
          <w:p w14:paraId="7D7E8B4D" w14:textId="77777777" w:rsidR="003E47A1" w:rsidRDefault="003E47A1" w:rsidP="003E47A1">
            <w:pPr>
              <w:pStyle w:val="TAL"/>
              <w:rPr>
                <w:sz w:val="20"/>
              </w:rPr>
            </w:pPr>
          </w:p>
        </w:tc>
        <w:tc>
          <w:tcPr>
            <w:tcW w:w="2635" w:type="dxa"/>
            <w:tcBorders>
              <w:left w:val="single" w:sz="12" w:space="0" w:color="auto"/>
              <w:right w:val="single" w:sz="12" w:space="0" w:color="auto"/>
            </w:tcBorders>
          </w:tcPr>
          <w:p w14:paraId="7AB2FFBB"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009A564" w14:textId="317A66E3" w:rsidR="003E47A1" w:rsidRPr="00EC002F" w:rsidRDefault="00DC577B" w:rsidP="003E47A1">
            <w:pPr>
              <w:suppressLineNumbers/>
              <w:suppressAutoHyphens/>
              <w:spacing w:before="60" w:after="60"/>
              <w:jc w:val="center"/>
            </w:pPr>
            <w:hyperlink r:id="rId428" w:history="1">
              <w:r>
                <w:rPr>
                  <w:rStyle w:val="Hyperlink"/>
                </w:rPr>
                <w:t>4172</w:t>
              </w:r>
            </w:hyperlink>
          </w:p>
        </w:tc>
        <w:tc>
          <w:tcPr>
            <w:tcW w:w="3251" w:type="dxa"/>
            <w:tcBorders>
              <w:left w:val="single" w:sz="12" w:space="0" w:color="auto"/>
              <w:bottom w:val="single" w:sz="4" w:space="0" w:color="auto"/>
              <w:right w:val="single" w:sz="12" w:space="0" w:color="auto"/>
            </w:tcBorders>
            <w:shd w:val="clear" w:color="auto" w:fill="FFFF00"/>
          </w:tcPr>
          <w:p w14:paraId="4D1ABBED" w14:textId="70FEB398" w:rsidR="003E47A1" w:rsidRPr="00750E57" w:rsidRDefault="003E47A1" w:rsidP="003E47A1">
            <w:pPr>
              <w:pStyle w:val="TAL"/>
              <w:rPr>
                <w:sz w:val="20"/>
              </w:rPr>
            </w:pPr>
            <w:r>
              <w:rPr>
                <w:sz w:val="20"/>
              </w:rPr>
              <w:t>discussion   Rel-20 Discussion paper on the Study on the 3GPP Network Capability Exposure Stage 3 Aspects of the 6G System</w:t>
            </w:r>
          </w:p>
        </w:tc>
        <w:tc>
          <w:tcPr>
            <w:tcW w:w="1401" w:type="dxa"/>
            <w:tcBorders>
              <w:left w:val="single" w:sz="12" w:space="0" w:color="auto"/>
              <w:bottom w:val="single" w:sz="4" w:space="0" w:color="auto"/>
              <w:right w:val="single" w:sz="12" w:space="0" w:color="auto"/>
            </w:tcBorders>
            <w:shd w:val="clear" w:color="auto" w:fill="FFFF00"/>
          </w:tcPr>
          <w:p w14:paraId="15A861B2" w14:textId="763CC2F4" w:rsidR="003E47A1" w:rsidRPr="00750E57" w:rsidRDefault="003E47A1" w:rsidP="003E47A1">
            <w:pPr>
              <w:pStyle w:val="TAL"/>
              <w:rPr>
                <w:sz w:val="20"/>
              </w:rPr>
            </w:pPr>
            <w:r>
              <w:rPr>
                <w:sz w:val="20"/>
              </w:rPr>
              <w:t>Huawei</w:t>
            </w:r>
          </w:p>
        </w:tc>
        <w:tc>
          <w:tcPr>
            <w:tcW w:w="1062" w:type="dxa"/>
            <w:tcBorders>
              <w:left w:val="single" w:sz="12" w:space="0" w:color="auto"/>
              <w:right w:val="single" w:sz="12" w:space="0" w:color="auto"/>
            </w:tcBorders>
          </w:tcPr>
          <w:p w14:paraId="77B8A108"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0106B907" w14:textId="77777777" w:rsidR="003E47A1" w:rsidRDefault="003E47A1" w:rsidP="003E47A1">
            <w:pPr>
              <w:rPr>
                <w:rFonts w:ascii="Arial" w:hAnsi="Arial" w:cs="Arial"/>
                <w:sz w:val="18"/>
              </w:rPr>
            </w:pPr>
          </w:p>
        </w:tc>
      </w:tr>
      <w:tr w:rsidR="003E47A1" w:rsidRPr="002F2600" w14:paraId="2331060E" w14:textId="77777777" w:rsidTr="00EA54F1">
        <w:trPr>
          <w:trHeight w:val="620"/>
        </w:trPr>
        <w:tc>
          <w:tcPr>
            <w:tcW w:w="975" w:type="dxa"/>
            <w:tcBorders>
              <w:left w:val="single" w:sz="12" w:space="0" w:color="auto"/>
              <w:right w:val="single" w:sz="12" w:space="0" w:color="auto"/>
            </w:tcBorders>
          </w:tcPr>
          <w:p w14:paraId="71AE8710" w14:textId="77777777" w:rsidR="003E47A1" w:rsidRDefault="003E47A1" w:rsidP="003E47A1">
            <w:pPr>
              <w:pStyle w:val="TAL"/>
              <w:rPr>
                <w:sz w:val="20"/>
              </w:rPr>
            </w:pPr>
          </w:p>
        </w:tc>
        <w:tc>
          <w:tcPr>
            <w:tcW w:w="2635" w:type="dxa"/>
            <w:tcBorders>
              <w:left w:val="single" w:sz="12" w:space="0" w:color="auto"/>
              <w:right w:val="single" w:sz="12" w:space="0" w:color="auto"/>
            </w:tcBorders>
          </w:tcPr>
          <w:p w14:paraId="4F806B65"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CA4E1D4" w14:textId="3DF2723E" w:rsidR="003E47A1" w:rsidRPr="00EC002F" w:rsidRDefault="00DC577B" w:rsidP="003E47A1">
            <w:pPr>
              <w:suppressLineNumbers/>
              <w:suppressAutoHyphens/>
              <w:spacing w:before="60" w:after="60"/>
              <w:jc w:val="center"/>
            </w:pPr>
            <w:hyperlink r:id="rId429" w:history="1">
              <w:r>
                <w:rPr>
                  <w:rStyle w:val="Hyperlink"/>
                </w:rPr>
                <w:t>4173</w:t>
              </w:r>
            </w:hyperlink>
          </w:p>
        </w:tc>
        <w:tc>
          <w:tcPr>
            <w:tcW w:w="3251" w:type="dxa"/>
            <w:tcBorders>
              <w:left w:val="single" w:sz="12" w:space="0" w:color="auto"/>
              <w:bottom w:val="single" w:sz="4" w:space="0" w:color="auto"/>
              <w:right w:val="single" w:sz="12" w:space="0" w:color="auto"/>
            </w:tcBorders>
            <w:shd w:val="clear" w:color="auto" w:fill="FFFF00"/>
          </w:tcPr>
          <w:p w14:paraId="2C783737" w14:textId="7059E51A" w:rsidR="003E47A1" w:rsidRPr="00750E57" w:rsidRDefault="003E47A1" w:rsidP="003E47A1">
            <w:pPr>
              <w:pStyle w:val="TAL"/>
              <w:rPr>
                <w:sz w:val="20"/>
              </w:rPr>
            </w:pPr>
            <w:r>
              <w:rPr>
                <w:sz w:val="20"/>
              </w:rPr>
              <w:t>SID new   Rel-20 New SID on Study on the 3GPP Network Capability Exposure Stage 3 Aspects of the 6G System</w:t>
            </w:r>
          </w:p>
        </w:tc>
        <w:tc>
          <w:tcPr>
            <w:tcW w:w="1401" w:type="dxa"/>
            <w:tcBorders>
              <w:left w:val="single" w:sz="12" w:space="0" w:color="auto"/>
              <w:bottom w:val="single" w:sz="4" w:space="0" w:color="auto"/>
              <w:right w:val="single" w:sz="12" w:space="0" w:color="auto"/>
            </w:tcBorders>
            <w:shd w:val="clear" w:color="auto" w:fill="FFFF00"/>
          </w:tcPr>
          <w:p w14:paraId="1AEB1179" w14:textId="43B6FBF9" w:rsidR="003E47A1" w:rsidRPr="00750E57" w:rsidRDefault="003E47A1" w:rsidP="003E47A1">
            <w:pPr>
              <w:pStyle w:val="TAL"/>
              <w:rPr>
                <w:sz w:val="20"/>
              </w:rPr>
            </w:pPr>
            <w:r>
              <w:rPr>
                <w:sz w:val="20"/>
              </w:rPr>
              <w:t>Huawei</w:t>
            </w:r>
          </w:p>
        </w:tc>
        <w:tc>
          <w:tcPr>
            <w:tcW w:w="1062" w:type="dxa"/>
            <w:tcBorders>
              <w:left w:val="single" w:sz="12" w:space="0" w:color="auto"/>
              <w:right w:val="single" w:sz="12" w:space="0" w:color="auto"/>
            </w:tcBorders>
          </w:tcPr>
          <w:p w14:paraId="470A164A"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6905EBB9" w14:textId="77777777" w:rsidR="003E47A1" w:rsidRDefault="003E47A1" w:rsidP="003E47A1">
            <w:pPr>
              <w:rPr>
                <w:rFonts w:ascii="Arial" w:hAnsi="Arial" w:cs="Arial"/>
                <w:sz w:val="18"/>
              </w:rPr>
            </w:pPr>
          </w:p>
        </w:tc>
      </w:tr>
      <w:tr w:rsidR="003E47A1" w:rsidRPr="002F2600" w14:paraId="47116A9F" w14:textId="77777777" w:rsidTr="00EA54F1">
        <w:trPr>
          <w:trHeight w:val="620"/>
        </w:trPr>
        <w:tc>
          <w:tcPr>
            <w:tcW w:w="975" w:type="dxa"/>
            <w:tcBorders>
              <w:left w:val="single" w:sz="12" w:space="0" w:color="auto"/>
              <w:right w:val="single" w:sz="12" w:space="0" w:color="auto"/>
            </w:tcBorders>
          </w:tcPr>
          <w:p w14:paraId="08B0AD39" w14:textId="77777777" w:rsidR="003E47A1" w:rsidRDefault="003E47A1" w:rsidP="003E47A1">
            <w:pPr>
              <w:pStyle w:val="TAL"/>
              <w:rPr>
                <w:sz w:val="20"/>
              </w:rPr>
            </w:pPr>
          </w:p>
        </w:tc>
        <w:tc>
          <w:tcPr>
            <w:tcW w:w="2635" w:type="dxa"/>
            <w:tcBorders>
              <w:left w:val="single" w:sz="12" w:space="0" w:color="auto"/>
              <w:right w:val="single" w:sz="12" w:space="0" w:color="auto"/>
            </w:tcBorders>
          </w:tcPr>
          <w:p w14:paraId="7CF22604"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0A95E23" w14:textId="70DB841E" w:rsidR="003E47A1" w:rsidRDefault="00DC577B" w:rsidP="003E47A1">
            <w:pPr>
              <w:suppressLineNumbers/>
              <w:suppressAutoHyphens/>
              <w:spacing w:before="60" w:after="60"/>
              <w:jc w:val="center"/>
            </w:pPr>
            <w:hyperlink r:id="rId430" w:history="1">
              <w:r>
                <w:rPr>
                  <w:rStyle w:val="Hyperlink"/>
                </w:rPr>
                <w:t>4341</w:t>
              </w:r>
            </w:hyperlink>
          </w:p>
        </w:tc>
        <w:tc>
          <w:tcPr>
            <w:tcW w:w="3251" w:type="dxa"/>
            <w:tcBorders>
              <w:left w:val="single" w:sz="12" w:space="0" w:color="auto"/>
              <w:bottom w:val="single" w:sz="4" w:space="0" w:color="auto"/>
              <w:right w:val="single" w:sz="12" w:space="0" w:color="auto"/>
            </w:tcBorders>
            <w:shd w:val="clear" w:color="auto" w:fill="FFFF00"/>
          </w:tcPr>
          <w:p w14:paraId="2C8D5A21" w14:textId="512EFA92" w:rsidR="003E47A1" w:rsidRDefault="003E47A1" w:rsidP="003E47A1">
            <w:pPr>
              <w:pStyle w:val="TAL"/>
              <w:rPr>
                <w:sz w:val="20"/>
              </w:rPr>
            </w:pPr>
            <w:r>
              <w:rPr>
                <w:sz w:val="20"/>
              </w:rPr>
              <w:t>discussion   Rel-20 Discussion on SID for Interworking between 6G Network and Data Networks</w:t>
            </w:r>
          </w:p>
        </w:tc>
        <w:tc>
          <w:tcPr>
            <w:tcW w:w="1401" w:type="dxa"/>
            <w:tcBorders>
              <w:left w:val="single" w:sz="12" w:space="0" w:color="auto"/>
              <w:bottom w:val="single" w:sz="4" w:space="0" w:color="auto"/>
              <w:right w:val="single" w:sz="12" w:space="0" w:color="auto"/>
            </w:tcBorders>
            <w:shd w:val="clear" w:color="auto" w:fill="FFFF00"/>
          </w:tcPr>
          <w:p w14:paraId="45C76FBE" w14:textId="124FA635" w:rsidR="003E47A1" w:rsidRDefault="003E47A1" w:rsidP="003E47A1">
            <w:pPr>
              <w:pStyle w:val="TAL"/>
              <w:rPr>
                <w:sz w:val="20"/>
              </w:rPr>
            </w:pPr>
            <w:r>
              <w:rPr>
                <w:sz w:val="20"/>
              </w:rPr>
              <w:t>Ericsson</w:t>
            </w:r>
          </w:p>
        </w:tc>
        <w:tc>
          <w:tcPr>
            <w:tcW w:w="1062" w:type="dxa"/>
            <w:tcBorders>
              <w:left w:val="single" w:sz="12" w:space="0" w:color="auto"/>
              <w:right w:val="single" w:sz="12" w:space="0" w:color="auto"/>
            </w:tcBorders>
          </w:tcPr>
          <w:p w14:paraId="0F169801"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70D218E1" w14:textId="77777777" w:rsidR="003E47A1" w:rsidRDefault="003E47A1" w:rsidP="003E47A1">
            <w:pPr>
              <w:rPr>
                <w:rFonts w:ascii="Arial" w:hAnsi="Arial" w:cs="Arial"/>
                <w:sz w:val="18"/>
              </w:rPr>
            </w:pPr>
          </w:p>
        </w:tc>
      </w:tr>
      <w:tr w:rsidR="003E47A1" w:rsidRPr="002F2600" w14:paraId="7F4F4C03" w14:textId="77777777" w:rsidTr="00EA54F1">
        <w:trPr>
          <w:trHeight w:val="620"/>
        </w:trPr>
        <w:tc>
          <w:tcPr>
            <w:tcW w:w="975" w:type="dxa"/>
            <w:tcBorders>
              <w:left w:val="single" w:sz="12" w:space="0" w:color="auto"/>
              <w:right w:val="single" w:sz="12" w:space="0" w:color="auto"/>
            </w:tcBorders>
          </w:tcPr>
          <w:p w14:paraId="4BD8F58D" w14:textId="77777777" w:rsidR="003E47A1" w:rsidRDefault="003E47A1" w:rsidP="003E47A1">
            <w:pPr>
              <w:pStyle w:val="TAL"/>
              <w:rPr>
                <w:sz w:val="20"/>
              </w:rPr>
            </w:pPr>
          </w:p>
        </w:tc>
        <w:tc>
          <w:tcPr>
            <w:tcW w:w="2635" w:type="dxa"/>
            <w:tcBorders>
              <w:left w:val="single" w:sz="12" w:space="0" w:color="auto"/>
              <w:right w:val="single" w:sz="12" w:space="0" w:color="auto"/>
            </w:tcBorders>
          </w:tcPr>
          <w:p w14:paraId="5D50EF8C" w14:textId="77777777" w:rsidR="003E47A1" w:rsidRPr="00D81B37" w:rsidRDefault="003E47A1" w:rsidP="003E47A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502B916" w14:textId="156B44EB" w:rsidR="003E47A1" w:rsidRPr="00EC002F" w:rsidRDefault="00DC577B" w:rsidP="003E47A1">
            <w:pPr>
              <w:suppressLineNumbers/>
              <w:suppressAutoHyphens/>
              <w:spacing w:before="60" w:after="60"/>
              <w:jc w:val="center"/>
            </w:pPr>
            <w:hyperlink r:id="rId431" w:history="1">
              <w:r>
                <w:rPr>
                  <w:rStyle w:val="Hyperlink"/>
                </w:rPr>
                <w:t>4342</w:t>
              </w:r>
            </w:hyperlink>
          </w:p>
        </w:tc>
        <w:tc>
          <w:tcPr>
            <w:tcW w:w="3251" w:type="dxa"/>
            <w:tcBorders>
              <w:left w:val="single" w:sz="12" w:space="0" w:color="auto"/>
              <w:bottom w:val="single" w:sz="4" w:space="0" w:color="auto"/>
              <w:right w:val="single" w:sz="12" w:space="0" w:color="auto"/>
            </w:tcBorders>
            <w:shd w:val="clear" w:color="auto" w:fill="FFFF00"/>
          </w:tcPr>
          <w:p w14:paraId="548331B2" w14:textId="1F9CE254" w:rsidR="003E47A1" w:rsidRPr="00750E57" w:rsidRDefault="003E47A1" w:rsidP="003E47A1">
            <w:pPr>
              <w:pStyle w:val="TAL"/>
              <w:rPr>
                <w:sz w:val="20"/>
              </w:rPr>
            </w:pPr>
            <w:r>
              <w:rPr>
                <w:sz w:val="20"/>
              </w:rPr>
              <w:t>SID new   Rel-20 New SID on Interworking between 6G Network and Data Networks</w:t>
            </w:r>
          </w:p>
        </w:tc>
        <w:tc>
          <w:tcPr>
            <w:tcW w:w="1401" w:type="dxa"/>
            <w:tcBorders>
              <w:left w:val="single" w:sz="12" w:space="0" w:color="auto"/>
              <w:bottom w:val="single" w:sz="4" w:space="0" w:color="auto"/>
              <w:right w:val="single" w:sz="12" w:space="0" w:color="auto"/>
            </w:tcBorders>
            <w:shd w:val="clear" w:color="auto" w:fill="FFFF00"/>
          </w:tcPr>
          <w:p w14:paraId="4816560D" w14:textId="60A364F7" w:rsidR="003E47A1" w:rsidRPr="00750E57" w:rsidRDefault="003E47A1" w:rsidP="003E47A1">
            <w:pPr>
              <w:pStyle w:val="TAL"/>
              <w:rPr>
                <w:sz w:val="20"/>
              </w:rPr>
            </w:pPr>
            <w:r>
              <w:rPr>
                <w:sz w:val="20"/>
              </w:rPr>
              <w:t>Ericsson</w:t>
            </w:r>
          </w:p>
        </w:tc>
        <w:tc>
          <w:tcPr>
            <w:tcW w:w="1062" w:type="dxa"/>
            <w:tcBorders>
              <w:left w:val="single" w:sz="12" w:space="0" w:color="auto"/>
              <w:right w:val="single" w:sz="12" w:space="0" w:color="auto"/>
            </w:tcBorders>
          </w:tcPr>
          <w:p w14:paraId="1BF00924"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629B6A71" w14:textId="77777777" w:rsidR="003E47A1" w:rsidRDefault="003E47A1" w:rsidP="003E47A1">
            <w:pPr>
              <w:rPr>
                <w:rFonts w:ascii="Arial" w:hAnsi="Arial" w:cs="Arial"/>
                <w:sz w:val="18"/>
              </w:rPr>
            </w:pPr>
          </w:p>
        </w:tc>
      </w:tr>
      <w:tr w:rsidR="003E47A1" w:rsidRPr="002F2600" w14:paraId="24E37363" w14:textId="77777777" w:rsidTr="006857EE">
        <w:trPr>
          <w:trHeight w:val="620"/>
        </w:trPr>
        <w:tc>
          <w:tcPr>
            <w:tcW w:w="975" w:type="dxa"/>
            <w:tcBorders>
              <w:left w:val="single" w:sz="12" w:space="0" w:color="auto"/>
              <w:right w:val="single" w:sz="12" w:space="0" w:color="auto"/>
            </w:tcBorders>
          </w:tcPr>
          <w:p w14:paraId="6596694D" w14:textId="14971DDE" w:rsidR="003E47A1" w:rsidRDefault="003E47A1" w:rsidP="003E47A1">
            <w:pPr>
              <w:pStyle w:val="TAL"/>
              <w:rPr>
                <w:sz w:val="20"/>
              </w:rPr>
            </w:pPr>
            <w:r>
              <w:rPr>
                <w:sz w:val="20"/>
              </w:rPr>
              <w:t>20</w:t>
            </w:r>
            <w:r w:rsidRPr="00D81B37">
              <w:rPr>
                <w:sz w:val="20"/>
              </w:rPr>
              <w:t>.3</w:t>
            </w:r>
          </w:p>
        </w:tc>
        <w:tc>
          <w:tcPr>
            <w:tcW w:w="2635" w:type="dxa"/>
            <w:tcBorders>
              <w:left w:val="single" w:sz="12" w:space="0" w:color="auto"/>
              <w:right w:val="single" w:sz="12" w:space="0" w:color="auto"/>
            </w:tcBorders>
          </w:tcPr>
          <w:p w14:paraId="56529001" w14:textId="5A78B710" w:rsidR="003E47A1" w:rsidRPr="00D81B37" w:rsidRDefault="003E47A1" w:rsidP="003E47A1">
            <w:pPr>
              <w:pStyle w:val="TAL"/>
              <w:rPr>
                <w:sz w:val="20"/>
              </w:rPr>
            </w:pPr>
            <w:r w:rsidRPr="00D81B37">
              <w:rPr>
                <w:sz w:val="20"/>
              </w:rPr>
              <w:t>Revised WIDs/SIDs for Rel-</w:t>
            </w:r>
            <w:r>
              <w:rPr>
                <w:sz w:val="20"/>
              </w:rPr>
              <w:t>20</w:t>
            </w:r>
          </w:p>
        </w:tc>
        <w:tc>
          <w:tcPr>
            <w:tcW w:w="746" w:type="dxa"/>
            <w:tcBorders>
              <w:left w:val="single" w:sz="12" w:space="0" w:color="auto"/>
              <w:bottom w:val="single" w:sz="4" w:space="0" w:color="auto"/>
              <w:right w:val="single" w:sz="12" w:space="0" w:color="auto"/>
            </w:tcBorders>
          </w:tcPr>
          <w:p w14:paraId="386B58D2" w14:textId="77777777" w:rsidR="003E47A1" w:rsidRPr="00EC002F" w:rsidRDefault="003E47A1" w:rsidP="003E47A1">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tcPr>
          <w:p w14:paraId="093B3DB2" w14:textId="77777777" w:rsidR="003E47A1" w:rsidRPr="00750E57" w:rsidRDefault="003E47A1" w:rsidP="003E47A1">
            <w:pPr>
              <w:pStyle w:val="TAL"/>
              <w:rPr>
                <w:sz w:val="20"/>
              </w:rPr>
            </w:pPr>
          </w:p>
        </w:tc>
        <w:tc>
          <w:tcPr>
            <w:tcW w:w="1401" w:type="dxa"/>
            <w:tcBorders>
              <w:left w:val="single" w:sz="12" w:space="0" w:color="auto"/>
              <w:bottom w:val="single" w:sz="4" w:space="0" w:color="auto"/>
              <w:right w:val="single" w:sz="12" w:space="0" w:color="auto"/>
            </w:tcBorders>
          </w:tcPr>
          <w:p w14:paraId="40BA7B21" w14:textId="77777777" w:rsidR="003E47A1" w:rsidRPr="00750E57" w:rsidRDefault="003E47A1" w:rsidP="003E47A1">
            <w:pPr>
              <w:pStyle w:val="TAL"/>
              <w:rPr>
                <w:sz w:val="20"/>
              </w:rPr>
            </w:pPr>
          </w:p>
        </w:tc>
        <w:tc>
          <w:tcPr>
            <w:tcW w:w="1062" w:type="dxa"/>
            <w:tcBorders>
              <w:left w:val="single" w:sz="12" w:space="0" w:color="auto"/>
              <w:right w:val="single" w:sz="12" w:space="0" w:color="auto"/>
            </w:tcBorders>
          </w:tcPr>
          <w:p w14:paraId="4D1273EF"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57F67496" w14:textId="77777777" w:rsidR="003E47A1" w:rsidRDefault="003E47A1" w:rsidP="003E47A1">
            <w:pPr>
              <w:rPr>
                <w:rFonts w:ascii="Arial" w:hAnsi="Arial" w:cs="Arial"/>
                <w:sz w:val="18"/>
              </w:rPr>
            </w:pPr>
          </w:p>
        </w:tc>
      </w:tr>
      <w:tr w:rsidR="003E47A1" w:rsidRPr="002F2600" w14:paraId="6DC3E3B4" w14:textId="77777777" w:rsidTr="00AE49F7">
        <w:tc>
          <w:tcPr>
            <w:tcW w:w="975" w:type="dxa"/>
            <w:tcBorders>
              <w:left w:val="single" w:sz="12" w:space="0" w:color="auto"/>
              <w:right w:val="single" w:sz="12" w:space="0" w:color="auto"/>
            </w:tcBorders>
            <w:shd w:val="clear" w:color="auto" w:fill="FFCC99"/>
          </w:tcPr>
          <w:p w14:paraId="62F3951E" w14:textId="5BACAFB9" w:rsidR="003E47A1" w:rsidRPr="00C97728" w:rsidRDefault="003E47A1" w:rsidP="003E47A1">
            <w:pPr>
              <w:pStyle w:val="TAL"/>
              <w:rPr>
                <w:b/>
                <w:bCs/>
                <w:sz w:val="20"/>
              </w:rPr>
            </w:pPr>
            <w:r>
              <w:rPr>
                <w:b/>
                <w:bCs/>
                <w:sz w:val="20"/>
              </w:rPr>
              <w:t>21</w:t>
            </w:r>
          </w:p>
        </w:tc>
        <w:tc>
          <w:tcPr>
            <w:tcW w:w="2635" w:type="dxa"/>
            <w:tcBorders>
              <w:left w:val="single" w:sz="12" w:space="0" w:color="auto"/>
              <w:right w:val="single" w:sz="12" w:space="0" w:color="auto"/>
            </w:tcBorders>
            <w:shd w:val="clear" w:color="auto" w:fill="FFCC99"/>
          </w:tcPr>
          <w:p w14:paraId="35AC8D25" w14:textId="333FB6AF" w:rsidR="003E47A1" w:rsidRPr="00C97728" w:rsidRDefault="003E47A1" w:rsidP="003E47A1">
            <w:pPr>
              <w:pStyle w:val="TAL"/>
              <w:rPr>
                <w:b/>
                <w:bCs/>
                <w:sz w:val="20"/>
              </w:rPr>
            </w:pPr>
            <w:r w:rsidRPr="0055132A">
              <w:rPr>
                <w:b/>
                <w:bCs/>
                <w:sz w:val="20"/>
              </w:rPr>
              <w:t>Specification in CT</w:t>
            </w:r>
            <w:r>
              <w:rPr>
                <w:b/>
                <w:bCs/>
                <w:sz w:val="20"/>
              </w:rPr>
              <w:t>3</w:t>
            </w:r>
            <w:r w:rsidRPr="0055132A">
              <w:rPr>
                <w:b/>
                <w:bCs/>
                <w:sz w:val="20"/>
              </w:rPr>
              <w:t xml:space="preserve"> domain</w:t>
            </w:r>
          </w:p>
        </w:tc>
        <w:tc>
          <w:tcPr>
            <w:tcW w:w="746" w:type="dxa"/>
            <w:tcBorders>
              <w:left w:val="single" w:sz="12" w:space="0" w:color="auto"/>
              <w:bottom w:val="single" w:sz="4" w:space="0" w:color="auto"/>
              <w:right w:val="single" w:sz="12" w:space="0" w:color="auto"/>
            </w:tcBorders>
            <w:shd w:val="clear" w:color="auto" w:fill="FFCC99"/>
          </w:tcPr>
          <w:p w14:paraId="37AF97D6" w14:textId="77777777" w:rsidR="003E47A1" w:rsidRPr="00EC002F" w:rsidRDefault="003E47A1" w:rsidP="003E47A1">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FFCC99"/>
          </w:tcPr>
          <w:p w14:paraId="6660CCF3" w14:textId="77777777" w:rsidR="003E47A1" w:rsidRPr="00750E57" w:rsidRDefault="003E47A1" w:rsidP="003E47A1">
            <w:pPr>
              <w:pStyle w:val="TAL"/>
              <w:rPr>
                <w:sz w:val="20"/>
              </w:rPr>
            </w:pPr>
          </w:p>
        </w:tc>
        <w:tc>
          <w:tcPr>
            <w:tcW w:w="1401" w:type="dxa"/>
            <w:tcBorders>
              <w:left w:val="single" w:sz="12" w:space="0" w:color="auto"/>
              <w:bottom w:val="single" w:sz="4" w:space="0" w:color="auto"/>
              <w:right w:val="single" w:sz="12" w:space="0" w:color="auto"/>
            </w:tcBorders>
            <w:shd w:val="clear" w:color="auto" w:fill="FFCC99"/>
          </w:tcPr>
          <w:p w14:paraId="2AA368CF" w14:textId="77777777" w:rsidR="003E47A1" w:rsidRPr="00750E57" w:rsidRDefault="003E47A1" w:rsidP="003E47A1">
            <w:pPr>
              <w:pStyle w:val="TAL"/>
              <w:rPr>
                <w:sz w:val="20"/>
              </w:rPr>
            </w:pPr>
          </w:p>
        </w:tc>
        <w:tc>
          <w:tcPr>
            <w:tcW w:w="1062" w:type="dxa"/>
            <w:tcBorders>
              <w:left w:val="single" w:sz="12" w:space="0" w:color="auto"/>
              <w:right w:val="single" w:sz="12" w:space="0" w:color="auto"/>
            </w:tcBorders>
            <w:shd w:val="clear" w:color="auto" w:fill="FFCC99"/>
          </w:tcPr>
          <w:p w14:paraId="59F8A191"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shd w:val="clear" w:color="auto" w:fill="FFCC99"/>
          </w:tcPr>
          <w:p w14:paraId="325B25BF" w14:textId="77777777" w:rsidR="003E47A1" w:rsidRPr="002216BC" w:rsidRDefault="003E47A1" w:rsidP="003E47A1">
            <w:pPr>
              <w:pStyle w:val="TAL"/>
              <w:rPr>
                <w:b/>
                <w:bCs/>
                <w:sz w:val="20"/>
              </w:rPr>
            </w:pPr>
          </w:p>
        </w:tc>
      </w:tr>
      <w:tr w:rsidR="003E47A1" w:rsidRPr="002F2600" w14:paraId="6B8EAAA4" w14:textId="77777777" w:rsidTr="00AE49F7">
        <w:tc>
          <w:tcPr>
            <w:tcW w:w="975" w:type="dxa"/>
            <w:tcBorders>
              <w:left w:val="single" w:sz="12" w:space="0" w:color="auto"/>
              <w:bottom w:val="nil"/>
              <w:right w:val="single" w:sz="12" w:space="0" w:color="auto"/>
            </w:tcBorders>
          </w:tcPr>
          <w:p w14:paraId="0F036FFF" w14:textId="073E2DD8" w:rsidR="003E47A1" w:rsidRPr="00C97728" w:rsidRDefault="003E47A1" w:rsidP="003E47A1">
            <w:pPr>
              <w:pStyle w:val="TAL"/>
              <w:rPr>
                <w:sz w:val="20"/>
              </w:rPr>
            </w:pPr>
            <w:r>
              <w:rPr>
                <w:sz w:val="20"/>
              </w:rPr>
              <w:t>21</w:t>
            </w:r>
            <w:r w:rsidRPr="00C97728">
              <w:rPr>
                <w:sz w:val="20"/>
              </w:rPr>
              <w:t>.1</w:t>
            </w:r>
          </w:p>
        </w:tc>
        <w:tc>
          <w:tcPr>
            <w:tcW w:w="2635" w:type="dxa"/>
            <w:tcBorders>
              <w:left w:val="single" w:sz="12" w:space="0" w:color="auto"/>
              <w:bottom w:val="nil"/>
              <w:right w:val="single" w:sz="12" w:space="0" w:color="auto"/>
            </w:tcBorders>
          </w:tcPr>
          <w:p w14:paraId="11EC4A01" w14:textId="5FBC2F70" w:rsidR="003E47A1" w:rsidRPr="00750E57" w:rsidRDefault="003E47A1" w:rsidP="003E47A1">
            <w:pPr>
              <w:pStyle w:val="TAL"/>
              <w:rPr>
                <w:sz w:val="20"/>
              </w:rPr>
            </w:pPr>
            <w:r>
              <w:rPr>
                <w:sz w:val="20"/>
              </w:rPr>
              <w:t>Specification status</w:t>
            </w:r>
          </w:p>
        </w:tc>
        <w:tc>
          <w:tcPr>
            <w:tcW w:w="746" w:type="dxa"/>
            <w:tcBorders>
              <w:left w:val="single" w:sz="12" w:space="0" w:color="auto"/>
              <w:bottom w:val="nil"/>
              <w:right w:val="single" w:sz="12" w:space="0" w:color="auto"/>
            </w:tcBorders>
          </w:tcPr>
          <w:p w14:paraId="30DFBCF7" w14:textId="77777777" w:rsidR="003E47A1" w:rsidRPr="00EC002F" w:rsidRDefault="003E47A1" w:rsidP="003E47A1">
            <w:pPr>
              <w:suppressLineNumbers/>
              <w:suppressAutoHyphens/>
              <w:spacing w:before="60" w:after="60"/>
              <w:jc w:val="center"/>
            </w:pPr>
          </w:p>
        </w:tc>
        <w:tc>
          <w:tcPr>
            <w:tcW w:w="3251" w:type="dxa"/>
            <w:tcBorders>
              <w:left w:val="single" w:sz="12" w:space="0" w:color="auto"/>
              <w:bottom w:val="nil"/>
              <w:right w:val="single" w:sz="12" w:space="0" w:color="auto"/>
            </w:tcBorders>
          </w:tcPr>
          <w:p w14:paraId="126116D7" w14:textId="77777777" w:rsidR="003E47A1" w:rsidRPr="00750E57" w:rsidRDefault="003E47A1" w:rsidP="003E47A1">
            <w:pPr>
              <w:pStyle w:val="TAL"/>
              <w:rPr>
                <w:sz w:val="20"/>
              </w:rPr>
            </w:pPr>
          </w:p>
        </w:tc>
        <w:tc>
          <w:tcPr>
            <w:tcW w:w="1401" w:type="dxa"/>
            <w:tcBorders>
              <w:left w:val="single" w:sz="12" w:space="0" w:color="auto"/>
              <w:bottom w:val="nil"/>
              <w:right w:val="single" w:sz="12" w:space="0" w:color="auto"/>
            </w:tcBorders>
          </w:tcPr>
          <w:p w14:paraId="31B5F80B" w14:textId="77777777" w:rsidR="003E47A1" w:rsidRPr="00750E57" w:rsidRDefault="003E47A1" w:rsidP="003E47A1">
            <w:pPr>
              <w:pStyle w:val="TAL"/>
              <w:rPr>
                <w:sz w:val="20"/>
              </w:rPr>
            </w:pPr>
          </w:p>
        </w:tc>
        <w:tc>
          <w:tcPr>
            <w:tcW w:w="1062" w:type="dxa"/>
            <w:tcBorders>
              <w:left w:val="single" w:sz="12" w:space="0" w:color="auto"/>
              <w:bottom w:val="nil"/>
              <w:right w:val="single" w:sz="12" w:space="0" w:color="auto"/>
            </w:tcBorders>
          </w:tcPr>
          <w:p w14:paraId="2CF991D8" w14:textId="77777777" w:rsidR="003E47A1" w:rsidRPr="00750E57" w:rsidRDefault="003E47A1" w:rsidP="003E47A1">
            <w:pPr>
              <w:pStyle w:val="TAL"/>
              <w:rPr>
                <w:sz w:val="20"/>
              </w:rPr>
            </w:pPr>
          </w:p>
        </w:tc>
        <w:tc>
          <w:tcPr>
            <w:tcW w:w="4619" w:type="dxa"/>
            <w:tcBorders>
              <w:left w:val="single" w:sz="12" w:space="0" w:color="auto"/>
              <w:bottom w:val="nil"/>
              <w:right w:val="single" w:sz="12" w:space="0" w:color="auto"/>
            </w:tcBorders>
          </w:tcPr>
          <w:p w14:paraId="7D5CC8C2" w14:textId="77777777" w:rsidR="003E47A1" w:rsidRPr="00714AF5" w:rsidRDefault="003E47A1" w:rsidP="003E47A1">
            <w:pPr>
              <w:pStyle w:val="TAL"/>
              <w:rPr>
                <w:b/>
                <w:bCs/>
                <w:color w:val="FF0000"/>
                <w:sz w:val="16"/>
                <w:szCs w:val="16"/>
              </w:rPr>
            </w:pPr>
          </w:p>
        </w:tc>
      </w:tr>
      <w:tr w:rsidR="003E47A1" w:rsidRPr="002F2600" w14:paraId="614B5032" w14:textId="77777777" w:rsidTr="00AE49F7">
        <w:tc>
          <w:tcPr>
            <w:tcW w:w="975" w:type="dxa"/>
            <w:tcBorders>
              <w:left w:val="single" w:sz="12" w:space="0" w:color="auto"/>
              <w:right w:val="single" w:sz="12" w:space="0" w:color="auto"/>
            </w:tcBorders>
          </w:tcPr>
          <w:p w14:paraId="5B3552A2" w14:textId="57F4F6FF" w:rsidR="003E47A1" w:rsidRPr="00C97728" w:rsidRDefault="003E47A1" w:rsidP="003E47A1">
            <w:pPr>
              <w:pStyle w:val="TAL"/>
              <w:rPr>
                <w:sz w:val="20"/>
              </w:rPr>
            </w:pPr>
            <w:r>
              <w:rPr>
                <w:sz w:val="20"/>
              </w:rPr>
              <w:t>21</w:t>
            </w:r>
            <w:r w:rsidRPr="00C97728">
              <w:rPr>
                <w:sz w:val="20"/>
              </w:rPr>
              <w:t>.2</w:t>
            </w:r>
          </w:p>
        </w:tc>
        <w:tc>
          <w:tcPr>
            <w:tcW w:w="2635" w:type="dxa"/>
            <w:tcBorders>
              <w:left w:val="single" w:sz="12" w:space="0" w:color="auto"/>
              <w:right w:val="single" w:sz="12" w:space="0" w:color="auto"/>
            </w:tcBorders>
          </w:tcPr>
          <w:p w14:paraId="27AFF0D6" w14:textId="68DAAD4E" w:rsidR="003E47A1" w:rsidRPr="00750E57" w:rsidRDefault="003E47A1" w:rsidP="003E47A1">
            <w:pPr>
              <w:pStyle w:val="TAL"/>
              <w:rPr>
                <w:sz w:val="20"/>
              </w:rPr>
            </w:pPr>
            <w:r w:rsidRPr="00B6563D">
              <w:rPr>
                <w:sz w:val="20"/>
              </w:rPr>
              <w:t>3GPP TS/TR for information</w:t>
            </w:r>
          </w:p>
        </w:tc>
        <w:tc>
          <w:tcPr>
            <w:tcW w:w="746" w:type="dxa"/>
            <w:tcBorders>
              <w:left w:val="single" w:sz="12" w:space="0" w:color="auto"/>
              <w:right w:val="single" w:sz="12" w:space="0" w:color="auto"/>
            </w:tcBorders>
          </w:tcPr>
          <w:p w14:paraId="23B70F5F" w14:textId="77777777" w:rsidR="003E47A1" w:rsidRPr="00EC002F" w:rsidRDefault="003E47A1" w:rsidP="003E47A1">
            <w:pPr>
              <w:suppressLineNumbers/>
              <w:suppressAutoHyphens/>
              <w:spacing w:before="60" w:after="60"/>
              <w:jc w:val="center"/>
            </w:pPr>
          </w:p>
        </w:tc>
        <w:tc>
          <w:tcPr>
            <w:tcW w:w="3251" w:type="dxa"/>
            <w:tcBorders>
              <w:left w:val="single" w:sz="12" w:space="0" w:color="auto"/>
              <w:right w:val="single" w:sz="12" w:space="0" w:color="auto"/>
            </w:tcBorders>
          </w:tcPr>
          <w:p w14:paraId="40D569E2" w14:textId="77777777" w:rsidR="003E47A1" w:rsidRPr="00750E57" w:rsidRDefault="003E47A1" w:rsidP="003E47A1">
            <w:pPr>
              <w:pStyle w:val="TAL"/>
              <w:rPr>
                <w:sz w:val="20"/>
              </w:rPr>
            </w:pPr>
          </w:p>
        </w:tc>
        <w:tc>
          <w:tcPr>
            <w:tcW w:w="1401" w:type="dxa"/>
            <w:tcBorders>
              <w:left w:val="single" w:sz="12" w:space="0" w:color="auto"/>
              <w:right w:val="single" w:sz="12" w:space="0" w:color="auto"/>
            </w:tcBorders>
          </w:tcPr>
          <w:p w14:paraId="564BC9AF" w14:textId="77777777" w:rsidR="003E47A1" w:rsidRPr="00750E57" w:rsidRDefault="003E47A1" w:rsidP="003E47A1">
            <w:pPr>
              <w:pStyle w:val="TAL"/>
              <w:rPr>
                <w:sz w:val="20"/>
              </w:rPr>
            </w:pPr>
          </w:p>
        </w:tc>
        <w:tc>
          <w:tcPr>
            <w:tcW w:w="1062" w:type="dxa"/>
            <w:tcBorders>
              <w:left w:val="single" w:sz="12" w:space="0" w:color="auto"/>
              <w:right w:val="single" w:sz="12" w:space="0" w:color="auto"/>
            </w:tcBorders>
          </w:tcPr>
          <w:p w14:paraId="34851C76"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71A1A531" w14:textId="77777777" w:rsidR="003E47A1" w:rsidRPr="002216BC" w:rsidRDefault="003E47A1" w:rsidP="003E47A1">
            <w:pPr>
              <w:pStyle w:val="TAL"/>
              <w:rPr>
                <w:b/>
                <w:bCs/>
                <w:color w:val="FF0000"/>
                <w:sz w:val="16"/>
              </w:rPr>
            </w:pPr>
          </w:p>
        </w:tc>
      </w:tr>
      <w:tr w:rsidR="003E47A1" w:rsidRPr="002F2600" w14:paraId="123B5F92" w14:textId="77777777" w:rsidTr="00AE49F7">
        <w:tc>
          <w:tcPr>
            <w:tcW w:w="975" w:type="dxa"/>
            <w:tcBorders>
              <w:left w:val="single" w:sz="12" w:space="0" w:color="auto"/>
              <w:right w:val="single" w:sz="12" w:space="0" w:color="auto"/>
            </w:tcBorders>
          </w:tcPr>
          <w:p w14:paraId="215070B2" w14:textId="038C152B" w:rsidR="003E47A1" w:rsidRPr="00C97728" w:rsidRDefault="003E47A1" w:rsidP="003E47A1">
            <w:pPr>
              <w:pStyle w:val="TAL"/>
              <w:rPr>
                <w:sz w:val="20"/>
              </w:rPr>
            </w:pPr>
            <w:r>
              <w:rPr>
                <w:sz w:val="20"/>
              </w:rPr>
              <w:t>21</w:t>
            </w:r>
            <w:r w:rsidRPr="00C97728">
              <w:rPr>
                <w:sz w:val="20"/>
              </w:rPr>
              <w:t>.3</w:t>
            </w:r>
          </w:p>
        </w:tc>
        <w:tc>
          <w:tcPr>
            <w:tcW w:w="2635" w:type="dxa"/>
            <w:tcBorders>
              <w:left w:val="single" w:sz="12" w:space="0" w:color="auto"/>
              <w:right w:val="single" w:sz="12" w:space="0" w:color="auto"/>
            </w:tcBorders>
          </w:tcPr>
          <w:p w14:paraId="26003109" w14:textId="3E6D22AB" w:rsidR="003E47A1" w:rsidRPr="00750E57" w:rsidRDefault="003E47A1" w:rsidP="003E47A1">
            <w:pPr>
              <w:pStyle w:val="TAL"/>
              <w:rPr>
                <w:sz w:val="20"/>
              </w:rPr>
            </w:pPr>
            <w:r w:rsidRPr="00B6563D">
              <w:rPr>
                <w:sz w:val="20"/>
              </w:rPr>
              <w:t xml:space="preserve">3GPP TS/TR for </w:t>
            </w:r>
            <w:r>
              <w:rPr>
                <w:sz w:val="20"/>
              </w:rPr>
              <w:t>approval</w:t>
            </w:r>
          </w:p>
        </w:tc>
        <w:tc>
          <w:tcPr>
            <w:tcW w:w="746" w:type="dxa"/>
            <w:tcBorders>
              <w:left w:val="single" w:sz="12" w:space="0" w:color="auto"/>
              <w:bottom w:val="single" w:sz="4" w:space="0" w:color="auto"/>
              <w:right w:val="single" w:sz="12" w:space="0" w:color="auto"/>
            </w:tcBorders>
          </w:tcPr>
          <w:p w14:paraId="7065EDF9" w14:textId="77777777" w:rsidR="003E47A1" w:rsidRPr="00EC002F" w:rsidRDefault="003E47A1" w:rsidP="003E47A1">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tcPr>
          <w:p w14:paraId="11676325" w14:textId="77777777" w:rsidR="003E47A1" w:rsidRPr="00750E57" w:rsidRDefault="003E47A1" w:rsidP="003E47A1">
            <w:pPr>
              <w:pStyle w:val="TAL"/>
              <w:rPr>
                <w:sz w:val="20"/>
              </w:rPr>
            </w:pPr>
          </w:p>
        </w:tc>
        <w:tc>
          <w:tcPr>
            <w:tcW w:w="1401" w:type="dxa"/>
            <w:tcBorders>
              <w:left w:val="single" w:sz="12" w:space="0" w:color="auto"/>
              <w:bottom w:val="single" w:sz="4" w:space="0" w:color="auto"/>
              <w:right w:val="single" w:sz="12" w:space="0" w:color="auto"/>
            </w:tcBorders>
          </w:tcPr>
          <w:p w14:paraId="46533551" w14:textId="77777777" w:rsidR="003E47A1" w:rsidRPr="00750E57" w:rsidRDefault="003E47A1" w:rsidP="003E47A1">
            <w:pPr>
              <w:pStyle w:val="TAL"/>
              <w:rPr>
                <w:sz w:val="20"/>
              </w:rPr>
            </w:pPr>
          </w:p>
        </w:tc>
        <w:tc>
          <w:tcPr>
            <w:tcW w:w="1062" w:type="dxa"/>
            <w:tcBorders>
              <w:left w:val="single" w:sz="12" w:space="0" w:color="auto"/>
              <w:right w:val="single" w:sz="12" w:space="0" w:color="auto"/>
            </w:tcBorders>
          </w:tcPr>
          <w:p w14:paraId="01314B15"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5B1A1242" w14:textId="77777777" w:rsidR="003E47A1" w:rsidRPr="002216BC" w:rsidRDefault="003E47A1" w:rsidP="003E47A1">
            <w:pPr>
              <w:pStyle w:val="TAL"/>
              <w:rPr>
                <w:b/>
                <w:bCs/>
                <w:color w:val="FF0000"/>
                <w:sz w:val="16"/>
              </w:rPr>
            </w:pPr>
          </w:p>
        </w:tc>
      </w:tr>
      <w:tr w:rsidR="003E47A1" w:rsidRPr="002F2600" w14:paraId="278C664B" w14:textId="77777777" w:rsidTr="00AE49F7">
        <w:tc>
          <w:tcPr>
            <w:tcW w:w="975" w:type="dxa"/>
            <w:tcBorders>
              <w:left w:val="single" w:sz="12" w:space="0" w:color="auto"/>
              <w:right w:val="single" w:sz="12" w:space="0" w:color="auto"/>
            </w:tcBorders>
            <w:shd w:val="clear" w:color="auto" w:fill="FFCC99"/>
          </w:tcPr>
          <w:p w14:paraId="40C1DF05" w14:textId="29A9EB9E" w:rsidR="003E47A1" w:rsidRPr="00750E57" w:rsidRDefault="003E47A1" w:rsidP="003E47A1">
            <w:pPr>
              <w:pStyle w:val="TAL"/>
              <w:rPr>
                <w:b/>
                <w:bCs/>
                <w:sz w:val="20"/>
              </w:rPr>
            </w:pPr>
            <w:r>
              <w:rPr>
                <w:b/>
                <w:bCs/>
                <w:sz w:val="20"/>
              </w:rPr>
              <w:t>22</w:t>
            </w:r>
          </w:p>
        </w:tc>
        <w:tc>
          <w:tcPr>
            <w:tcW w:w="2635" w:type="dxa"/>
            <w:tcBorders>
              <w:left w:val="single" w:sz="12" w:space="0" w:color="auto"/>
              <w:right w:val="single" w:sz="12" w:space="0" w:color="auto"/>
            </w:tcBorders>
            <w:shd w:val="clear" w:color="auto" w:fill="FFCC99"/>
          </w:tcPr>
          <w:p w14:paraId="689590E4" w14:textId="5C792C6C" w:rsidR="003E47A1" w:rsidRPr="00750E57" w:rsidRDefault="003E47A1" w:rsidP="003E47A1">
            <w:pPr>
              <w:pStyle w:val="TAL"/>
              <w:rPr>
                <w:b/>
                <w:bCs/>
                <w:sz w:val="20"/>
              </w:rPr>
            </w:pPr>
            <w:r>
              <w:rPr>
                <w:b/>
                <w:bCs/>
                <w:sz w:val="20"/>
              </w:rPr>
              <w:t>CT3 Work Organization</w:t>
            </w:r>
          </w:p>
        </w:tc>
        <w:tc>
          <w:tcPr>
            <w:tcW w:w="746" w:type="dxa"/>
            <w:tcBorders>
              <w:left w:val="single" w:sz="12" w:space="0" w:color="auto"/>
              <w:right w:val="single" w:sz="12" w:space="0" w:color="auto"/>
            </w:tcBorders>
            <w:shd w:val="clear" w:color="auto" w:fill="FFCC99"/>
          </w:tcPr>
          <w:p w14:paraId="4CE45F02" w14:textId="77777777" w:rsidR="003E47A1" w:rsidRPr="00EC002F" w:rsidRDefault="003E47A1" w:rsidP="003E47A1">
            <w:pPr>
              <w:suppressLineNumbers/>
              <w:suppressAutoHyphens/>
              <w:spacing w:before="60" w:after="60"/>
              <w:jc w:val="center"/>
            </w:pPr>
          </w:p>
        </w:tc>
        <w:tc>
          <w:tcPr>
            <w:tcW w:w="3251" w:type="dxa"/>
            <w:tcBorders>
              <w:left w:val="single" w:sz="12" w:space="0" w:color="auto"/>
              <w:right w:val="single" w:sz="12" w:space="0" w:color="auto"/>
            </w:tcBorders>
            <w:shd w:val="clear" w:color="auto" w:fill="FFCC99"/>
          </w:tcPr>
          <w:p w14:paraId="701DA3F1" w14:textId="77777777" w:rsidR="003E47A1" w:rsidRPr="00750E57" w:rsidRDefault="003E47A1" w:rsidP="003E47A1">
            <w:pPr>
              <w:pStyle w:val="TAL"/>
              <w:rPr>
                <w:sz w:val="20"/>
              </w:rPr>
            </w:pPr>
          </w:p>
        </w:tc>
        <w:tc>
          <w:tcPr>
            <w:tcW w:w="1401" w:type="dxa"/>
            <w:tcBorders>
              <w:left w:val="single" w:sz="12" w:space="0" w:color="auto"/>
              <w:right w:val="single" w:sz="12" w:space="0" w:color="auto"/>
            </w:tcBorders>
            <w:shd w:val="clear" w:color="auto" w:fill="FFCC99"/>
          </w:tcPr>
          <w:p w14:paraId="3C275B0C" w14:textId="77777777" w:rsidR="003E47A1" w:rsidRPr="00750E57" w:rsidRDefault="003E47A1" w:rsidP="003E47A1">
            <w:pPr>
              <w:pStyle w:val="TAL"/>
              <w:rPr>
                <w:sz w:val="20"/>
              </w:rPr>
            </w:pPr>
          </w:p>
        </w:tc>
        <w:tc>
          <w:tcPr>
            <w:tcW w:w="1062" w:type="dxa"/>
            <w:tcBorders>
              <w:left w:val="single" w:sz="12" w:space="0" w:color="auto"/>
              <w:right w:val="single" w:sz="12" w:space="0" w:color="auto"/>
            </w:tcBorders>
            <w:shd w:val="clear" w:color="auto" w:fill="FFCC99"/>
          </w:tcPr>
          <w:p w14:paraId="4CDCB6FF"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shd w:val="clear" w:color="auto" w:fill="FFCC99"/>
          </w:tcPr>
          <w:p w14:paraId="4A653418" w14:textId="77777777" w:rsidR="003E47A1" w:rsidRPr="00996C30" w:rsidRDefault="003E47A1" w:rsidP="003E47A1">
            <w:pPr>
              <w:pStyle w:val="TAL"/>
              <w:rPr>
                <w:bCs/>
                <w:color w:val="FF0000"/>
                <w:sz w:val="20"/>
                <w:szCs w:val="16"/>
              </w:rPr>
            </w:pPr>
          </w:p>
        </w:tc>
      </w:tr>
      <w:tr w:rsidR="003E47A1" w:rsidRPr="002F2600" w14:paraId="4C23E3C0" w14:textId="77777777" w:rsidTr="00A5292E">
        <w:tc>
          <w:tcPr>
            <w:tcW w:w="975" w:type="dxa"/>
            <w:tcBorders>
              <w:left w:val="single" w:sz="12" w:space="0" w:color="auto"/>
              <w:right w:val="single" w:sz="12" w:space="0" w:color="auto"/>
            </w:tcBorders>
          </w:tcPr>
          <w:p w14:paraId="503D2276" w14:textId="5C120019" w:rsidR="003E47A1" w:rsidRPr="00A5292E" w:rsidRDefault="003E47A1" w:rsidP="003E47A1">
            <w:pPr>
              <w:pStyle w:val="TAL"/>
              <w:rPr>
                <w:sz w:val="20"/>
              </w:rPr>
            </w:pPr>
            <w:r>
              <w:rPr>
                <w:sz w:val="20"/>
              </w:rPr>
              <w:t>22</w:t>
            </w:r>
            <w:r w:rsidRPr="00C97728">
              <w:rPr>
                <w:sz w:val="20"/>
              </w:rPr>
              <w:t>.1</w:t>
            </w:r>
          </w:p>
        </w:tc>
        <w:tc>
          <w:tcPr>
            <w:tcW w:w="2635" w:type="dxa"/>
            <w:tcBorders>
              <w:top w:val="single" w:sz="4" w:space="0" w:color="595959"/>
              <w:left w:val="single" w:sz="4" w:space="0" w:color="595959"/>
              <w:bottom w:val="single" w:sz="4" w:space="0" w:color="595959"/>
              <w:right w:val="single" w:sz="4" w:space="0" w:color="595959"/>
            </w:tcBorders>
          </w:tcPr>
          <w:p w14:paraId="545FF331" w14:textId="079E4C10" w:rsidR="003E47A1" w:rsidRPr="00A5292E" w:rsidRDefault="003E47A1" w:rsidP="003E47A1">
            <w:pPr>
              <w:pStyle w:val="TAL"/>
              <w:rPr>
                <w:sz w:val="20"/>
              </w:rPr>
            </w:pPr>
            <w:r w:rsidRPr="00A5292E">
              <w:rPr>
                <w:sz w:val="20"/>
              </w:rPr>
              <w:t>Election of CT</w:t>
            </w:r>
            <w:r>
              <w:rPr>
                <w:sz w:val="20"/>
              </w:rPr>
              <w:t xml:space="preserve">3 </w:t>
            </w:r>
            <w:r w:rsidRPr="00A5292E">
              <w:rPr>
                <w:sz w:val="20"/>
              </w:rPr>
              <w:t>officials</w:t>
            </w:r>
          </w:p>
        </w:tc>
        <w:tc>
          <w:tcPr>
            <w:tcW w:w="746" w:type="dxa"/>
            <w:tcBorders>
              <w:left w:val="single" w:sz="12" w:space="0" w:color="auto"/>
              <w:right w:val="single" w:sz="12" w:space="0" w:color="auto"/>
            </w:tcBorders>
          </w:tcPr>
          <w:p w14:paraId="00016EFA" w14:textId="77777777" w:rsidR="003E47A1" w:rsidRPr="00EC002F" w:rsidRDefault="003E47A1" w:rsidP="003E47A1">
            <w:pPr>
              <w:suppressLineNumbers/>
              <w:suppressAutoHyphens/>
              <w:spacing w:before="60" w:after="60"/>
              <w:jc w:val="center"/>
            </w:pPr>
          </w:p>
        </w:tc>
        <w:tc>
          <w:tcPr>
            <w:tcW w:w="3251" w:type="dxa"/>
            <w:tcBorders>
              <w:left w:val="single" w:sz="12" w:space="0" w:color="auto"/>
              <w:right w:val="single" w:sz="12" w:space="0" w:color="auto"/>
            </w:tcBorders>
          </w:tcPr>
          <w:p w14:paraId="520B2DEF" w14:textId="77777777" w:rsidR="003E47A1" w:rsidRPr="00750E57" w:rsidRDefault="003E47A1" w:rsidP="003E47A1">
            <w:pPr>
              <w:pStyle w:val="TAL"/>
              <w:rPr>
                <w:sz w:val="20"/>
              </w:rPr>
            </w:pPr>
          </w:p>
        </w:tc>
        <w:tc>
          <w:tcPr>
            <w:tcW w:w="1401" w:type="dxa"/>
            <w:tcBorders>
              <w:left w:val="single" w:sz="12" w:space="0" w:color="auto"/>
              <w:right w:val="single" w:sz="12" w:space="0" w:color="auto"/>
            </w:tcBorders>
          </w:tcPr>
          <w:p w14:paraId="11EDFDC0" w14:textId="77777777" w:rsidR="003E47A1" w:rsidRPr="00750E57" w:rsidRDefault="003E47A1" w:rsidP="003E47A1">
            <w:pPr>
              <w:pStyle w:val="TAL"/>
              <w:rPr>
                <w:sz w:val="20"/>
              </w:rPr>
            </w:pPr>
          </w:p>
        </w:tc>
        <w:tc>
          <w:tcPr>
            <w:tcW w:w="1062" w:type="dxa"/>
            <w:tcBorders>
              <w:left w:val="single" w:sz="12" w:space="0" w:color="auto"/>
              <w:right w:val="single" w:sz="12" w:space="0" w:color="auto"/>
            </w:tcBorders>
          </w:tcPr>
          <w:p w14:paraId="722C5A81"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2A990A10" w14:textId="77777777" w:rsidR="003E47A1" w:rsidRPr="00996C30" w:rsidRDefault="003E47A1" w:rsidP="003E47A1">
            <w:pPr>
              <w:pStyle w:val="TAL"/>
              <w:rPr>
                <w:bCs/>
                <w:color w:val="FF0000"/>
                <w:sz w:val="20"/>
                <w:szCs w:val="16"/>
              </w:rPr>
            </w:pPr>
          </w:p>
        </w:tc>
      </w:tr>
      <w:tr w:rsidR="003E47A1" w:rsidRPr="002F2600" w14:paraId="09E45841" w14:textId="77777777" w:rsidTr="00A5292E">
        <w:tc>
          <w:tcPr>
            <w:tcW w:w="975" w:type="dxa"/>
            <w:tcBorders>
              <w:left w:val="single" w:sz="12" w:space="0" w:color="auto"/>
              <w:right w:val="single" w:sz="12" w:space="0" w:color="auto"/>
            </w:tcBorders>
          </w:tcPr>
          <w:p w14:paraId="3D0CADA8" w14:textId="42CB3936" w:rsidR="003E47A1" w:rsidRPr="00A5292E" w:rsidRDefault="003E47A1" w:rsidP="003E47A1">
            <w:pPr>
              <w:pStyle w:val="TAL"/>
              <w:rPr>
                <w:sz w:val="20"/>
              </w:rPr>
            </w:pPr>
            <w:r>
              <w:rPr>
                <w:sz w:val="20"/>
              </w:rPr>
              <w:t>22</w:t>
            </w:r>
            <w:r w:rsidRPr="00C97728">
              <w:rPr>
                <w:sz w:val="20"/>
              </w:rPr>
              <w:t>.2</w:t>
            </w:r>
          </w:p>
        </w:tc>
        <w:tc>
          <w:tcPr>
            <w:tcW w:w="2635" w:type="dxa"/>
            <w:tcBorders>
              <w:top w:val="nil"/>
              <w:left w:val="single" w:sz="4" w:space="0" w:color="595959"/>
              <w:bottom w:val="single" w:sz="4" w:space="0" w:color="595959"/>
              <w:right w:val="single" w:sz="4" w:space="0" w:color="595959"/>
            </w:tcBorders>
          </w:tcPr>
          <w:p w14:paraId="2A6ED994" w14:textId="5ED8C8C5" w:rsidR="003E47A1" w:rsidRPr="00A5292E" w:rsidRDefault="003E47A1" w:rsidP="003E47A1">
            <w:pPr>
              <w:pStyle w:val="TAL"/>
              <w:rPr>
                <w:sz w:val="20"/>
              </w:rPr>
            </w:pPr>
            <w:r w:rsidRPr="00A5292E">
              <w:rPr>
                <w:sz w:val="20"/>
              </w:rPr>
              <w:t>Principles for work organization within CT</w:t>
            </w:r>
            <w:r>
              <w:rPr>
                <w:sz w:val="20"/>
              </w:rPr>
              <w:t>3</w:t>
            </w:r>
          </w:p>
        </w:tc>
        <w:tc>
          <w:tcPr>
            <w:tcW w:w="746" w:type="dxa"/>
            <w:tcBorders>
              <w:left w:val="single" w:sz="12" w:space="0" w:color="auto"/>
              <w:right w:val="single" w:sz="12" w:space="0" w:color="auto"/>
            </w:tcBorders>
          </w:tcPr>
          <w:p w14:paraId="799DCA8B" w14:textId="77777777" w:rsidR="003E47A1" w:rsidRPr="00EC002F" w:rsidRDefault="003E47A1" w:rsidP="003E47A1">
            <w:pPr>
              <w:suppressLineNumbers/>
              <w:suppressAutoHyphens/>
              <w:spacing w:before="60" w:after="60"/>
              <w:jc w:val="center"/>
            </w:pPr>
          </w:p>
        </w:tc>
        <w:tc>
          <w:tcPr>
            <w:tcW w:w="3251" w:type="dxa"/>
            <w:tcBorders>
              <w:left w:val="single" w:sz="12" w:space="0" w:color="auto"/>
              <w:right w:val="single" w:sz="12" w:space="0" w:color="auto"/>
            </w:tcBorders>
          </w:tcPr>
          <w:p w14:paraId="35703726" w14:textId="77777777" w:rsidR="003E47A1" w:rsidRPr="00750E57" w:rsidRDefault="003E47A1" w:rsidP="003E47A1">
            <w:pPr>
              <w:pStyle w:val="TAL"/>
              <w:rPr>
                <w:sz w:val="20"/>
              </w:rPr>
            </w:pPr>
          </w:p>
        </w:tc>
        <w:tc>
          <w:tcPr>
            <w:tcW w:w="1401" w:type="dxa"/>
            <w:tcBorders>
              <w:left w:val="single" w:sz="12" w:space="0" w:color="auto"/>
              <w:right w:val="single" w:sz="12" w:space="0" w:color="auto"/>
            </w:tcBorders>
          </w:tcPr>
          <w:p w14:paraId="2D008200" w14:textId="77777777" w:rsidR="003E47A1" w:rsidRPr="00750E57" w:rsidRDefault="003E47A1" w:rsidP="003E47A1">
            <w:pPr>
              <w:pStyle w:val="TAL"/>
              <w:rPr>
                <w:sz w:val="20"/>
              </w:rPr>
            </w:pPr>
          </w:p>
        </w:tc>
        <w:tc>
          <w:tcPr>
            <w:tcW w:w="1062" w:type="dxa"/>
            <w:tcBorders>
              <w:left w:val="single" w:sz="12" w:space="0" w:color="auto"/>
              <w:right w:val="single" w:sz="12" w:space="0" w:color="auto"/>
            </w:tcBorders>
          </w:tcPr>
          <w:p w14:paraId="078801A3"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07B37035" w14:textId="77777777" w:rsidR="003E47A1" w:rsidRPr="00996C30" w:rsidRDefault="003E47A1" w:rsidP="003E47A1">
            <w:pPr>
              <w:pStyle w:val="TAL"/>
              <w:rPr>
                <w:bCs/>
                <w:color w:val="FF0000"/>
                <w:sz w:val="20"/>
                <w:szCs w:val="16"/>
              </w:rPr>
            </w:pPr>
          </w:p>
        </w:tc>
      </w:tr>
      <w:tr w:rsidR="003E47A1" w:rsidRPr="002F2600" w14:paraId="6E98249D" w14:textId="77777777" w:rsidTr="00A5292E">
        <w:tc>
          <w:tcPr>
            <w:tcW w:w="975" w:type="dxa"/>
            <w:tcBorders>
              <w:left w:val="single" w:sz="12" w:space="0" w:color="auto"/>
              <w:right w:val="single" w:sz="12" w:space="0" w:color="auto"/>
            </w:tcBorders>
          </w:tcPr>
          <w:p w14:paraId="4F167DA7" w14:textId="10441B3F" w:rsidR="003E47A1" w:rsidRPr="00A5292E" w:rsidRDefault="003E47A1" w:rsidP="003E47A1">
            <w:pPr>
              <w:pStyle w:val="TAL"/>
              <w:rPr>
                <w:sz w:val="20"/>
              </w:rPr>
            </w:pPr>
            <w:r>
              <w:rPr>
                <w:sz w:val="20"/>
              </w:rPr>
              <w:t>22</w:t>
            </w:r>
            <w:r w:rsidRPr="00C97728">
              <w:rPr>
                <w:sz w:val="20"/>
              </w:rPr>
              <w:t>.3</w:t>
            </w:r>
          </w:p>
        </w:tc>
        <w:tc>
          <w:tcPr>
            <w:tcW w:w="2635" w:type="dxa"/>
            <w:tcBorders>
              <w:top w:val="nil"/>
              <w:left w:val="single" w:sz="4" w:space="0" w:color="595959"/>
              <w:bottom w:val="single" w:sz="4" w:space="0" w:color="595959"/>
              <w:right w:val="single" w:sz="4" w:space="0" w:color="595959"/>
            </w:tcBorders>
          </w:tcPr>
          <w:p w14:paraId="2CDF50A0" w14:textId="46ADC51D" w:rsidR="003E47A1" w:rsidRPr="00A5292E" w:rsidRDefault="003E47A1" w:rsidP="003E47A1">
            <w:pPr>
              <w:pStyle w:val="TAL"/>
              <w:rPr>
                <w:sz w:val="20"/>
              </w:rPr>
            </w:pPr>
            <w:r w:rsidRPr="00A5292E">
              <w:rPr>
                <w:sz w:val="20"/>
              </w:rPr>
              <w:t>Terms of Reference</w:t>
            </w:r>
          </w:p>
        </w:tc>
        <w:tc>
          <w:tcPr>
            <w:tcW w:w="746" w:type="dxa"/>
            <w:tcBorders>
              <w:left w:val="single" w:sz="12" w:space="0" w:color="auto"/>
              <w:right w:val="single" w:sz="12" w:space="0" w:color="auto"/>
            </w:tcBorders>
          </w:tcPr>
          <w:p w14:paraId="0E24E59E" w14:textId="77777777" w:rsidR="003E47A1" w:rsidRPr="00EC002F" w:rsidRDefault="003E47A1" w:rsidP="003E47A1">
            <w:pPr>
              <w:suppressLineNumbers/>
              <w:suppressAutoHyphens/>
              <w:spacing w:before="60" w:after="60"/>
              <w:jc w:val="center"/>
            </w:pPr>
          </w:p>
        </w:tc>
        <w:tc>
          <w:tcPr>
            <w:tcW w:w="3251" w:type="dxa"/>
            <w:tcBorders>
              <w:left w:val="single" w:sz="12" w:space="0" w:color="auto"/>
              <w:right w:val="single" w:sz="12" w:space="0" w:color="auto"/>
            </w:tcBorders>
          </w:tcPr>
          <w:p w14:paraId="3889898F" w14:textId="77777777" w:rsidR="003E47A1" w:rsidRPr="00750E57" w:rsidRDefault="003E47A1" w:rsidP="003E47A1">
            <w:pPr>
              <w:pStyle w:val="TAL"/>
              <w:rPr>
                <w:sz w:val="20"/>
              </w:rPr>
            </w:pPr>
          </w:p>
        </w:tc>
        <w:tc>
          <w:tcPr>
            <w:tcW w:w="1401" w:type="dxa"/>
            <w:tcBorders>
              <w:left w:val="single" w:sz="12" w:space="0" w:color="auto"/>
              <w:right w:val="single" w:sz="12" w:space="0" w:color="auto"/>
            </w:tcBorders>
          </w:tcPr>
          <w:p w14:paraId="0F6EFE68" w14:textId="77777777" w:rsidR="003E47A1" w:rsidRPr="00750E57" w:rsidRDefault="003E47A1" w:rsidP="003E47A1">
            <w:pPr>
              <w:pStyle w:val="TAL"/>
              <w:rPr>
                <w:sz w:val="20"/>
              </w:rPr>
            </w:pPr>
          </w:p>
        </w:tc>
        <w:tc>
          <w:tcPr>
            <w:tcW w:w="1062" w:type="dxa"/>
            <w:tcBorders>
              <w:left w:val="single" w:sz="12" w:space="0" w:color="auto"/>
              <w:right w:val="single" w:sz="12" w:space="0" w:color="auto"/>
            </w:tcBorders>
          </w:tcPr>
          <w:p w14:paraId="30228BE3"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385D4E78" w14:textId="77777777" w:rsidR="003E47A1" w:rsidRPr="00996C30" w:rsidRDefault="003E47A1" w:rsidP="003E47A1">
            <w:pPr>
              <w:pStyle w:val="TAL"/>
              <w:rPr>
                <w:bCs/>
                <w:color w:val="FF0000"/>
                <w:sz w:val="20"/>
                <w:szCs w:val="16"/>
              </w:rPr>
            </w:pPr>
          </w:p>
        </w:tc>
      </w:tr>
      <w:tr w:rsidR="003E47A1" w:rsidRPr="002F2600" w14:paraId="6AF6A5BA" w14:textId="77777777" w:rsidTr="00EA54F1">
        <w:tc>
          <w:tcPr>
            <w:tcW w:w="975" w:type="dxa"/>
            <w:tcBorders>
              <w:left w:val="single" w:sz="12" w:space="0" w:color="auto"/>
              <w:right w:val="single" w:sz="12" w:space="0" w:color="auto"/>
            </w:tcBorders>
          </w:tcPr>
          <w:p w14:paraId="44C81DD4" w14:textId="6F503829" w:rsidR="003E47A1" w:rsidRDefault="003E47A1" w:rsidP="003E47A1">
            <w:pPr>
              <w:pStyle w:val="TAL"/>
              <w:rPr>
                <w:sz w:val="20"/>
              </w:rPr>
            </w:pPr>
            <w:r>
              <w:rPr>
                <w:sz w:val="20"/>
              </w:rPr>
              <w:t>22.4</w:t>
            </w:r>
          </w:p>
        </w:tc>
        <w:tc>
          <w:tcPr>
            <w:tcW w:w="2635" w:type="dxa"/>
            <w:tcBorders>
              <w:top w:val="nil"/>
              <w:left w:val="single" w:sz="4" w:space="0" w:color="595959"/>
              <w:bottom w:val="single" w:sz="4" w:space="0" w:color="595959"/>
              <w:right w:val="single" w:sz="4" w:space="0" w:color="595959"/>
            </w:tcBorders>
          </w:tcPr>
          <w:p w14:paraId="4C2D2468" w14:textId="136FB691" w:rsidR="003E47A1" w:rsidRPr="00750E57" w:rsidRDefault="003E47A1" w:rsidP="003E47A1">
            <w:pPr>
              <w:pStyle w:val="TAL"/>
              <w:rPr>
                <w:sz w:val="20"/>
              </w:rPr>
            </w:pPr>
            <w:r w:rsidRPr="00A5292E">
              <w:rPr>
                <w:sz w:val="20"/>
              </w:rPr>
              <w:t>Support Arrangements</w:t>
            </w:r>
          </w:p>
        </w:tc>
        <w:tc>
          <w:tcPr>
            <w:tcW w:w="746" w:type="dxa"/>
            <w:tcBorders>
              <w:left w:val="single" w:sz="12" w:space="0" w:color="auto"/>
              <w:bottom w:val="single" w:sz="4" w:space="0" w:color="auto"/>
              <w:right w:val="single" w:sz="12" w:space="0" w:color="auto"/>
            </w:tcBorders>
          </w:tcPr>
          <w:p w14:paraId="7ADA942D" w14:textId="77777777" w:rsidR="003E47A1" w:rsidRPr="00EC002F" w:rsidRDefault="003E47A1" w:rsidP="003E47A1">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tcPr>
          <w:p w14:paraId="2E737FDB" w14:textId="77777777" w:rsidR="003E47A1" w:rsidRPr="00750E57" w:rsidRDefault="003E47A1" w:rsidP="003E47A1">
            <w:pPr>
              <w:pStyle w:val="TAL"/>
              <w:rPr>
                <w:sz w:val="20"/>
              </w:rPr>
            </w:pPr>
          </w:p>
        </w:tc>
        <w:tc>
          <w:tcPr>
            <w:tcW w:w="1401" w:type="dxa"/>
            <w:tcBorders>
              <w:left w:val="single" w:sz="12" w:space="0" w:color="auto"/>
              <w:bottom w:val="single" w:sz="4" w:space="0" w:color="auto"/>
              <w:right w:val="single" w:sz="12" w:space="0" w:color="auto"/>
            </w:tcBorders>
          </w:tcPr>
          <w:p w14:paraId="1FFCB1A1" w14:textId="77777777" w:rsidR="003E47A1" w:rsidRPr="00750E57" w:rsidRDefault="003E47A1" w:rsidP="003E47A1">
            <w:pPr>
              <w:pStyle w:val="TAL"/>
              <w:rPr>
                <w:sz w:val="20"/>
              </w:rPr>
            </w:pPr>
          </w:p>
        </w:tc>
        <w:tc>
          <w:tcPr>
            <w:tcW w:w="1062" w:type="dxa"/>
            <w:tcBorders>
              <w:left w:val="single" w:sz="12" w:space="0" w:color="auto"/>
              <w:right w:val="single" w:sz="12" w:space="0" w:color="auto"/>
            </w:tcBorders>
          </w:tcPr>
          <w:p w14:paraId="3C372263"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2A2F12F2" w14:textId="77777777" w:rsidR="003E47A1" w:rsidRPr="00996C30" w:rsidRDefault="003E47A1" w:rsidP="003E47A1">
            <w:pPr>
              <w:pStyle w:val="TAL"/>
              <w:rPr>
                <w:bCs/>
                <w:color w:val="FF0000"/>
                <w:sz w:val="20"/>
                <w:szCs w:val="16"/>
              </w:rPr>
            </w:pPr>
          </w:p>
        </w:tc>
      </w:tr>
      <w:tr w:rsidR="003E47A1" w:rsidRPr="002F2600" w14:paraId="7FF6C1DA" w14:textId="77777777" w:rsidTr="00EA54F1">
        <w:tc>
          <w:tcPr>
            <w:tcW w:w="975" w:type="dxa"/>
            <w:tcBorders>
              <w:left w:val="single" w:sz="12" w:space="0" w:color="auto"/>
              <w:right w:val="single" w:sz="12" w:space="0" w:color="auto"/>
            </w:tcBorders>
          </w:tcPr>
          <w:p w14:paraId="4F44FBDE" w14:textId="2CB21E0B" w:rsidR="003E47A1" w:rsidRDefault="003E47A1" w:rsidP="003E47A1">
            <w:pPr>
              <w:pStyle w:val="TAL"/>
              <w:rPr>
                <w:sz w:val="20"/>
              </w:rPr>
            </w:pPr>
            <w:r>
              <w:rPr>
                <w:sz w:val="20"/>
              </w:rPr>
              <w:t>22.5</w:t>
            </w:r>
          </w:p>
        </w:tc>
        <w:tc>
          <w:tcPr>
            <w:tcW w:w="2635" w:type="dxa"/>
            <w:tcBorders>
              <w:top w:val="nil"/>
              <w:left w:val="single" w:sz="4" w:space="0" w:color="595959"/>
              <w:bottom w:val="single" w:sz="4" w:space="0" w:color="595959"/>
              <w:right w:val="single" w:sz="4" w:space="0" w:color="595959"/>
            </w:tcBorders>
          </w:tcPr>
          <w:p w14:paraId="247F5954" w14:textId="3FBB81A9" w:rsidR="003E47A1" w:rsidRPr="00750E57" w:rsidRDefault="003E47A1" w:rsidP="003E47A1">
            <w:pPr>
              <w:pStyle w:val="TAL"/>
              <w:rPr>
                <w:sz w:val="20"/>
              </w:rPr>
            </w:pPr>
            <w:r w:rsidRPr="00A5292E">
              <w:rPr>
                <w:sz w:val="20"/>
              </w:rPr>
              <w:t>Working methods</w:t>
            </w:r>
          </w:p>
        </w:tc>
        <w:tc>
          <w:tcPr>
            <w:tcW w:w="746" w:type="dxa"/>
            <w:tcBorders>
              <w:left w:val="single" w:sz="12" w:space="0" w:color="auto"/>
              <w:bottom w:val="single" w:sz="4" w:space="0" w:color="auto"/>
              <w:right w:val="single" w:sz="12" w:space="0" w:color="auto"/>
            </w:tcBorders>
            <w:shd w:val="clear" w:color="auto" w:fill="FFFF00"/>
          </w:tcPr>
          <w:p w14:paraId="4492B1A6" w14:textId="2D2B63C8" w:rsidR="003E47A1" w:rsidRPr="00EC002F" w:rsidRDefault="00DC577B" w:rsidP="003E47A1">
            <w:pPr>
              <w:suppressLineNumbers/>
              <w:suppressAutoHyphens/>
              <w:spacing w:before="60" w:after="60"/>
              <w:jc w:val="center"/>
            </w:pPr>
            <w:hyperlink r:id="rId432" w:history="1">
              <w:r>
                <w:rPr>
                  <w:rStyle w:val="Hyperlink"/>
                </w:rPr>
                <w:t>4017</w:t>
              </w:r>
            </w:hyperlink>
          </w:p>
        </w:tc>
        <w:tc>
          <w:tcPr>
            <w:tcW w:w="3251" w:type="dxa"/>
            <w:tcBorders>
              <w:left w:val="single" w:sz="12" w:space="0" w:color="auto"/>
              <w:bottom w:val="single" w:sz="4" w:space="0" w:color="auto"/>
              <w:right w:val="single" w:sz="12" w:space="0" w:color="auto"/>
            </w:tcBorders>
            <w:shd w:val="clear" w:color="auto" w:fill="FFFF00"/>
          </w:tcPr>
          <w:p w14:paraId="4AB607BE" w14:textId="1328C380" w:rsidR="003E47A1" w:rsidRPr="00750E57" w:rsidRDefault="003E47A1" w:rsidP="003E47A1">
            <w:pPr>
              <w:pStyle w:val="TAL"/>
              <w:rPr>
                <w:sz w:val="20"/>
              </w:rPr>
            </w:pPr>
            <w:r>
              <w:rPr>
                <w:sz w:val="20"/>
              </w:rPr>
              <w:t>other    Revised PRD C3.01 - 1.1</w:t>
            </w:r>
          </w:p>
        </w:tc>
        <w:tc>
          <w:tcPr>
            <w:tcW w:w="1401" w:type="dxa"/>
            <w:tcBorders>
              <w:left w:val="single" w:sz="12" w:space="0" w:color="auto"/>
              <w:bottom w:val="single" w:sz="4" w:space="0" w:color="auto"/>
              <w:right w:val="single" w:sz="12" w:space="0" w:color="auto"/>
            </w:tcBorders>
            <w:shd w:val="clear" w:color="auto" w:fill="FFFF00"/>
          </w:tcPr>
          <w:p w14:paraId="4453E714" w14:textId="1DE0C2F2" w:rsidR="003E47A1" w:rsidRPr="00750E57" w:rsidRDefault="003E47A1" w:rsidP="003E47A1">
            <w:pPr>
              <w:pStyle w:val="TAL"/>
              <w:rPr>
                <w:sz w:val="20"/>
              </w:rPr>
            </w:pPr>
            <w:r>
              <w:rPr>
                <w:sz w:val="20"/>
              </w:rPr>
              <w:t>MCC</w:t>
            </w:r>
          </w:p>
        </w:tc>
        <w:tc>
          <w:tcPr>
            <w:tcW w:w="1062" w:type="dxa"/>
            <w:tcBorders>
              <w:left w:val="single" w:sz="12" w:space="0" w:color="auto"/>
              <w:right w:val="single" w:sz="12" w:space="0" w:color="auto"/>
            </w:tcBorders>
          </w:tcPr>
          <w:p w14:paraId="61D4C90C"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3B31C8F2" w14:textId="77777777" w:rsidR="003E47A1" w:rsidRPr="00996C30" w:rsidRDefault="003E47A1" w:rsidP="003E47A1">
            <w:pPr>
              <w:pStyle w:val="TAL"/>
              <w:rPr>
                <w:bCs/>
                <w:color w:val="FF0000"/>
                <w:sz w:val="20"/>
                <w:szCs w:val="16"/>
              </w:rPr>
            </w:pPr>
          </w:p>
        </w:tc>
      </w:tr>
      <w:tr w:rsidR="003E47A1" w:rsidRPr="002F2600" w14:paraId="2F88DC0C" w14:textId="77777777" w:rsidTr="00EA54F1">
        <w:tc>
          <w:tcPr>
            <w:tcW w:w="975" w:type="dxa"/>
            <w:tcBorders>
              <w:left w:val="single" w:sz="12" w:space="0" w:color="auto"/>
              <w:right w:val="single" w:sz="12" w:space="0" w:color="auto"/>
            </w:tcBorders>
          </w:tcPr>
          <w:p w14:paraId="24184F86" w14:textId="0BFAC614" w:rsidR="003E47A1" w:rsidRDefault="003E47A1" w:rsidP="003E47A1">
            <w:pPr>
              <w:pStyle w:val="TAL"/>
              <w:rPr>
                <w:sz w:val="20"/>
              </w:rPr>
            </w:pPr>
            <w:r>
              <w:rPr>
                <w:sz w:val="20"/>
              </w:rPr>
              <w:t>22.6</w:t>
            </w:r>
          </w:p>
        </w:tc>
        <w:tc>
          <w:tcPr>
            <w:tcW w:w="2635" w:type="dxa"/>
            <w:tcBorders>
              <w:top w:val="nil"/>
              <w:left w:val="single" w:sz="4" w:space="0" w:color="595959"/>
              <w:bottom w:val="single" w:sz="4" w:space="0" w:color="595959"/>
              <w:right w:val="single" w:sz="4" w:space="0" w:color="595959"/>
            </w:tcBorders>
          </w:tcPr>
          <w:p w14:paraId="53AF8160" w14:textId="176A17F3" w:rsidR="003E47A1" w:rsidRPr="00750E57" w:rsidRDefault="003E47A1" w:rsidP="003E47A1">
            <w:pPr>
              <w:pStyle w:val="TAL"/>
              <w:rPr>
                <w:sz w:val="20"/>
              </w:rPr>
            </w:pPr>
            <w:r w:rsidRPr="00A5292E">
              <w:rPr>
                <w:sz w:val="20"/>
              </w:rPr>
              <w:t>Future Meeting Schedule</w:t>
            </w:r>
          </w:p>
        </w:tc>
        <w:tc>
          <w:tcPr>
            <w:tcW w:w="746" w:type="dxa"/>
            <w:tcBorders>
              <w:left w:val="single" w:sz="12" w:space="0" w:color="auto"/>
              <w:right w:val="single" w:sz="12" w:space="0" w:color="auto"/>
            </w:tcBorders>
            <w:shd w:val="clear" w:color="auto" w:fill="FFFF00"/>
          </w:tcPr>
          <w:p w14:paraId="0F031479" w14:textId="0196D1FC" w:rsidR="003E47A1" w:rsidRPr="00EC002F" w:rsidRDefault="00DC577B" w:rsidP="003E47A1">
            <w:pPr>
              <w:suppressLineNumbers/>
              <w:suppressAutoHyphens/>
              <w:spacing w:before="60" w:after="60"/>
              <w:jc w:val="center"/>
            </w:pPr>
            <w:hyperlink r:id="rId433" w:history="1">
              <w:r>
                <w:rPr>
                  <w:rStyle w:val="Hyperlink"/>
                </w:rPr>
                <w:t>4015</w:t>
              </w:r>
            </w:hyperlink>
          </w:p>
        </w:tc>
        <w:tc>
          <w:tcPr>
            <w:tcW w:w="3251" w:type="dxa"/>
            <w:tcBorders>
              <w:left w:val="single" w:sz="12" w:space="0" w:color="auto"/>
              <w:right w:val="single" w:sz="12" w:space="0" w:color="auto"/>
            </w:tcBorders>
            <w:shd w:val="clear" w:color="auto" w:fill="FFFF00"/>
          </w:tcPr>
          <w:p w14:paraId="04351C36" w14:textId="7BFA1C28" w:rsidR="003E47A1" w:rsidRPr="00750E57" w:rsidRDefault="003E47A1" w:rsidP="003E47A1">
            <w:pPr>
              <w:pStyle w:val="TAL"/>
              <w:rPr>
                <w:sz w:val="20"/>
              </w:rPr>
            </w:pPr>
            <w:r>
              <w:rPr>
                <w:sz w:val="20"/>
              </w:rPr>
              <w:t>other    Meeting Calendar</w:t>
            </w:r>
          </w:p>
        </w:tc>
        <w:tc>
          <w:tcPr>
            <w:tcW w:w="1401" w:type="dxa"/>
            <w:tcBorders>
              <w:left w:val="single" w:sz="12" w:space="0" w:color="auto"/>
              <w:right w:val="single" w:sz="12" w:space="0" w:color="auto"/>
            </w:tcBorders>
            <w:shd w:val="clear" w:color="auto" w:fill="FFFF00"/>
          </w:tcPr>
          <w:p w14:paraId="0487E437" w14:textId="45173047" w:rsidR="003E47A1" w:rsidRPr="00750E57" w:rsidRDefault="003E47A1" w:rsidP="003E47A1">
            <w:pPr>
              <w:pStyle w:val="TAL"/>
              <w:rPr>
                <w:sz w:val="20"/>
              </w:rPr>
            </w:pPr>
            <w:r>
              <w:rPr>
                <w:sz w:val="20"/>
              </w:rPr>
              <w:t>MCC</w:t>
            </w:r>
          </w:p>
        </w:tc>
        <w:tc>
          <w:tcPr>
            <w:tcW w:w="1062" w:type="dxa"/>
            <w:tcBorders>
              <w:left w:val="single" w:sz="12" w:space="0" w:color="auto"/>
              <w:right w:val="single" w:sz="12" w:space="0" w:color="auto"/>
            </w:tcBorders>
          </w:tcPr>
          <w:p w14:paraId="6C4AC5FA"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0B9A0A46" w14:textId="77777777" w:rsidR="003E47A1" w:rsidRPr="00996C30" w:rsidRDefault="003E47A1" w:rsidP="003E47A1">
            <w:pPr>
              <w:pStyle w:val="TAL"/>
              <w:rPr>
                <w:bCs/>
                <w:color w:val="FF0000"/>
                <w:sz w:val="20"/>
                <w:szCs w:val="16"/>
              </w:rPr>
            </w:pPr>
          </w:p>
        </w:tc>
      </w:tr>
      <w:tr w:rsidR="003E47A1" w:rsidRPr="002F2600" w14:paraId="05DF334F" w14:textId="77777777" w:rsidTr="00A67B0F">
        <w:tc>
          <w:tcPr>
            <w:tcW w:w="975" w:type="dxa"/>
            <w:tcBorders>
              <w:left w:val="single" w:sz="12" w:space="0" w:color="auto"/>
              <w:right w:val="single" w:sz="12" w:space="0" w:color="auto"/>
            </w:tcBorders>
          </w:tcPr>
          <w:p w14:paraId="443BA87C" w14:textId="0BBB1AEC" w:rsidR="003E47A1" w:rsidRPr="00A5292E" w:rsidRDefault="003E47A1" w:rsidP="003E47A1">
            <w:pPr>
              <w:pStyle w:val="TAL"/>
              <w:rPr>
                <w:sz w:val="20"/>
              </w:rPr>
            </w:pPr>
            <w:r>
              <w:rPr>
                <w:sz w:val="20"/>
              </w:rPr>
              <w:lastRenderedPageBreak/>
              <w:t>22.7</w:t>
            </w:r>
          </w:p>
        </w:tc>
        <w:tc>
          <w:tcPr>
            <w:tcW w:w="2635" w:type="dxa"/>
            <w:tcBorders>
              <w:top w:val="nil"/>
              <w:left w:val="single" w:sz="4" w:space="0" w:color="595959"/>
              <w:bottom w:val="single" w:sz="4" w:space="0" w:color="595959"/>
              <w:right w:val="single" w:sz="4" w:space="0" w:color="595959"/>
            </w:tcBorders>
          </w:tcPr>
          <w:p w14:paraId="3FBB85DF" w14:textId="24BE93FA" w:rsidR="003E47A1" w:rsidRPr="00A5292E" w:rsidRDefault="003E47A1" w:rsidP="003E47A1">
            <w:pPr>
              <w:pStyle w:val="TAL"/>
              <w:rPr>
                <w:sz w:val="20"/>
              </w:rPr>
            </w:pPr>
            <w:r w:rsidRPr="00A5292E">
              <w:rPr>
                <w:sz w:val="20"/>
              </w:rPr>
              <w:t>Future Releases and time planning</w:t>
            </w:r>
          </w:p>
        </w:tc>
        <w:tc>
          <w:tcPr>
            <w:tcW w:w="746" w:type="dxa"/>
            <w:tcBorders>
              <w:left w:val="single" w:sz="12" w:space="0" w:color="auto"/>
              <w:bottom w:val="single" w:sz="4" w:space="0" w:color="auto"/>
              <w:right w:val="single" w:sz="12" w:space="0" w:color="auto"/>
            </w:tcBorders>
          </w:tcPr>
          <w:p w14:paraId="180B9A46" w14:textId="77777777" w:rsidR="003E47A1" w:rsidRPr="00EC002F" w:rsidRDefault="003E47A1" w:rsidP="003E47A1">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tcPr>
          <w:p w14:paraId="102A363D" w14:textId="77777777" w:rsidR="003E47A1" w:rsidRPr="00750E57" w:rsidRDefault="003E47A1" w:rsidP="003E47A1">
            <w:pPr>
              <w:pStyle w:val="TAL"/>
              <w:rPr>
                <w:sz w:val="20"/>
              </w:rPr>
            </w:pPr>
          </w:p>
        </w:tc>
        <w:tc>
          <w:tcPr>
            <w:tcW w:w="1401" w:type="dxa"/>
            <w:tcBorders>
              <w:left w:val="single" w:sz="12" w:space="0" w:color="auto"/>
              <w:bottom w:val="single" w:sz="4" w:space="0" w:color="auto"/>
              <w:right w:val="single" w:sz="12" w:space="0" w:color="auto"/>
            </w:tcBorders>
          </w:tcPr>
          <w:p w14:paraId="3E6F8E96" w14:textId="77777777" w:rsidR="003E47A1" w:rsidRPr="00750E57" w:rsidRDefault="003E47A1" w:rsidP="003E47A1">
            <w:pPr>
              <w:pStyle w:val="TAL"/>
              <w:rPr>
                <w:sz w:val="20"/>
              </w:rPr>
            </w:pPr>
          </w:p>
        </w:tc>
        <w:tc>
          <w:tcPr>
            <w:tcW w:w="1062" w:type="dxa"/>
            <w:tcBorders>
              <w:left w:val="single" w:sz="12" w:space="0" w:color="auto"/>
              <w:right w:val="single" w:sz="12" w:space="0" w:color="auto"/>
            </w:tcBorders>
          </w:tcPr>
          <w:p w14:paraId="58BDF4D2"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0A65FE73" w14:textId="77777777" w:rsidR="003E47A1" w:rsidRPr="00996C30" w:rsidRDefault="003E47A1" w:rsidP="003E47A1">
            <w:pPr>
              <w:pStyle w:val="TAL"/>
              <w:rPr>
                <w:bCs/>
                <w:color w:val="FF0000"/>
                <w:sz w:val="20"/>
                <w:szCs w:val="16"/>
              </w:rPr>
            </w:pPr>
          </w:p>
        </w:tc>
      </w:tr>
      <w:tr w:rsidR="003E47A1" w:rsidRPr="002F2600" w14:paraId="6D38B8CA" w14:textId="77777777" w:rsidTr="00607C1B">
        <w:tc>
          <w:tcPr>
            <w:tcW w:w="975" w:type="dxa"/>
            <w:tcBorders>
              <w:left w:val="single" w:sz="12" w:space="0" w:color="auto"/>
              <w:right w:val="single" w:sz="12" w:space="0" w:color="auto"/>
            </w:tcBorders>
            <w:shd w:val="clear" w:color="auto" w:fill="FFCC99"/>
          </w:tcPr>
          <w:p w14:paraId="17E511B9" w14:textId="5B7E080C" w:rsidR="003E47A1" w:rsidRPr="00750E57" w:rsidRDefault="003E47A1" w:rsidP="003E47A1">
            <w:pPr>
              <w:pStyle w:val="TAL"/>
              <w:rPr>
                <w:b/>
                <w:bCs/>
                <w:sz w:val="20"/>
              </w:rPr>
            </w:pPr>
            <w:r>
              <w:rPr>
                <w:b/>
                <w:bCs/>
                <w:sz w:val="20"/>
              </w:rPr>
              <w:t>23</w:t>
            </w:r>
          </w:p>
        </w:tc>
        <w:tc>
          <w:tcPr>
            <w:tcW w:w="2635" w:type="dxa"/>
            <w:tcBorders>
              <w:left w:val="single" w:sz="12" w:space="0" w:color="auto"/>
              <w:right w:val="single" w:sz="12" w:space="0" w:color="auto"/>
            </w:tcBorders>
            <w:shd w:val="clear" w:color="auto" w:fill="FFCC99"/>
          </w:tcPr>
          <w:p w14:paraId="49E598EF" w14:textId="1311484C" w:rsidR="003E47A1" w:rsidRPr="00750E57" w:rsidRDefault="003E47A1" w:rsidP="003E47A1">
            <w:pPr>
              <w:pStyle w:val="TAL"/>
              <w:rPr>
                <w:b/>
                <w:bCs/>
                <w:sz w:val="20"/>
              </w:rPr>
            </w:pPr>
            <w:r>
              <w:rPr>
                <w:b/>
                <w:bCs/>
                <w:sz w:val="20"/>
              </w:rPr>
              <w:t>Review of 3GPP Work Plan</w:t>
            </w:r>
          </w:p>
        </w:tc>
        <w:tc>
          <w:tcPr>
            <w:tcW w:w="746" w:type="dxa"/>
            <w:tcBorders>
              <w:left w:val="single" w:sz="12" w:space="0" w:color="auto"/>
              <w:bottom w:val="single" w:sz="4" w:space="0" w:color="auto"/>
              <w:right w:val="single" w:sz="12" w:space="0" w:color="auto"/>
            </w:tcBorders>
            <w:shd w:val="clear" w:color="auto" w:fill="F7CAAC" w:themeFill="accent2" w:themeFillTint="66"/>
          </w:tcPr>
          <w:p w14:paraId="0828E18B" w14:textId="079A8C83" w:rsidR="003E47A1" w:rsidRPr="00EC002F" w:rsidRDefault="003E47A1" w:rsidP="003E47A1">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F7CAAC" w:themeFill="accent2" w:themeFillTint="66"/>
          </w:tcPr>
          <w:p w14:paraId="2361475F" w14:textId="77A4C806" w:rsidR="003E47A1" w:rsidRPr="00750E57" w:rsidRDefault="003E47A1" w:rsidP="003E47A1">
            <w:pPr>
              <w:pStyle w:val="TAL"/>
              <w:rPr>
                <w:sz w:val="20"/>
              </w:rPr>
            </w:pPr>
          </w:p>
        </w:tc>
        <w:tc>
          <w:tcPr>
            <w:tcW w:w="1401" w:type="dxa"/>
            <w:tcBorders>
              <w:left w:val="single" w:sz="12" w:space="0" w:color="auto"/>
              <w:bottom w:val="single" w:sz="4" w:space="0" w:color="auto"/>
              <w:right w:val="single" w:sz="12" w:space="0" w:color="auto"/>
            </w:tcBorders>
            <w:shd w:val="clear" w:color="auto" w:fill="F7CAAC" w:themeFill="accent2" w:themeFillTint="66"/>
          </w:tcPr>
          <w:p w14:paraId="65FBD1FD" w14:textId="37F9725A" w:rsidR="003E47A1" w:rsidRPr="00750E57" w:rsidRDefault="003E47A1" w:rsidP="003E47A1">
            <w:pPr>
              <w:pStyle w:val="TAL"/>
              <w:rPr>
                <w:sz w:val="20"/>
              </w:rPr>
            </w:pPr>
          </w:p>
        </w:tc>
        <w:tc>
          <w:tcPr>
            <w:tcW w:w="1062" w:type="dxa"/>
            <w:tcBorders>
              <w:left w:val="single" w:sz="12" w:space="0" w:color="auto"/>
              <w:right w:val="single" w:sz="12" w:space="0" w:color="auto"/>
            </w:tcBorders>
            <w:shd w:val="clear" w:color="auto" w:fill="FFCC99"/>
          </w:tcPr>
          <w:p w14:paraId="08B3C5E2"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shd w:val="clear" w:color="auto" w:fill="FFCC99"/>
          </w:tcPr>
          <w:p w14:paraId="73BB22F3" w14:textId="77777777" w:rsidR="003E47A1" w:rsidRPr="00996C30" w:rsidRDefault="003E47A1" w:rsidP="003E47A1">
            <w:pPr>
              <w:pStyle w:val="TAL"/>
              <w:rPr>
                <w:bCs/>
                <w:color w:val="FF0000"/>
                <w:sz w:val="20"/>
                <w:szCs w:val="16"/>
              </w:rPr>
            </w:pPr>
          </w:p>
        </w:tc>
      </w:tr>
      <w:tr w:rsidR="003E47A1" w:rsidRPr="002F2600" w14:paraId="291DD29A" w14:textId="77777777" w:rsidTr="00607C1B">
        <w:tc>
          <w:tcPr>
            <w:tcW w:w="975" w:type="dxa"/>
            <w:tcBorders>
              <w:left w:val="single" w:sz="12" w:space="0" w:color="auto"/>
              <w:right w:val="single" w:sz="12" w:space="0" w:color="auto"/>
            </w:tcBorders>
          </w:tcPr>
          <w:p w14:paraId="3416089B" w14:textId="77777777" w:rsidR="003E47A1" w:rsidRDefault="003E47A1" w:rsidP="003E47A1">
            <w:pPr>
              <w:pStyle w:val="TAL"/>
              <w:rPr>
                <w:b/>
                <w:bCs/>
                <w:sz w:val="20"/>
              </w:rPr>
            </w:pPr>
          </w:p>
        </w:tc>
        <w:tc>
          <w:tcPr>
            <w:tcW w:w="2635" w:type="dxa"/>
            <w:tcBorders>
              <w:left w:val="single" w:sz="12" w:space="0" w:color="auto"/>
              <w:right w:val="single" w:sz="12" w:space="0" w:color="auto"/>
            </w:tcBorders>
          </w:tcPr>
          <w:p w14:paraId="4C54F973" w14:textId="77777777" w:rsidR="003E47A1" w:rsidRPr="00750E57" w:rsidRDefault="003E47A1" w:rsidP="003E47A1">
            <w:pPr>
              <w:pStyle w:val="TAL"/>
              <w:rPr>
                <w:b/>
                <w:bCs/>
                <w:sz w:val="20"/>
              </w:rPr>
            </w:pPr>
          </w:p>
        </w:tc>
        <w:tc>
          <w:tcPr>
            <w:tcW w:w="746" w:type="dxa"/>
            <w:tcBorders>
              <w:left w:val="single" w:sz="12" w:space="0" w:color="auto"/>
              <w:bottom w:val="single" w:sz="4" w:space="0" w:color="auto"/>
              <w:right w:val="single" w:sz="12" w:space="0" w:color="auto"/>
            </w:tcBorders>
            <w:shd w:val="clear" w:color="auto" w:fill="FFFF00"/>
          </w:tcPr>
          <w:p w14:paraId="72F29421" w14:textId="08FF9EAC" w:rsidR="003E47A1" w:rsidRPr="00EC002F" w:rsidRDefault="00DC577B" w:rsidP="003E47A1">
            <w:pPr>
              <w:suppressLineNumbers/>
              <w:suppressAutoHyphens/>
              <w:spacing w:before="60" w:after="60"/>
              <w:jc w:val="center"/>
            </w:pPr>
            <w:hyperlink r:id="rId434" w:history="1">
              <w:r>
                <w:rPr>
                  <w:rStyle w:val="Hyperlink"/>
                </w:rPr>
                <w:t>4014</w:t>
              </w:r>
            </w:hyperlink>
          </w:p>
        </w:tc>
        <w:tc>
          <w:tcPr>
            <w:tcW w:w="3251" w:type="dxa"/>
            <w:tcBorders>
              <w:left w:val="single" w:sz="12" w:space="0" w:color="auto"/>
              <w:bottom w:val="single" w:sz="4" w:space="0" w:color="auto"/>
              <w:right w:val="single" w:sz="12" w:space="0" w:color="auto"/>
            </w:tcBorders>
            <w:shd w:val="clear" w:color="auto" w:fill="FFFF00"/>
          </w:tcPr>
          <w:p w14:paraId="5F29B0A5" w14:textId="43B4BD05" w:rsidR="003E47A1" w:rsidRPr="00750E57" w:rsidRDefault="003E47A1" w:rsidP="003E47A1">
            <w:pPr>
              <w:pStyle w:val="TAL"/>
              <w:rPr>
                <w:sz w:val="20"/>
              </w:rPr>
            </w:pPr>
            <w:r>
              <w:rPr>
                <w:sz w:val="20"/>
              </w:rPr>
              <w:t>Work Plan    Status of CT3 Work Items</w:t>
            </w:r>
          </w:p>
        </w:tc>
        <w:tc>
          <w:tcPr>
            <w:tcW w:w="1401" w:type="dxa"/>
            <w:tcBorders>
              <w:left w:val="single" w:sz="12" w:space="0" w:color="auto"/>
              <w:bottom w:val="single" w:sz="4" w:space="0" w:color="auto"/>
              <w:right w:val="single" w:sz="12" w:space="0" w:color="auto"/>
            </w:tcBorders>
            <w:shd w:val="clear" w:color="auto" w:fill="FFFF00"/>
          </w:tcPr>
          <w:p w14:paraId="5D6A911E" w14:textId="07C44F06" w:rsidR="003E47A1" w:rsidRPr="00750E57" w:rsidRDefault="003E47A1" w:rsidP="003E47A1">
            <w:pPr>
              <w:pStyle w:val="TAL"/>
              <w:rPr>
                <w:sz w:val="20"/>
              </w:rPr>
            </w:pPr>
            <w:r>
              <w:rPr>
                <w:sz w:val="20"/>
              </w:rPr>
              <w:t>CT3 Chair</w:t>
            </w:r>
          </w:p>
        </w:tc>
        <w:tc>
          <w:tcPr>
            <w:tcW w:w="1062" w:type="dxa"/>
            <w:tcBorders>
              <w:left w:val="single" w:sz="12" w:space="0" w:color="auto"/>
              <w:right w:val="single" w:sz="12" w:space="0" w:color="auto"/>
            </w:tcBorders>
          </w:tcPr>
          <w:p w14:paraId="5C4E0A4F"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38EE4D72" w14:textId="77777777" w:rsidR="003E47A1" w:rsidRPr="00996C30" w:rsidRDefault="003E47A1" w:rsidP="003E47A1">
            <w:pPr>
              <w:pStyle w:val="TAL"/>
              <w:rPr>
                <w:bCs/>
                <w:color w:val="FF0000"/>
                <w:sz w:val="20"/>
                <w:szCs w:val="16"/>
              </w:rPr>
            </w:pPr>
          </w:p>
        </w:tc>
      </w:tr>
      <w:tr w:rsidR="003E47A1" w:rsidRPr="002F2600" w14:paraId="10D0ABA0" w14:textId="77777777" w:rsidTr="00607C1B">
        <w:tc>
          <w:tcPr>
            <w:tcW w:w="975" w:type="dxa"/>
            <w:tcBorders>
              <w:left w:val="single" w:sz="12" w:space="0" w:color="auto"/>
              <w:right w:val="single" w:sz="12" w:space="0" w:color="auto"/>
            </w:tcBorders>
            <w:shd w:val="clear" w:color="auto" w:fill="FFCC99"/>
          </w:tcPr>
          <w:p w14:paraId="78251CA8" w14:textId="78652F7C" w:rsidR="003E47A1" w:rsidRPr="00750E57" w:rsidRDefault="003E47A1" w:rsidP="003E47A1">
            <w:pPr>
              <w:pStyle w:val="TAL"/>
              <w:rPr>
                <w:b/>
                <w:bCs/>
                <w:sz w:val="20"/>
              </w:rPr>
            </w:pPr>
            <w:r w:rsidRPr="00750E57">
              <w:rPr>
                <w:b/>
                <w:bCs/>
                <w:sz w:val="20"/>
              </w:rPr>
              <w:t>2</w:t>
            </w:r>
            <w:r>
              <w:rPr>
                <w:b/>
                <w:bCs/>
                <w:sz w:val="20"/>
              </w:rPr>
              <w:t>4</w:t>
            </w:r>
          </w:p>
        </w:tc>
        <w:tc>
          <w:tcPr>
            <w:tcW w:w="2635" w:type="dxa"/>
            <w:tcBorders>
              <w:left w:val="single" w:sz="12" w:space="0" w:color="auto"/>
              <w:right w:val="single" w:sz="12" w:space="0" w:color="auto"/>
            </w:tcBorders>
            <w:shd w:val="clear" w:color="auto" w:fill="FFCC99"/>
          </w:tcPr>
          <w:p w14:paraId="42C95A82" w14:textId="77777777" w:rsidR="003E47A1" w:rsidRPr="00750E57" w:rsidRDefault="003E47A1" w:rsidP="003E47A1">
            <w:pPr>
              <w:pStyle w:val="TAL"/>
              <w:rPr>
                <w:b/>
                <w:bCs/>
                <w:sz w:val="20"/>
              </w:rPr>
            </w:pPr>
            <w:r w:rsidRPr="00750E57">
              <w:rPr>
                <w:b/>
                <w:bCs/>
                <w:sz w:val="20"/>
              </w:rPr>
              <w:t>Any other business</w:t>
            </w:r>
          </w:p>
        </w:tc>
        <w:tc>
          <w:tcPr>
            <w:tcW w:w="746" w:type="dxa"/>
            <w:tcBorders>
              <w:left w:val="single" w:sz="12" w:space="0" w:color="auto"/>
              <w:bottom w:val="single" w:sz="4" w:space="0" w:color="auto"/>
              <w:right w:val="single" w:sz="12" w:space="0" w:color="auto"/>
            </w:tcBorders>
            <w:shd w:val="clear" w:color="auto" w:fill="F7CAAC" w:themeFill="accent2" w:themeFillTint="66"/>
          </w:tcPr>
          <w:p w14:paraId="41A20245" w14:textId="2D5D0E25" w:rsidR="003E47A1" w:rsidRPr="00EC002F" w:rsidRDefault="003E47A1" w:rsidP="003E47A1">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F7CAAC" w:themeFill="accent2" w:themeFillTint="66"/>
          </w:tcPr>
          <w:p w14:paraId="7F3DF11F" w14:textId="04EDAEF1" w:rsidR="003E47A1" w:rsidRPr="00750E57" w:rsidRDefault="003E47A1" w:rsidP="003E47A1">
            <w:pPr>
              <w:pStyle w:val="TAL"/>
              <w:rPr>
                <w:sz w:val="20"/>
              </w:rPr>
            </w:pPr>
          </w:p>
        </w:tc>
        <w:tc>
          <w:tcPr>
            <w:tcW w:w="1401" w:type="dxa"/>
            <w:tcBorders>
              <w:left w:val="single" w:sz="12" w:space="0" w:color="auto"/>
              <w:bottom w:val="single" w:sz="4" w:space="0" w:color="auto"/>
              <w:right w:val="single" w:sz="12" w:space="0" w:color="auto"/>
            </w:tcBorders>
            <w:shd w:val="clear" w:color="auto" w:fill="F7CAAC" w:themeFill="accent2" w:themeFillTint="66"/>
          </w:tcPr>
          <w:p w14:paraId="06582D39" w14:textId="5787845C" w:rsidR="003E47A1" w:rsidRPr="00750E57" w:rsidRDefault="003E47A1" w:rsidP="003E47A1">
            <w:pPr>
              <w:pStyle w:val="TAL"/>
              <w:rPr>
                <w:sz w:val="20"/>
              </w:rPr>
            </w:pPr>
          </w:p>
        </w:tc>
        <w:tc>
          <w:tcPr>
            <w:tcW w:w="1062" w:type="dxa"/>
            <w:tcBorders>
              <w:left w:val="single" w:sz="12" w:space="0" w:color="auto"/>
              <w:right w:val="single" w:sz="12" w:space="0" w:color="auto"/>
            </w:tcBorders>
            <w:shd w:val="clear" w:color="auto" w:fill="FFCC99"/>
          </w:tcPr>
          <w:p w14:paraId="7FCB9A07"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shd w:val="clear" w:color="auto" w:fill="FFCC99"/>
          </w:tcPr>
          <w:p w14:paraId="40E0F2D5" w14:textId="77777777" w:rsidR="003E47A1" w:rsidRPr="00996C30" w:rsidRDefault="003E47A1" w:rsidP="003E47A1">
            <w:pPr>
              <w:pStyle w:val="TAL"/>
              <w:rPr>
                <w:bCs/>
                <w:color w:val="FF0000"/>
                <w:sz w:val="20"/>
                <w:szCs w:val="16"/>
              </w:rPr>
            </w:pPr>
          </w:p>
        </w:tc>
      </w:tr>
      <w:tr w:rsidR="003E47A1" w:rsidRPr="002F2600" w14:paraId="3630004B" w14:textId="77777777" w:rsidTr="00AE49F7">
        <w:tc>
          <w:tcPr>
            <w:tcW w:w="975" w:type="dxa"/>
            <w:tcBorders>
              <w:left w:val="single" w:sz="12" w:space="0" w:color="auto"/>
              <w:right w:val="single" w:sz="12" w:space="0" w:color="auto"/>
            </w:tcBorders>
          </w:tcPr>
          <w:p w14:paraId="3054CF39" w14:textId="77777777" w:rsidR="003E47A1" w:rsidRPr="00236DB2" w:rsidRDefault="003E47A1" w:rsidP="003E47A1">
            <w:pPr>
              <w:pStyle w:val="TAL"/>
              <w:rPr>
                <w:rFonts w:eastAsia="SimSun"/>
                <w:b/>
                <w:bCs/>
                <w:sz w:val="20"/>
                <w:lang w:eastAsia="zh-CN"/>
              </w:rPr>
            </w:pPr>
          </w:p>
        </w:tc>
        <w:tc>
          <w:tcPr>
            <w:tcW w:w="2635" w:type="dxa"/>
            <w:tcBorders>
              <w:left w:val="single" w:sz="12" w:space="0" w:color="auto"/>
              <w:right w:val="single" w:sz="12" w:space="0" w:color="auto"/>
            </w:tcBorders>
          </w:tcPr>
          <w:p w14:paraId="409E9D17" w14:textId="77777777" w:rsidR="003E47A1" w:rsidRPr="00236DB2" w:rsidRDefault="003E47A1" w:rsidP="003E47A1">
            <w:pPr>
              <w:pStyle w:val="TAL"/>
              <w:rPr>
                <w:rFonts w:eastAsia="SimSun"/>
                <w:bCs/>
                <w:sz w:val="20"/>
                <w:lang w:eastAsia="zh-CN"/>
              </w:rPr>
            </w:pPr>
          </w:p>
        </w:tc>
        <w:tc>
          <w:tcPr>
            <w:tcW w:w="746" w:type="dxa"/>
            <w:tcBorders>
              <w:left w:val="single" w:sz="12" w:space="0" w:color="auto"/>
              <w:right w:val="single" w:sz="12" w:space="0" w:color="auto"/>
            </w:tcBorders>
          </w:tcPr>
          <w:p w14:paraId="1FFD5DF7" w14:textId="65E2F627" w:rsidR="003E47A1" w:rsidRPr="00EC002F" w:rsidRDefault="00DC577B" w:rsidP="003E47A1">
            <w:pPr>
              <w:suppressLineNumbers/>
              <w:suppressAutoHyphens/>
              <w:spacing w:before="60" w:after="60"/>
              <w:jc w:val="center"/>
            </w:pPr>
            <w:hyperlink r:id="rId435" w:history="1">
              <w:r>
                <w:rPr>
                  <w:rStyle w:val="Hyperlink"/>
                </w:rPr>
                <w:t>4016</w:t>
              </w:r>
            </w:hyperlink>
          </w:p>
        </w:tc>
        <w:tc>
          <w:tcPr>
            <w:tcW w:w="3251" w:type="dxa"/>
            <w:tcBorders>
              <w:left w:val="single" w:sz="12" w:space="0" w:color="auto"/>
              <w:right w:val="single" w:sz="12" w:space="0" w:color="auto"/>
            </w:tcBorders>
          </w:tcPr>
          <w:p w14:paraId="560A81B4" w14:textId="44C10D57" w:rsidR="003E47A1" w:rsidRPr="00750E57" w:rsidRDefault="003E47A1" w:rsidP="003E47A1">
            <w:pPr>
              <w:pStyle w:val="TAL"/>
              <w:rPr>
                <w:sz w:val="20"/>
              </w:rPr>
            </w:pPr>
            <w:r>
              <w:rPr>
                <w:sz w:val="20"/>
              </w:rPr>
              <w:t>other    Guidelines on writing a CR</w:t>
            </w:r>
          </w:p>
        </w:tc>
        <w:tc>
          <w:tcPr>
            <w:tcW w:w="1401" w:type="dxa"/>
            <w:tcBorders>
              <w:left w:val="single" w:sz="12" w:space="0" w:color="auto"/>
              <w:right w:val="single" w:sz="12" w:space="0" w:color="auto"/>
            </w:tcBorders>
          </w:tcPr>
          <w:p w14:paraId="6C1EC056" w14:textId="3D298A2A" w:rsidR="003E47A1" w:rsidRPr="00750E57" w:rsidRDefault="003E47A1" w:rsidP="003E47A1">
            <w:pPr>
              <w:pStyle w:val="TAL"/>
              <w:rPr>
                <w:sz w:val="20"/>
              </w:rPr>
            </w:pPr>
            <w:r>
              <w:rPr>
                <w:sz w:val="20"/>
              </w:rPr>
              <w:t>MCC</w:t>
            </w:r>
          </w:p>
        </w:tc>
        <w:tc>
          <w:tcPr>
            <w:tcW w:w="1062" w:type="dxa"/>
            <w:tcBorders>
              <w:left w:val="single" w:sz="12" w:space="0" w:color="auto"/>
              <w:right w:val="single" w:sz="12" w:space="0" w:color="auto"/>
            </w:tcBorders>
          </w:tcPr>
          <w:p w14:paraId="72C59D4C"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tcPr>
          <w:p w14:paraId="223068C5" w14:textId="77777777" w:rsidR="003E47A1" w:rsidRPr="00996C30" w:rsidRDefault="003E47A1" w:rsidP="003E47A1">
            <w:pPr>
              <w:pStyle w:val="TAL"/>
              <w:rPr>
                <w:bCs/>
                <w:color w:val="FF0000"/>
                <w:sz w:val="20"/>
                <w:szCs w:val="16"/>
              </w:rPr>
            </w:pPr>
          </w:p>
        </w:tc>
      </w:tr>
      <w:tr w:rsidR="003E47A1" w:rsidRPr="002F2600" w14:paraId="35D8A86E" w14:textId="77777777" w:rsidTr="00AE49F7">
        <w:tc>
          <w:tcPr>
            <w:tcW w:w="975" w:type="dxa"/>
            <w:tcBorders>
              <w:left w:val="single" w:sz="12" w:space="0" w:color="auto"/>
              <w:right w:val="single" w:sz="12" w:space="0" w:color="auto"/>
            </w:tcBorders>
            <w:shd w:val="clear" w:color="auto" w:fill="FFCC99"/>
          </w:tcPr>
          <w:p w14:paraId="6A8815F5" w14:textId="72A167AF" w:rsidR="003E47A1" w:rsidRPr="00750E57" w:rsidRDefault="003E47A1" w:rsidP="003E47A1">
            <w:pPr>
              <w:pStyle w:val="TAL"/>
              <w:rPr>
                <w:b/>
                <w:bCs/>
                <w:sz w:val="20"/>
              </w:rPr>
            </w:pPr>
            <w:r w:rsidRPr="00750E57">
              <w:rPr>
                <w:b/>
                <w:bCs/>
                <w:sz w:val="20"/>
              </w:rPr>
              <w:t>2</w:t>
            </w:r>
            <w:r>
              <w:rPr>
                <w:b/>
                <w:bCs/>
                <w:sz w:val="20"/>
              </w:rPr>
              <w:t>5</w:t>
            </w:r>
          </w:p>
        </w:tc>
        <w:tc>
          <w:tcPr>
            <w:tcW w:w="2635" w:type="dxa"/>
            <w:tcBorders>
              <w:left w:val="single" w:sz="12" w:space="0" w:color="auto"/>
              <w:right w:val="single" w:sz="12" w:space="0" w:color="auto"/>
            </w:tcBorders>
            <w:shd w:val="clear" w:color="auto" w:fill="FFCC99"/>
          </w:tcPr>
          <w:p w14:paraId="01BF5A9C" w14:textId="77777777" w:rsidR="003E47A1" w:rsidRPr="00750E57" w:rsidRDefault="003E47A1" w:rsidP="003E47A1">
            <w:pPr>
              <w:pStyle w:val="TAL"/>
              <w:rPr>
                <w:b/>
                <w:bCs/>
                <w:sz w:val="20"/>
              </w:rPr>
            </w:pPr>
            <w:r w:rsidRPr="00750E57">
              <w:rPr>
                <w:b/>
                <w:bCs/>
                <w:sz w:val="20"/>
              </w:rPr>
              <w:t>Closing of the meeting</w:t>
            </w:r>
          </w:p>
        </w:tc>
        <w:tc>
          <w:tcPr>
            <w:tcW w:w="746" w:type="dxa"/>
            <w:tcBorders>
              <w:left w:val="single" w:sz="12" w:space="0" w:color="auto"/>
              <w:right w:val="single" w:sz="12" w:space="0" w:color="auto"/>
            </w:tcBorders>
            <w:shd w:val="clear" w:color="auto" w:fill="FFCC99"/>
          </w:tcPr>
          <w:p w14:paraId="2503B6CA" w14:textId="77777777" w:rsidR="003E47A1" w:rsidRPr="00EC002F" w:rsidRDefault="003E47A1" w:rsidP="003E47A1">
            <w:pPr>
              <w:suppressLineNumbers/>
              <w:suppressAutoHyphens/>
              <w:spacing w:before="60" w:after="60"/>
              <w:jc w:val="center"/>
            </w:pPr>
          </w:p>
        </w:tc>
        <w:tc>
          <w:tcPr>
            <w:tcW w:w="3251" w:type="dxa"/>
            <w:tcBorders>
              <w:left w:val="single" w:sz="12" w:space="0" w:color="auto"/>
              <w:right w:val="single" w:sz="12" w:space="0" w:color="auto"/>
            </w:tcBorders>
            <w:shd w:val="clear" w:color="auto" w:fill="FFCC99"/>
          </w:tcPr>
          <w:p w14:paraId="1A882BFE" w14:textId="77777777" w:rsidR="003E47A1" w:rsidRPr="00750E57" w:rsidRDefault="003E47A1" w:rsidP="003E47A1">
            <w:pPr>
              <w:pStyle w:val="TAL"/>
              <w:rPr>
                <w:sz w:val="20"/>
              </w:rPr>
            </w:pPr>
          </w:p>
        </w:tc>
        <w:tc>
          <w:tcPr>
            <w:tcW w:w="1401" w:type="dxa"/>
            <w:tcBorders>
              <w:left w:val="single" w:sz="12" w:space="0" w:color="auto"/>
              <w:right w:val="single" w:sz="12" w:space="0" w:color="auto"/>
            </w:tcBorders>
            <w:shd w:val="clear" w:color="auto" w:fill="FFCC99"/>
          </w:tcPr>
          <w:p w14:paraId="750C7A20" w14:textId="77777777" w:rsidR="003E47A1" w:rsidRPr="00750E57" w:rsidRDefault="003E47A1" w:rsidP="003E47A1">
            <w:pPr>
              <w:pStyle w:val="TAL"/>
              <w:rPr>
                <w:sz w:val="20"/>
              </w:rPr>
            </w:pPr>
          </w:p>
        </w:tc>
        <w:tc>
          <w:tcPr>
            <w:tcW w:w="1062" w:type="dxa"/>
            <w:tcBorders>
              <w:left w:val="single" w:sz="12" w:space="0" w:color="auto"/>
              <w:right w:val="single" w:sz="12" w:space="0" w:color="auto"/>
            </w:tcBorders>
            <w:shd w:val="clear" w:color="auto" w:fill="FFCC99"/>
          </w:tcPr>
          <w:p w14:paraId="7AB60912" w14:textId="77777777" w:rsidR="003E47A1" w:rsidRPr="00750E57" w:rsidRDefault="003E47A1" w:rsidP="003E47A1">
            <w:pPr>
              <w:pStyle w:val="TAL"/>
              <w:rPr>
                <w:sz w:val="20"/>
              </w:rPr>
            </w:pPr>
          </w:p>
        </w:tc>
        <w:tc>
          <w:tcPr>
            <w:tcW w:w="4619" w:type="dxa"/>
            <w:tcBorders>
              <w:left w:val="single" w:sz="12" w:space="0" w:color="auto"/>
              <w:right w:val="single" w:sz="12" w:space="0" w:color="auto"/>
            </w:tcBorders>
            <w:shd w:val="clear" w:color="auto" w:fill="FFCC99"/>
          </w:tcPr>
          <w:p w14:paraId="3486E3A9" w14:textId="55ECFF69" w:rsidR="003E47A1" w:rsidRPr="00996C30" w:rsidRDefault="003E47A1" w:rsidP="003E47A1">
            <w:pPr>
              <w:pStyle w:val="TAL"/>
              <w:rPr>
                <w:bCs/>
                <w:color w:val="FF0000"/>
                <w:sz w:val="16"/>
              </w:rPr>
            </w:pPr>
            <w:r w:rsidRPr="004269AA">
              <w:rPr>
                <w:rFonts w:eastAsia="SimSun"/>
                <w:b/>
                <w:color w:val="FF0000"/>
                <w:szCs w:val="18"/>
                <w:lang w:eastAsia="zh-CN"/>
              </w:rPr>
              <w:t xml:space="preserve">Meeting </w:t>
            </w:r>
            <w:r>
              <w:rPr>
                <w:rFonts w:eastAsia="SimSun"/>
                <w:b/>
                <w:color w:val="FF0000"/>
                <w:szCs w:val="18"/>
                <w:lang w:eastAsia="zh-CN"/>
              </w:rPr>
              <w:t>close</w:t>
            </w:r>
            <w:r w:rsidRPr="004269AA">
              <w:rPr>
                <w:rFonts w:eastAsia="SimSun"/>
                <w:b/>
                <w:color w:val="FF0000"/>
                <w:szCs w:val="18"/>
                <w:lang w:eastAsia="zh-CN"/>
              </w:rPr>
              <w:t xml:space="preserve">s at </w:t>
            </w:r>
            <w:r>
              <w:rPr>
                <w:rFonts w:eastAsia="SimSun"/>
                <w:b/>
                <w:color w:val="FF0000"/>
                <w:szCs w:val="18"/>
                <w:lang w:eastAsia="zh-CN"/>
              </w:rPr>
              <w:t>15:30 (estimated time)</w:t>
            </w:r>
            <w:r w:rsidRPr="004269AA">
              <w:rPr>
                <w:rFonts w:eastAsia="SimSun"/>
                <w:b/>
                <w:color w:val="FF0000"/>
                <w:szCs w:val="18"/>
                <w:lang w:eastAsia="zh-CN"/>
              </w:rPr>
              <w:t xml:space="preserve"> on </w:t>
            </w:r>
            <w:r>
              <w:rPr>
                <w:rFonts w:eastAsia="SimSun"/>
                <w:b/>
                <w:color w:val="FF0000"/>
                <w:szCs w:val="18"/>
                <w:lang w:eastAsia="zh-CN"/>
              </w:rPr>
              <w:t>Friday</w:t>
            </w:r>
            <w:r w:rsidRPr="004269AA">
              <w:rPr>
                <w:rFonts w:eastAsia="SimSun"/>
                <w:b/>
                <w:color w:val="FF0000"/>
                <w:szCs w:val="18"/>
                <w:lang w:eastAsia="zh-CN"/>
              </w:rPr>
              <w:t xml:space="preserve">, </w:t>
            </w:r>
            <w:r>
              <w:rPr>
                <w:rFonts w:eastAsia="SimSun"/>
                <w:b/>
                <w:color w:val="FF0000"/>
                <w:szCs w:val="18"/>
                <w:lang w:eastAsia="zh-CN"/>
              </w:rPr>
              <w:t>17</w:t>
            </w:r>
            <w:r>
              <w:rPr>
                <w:rFonts w:eastAsia="SimSun"/>
                <w:b/>
                <w:color w:val="FF0000"/>
                <w:szCs w:val="18"/>
                <w:vertAlign w:val="superscript"/>
                <w:lang w:eastAsia="zh-CN"/>
              </w:rPr>
              <w:t>th</w:t>
            </w:r>
            <w:r>
              <w:rPr>
                <w:rFonts w:eastAsia="SimSun"/>
                <w:b/>
                <w:color w:val="FF0000"/>
                <w:szCs w:val="18"/>
                <w:lang w:eastAsia="zh-CN"/>
              </w:rPr>
              <w:t xml:space="preserve"> October</w:t>
            </w:r>
            <w:r w:rsidRPr="007D2C9A">
              <w:rPr>
                <w:rFonts w:eastAsia="SimSun"/>
                <w:b/>
                <w:color w:val="FF0000"/>
                <w:szCs w:val="18"/>
                <w:lang w:eastAsia="zh-CN"/>
              </w:rPr>
              <w:t xml:space="preserve"> 202</w:t>
            </w:r>
            <w:r>
              <w:rPr>
                <w:rFonts w:eastAsia="SimSun"/>
                <w:b/>
                <w:color w:val="FF0000"/>
                <w:szCs w:val="18"/>
                <w:lang w:eastAsia="zh-CN"/>
              </w:rPr>
              <w:t>5</w:t>
            </w:r>
          </w:p>
        </w:tc>
      </w:tr>
    </w:tbl>
    <w:p w14:paraId="6258F5DC" w14:textId="51879AEC" w:rsidR="00616F67" w:rsidRPr="00D96BE7" w:rsidRDefault="00C672F5">
      <w:pPr>
        <w:rPr>
          <w:rFonts w:ascii="Arial" w:hAnsi="Arial" w:cs="Arial"/>
        </w:rPr>
      </w:pPr>
      <w:r w:rsidRPr="004302F4">
        <w:rPr>
          <w:rFonts w:ascii="Arial" w:hAnsi="Arial" w:cs="Arial"/>
          <w:color w:val="FF0000"/>
          <w:sz w:val="18"/>
          <w:szCs w:val="18"/>
        </w:rPr>
        <w:t xml:space="preserve">PLEASE NOTE THAT THE TIME SCHEDULE GIVES A ROUGH ESTIMATION AND MAY CHANGE DEPENDING ON THE </w:t>
      </w:r>
      <w:proofErr w:type="gramStart"/>
      <w:r w:rsidRPr="004302F4">
        <w:rPr>
          <w:rFonts w:ascii="Arial" w:hAnsi="Arial" w:cs="Arial"/>
          <w:color w:val="FF0000"/>
          <w:sz w:val="18"/>
          <w:szCs w:val="18"/>
        </w:rPr>
        <w:t>AMOUNT</w:t>
      </w:r>
      <w:proofErr w:type="gramEnd"/>
      <w:r w:rsidRPr="004302F4">
        <w:rPr>
          <w:rFonts w:ascii="Arial" w:hAnsi="Arial" w:cs="Arial"/>
          <w:color w:val="FF0000"/>
          <w:sz w:val="18"/>
          <w:szCs w:val="18"/>
        </w:rPr>
        <w:t xml:space="preserve"> OF CONTRIBUTIONS, ON THE FINAL APPROVAL OF THE AGENDA AND ON THE COORDINATION WITH OTHER WGs’ SCHEDULES.</w:t>
      </w:r>
    </w:p>
    <w:sectPr w:rsidR="00616F67" w:rsidRPr="00D96BE7" w:rsidSect="00350D77">
      <w:footerReference w:type="default" r:id="rId436"/>
      <w:headerReference w:type="first" r:id="rId437"/>
      <w:pgSz w:w="16840" w:h="11907" w:orient="landscape" w:code="9"/>
      <w:pgMar w:top="567" w:right="1134"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070852" w14:textId="77777777" w:rsidR="005713EA" w:rsidRDefault="005713EA" w:rsidP="005061C8">
      <w:r>
        <w:separator/>
      </w:r>
    </w:p>
  </w:endnote>
  <w:endnote w:type="continuationSeparator" w:id="0">
    <w:p w14:paraId="436AADBE" w14:textId="77777777" w:rsidR="005713EA" w:rsidRDefault="005713EA" w:rsidP="00506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Yu Mincho">
    <w:altName w:val="游ゴシック"/>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w:panose1 w:val="02070409020205020404"/>
    <w:charset w:val="00"/>
    <w:family w:val="modern"/>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807FAE" w14:textId="77777777" w:rsidR="00CF2C53" w:rsidRDefault="00CF2C53" w:rsidP="00350D77">
    <w:pPr>
      <w:pStyle w:val="Footer"/>
      <w:jc w:val="center"/>
    </w:pPr>
    <w:r w:rsidRPr="00E713D6">
      <w:rPr>
        <w:rStyle w:val="PageNumber"/>
      </w:rPr>
      <w:t xml:space="preserve">Page </w:t>
    </w:r>
    <w:r w:rsidRPr="00E713D6">
      <w:rPr>
        <w:rStyle w:val="PageNumber"/>
      </w:rPr>
      <w:fldChar w:fldCharType="begin"/>
    </w:r>
    <w:r w:rsidRPr="00E713D6">
      <w:rPr>
        <w:rStyle w:val="PageNumber"/>
      </w:rPr>
      <w:instrText xml:space="preserve"> PAGE </w:instrText>
    </w:r>
    <w:r w:rsidRPr="00E713D6">
      <w:rPr>
        <w:rStyle w:val="PageNumber"/>
      </w:rPr>
      <w:fldChar w:fldCharType="separate"/>
    </w:r>
    <w:r>
      <w:rPr>
        <w:rStyle w:val="PageNumber"/>
        <w:noProof/>
      </w:rPr>
      <w:t>2</w:t>
    </w:r>
    <w:r w:rsidRPr="00E713D6">
      <w:rPr>
        <w:rStyle w:val="PageNumber"/>
      </w:rPr>
      <w:fldChar w:fldCharType="end"/>
    </w:r>
    <w:r w:rsidRPr="00E713D6">
      <w:rPr>
        <w:rStyle w:val="PageNumber"/>
      </w:rPr>
      <w:t xml:space="preserve"> of </w:t>
    </w:r>
    <w:r w:rsidRPr="00E713D6">
      <w:rPr>
        <w:rStyle w:val="PageNumber"/>
      </w:rPr>
      <w:fldChar w:fldCharType="begin"/>
    </w:r>
    <w:r w:rsidRPr="00E713D6">
      <w:rPr>
        <w:rStyle w:val="PageNumber"/>
      </w:rPr>
      <w:instrText xml:space="preserve"> NUMPAGES </w:instrText>
    </w:r>
    <w:r w:rsidRPr="00E713D6">
      <w:rPr>
        <w:rStyle w:val="PageNumber"/>
      </w:rPr>
      <w:fldChar w:fldCharType="separate"/>
    </w:r>
    <w:r>
      <w:rPr>
        <w:rStyle w:val="PageNumber"/>
        <w:noProof/>
      </w:rPr>
      <w:t>30</w:t>
    </w:r>
    <w:r w:rsidRPr="00E713D6">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BB9ABA" w14:textId="77777777" w:rsidR="005713EA" w:rsidRDefault="005713EA" w:rsidP="005061C8">
      <w:r>
        <w:separator/>
      </w:r>
    </w:p>
  </w:footnote>
  <w:footnote w:type="continuationSeparator" w:id="0">
    <w:p w14:paraId="7292F865" w14:textId="77777777" w:rsidR="005713EA" w:rsidRDefault="005713EA" w:rsidP="005061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D3AB36" w14:textId="3EF8A7D7" w:rsidR="00CF2C53" w:rsidRPr="00381744" w:rsidRDefault="00CF2C53" w:rsidP="00350D77">
    <w:pPr>
      <w:pStyle w:val="CRCoverPage"/>
      <w:tabs>
        <w:tab w:val="right" w:pos="9639"/>
      </w:tabs>
      <w:spacing w:after="0"/>
      <w:rPr>
        <w:b/>
        <w:noProof/>
        <w:sz w:val="24"/>
      </w:rPr>
    </w:pPr>
    <w:r>
      <w:rPr>
        <w:b/>
        <w:noProof/>
        <w:sz w:val="24"/>
      </w:rPr>
      <w:t>3GPP TSG-CT WG3 Meeting #1</w:t>
    </w:r>
    <w:r w:rsidR="00D72DB4">
      <w:rPr>
        <w:b/>
        <w:noProof/>
        <w:sz w:val="24"/>
      </w:rPr>
      <w:t>4</w:t>
    </w:r>
    <w:r w:rsidR="00147CA0">
      <w:rPr>
        <w:b/>
        <w:noProof/>
        <w:sz w:val="24"/>
      </w:rPr>
      <w:t>3</w:t>
    </w:r>
    <w:r w:rsidRPr="00381744">
      <w:rPr>
        <w:b/>
        <w:noProof/>
        <w:sz w:val="24"/>
      </w:rPr>
      <w:tab/>
    </w:r>
    <w:r w:rsidRPr="00381744">
      <w:rPr>
        <w:b/>
        <w:noProof/>
        <w:sz w:val="24"/>
      </w:rPr>
      <w:tab/>
    </w:r>
    <w:r w:rsidRPr="00381744">
      <w:rPr>
        <w:b/>
        <w:noProof/>
        <w:sz w:val="24"/>
      </w:rPr>
      <w:tab/>
    </w:r>
    <w:r w:rsidRPr="00381744">
      <w:rPr>
        <w:b/>
        <w:noProof/>
        <w:sz w:val="24"/>
      </w:rPr>
      <w:tab/>
    </w:r>
    <w:r w:rsidRPr="00381744">
      <w:rPr>
        <w:b/>
        <w:noProof/>
        <w:sz w:val="24"/>
      </w:rPr>
      <w:tab/>
    </w:r>
    <w:r w:rsidRPr="00381744">
      <w:rPr>
        <w:b/>
        <w:noProof/>
        <w:sz w:val="24"/>
      </w:rPr>
      <w:tab/>
      <w:t>C3-25</w:t>
    </w:r>
    <w:r w:rsidR="00956973">
      <w:rPr>
        <w:b/>
        <w:noProof/>
        <w:sz w:val="24"/>
      </w:rPr>
      <w:t>4</w:t>
    </w:r>
    <w:r w:rsidRPr="00381744">
      <w:rPr>
        <w:b/>
        <w:noProof/>
        <w:sz w:val="24"/>
      </w:rPr>
      <w:t>00</w:t>
    </w:r>
    <w:r w:rsidR="00454AAC">
      <w:rPr>
        <w:b/>
        <w:noProof/>
        <w:sz w:val="24"/>
      </w:rPr>
      <w:t>6</w:t>
    </w:r>
  </w:p>
  <w:p w14:paraId="1E5C1E52" w14:textId="42538886" w:rsidR="00CF2C53" w:rsidRDefault="00147CA0" w:rsidP="00350D77">
    <w:pPr>
      <w:pStyle w:val="CRCoverPage"/>
      <w:outlineLvl w:val="0"/>
      <w:rPr>
        <w:b/>
        <w:noProof/>
        <w:sz w:val="24"/>
      </w:rPr>
    </w:pPr>
    <w:bookmarkStart w:id="13" w:name="_Hlk34721270"/>
    <w:r>
      <w:rPr>
        <w:b/>
        <w:noProof/>
        <w:sz w:val="24"/>
      </w:rPr>
      <w:t>Sophia Antipolis</w:t>
    </w:r>
    <w:r w:rsidR="002614B6">
      <w:rPr>
        <w:b/>
        <w:noProof/>
        <w:sz w:val="24"/>
      </w:rPr>
      <w:t xml:space="preserve"> </w:t>
    </w:r>
    <w:r>
      <w:rPr>
        <w:b/>
        <w:noProof/>
        <w:sz w:val="24"/>
      </w:rPr>
      <w:t>FR</w:t>
    </w:r>
    <w:r w:rsidR="00CF2C53" w:rsidRPr="00381744">
      <w:rPr>
        <w:b/>
        <w:noProof/>
        <w:sz w:val="24"/>
      </w:rPr>
      <w:t>,</w:t>
    </w:r>
    <w:r w:rsidR="00CF2C53">
      <w:rPr>
        <w:b/>
        <w:noProof/>
        <w:sz w:val="24"/>
      </w:rPr>
      <w:t xml:space="preserve"> </w:t>
    </w:r>
    <w:r>
      <w:rPr>
        <w:b/>
        <w:noProof/>
        <w:sz w:val="24"/>
      </w:rPr>
      <w:t>13</w:t>
    </w:r>
    <w:r w:rsidR="00CF2C53" w:rsidRPr="00381744">
      <w:rPr>
        <w:b/>
        <w:noProof/>
        <w:sz w:val="24"/>
      </w:rPr>
      <w:t>th</w:t>
    </w:r>
    <w:r w:rsidR="00CF2C53">
      <w:rPr>
        <w:b/>
        <w:noProof/>
        <w:sz w:val="24"/>
      </w:rPr>
      <w:t xml:space="preserve"> – </w:t>
    </w:r>
    <w:r w:rsidR="00956973">
      <w:rPr>
        <w:b/>
        <w:noProof/>
        <w:sz w:val="24"/>
      </w:rPr>
      <w:t>17</w:t>
    </w:r>
    <w:r w:rsidR="002614B6">
      <w:rPr>
        <w:b/>
        <w:noProof/>
        <w:sz w:val="24"/>
      </w:rPr>
      <w:t>th</w:t>
    </w:r>
    <w:r w:rsidR="00CF2C53">
      <w:rPr>
        <w:b/>
        <w:noProof/>
        <w:sz w:val="24"/>
      </w:rPr>
      <w:t xml:space="preserve"> </w:t>
    </w:r>
    <w:r w:rsidR="00956973">
      <w:rPr>
        <w:b/>
        <w:noProof/>
        <w:sz w:val="24"/>
      </w:rPr>
      <w:t>October</w:t>
    </w:r>
    <w:r w:rsidR="00CF2C53">
      <w:rPr>
        <w:b/>
        <w:noProof/>
        <w:sz w:val="24"/>
      </w:rPr>
      <w:t xml:space="preserve"> </w:t>
    </w:r>
    <w:r w:rsidR="00CF2C53" w:rsidRPr="0056034C">
      <w:rPr>
        <w:b/>
        <w:noProof/>
        <w:sz w:val="24"/>
      </w:rPr>
      <w:t>202</w:t>
    </w:r>
    <w:r w:rsidR="00CF2C53">
      <w:rPr>
        <w:b/>
        <w:noProof/>
        <w:sz w:val="24"/>
      </w:rPr>
      <w:t>5</w:t>
    </w:r>
  </w:p>
  <w:bookmarkEnd w:id="13"/>
  <w:p w14:paraId="4F03F240" w14:textId="77777777" w:rsidR="00CF2C53" w:rsidRDefault="00CF2C53" w:rsidP="00350D77">
    <w:pPr>
      <w:pStyle w:val="CRCoverPage"/>
      <w:outlineLvl w:val="0"/>
      <w:rPr>
        <w:b/>
        <w:noProof/>
        <w:sz w:val="24"/>
        <w:lang w:eastAsia="ko-KR"/>
      </w:rPr>
    </w:pPr>
    <w:r>
      <w:rPr>
        <w:b/>
        <w:noProof/>
        <w:sz w:val="24"/>
        <w:lang w:eastAsia="ko-KR"/>
      </w:rPr>
      <w:tab/>
    </w:r>
    <w:r>
      <w:rPr>
        <w:b/>
        <w:noProof/>
        <w:sz w:val="24"/>
        <w:lang w:eastAsia="ko-KR"/>
      </w:rPr>
      <w:tab/>
    </w:r>
    <w:r>
      <w:rPr>
        <w:b/>
        <w:noProof/>
        <w:sz w:val="24"/>
        <w:lang w:eastAsia="ko-KR"/>
      </w:rPr>
      <w:tab/>
    </w:r>
    <w:r>
      <w:rPr>
        <w:b/>
        <w:noProof/>
        <w:sz w:val="24"/>
        <w:lang w:eastAsia="ko-KR"/>
      </w:rPr>
      <w:tab/>
    </w:r>
    <w:r>
      <w:rPr>
        <w:b/>
        <w:noProof/>
        <w:sz w:val="24"/>
        <w:lang w:eastAsia="ko-KR"/>
      </w:rPr>
      <w:tab/>
    </w:r>
  </w:p>
  <w:p w14:paraId="65715F82" w14:textId="77777777" w:rsidR="00CF2C53" w:rsidRPr="005249AB" w:rsidRDefault="00CF2C53">
    <w:pPr>
      <w:pStyle w:val="Head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337468"/>
    <w:multiLevelType w:val="hybridMultilevel"/>
    <w:tmpl w:val="C13CA574"/>
    <w:lvl w:ilvl="0" w:tplc="0409000F">
      <w:start w:val="1"/>
      <w:numFmt w:val="decimal"/>
      <w:lvlText w:val="%1."/>
      <w:lvlJc w:val="left"/>
      <w:pPr>
        <w:ind w:left="360" w:hanging="360"/>
      </w:pPr>
      <w:rPr>
        <w:rFont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 w15:restartNumberingAfterBreak="0">
    <w:nsid w:val="176A611F"/>
    <w:multiLevelType w:val="hybridMultilevel"/>
    <w:tmpl w:val="87D8F5C0"/>
    <w:lvl w:ilvl="0" w:tplc="D606499E">
      <w:start w:val="2023"/>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 w15:restartNumberingAfterBreak="0">
    <w:nsid w:val="1DED53E9"/>
    <w:multiLevelType w:val="hybridMultilevel"/>
    <w:tmpl w:val="9B1275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1F541DBE"/>
    <w:multiLevelType w:val="hybridMultilevel"/>
    <w:tmpl w:val="BEF8C018"/>
    <w:lvl w:ilvl="0" w:tplc="04090001">
      <w:start w:val="1"/>
      <w:numFmt w:val="bullet"/>
      <w:lvlText w:val=""/>
      <w:lvlJc w:val="left"/>
      <w:pPr>
        <w:ind w:left="820" w:hanging="360"/>
      </w:pPr>
      <w:rPr>
        <w:rFonts w:ascii="Symbol" w:hAnsi="Symbol" w:hint="default"/>
      </w:rPr>
    </w:lvl>
    <w:lvl w:ilvl="1" w:tplc="8D14A288">
      <w:numFmt w:val="bullet"/>
      <w:lvlText w:val="-"/>
      <w:lvlJc w:val="left"/>
      <w:pPr>
        <w:ind w:left="1540" w:hanging="360"/>
      </w:pPr>
      <w:rPr>
        <w:rFonts w:ascii="Arial" w:eastAsia="Times New Roman" w:hAnsi="Arial" w:cs="Arial" w:hint="default"/>
      </w:rPr>
    </w:lvl>
    <w:lvl w:ilvl="2" w:tplc="04090005">
      <w:start w:val="1"/>
      <w:numFmt w:val="bullet"/>
      <w:lvlText w:val=""/>
      <w:lvlJc w:val="left"/>
      <w:pPr>
        <w:ind w:left="2260" w:hanging="360"/>
      </w:pPr>
      <w:rPr>
        <w:rFonts w:ascii="Wingdings" w:hAnsi="Wingdings" w:hint="default"/>
      </w:rPr>
    </w:lvl>
    <w:lvl w:ilvl="3" w:tplc="04090001">
      <w:start w:val="1"/>
      <w:numFmt w:val="bullet"/>
      <w:lvlText w:val=""/>
      <w:lvlJc w:val="left"/>
      <w:pPr>
        <w:ind w:left="2980" w:hanging="360"/>
      </w:pPr>
      <w:rPr>
        <w:rFonts w:ascii="Symbol" w:hAnsi="Symbol" w:hint="default"/>
      </w:rPr>
    </w:lvl>
    <w:lvl w:ilvl="4" w:tplc="04090003">
      <w:start w:val="1"/>
      <w:numFmt w:val="bullet"/>
      <w:lvlText w:val="o"/>
      <w:lvlJc w:val="left"/>
      <w:pPr>
        <w:ind w:left="3700" w:hanging="360"/>
      </w:pPr>
      <w:rPr>
        <w:rFonts w:ascii="Courier New" w:hAnsi="Courier New" w:cs="Courier New" w:hint="default"/>
      </w:rPr>
    </w:lvl>
    <w:lvl w:ilvl="5" w:tplc="04090005">
      <w:start w:val="1"/>
      <w:numFmt w:val="bullet"/>
      <w:lvlText w:val=""/>
      <w:lvlJc w:val="left"/>
      <w:pPr>
        <w:ind w:left="4420" w:hanging="360"/>
      </w:pPr>
      <w:rPr>
        <w:rFonts w:ascii="Wingdings" w:hAnsi="Wingdings" w:hint="default"/>
      </w:rPr>
    </w:lvl>
    <w:lvl w:ilvl="6" w:tplc="04090001">
      <w:start w:val="1"/>
      <w:numFmt w:val="bullet"/>
      <w:lvlText w:val=""/>
      <w:lvlJc w:val="left"/>
      <w:pPr>
        <w:ind w:left="5140" w:hanging="360"/>
      </w:pPr>
      <w:rPr>
        <w:rFonts w:ascii="Symbol" w:hAnsi="Symbol" w:hint="default"/>
      </w:rPr>
    </w:lvl>
    <w:lvl w:ilvl="7" w:tplc="04090003">
      <w:start w:val="1"/>
      <w:numFmt w:val="bullet"/>
      <w:lvlText w:val="o"/>
      <w:lvlJc w:val="left"/>
      <w:pPr>
        <w:ind w:left="5860" w:hanging="360"/>
      </w:pPr>
      <w:rPr>
        <w:rFonts w:ascii="Courier New" w:hAnsi="Courier New" w:cs="Courier New" w:hint="default"/>
      </w:rPr>
    </w:lvl>
    <w:lvl w:ilvl="8" w:tplc="04090005">
      <w:start w:val="1"/>
      <w:numFmt w:val="bullet"/>
      <w:lvlText w:val=""/>
      <w:lvlJc w:val="left"/>
      <w:pPr>
        <w:ind w:left="6580" w:hanging="360"/>
      </w:pPr>
      <w:rPr>
        <w:rFonts w:ascii="Wingdings" w:hAnsi="Wingdings" w:hint="default"/>
      </w:rPr>
    </w:lvl>
  </w:abstractNum>
  <w:abstractNum w:abstractNumId="4" w15:restartNumberingAfterBreak="0">
    <w:nsid w:val="3D7D1600"/>
    <w:multiLevelType w:val="hybridMultilevel"/>
    <w:tmpl w:val="3F6EB73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E807DB9"/>
    <w:multiLevelType w:val="hybridMultilevel"/>
    <w:tmpl w:val="F8FEE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86345C"/>
    <w:multiLevelType w:val="hybridMultilevel"/>
    <w:tmpl w:val="F0D4B9F8"/>
    <w:lvl w:ilvl="0" w:tplc="04090003">
      <w:start w:val="1"/>
      <w:numFmt w:val="bullet"/>
      <w:lvlText w:val="o"/>
      <w:lvlJc w:val="left"/>
      <w:pPr>
        <w:ind w:left="660" w:hanging="420"/>
      </w:pPr>
      <w:rPr>
        <w:rFonts w:ascii="Courier New" w:hAnsi="Courier New" w:cs="Courier New" w:hint="default"/>
      </w:rPr>
    </w:lvl>
    <w:lvl w:ilvl="1" w:tplc="04090003" w:tentative="1">
      <w:start w:val="1"/>
      <w:numFmt w:val="bullet"/>
      <w:lvlText w:val=""/>
      <w:lvlJc w:val="left"/>
      <w:pPr>
        <w:ind w:left="1080" w:hanging="420"/>
      </w:pPr>
      <w:rPr>
        <w:rFonts w:ascii="Wingdings" w:hAnsi="Wingdings" w:hint="default"/>
      </w:rPr>
    </w:lvl>
    <w:lvl w:ilvl="2" w:tplc="04090005"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3" w:tentative="1">
      <w:start w:val="1"/>
      <w:numFmt w:val="bullet"/>
      <w:lvlText w:val=""/>
      <w:lvlJc w:val="left"/>
      <w:pPr>
        <w:ind w:left="2340" w:hanging="420"/>
      </w:pPr>
      <w:rPr>
        <w:rFonts w:ascii="Wingdings" w:hAnsi="Wingdings" w:hint="default"/>
      </w:rPr>
    </w:lvl>
    <w:lvl w:ilvl="5" w:tplc="04090005"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3" w:tentative="1">
      <w:start w:val="1"/>
      <w:numFmt w:val="bullet"/>
      <w:lvlText w:val=""/>
      <w:lvlJc w:val="left"/>
      <w:pPr>
        <w:ind w:left="3600" w:hanging="420"/>
      </w:pPr>
      <w:rPr>
        <w:rFonts w:ascii="Wingdings" w:hAnsi="Wingdings" w:hint="default"/>
      </w:rPr>
    </w:lvl>
    <w:lvl w:ilvl="8" w:tplc="04090005" w:tentative="1">
      <w:start w:val="1"/>
      <w:numFmt w:val="bullet"/>
      <w:lvlText w:val=""/>
      <w:lvlJc w:val="left"/>
      <w:pPr>
        <w:ind w:left="4020" w:hanging="420"/>
      </w:pPr>
      <w:rPr>
        <w:rFonts w:ascii="Wingdings" w:hAnsi="Wingdings" w:hint="default"/>
      </w:rPr>
    </w:lvl>
  </w:abstractNum>
  <w:abstractNum w:abstractNumId="7" w15:restartNumberingAfterBreak="0">
    <w:nsid w:val="44CD39FE"/>
    <w:multiLevelType w:val="hybridMultilevel"/>
    <w:tmpl w:val="40B250B4"/>
    <w:lvl w:ilvl="0" w:tplc="62D855D4">
      <w:numFmt w:val="bullet"/>
      <w:lvlText w:val="-"/>
      <w:lvlJc w:val="left"/>
      <w:pPr>
        <w:ind w:left="420" w:hanging="360"/>
      </w:pPr>
      <w:rPr>
        <w:rFonts w:ascii="Arial" w:eastAsia="SimSun" w:hAnsi="Arial" w:cs="Arial" w:hint="default"/>
      </w:rPr>
    </w:lvl>
    <w:lvl w:ilvl="1" w:tplc="04090003">
      <w:start w:val="1"/>
      <w:numFmt w:val="bullet"/>
      <w:lvlText w:val="o"/>
      <w:lvlJc w:val="left"/>
      <w:pPr>
        <w:ind w:left="1140" w:hanging="360"/>
      </w:pPr>
      <w:rPr>
        <w:rFonts w:ascii="Courier New" w:hAnsi="Courier New" w:cs="Courier New" w:hint="default"/>
      </w:rPr>
    </w:lvl>
    <w:lvl w:ilvl="2" w:tplc="04090005">
      <w:start w:val="1"/>
      <w:numFmt w:val="bullet"/>
      <w:lvlText w:val=""/>
      <w:lvlJc w:val="left"/>
      <w:pPr>
        <w:ind w:left="1860" w:hanging="360"/>
      </w:pPr>
      <w:rPr>
        <w:rFonts w:ascii="Wingdings" w:hAnsi="Wingdings" w:hint="default"/>
      </w:rPr>
    </w:lvl>
    <w:lvl w:ilvl="3" w:tplc="04090001">
      <w:start w:val="1"/>
      <w:numFmt w:val="bullet"/>
      <w:lvlText w:val=""/>
      <w:lvlJc w:val="left"/>
      <w:pPr>
        <w:ind w:left="2580" w:hanging="360"/>
      </w:pPr>
      <w:rPr>
        <w:rFonts w:ascii="Symbol" w:hAnsi="Symbol" w:hint="default"/>
      </w:rPr>
    </w:lvl>
    <w:lvl w:ilvl="4" w:tplc="04090003">
      <w:start w:val="1"/>
      <w:numFmt w:val="bullet"/>
      <w:lvlText w:val="o"/>
      <w:lvlJc w:val="left"/>
      <w:pPr>
        <w:ind w:left="3300" w:hanging="360"/>
      </w:pPr>
      <w:rPr>
        <w:rFonts w:ascii="Courier New" w:hAnsi="Courier New" w:cs="Courier New" w:hint="default"/>
      </w:rPr>
    </w:lvl>
    <w:lvl w:ilvl="5" w:tplc="04090005">
      <w:start w:val="1"/>
      <w:numFmt w:val="bullet"/>
      <w:lvlText w:val=""/>
      <w:lvlJc w:val="left"/>
      <w:pPr>
        <w:ind w:left="4020" w:hanging="360"/>
      </w:pPr>
      <w:rPr>
        <w:rFonts w:ascii="Wingdings" w:hAnsi="Wingdings" w:hint="default"/>
      </w:rPr>
    </w:lvl>
    <w:lvl w:ilvl="6" w:tplc="04090001">
      <w:start w:val="1"/>
      <w:numFmt w:val="bullet"/>
      <w:lvlText w:val=""/>
      <w:lvlJc w:val="left"/>
      <w:pPr>
        <w:ind w:left="4740" w:hanging="360"/>
      </w:pPr>
      <w:rPr>
        <w:rFonts w:ascii="Symbol" w:hAnsi="Symbol" w:hint="default"/>
      </w:rPr>
    </w:lvl>
    <w:lvl w:ilvl="7" w:tplc="04090003">
      <w:start w:val="1"/>
      <w:numFmt w:val="bullet"/>
      <w:lvlText w:val="o"/>
      <w:lvlJc w:val="left"/>
      <w:pPr>
        <w:ind w:left="5460" w:hanging="360"/>
      </w:pPr>
      <w:rPr>
        <w:rFonts w:ascii="Courier New" w:hAnsi="Courier New" w:cs="Courier New" w:hint="default"/>
      </w:rPr>
    </w:lvl>
    <w:lvl w:ilvl="8" w:tplc="04090005">
      <w:start w:val="1"/>
      <w:numFmt w:val="bullet"/>
      <w:lvlText w:val=""/>
      <w:lvlJc w:val="left"/>
      <w:pPr>
        <w:ind w:left="6180" w:hanging="360"/>
      </w:pPr>
      <w:rPr>
        <w:rFonts w:ascii="Wingdings" w:hAnsi="Wingdings" w:hint="default"/>
      </w:rPr>
    </w:lvl>
  </w:abstractNum>
  <w:abstractNum w:abstractNumId="8" w15:restartNumberingAfterBreak="0">
    <w:nsid w:val="49C3109D"/>
    <w:multiLevelType w:val="hybridMultilevel"/>
    <w:tmpl w:val="36501576"/>
    <w:lvl w:ilvl="0" w:tplc="F98C2D68">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AE45052"/>
    <w:multiLevelType w:val="hybridMultilevel"/>
    <w:tmpl w:val="46A6DD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31476D"/>
    <w:multiLevelType w:val="hybridMultilevel"/>
    <w:tmpl w:val="E878C4A0"/>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623964EC"/>
    <w:multiLevelType w:val="hybridMultilevel"/>
    <w:tmpl w:val="3EC446EE"/>
    <w:lvl w:ilvl="0" w:tplc="7B365F6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F43DEE"/>
    <w:multiLevelType w:val="hybridMultilevel"/>
    <w:tmpl w:val="3ADA20D8"/>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6A8969AE"/>
    <w:multiLevelType w:val="hybridMultilevel"/>
    <w:tmpl w:val="E2F4625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756A2BA2"/>
    <w:multiLevelType w:val="hybridMultilevel"/>
    <w:tmpl w:val="623C0BFA"/>
    <w:lvl w:ilvl="0" w:tplc="7C5432D4">
      <w:start w:val="5"/>
      <w:numFmt w:val="bullet"/>
      <w:lvlText w:val="-"/>
      <w:lvlJc w:val="left"/>
      <w:pPr>
        <w:ind w:left="720" w:hanging="360"/>
      </w:pPr>
      <w:rPr>
        <w:rFonts w:ascii="Arial" w:eastAsia="MS Mincho"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7B0D053B"/>
    <w:multiLevelType w:val="hybridMultilevel"/>
    <w:tmpl w:val="244AB762"/>
    <w:lvl w:ilvl="0" w:tplc="EC96C048">
      <w:start w:val="1"/>
      <w:numFmt w:val="lowerLetter"/>
      <w:lvlText w:val="%1)"/>
      <w:lvlJc w:val="left"/>
      <w:pPr>
        <w:ind w:left="360" w:hanging="360"/>
      </w:pPr>
    </w:lvl>
    <w:lvl w:ilvl="1" w:tplc="04090019">
      <w:start w:val="1"/>
      <w:numFmt w:val="lowerLetter"/>
      <w:lvlText w:val="%2)"/>
      <w:lvlJc w:val="left"/>
      <w:pPr>
        <w:ind w:left="880" w:hanging="440"/>
      </w:pPr>
    </w:lvl>
    <w:lvl w:ilvl="2" w:tplc="0409001B">
      <w:start w:val="1"/>
      <w:numFmt w:val="lowerRoman"/>
      <w:lvlText w:val="%3."/>
      <w:lvlJc w:val="right"/>
      <w:pPr>
        <w:ind w:left="1320" w:hanging="440"/>
      </w:pPr>
    </w:lvl>
    <w:lvl w:ilvl="3" w:tplc="0409000F">
      <w:start w:val="1"/>
      <w:numFmt w:val="decimal"/>
      <w:lvlText w:val="%4."/>
      <w:lvlJc w:val="left"/>
      <w:pPr>
        <w:ind w:left="1760" w:hanging="440"/>
      </w:pPr>
    </w:lvl>
    <w:lvl w:ilvl="4" w:tplc="04090019">
      <w:start w:val="1"/>
      <w:numFmt w:val="lowerLetter"/>
      <w:lvlText w:val="%5)"/>
      <w:lvlJc w:val="left"/>
      <w:pPr>
        <w:ind w:left="2200" w:hanging="440"/>
      </w:pPr>
    </w:lvl>
    <w:lvl w:ilvl="5" w:tplc="0409001B">
      <w:start w:val="1"/>
      <w:numFmt w:val="lowerRoman"/>
      <w:lvlText w:val="%6."/>
      <w:lvlJc w:val="right"/>
      <w:pPr>
        <w:ind w:left="2640" w:hanging="440"/>
      </w:pPr>
    </w:lvl>
    <w:lvl w:ilvl="6" w:tplc="0409000F">
      <w:start w:val="1"/>
      <w:numFmt w:val="decimal"/>
      <w:lvlText w:val="%7."/>
      <w:lvlJc w:val="left"/>
      <w:pPr>
        <w:ind w:left="3080" w:hanging="440"/>
      </w:pPr>
    </w:lvl>
    <w:lvl w:ilvl="7" w:tplc="04090019">
      <w:start w:val="1"/>
      <w:numFmt w:val="lowerLetter"/>
      <w:lvlText w:val="%8)"/>
      <w:lvlJc w:val="left"/>
      <w:pPr>
        <w:ind w:left="3520" w:hanging="440"/>
      </w:pPr>
    </w:lvl>
    <w:lvl w:ilvl="8" w:tplc="0409001B">
      <w:start w:val="1"/>
      <w:numFmt w:val="lowerRoman"/>
      <w:lvlText w:val="%9."/>
      <w:lvlJc w:val="right"/>
      <w:pPr>
        <w:ind w:left="3960" w:hanging="440"/>
      </w:pPr>
    </w:lvl>
  </w:abstractNum>
  <w:num w:numId="1" w16cid:durableId="651641492">
    <w:abstractNumId w:val="8"/>
  </w:num>
  <w:num w:numId="2" w16cid:durableId="629870596">
    <w:abstractNumId w:val="11"/>
  </w:num>
  <w:num w:numId="3" w16cid:durableId="1071194778">
    <w:abstractNumId w:val="3"/>
  </w:num>
  <w:num w:numId="4" w16cid:durableId="999234256">
    <w:abstractNumId w:val="9"/>
  </w:num>
  <w:num w:numId="5" w16cid:durableId="1518077344">
    <w:abstractNumId w:val="5"/>
  </w:num>
  <w:num w:numId="6" w16cid:durableId="420296911">
    <w:abstractNumId w:val="0"/>
  </w:num>
  <w:num w:numId="7" w16cid:durableId="1024866220">
    <w:abstractNumId w:val="1"/>
  </w:num>
  <w:num w:numId="8" w16cid:durableId="511266427">
    <w:abstractNumId w:val="4"/>
  </w:num>
  <w:num w:numId="9" w16cid:durableId="422142025">
    <w:abstractNumId w:val="13"/>
  </w:num>
  <w:num w:numId="10" w16cid:durableId="912013186">
    <w:abstractNumId w:val="6"/>
  </w:num>
  <w:num w:numId="11" w16cid:durableId="1623263821">
    <w:abstractNumId w:val="14"/>
  </w:num>
  <w:num w:numId="12" w16cid:durableId="728109865">
    <w:abstractNumId w:val="12"/>
  </w:num>
  <w:num w:numId="13" w16cid:durableId="1930041089">
    <w:abstractNumId w:val="10"/>
  </w:num>
  <w:num w:numId="14" w16cid:durableId="82544130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47295401">
    <w:abstractNumId w:val="2"/>
  </w:num>
  <w:num w:numId="16" w16cid:durableId="650518949">
    <w:abstractNumId w:val="1"/>
  </w:num>
  <w:num w:numId="17" w16cid:durableId="1038819786">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OTO-1">
    <w15:presenceInfo w15:providerId="None" w15:userId="MOTO-1"/>
  </w15:person>
  <w15:person w15:author="Huawei [Abdessamad] 2025-09">
    <w15:presenceInfo w15:providerId="None" w15:userId="Huawei [Abdessamad] 2025-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bordersDoNotSurroundHeader/>
  <w:bordersDoNotSurroundFooter/>
  <w:proofState w:spelling="clean" w:grammar="clean"/>
  <w:attachedTemplate r:id="rId1"/>
  <w:doNotTrackFormatting/>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4445"/>
  </w:docVars>
  <w:rsids>
    <w:rsidRoot w:val="00C672F5"/>
    <w:rsid w:val="00004C2F"/>
    <w:rsid w:val="00005BC9"/>
    <w:rsid w:val="00006A33"/>
    <w:rsid w:val="0001298D"/>
    <w:rsid w:val="0001552B"/>
    <w:rsid w:val="00016938"/>
    <w:rsid w:val="00017B34"/>
    <w:rsid w:val="00027B68"/>
    <w:rsid w:val="00027DCA"/>
    <w:rsid w:val="00031CAA"/>
    <w:rsid w:val="00032887"/>
    <w:rsid w:val="00032E66"/>
    <w:rsid w:val="0003391E"/>
    <w:rsid w:val="00033D78"/>
    <w:rsid w:val="00035919"/>
    <w:rsid w:val="00035AA4"/>
    <w:rsid w:val="00035B3E"/>
    <w:rsid w:val="00037009"/>
    <w:rsid w:val="000430A1"/>
    <w:rsid w:val="00046431"/>
    <w:rsid w:val="00047EBC"/>
    <w:rsid w:val="00050262"/>
    <w:rsid w:val="000508AC"/>
    <w:rsid w:val="00050B31"/>
    <w:rsid w:val="00053338"/>
    <w:rsid w:val="000533DC"/>
    <w:rsid w:val="00053C64"/>
    <w:rsid w:val="0005446F"/>
    <w:rsid w:val="00057275"/>
    <w:rsid w:val="00057B9B"/>
    <w:rsid w:val="00060F23"/>
    <w:rsid w:val="00063B24"/>
    <w:rsid w:val="00063B37"/>
    <w:rsid w:val="00064AA1"/>
    <w:rsid w:val="000663A8"/>
    <w:rsid w:val="0007383D"/>
    <w:rsid w:val="00075A95"/>
    <w:rsid w:val="0007735F"/>
    <w:rsid w:val="00077DFF"/>
    <w:rsid w:val="00080807"/>
    <w:rsid w:val="00086C24"/>
    <w:rsid w:val="0008749A"/>
    <w:rsid w:val="00087CBD"/>
    <w:rsid w:val="00096666"/>
    <w:rsid w:val="00097884"/>
    <w:rsid w:val="0009792C"/>
    <w:rsid w:val="000A0675"/>
    <w:rsid w:val="000A2E5F"/>
    <w:rsid w:val="000A31B1"/>
    <w:rsid w:val="000A644F"/>
    <w:rsid w:val="000B0521"/>
    <w:rsid w:val="000B5EFE"/>
    <w:rsid w:val="000B671C"/>
    <w:rsid w:val="000B716A"/>
    <w:rsid w:val="000C2C85"/>
    <w:rsid w:val="000D0AE7"/>
    <w:rsid w:val="000D3088"/>
    <w:rsid w:val="000D49C3"/>
    <w:rsid w:val="000E010F"/>
    <w:rsid w:val="000E2225"/>
    <w:rsid w:val="000E5085"/>
    <w:rsid w:val="000E5601"/>
    <w:rsid w:val="000E60D5"/>
    <w:rsid w:val="000E77B5"/>
    <w:rsid w:val="000F0A4A"/>
    <w:rsid w:val="000F0DF1"/>
    <w:rsid w:val="000F262C"/>
    <w:rsid w:val="000F523E"/>
    <w:rsid w:val="000F7AFB"/>
    <w:rsid w:val="00100A06"/>
    <w:rsid w:val="00104268"/>
    <w:rsid w:val="00110829"/>
    <w:rsid w:val="00111B23"/>
    <w:rsid w:val="00112055"/>
    <w:rsid w:val="00112332"/>
    <w:rsid w:val="00113065"/>
    <w:rsid w:val="001133E2"/>
    <w:rsid w:val="00113A0C"/>
    <w:rsid w:val="00116D51"/>
    <w:rsid w:val="00120241"/>
    <w:rsid w:val="00124C11"/>
    <w:rsid w:val="00126BCC"/>
    <w:rsid w:val="001330C6"/>
    <w:rsid w:val="00135127"/>
    <w:rsid w:val="00136DCE"/>
    <w:rsid w:val="00141939"/>
    <w:rsid w:val="00142210"/>
    <w:rsid w:val="001449C7"/>
    <w:rsid w:val="001455C6"/>
    <w:rsid w:val="001475A3"/>
    <w:rsid w:val="00147CA0"/>
    <w:rsid w:val="00151055"/>
    <w:rsid w:val="001515F5"/>
    <w:rsid w:val="001528DD"/>
    <w:rsid w:val="00153832"/>
    <w:rsid w:val="00157146"/>
    <w:rsid w:val="00157BB8"/>
    <w:rsid w:val="001620CF"/>
    <w:rsid w:val="00164ABB"/>
    <w:rsid w:val="001657EA"/>
    <w:rsid w:val="00170325"/>
    <w:rsid w:val="00173821"/>
    <w:rsid w:val="00176466"/>
    <w:rsid w:val="0017653F"/>
    <w:rsid w:val="00177EAB"/>
    <w:rsid w:val="00183BA9"/>
    <w:rsid w:val="00191118"/>
    <w:rsid w:val="00193216"/>
    <w:rsid w:val="001936AC"/>
    <w:rsid w:val="001A1CDD"/>
    <w:rsid w:val="001A6135"/>
    <w:rsid w:val="001A6947"/>
    <w:rsid w:val="001B1127"/>
    <w:rsid w:val="001B3861"/>
    <w:rsid w:val="001B3E1E"/>
    <w:rsid w:val="001B48BB"/>
    <w:rsid w:val="001B7946"/>
    <w:rsid w:val="001B7F81"/>
    <w:rsid w:val="001C21F7"/>
    <w:rsid w:val="001D020B"/>
    <w:rsid w:val="001D10D5"/>
    <w:rsid w:val="001D3E09"/>
    <w:rsid w:val="001D728D"/>
    <w:rsid w:val="001D78CB"/>
    <w:rsid w:val="001E01E7"/>
    <w:rsid w:val="001E0D93"/>
    <w:rsid w:val="001E4170"/>
    <w:rsid w:val="001E764D"/>
    <w:rsid w:val="001E7866"/>
    <w:rsid w:val="001E7FB2"/>
    <w:rsid w:val="001F0988"/>
    <w:rsid w:val="001F1F6E"/>
    <w:rsid w:val="001F357D"/>
    <w:rsid w:val="001F484B"/>
    <w:rsid w:val="0020194C"/>
    <w:rsid w:val="002053D7"/>
    <w:rsid w:val="002108DC"/>
    <w:rsid w:val="0021148F"/>
    <w:rsid w:val="00212130"/>
    <w:rsid w:val="00216E9B"/>
    <w:rsid w:val="00217EAC"/>
    <w:rsid w:val="002203F2"/>
    <w:rsid w:val="00221C37"/>
    <w:rsid w:val="00222CCF"/>
    <w:rsid w:val="0023155C"/>
    <w:rsid w:val="00232D08"/>
    <w:rsid w:val="00235479"/>
    <w:rsid w:val="00237E04"/>
    <w:rsid w:val="00241FED"/>
    <w:rsid w:val="00242B01"/>
    <w:rsid w:val="0024319D"/>
    <w:rsid w:val="0024560C"/>
    <w:rsid w:val="00245ED9"/>
    <w:rsid w:val="00251BFE"/>
    <w:rsid w:val="00255A59"/>
    <w:rsid w:val="00256312"/>
    <w:rsid w:val="00260A7A"/>
    <w:rsid w:val="002614B6"/>
    <w:rsid w:val="00261F93"/>
    <w:rsid w:val="002624F0"/>
    <w:rsid w:val="00265FE7"/>
    <w:rsid w:val="002727CF"/>
    <w:rsid w:val="00277983"/>
    <w:rsid w:val="0028518C"/>
    <w:rsid w:val="00285DF9"/>
    <w:rsid w:val="002864B8"/>
    <w:rsid w:val="00287355"/>
    <w:rsid w:val="002901F4"/>
    <w:rsid w:val="00291297"/>
    <w:rsid w:val="00292968"/>
    <w:rsid w:val="0029455E"/>
    <w:rsid w:val="002968F9"/>
    <w:rsid w:val="00296DC4"/>
    <w:rsid w:val="002A30AE"/>
    <w:rsid w:val="002B0199"/>
    <w:rsid w:val="002B10D7"/>
    <w:rsid w:val="002B1244"/>
    <w:rsid w:val="002B2EE9"/>
    <w:rsid w:val="002B5456"/>
    <w:rsid w:val="002B653A"/>
    <w:rsid w:val="002C0634"/>
    <w:rsid w:val="002C5DE0"/>
    <w:rsid w:val="002D0509"/>
    <w:rsid w:val="002D1FB9"/>
    <w:rsid w:val="002D5342"/>
    <w:rsid w:val="002E0671"/>
    <w:rsid w:val="002E1A11"/>
    <w:rsid w:val="002E2BB5"/>
    <w:rsid w:val="002E345E"/>
    <w:rsid w:val="002E4BDA"/>
    <w:rsid w:val="002F0847"/>
    <w:rsid w:val="002F0D02"/>
    <w:rsid w:val="002F24D8"/>
    <w:rsid w:val="002F2BF2"/>
    <w:rsid w:val="002F6625"/>
    <w:rsid w:val="002F694B"/>
    <w:rsid w:val="002F7F26"/>
    <w:rsid w:val="00300E65"/>
    <w:rsid w:val="00307D90"/>
    <w:rsid w:val="00312307"/>
    <w:rsid w:val="00314ACC"/>
    <w:rsid w:val="00315CC6"/>
    <w:rsid w:val="00315FC9"/>
    <w:rsid w:val="003162CB"/>
    <w:rsid w:val="00316F36"/>
    <w:rsid w:val="00320C16"/>
    <w:rsid w:val="00320DC7"/>
    <w:rsid w:val="003212B6"/>
    <w:rsid w:val="00321D51"/>
    <w:rsid w:val="003249BB"/>
    <w:rsid w:val="003267A6"/>
    <w:rsid w:val="00326C99"/>
    <w:rsid w:val="00326CF3"/>
    <w:rsid w:val="003304B3"/>
    <w:rsid w:val="0033219A"/>
    <w:rsid w:val="00334582"/>
    <w:rsid w:val="00335774"/>
    <w:rsid w:val="003369F8"/>
    <w:rsid w:val="00342FF6"/>
    <w:rsid w:val="00344371"/>
    <w:rsid w:val="0034791D"/>
    <w:rsid w:val="00350D77"/>
    <w:rsid w:val="003600FB"/>
    <w:rsid w:val="003606C3"/>
    <w:rsid w:val="00363CD9"/>
    <w:rsid w:val="003721EF"/>
    <w:rsid w:val="003755F0"/>
    <w:rsid w:val="003761B4"/>
    <w:rsid w:val="003764F5"/>
    <w:rsid w:val="00381744"/>
    <w:rsid w:val="00383ED7"/>
    <w:rsid w:val="00387CE6"/>
    <w:rsid w:val="00390377"/>
    <w:rsid w:val="00392CC8"/>
    <w:rsid w:val="00392E4C"/>
    <w:rsid w:val="003A04A4"/>
    <w:rsid w:val="003A33D8"/>
    <w:rsid w:val="003A79C6"/>
    <w:rsid w:val="003B2133"/>
    <w:rsid w:val="003B2562"/>
    <w:rsid w:val="003B3601"/>
    <w:rsid w:val="003B3881"/>
    <w:rsid w:val="003B66C6"/>
    <w:rsid w:val="003C17D9"/>
    <w:rsid w:val="003C5779"/>
    <w:rsid w:val="003D259D"/>
    <w:rsid w:val="003D5721"/>
    <w:rsid w:val="003D5FDC"/>
    <w:rsid w:val="003E1097"/>
    <w:rsid w:val="003E2AE0"/>
    <w:rsid w:val="003E3A29"/>
    <w:rsid w:val="003E42DF"/>
    <w:rsid w:val="003E47A1"/>
    <w:rsid w:val="003E57E1"/>
    <w:rsid w:val="003F2C3A"/>
    <w:rsid w:val="003F7FE0"/>
    <w:rsid w:val="0040285F"/>
    <w:rsid w:val="00404068"/>
    <w:rsid w:val="00405103"/>
    <w:rsid w:val="00405AAD"/>
    <w:rsid w:val="00405EBA"/>
    <w:rsid w:val="00407C3E"/>
    <w:rsid w:val="00407EAF"/>
    <w:rsid w:val="00416048"/>
    <w:rsid w:val="00417473"/>
    <w:rsid w:val="00417AFC"/>
    <w:rsid w:val="0042331A"/>
    <w:rsid w:val="00424A19"/>
    <w:rsid w:val="004251B1"/>
    <w:rsid w:val="004305DF"/>
    <w:rsid w:val="0043114B"/>
    <w:rsid w:val="0043278D"/>
    <w:rsid w:val="00433ED8"/>
    <w:rsid w:val="00440A62"/>
    <w:rsid w:val="004468F2"/>
    <w:rsid w:val="00450E3E"/>
    <w:rsid w:val="00454AAC"/>
    <w:rsid w:val="0045547A"/>
    <w:rsid w:val="004555DF"/>
    <w:rsid w:val="00456F14"/>
    <w:rsid w:val="0046117C"/>
    <w:rsid w:val="00462E51"/>
    <w:rsid w:val="0046348D"/>
    <w:rsid w:val="0046478F"/>
    <w:rsid w:val="0046624F"/>
    <w:rsid w:val="0047077F"/>
    <w:rsid w:val="004726E0"/>
    <w:rsid w:val="00474E44"/>
    <w:rsid w:val="004750B8"/>
    <w:rsid w:val="00477E6C"/>
    <w:rsid w:val="004839C3"/>
    <w:rsid w:val="00483D4F"/>
    <w:rsid w:val="0048598D"/>
    <w:rsid w:val="00486860"/>
    <w:rsid w:val="00486885"/>
    <w:rsid w:val="0049038A"/>
    <w:rsid w:val="00490CB7"/>
    <w:rsid w:val="004918AE"/>
    <w:rsid w:val="00491AE3"/>
    <w:rsid w:val="0049434E"/>
    <w:rsid w:val="00495667"/>
    <w:rsid w:val="00495C5E"/>
    <w:rsid w:val="0049703B"/>
    <w:rsid w:val="004A1653"/>
    <w:rsid w:val="004A19DD"/>
    <w:rsid w:val="004A3EA9"/>
    <w:rsid w:val="004A535C"/>
    <w:rsid w:val="004A5BDD"/>
    <w:rsid w:val="004A7129"/>
    <w:rsid w:val="004B0398"/>
    <w:rsid w:val="004B28AA"/>
    <w:rsid w:val="004B3716"/>
    <w:rsid w:val="004C0BFA"/>
    <w:rsid w:val="004C12F1"/>
    <w:rsid w:val="004C16D8"/>
    <w:rsid w:val="004C3CAA"/>
    <w:rsid w:val="004D16E0"/>
    <w:rsid w:val="004D2F6A"/>
    <w:rsid w:val="004D3D92"/>
    <w:rsid w:val="004D5941"/>
    <w:rsid w:val="004D6DE0"/>
    <w:rsid w:val="004D7E9C"/>
    <w:rsid w:val="004E2519"/>
    <w:rsid w:val="004E28A1"/>
    <w:rsid w:val="004E3451"/>
    <w:rsid w:val="004E4B98"/>
    <w:rsid w:val="004F2C45"/>
    <w:rsid w:val="004F32A6"/>
    <w:rsid w:val="004F3EDB"/>
    <w:rsid w:val="004F4E81"/>
    <w:rsid w:val="004F6120"/>
    <w:rsid w:val="004F6ABD"/>
    <w:rsid w:val="004F7553"/>
    <w:rsid w:val="005061C8"/>
    <w:rsid w:val="005122DE"/>
    <w:rsid w:val="00521317"/>
    <w:rsid w:val="0052192D"/>
    <w:rsid w:val="00521ED6"/>
    <w:rsid w:val="00522265"/>
    <w:rsid w:val="00525DC9"/>
    <w:rsid w:val="00526E39"/>
    <w:rsid w:val="005300A8"/>
    <w:rsid w:val="00532B23"/>
    <w:rsid w:val="00533FB5"/>
    <w:rsid w:val="00536157"/>
    <w:rsid w:val="0054345E"/>
    <w:rsid w:val="00545338"/>
    <w:rsid w:val="005462EE"/>
    <w:rsid w:val="00547CFF"/>
    <w:rsid w:val="00550F04"/>
    <w:rsid w:val="00551143"/>
    <w:rsid w:val="0055132A"/>
    <w:rsid w:val="00551EAB"/>
    <w:rsid w:val="00552893"/>
    <w:rsid w:val="00554517"/>
    <w:rsid w:val="00557319"/>
    <w:rsid w:val="0055787E"/>
    <w:rsid w:val="005601BC"/>
    <w:rsid w:val="00565DD8"/>
    <w:rsid w:val="0057042A"/>
    <w:rsid w:val="005713EA"/>
    <w:rsid w:val="00574121"/>
    <w:rsid w:val="0057645B"/>
    <w:rsid w:val="0058199A"/>
    <w:rsid w:val="00583BED"/>
    <w:rsid w:val="00585B08"/>
    <w:rsid w:val="005925A6"/>
    <w:rsid w:val="00592D4A"/>
    <w:rsid w:val="005A2685"/>
    <w:rsid w:val="005A32F6"/>
    <w:rsid w:val="005A4E8D"/>
    <w:rsid w:val="005A6A89"/>
    <w:rsid w:val="005B139F"/>
    <w:rsid w:val="005B6273"/>
    <w:rsid w:val="005C20D5"/>
    <w:rsid w:val="005C20EA"/>
    <w:rsid w:val="005C2183"/>
    <w:rsid w:val="005C2B27"/>
    <w:rsid w:val="005C3C83"/>
    <w:rsid w:val="005C4030"/>
    <w:rsid w:val="005C43D1"/>
    <w:rsid w:val="005C5BC3"/>
    <w:rsid w:val="005C5BF0"/>
    <w:rsid w:val="005C62C2"/>
    <w:rsid w:val="005C789D"/>
    <w:rsid w:val="005C7BED"/>
    <w:rsid w:val="005D067C"/>
    <w:rsid w:val="005D3060"/>
    <w:rsid w:val="005D6E3D"/>
    <w:rsid w:val="005E3FD0"/>
    <w:rsid w:val="005E4919"/>
    <w:rsid w:val="005E6BF1"/>
    <w:rsid w:val="005E7456"/>
    <w:rsid w:val="005E7D97"/>
    <w:rsid w:val="005F3514"/>
    <w:rsid w:val="005F4530"/>
    <w:rsid w:val="005F4725"/>
    <w:rsid w:val="005F6D44"/>
    <w:rsid w:val="00600FED"/>
    <w:rsid w:val="00601F34"/>
    <w:rsid w:val="00604161"/>
    <w:rsid w:val="00607C1B"/>
    <w:rsid w:val="0061184F"/>
    <w:rsid w:val="0061215E"/>
    <w:rsid w:val="00612680"/>
    <w:rsid w:val="006131A7"/>
    <w:rsid w:val="00616011"/>
    <w:rsid w:val="00616F67"/>
    <w:rsid w:val="0062228D"/>
    <w:rsid w:val="006250E1"/>
    <w:rsid w:val="00626855"/>
    <w:rsid w:val="00635241"/>
    <w:rsid w:val="00640182"/>
    <w:rsid w:val="006416F3"/>
    <w:rsid w:val="00642732"/>
    <w:rsid w:val="00642BEA"/>
    <w:rsid w:val="00642D16"/>
    <w:rsid w:val="0064311D"/>
    <w:rsid w:val="006467CB"/>
    <w:rsid w:val="00646FD1"/>
    <w:rsid w:val="00652E86"/>
    <w:rsid w:val="00653E54"/>
    <w:rsid w:val="006541E6"/>
    <w:rsid w:val="006579C0"/>
    <w:rsid w:val="00660A7C"/>
    <w:rsid w:val="0066110F"/>
    <w:rsid w:val="006636BD"/>
    <w:rsid w:val="00672B61"/>
    <w:rsid w:val="0067353A"/>
    <w:rsid w:val="006744CC"/>
    <w:rsid w:val="006753D7"/>
    <w:rsid w:val="00675839"/>
    <w:rsid w:val="006857EE"/>
    <w:rsid w:val="006948B4"/>
    <w:rsid w:val="006A2A35"/>
    <w:rsid w:val="006A2E3E"/>
    <w:rsid w:val="006A330C"/>
    <w:rsid w:val="006A4A74"/>
    <w:rsid w:val="006A4BFB"/>
    <w:rsid w:val="006A6B28"/>
    <w:rsid w:val="006B0577"/>
    <w:rsid w:val="006B06AF"/>
    <w:rsid w:val="006B268D"/>
    <w:rsid w:val="006B5482"/>
    <w:rsid w:val="006C0B22"/>
    <w:rsid w:val="006C18E0"/>
    <w:rsid w:val="006D0DCC"/>
    <w:rsid w:val="006D13CE"/>
    <w:rsid w:val="006D1CFF"/>
    <w:rsid w:val="006D3159"/>
    <w:rsid w:val="006D38F7"/>
    <w:rsid w:val="006D5307"/>
    <w:rsid w:val="006D655D"/>
    <w:rsid w:val="006D65E4"/>
    <w:rsid w:val="006D6D05"/>
    <w:rsid w:val="006E23A2"/>
    <w:rsid w:val="006E29CF"/>
    <w:rsid w:val="006E491B"/>
    <w:rsid w:val="006F2D5E"/>
    <w:rsid w:val="00700DCA"/>
    <w:rsid w:val="00706CFF"/>
    <w:rsid w:val="00711165"/>
    <w:rsid w:val="00711876"/>
    <w:rsid w:val="00711E05"/>
    <w:rsid w:val="00712A8E"/>
    <w:rsid w:val="007151AE"/>
    <w:rsid w:val="00721FEE"/>
    <w:rsid w:val="007227FD"/>
    <w:rsid w:val="00723497"/>
    <w:rsid w:val="00723586"/>
    <w:rsid w:val="00723D64"/>
    <w:rsid w:val="00724215"/>
    <w:rsid w:val="00725A00"/>
    <w:rsid w:val="00727AE6"/>
    <w:rsid w:val="00731836"/>
    <w:rsid w:val="00732539"/>
    <w:rsid w:val="007325B8"/>
    <w:rsid w:val="0073545F"/>
    <w:rsid w:val="0074234E"/>
    <w:rsid w:val="0074344E"/>
    <w:rsid w:val="00745303"/>
    <w:rsid w:val="0075078D"/>
    <w:rsid w:val="00752805"/>
    <w:rsid w:val="00752AD9"/>
    <w:rsid w:val="00752F4F"/>
    <w:rsid w:val="00752FB0"/>
    <w:rsid w:val="007533C0"/>
    <w:rsid w:val="00753CBD"/>
    <w:rsid w:val="00753D8F"/>
    <w:rsid w:val="007545B6"/>
    <w:rsid w:val="00754655"/>
    <w:rsid w:val="00754AE0"/>
    <w:rsid w:val="007554FF"/>
    <w:rsid w:val="007558B7"/>
    <w:rsid w:val="0075758D"/>
    <w:rsid w:val="00760D3B"/>
    <w:rsid w:val="00766AD0"/>
    <w:rsid w:val="007677F7"/>
    <w:rsid w:val="0077173F"/>
    <w:rsid w:val="00771AB7"/>
    <w:rsid w:val="00773619"/>
    <w:rsid w:val="00775179"/>
    <w:rsid w:val="00780477"/>
    <w:rsid w:val="00781A2D"/>
    <w:rsid w:val="00783006"/>
    <w:rsid w:val="00784738"/>
    <w:rsid w:val="00785ABF"/>
    <w:rsid w:val="00786735"/>
    <w:rsid w:val="00792BEA"/>
    <w:rsid w:val="0079467F"/>
    <w:rsid w:val="00795157"/>
    <w:rsid w:val="00795E3B"/>
    <w:rsid w:val="007A04E2"/>
    <w:rsid w:val="007A6053"/>
    <w:rsid w:val="007A6186"/>
    <w:rsid w:val="007A7390"/>
    <w:rsid w:val="007A79A6"/>
    <w:rsid w:val="007B1AA3"/>
    <w:rsid w:val="007B6187"/>
    <w:rsid w:val="007B7434"/>
    <w:rsid w:val="007C1723"/>
    <w:rsid w:val="007C25FA"/>
    <w:rsid w:val="007C3321"/>
    <w:rsid w:val="007D2027"/>
    <w:rsid w:val="007D2110"/>
    <w:rsid w:val="007D3662"/>
    <w:rsid w:val="007D5667"/>
    <w:rsid w:val="007D5C4A"/>
    <w:rsid w:val="007E0B12"/>
    <w:rsid w:val="007E24A8"/>
    <w:rsid w:val="007E3920"/>
    <w:rsid w:val="007E594E"/>
    <w:rsid w:val="007E6A5B"/>
    <w:rsid w:val="007E6B13"/>
    <w:rsid w:val="007F05BD"/>
    <w:rsid w:val="007F0ACF"/>
    <w:rsid w:val="007F20F3"/>
    <w:rsid w:val="007F28F0"/>
    <w:rsid w:val="007F2DA1"/>
    <w:rsid w:val="007F4A59"/>
    <w:rsid w:val="007F7EB4"/>
    <w:rsid w:val="007F7FAF"/>
    <w:rsid w:val="008013BC"/>
    <w:rsid w:val="00801453"/>
    <w:rsid w:val="00804501"/>
    <w:rsid w:val="00805A3A"/>
    <w:rsid w:val="00810560"/>
    <w:rsid w:val="00810E27"/>
    <w:rsid w:val="00810EA1"/>
    <w:rsid w:val="00811B71"/>
    <w:rsid w:val="00812AA0"/>
    <w:rsid w:val="00816580"/>
    <w:rsid w:val="0081678E"/>
    <w:rsid w:val="00817E28"/>
    <w:rsid w:val="00817F7A"/>
    <w:rsid w:val="00821467"/>
    <w:rsid w:val="00821A93"/>
    <w:rsid w:val="00823EE9"/>
    <w:rsid w:val="00826E4F"/>
    <w:rsid w:val="00827DCB"/>
    <w:rsid w:val="008309CD"/>
    <w:rsid w:val="00837DFB"/>
    <w:rsid w:val="008446C1"/>
    <w:rsid w:val="0084527F"/>
    <w:rsid w:val="00845E79"/>
    <w:rsid w:val="00847049"/>
    <w:rsid w:val="008502DA"/>
    <w:rsid w:val="008505EC"/>
    <w:rsid w:val="00853EF4"/>
    <w:rsid w:val="00862EB4"/>
    <w:rsid w:val="00864B11"/>
    <w:rsid w:val="00876BC0"/>
    <w:rsid w:val="00876FD6"/>
    <w:rsid w:val="00877E8D"/>
    <w:rsid w:val="00880833"/>
    <w:rsid w:val="008821CD"/>
    <w:rsid w:val="0088301F"/>
    <w:rsid w:val="00885510"/>
    <w:rsid w:val="008868A7"/>
    <w:rsid w:val="00890FBB"/>
    <w:rsid w:val="0089226B"/>
    <w:rsid w:val="00894790"/>
    <w:rsid w:val="00895D25"/>
    <w:rsid w:val="008A2E20"/>
    <w:rsid w:val="008A3046"/>
    <w:rsid w:val="008A34E3"/>
    <w:rsid w:val="008A40DB"/>
    <w:rsid w:val="008A76DA"/>
    <w:rsid w:val="008A7712"/>
    <w:rsid w:val="008A7B45"/>
    <w:rsid w:val="008B0E6F"/>
    <w:rsid w:val="008B339D"/>
    <w:rsid w:val="008B6FB6"/>
    <w:rsid w:val="008C1365"/>
    <w:rsid w:val="008C2536"/>
    <w:rsid w:val="008C32C5"/>
    <w:rsid w:val="008C6838"/>
    <w:rsid w:val="008C6F2D"/>
    <w:rsid w:val="008D00F5"/>
    <w:rsid w:val="008D071C"/>
    <w:rsid w:val="008D3F43"/>
    <w:rsid w:val="008D5421"/>
    <w:rsid w:val="008D6454"/>
    <w:rsid w:val="008E15DF"/>
    <w:rsid w:val="008E1D17"/>
    <w:rsid w:val="008E2162"/>
    <w:rsid w:val="008E49D5"/>
    <w:rsid w:val="008E5039"/>
    <w:rsid w:val="008E7359"/>
    <w:rsid w:val="008E7EA3"/>
    <w:rsid w:val="008F1433"/>
    <w:rsid w:val="008F285B"/>
    <w:rsid w:val="008F34E0"/>
    <w:rsid w:val="008F48FD"/>
    <w:rsid w:val="008F5D2B"/>
    <w:rsid w:val="00902264"/>
    <w:rsid w:val="00903360"/>
    <w:rsid w:val="0090573D"/>
    <w:rsid w:val="009069BB"/>
    <w:rsid w:val="009155CE"/>
    <w:rsid w:val="00917964"/>
    <w:rsid w:val="0092083E"/>
    <w:rsid w:val="0092205E"/>
    <w:rsid w:val="009220E0"/>
    <w:rsid w:val="00924B58"/>
    <w:rsid w:val="00924DCD"/>
    <w:rsid w:val="009250D8"/>
    <w:rsid w:val="0092795D"/>
    <w:rsid w:val="00930E97"/>
    <w:rsid w:val="009312D1"/>
    <w:rsid w:val="00932A02"/>
    <w:rsid w:val="00937762"/>
    <w:rsid w:val="0094024D"/>
    <w:rsid w:val="009419C8"/>
    <w:rsid w:val="00941F15"/>
    <w:rsid w:val="0094210A"/>
    <w:rsid w:val="0094407F"/>
    <w:rsid w:val="00945BE5"/>
    <w:rsid w:val="00946143"/>
    <w:rsid w:val="0094630A"/>
    <w:rsid w:val="009500A8"/>
    <w:rsid w:val="00950CD9"/>
    <w:rsid w:val="00951B98"/>
    <w:rsid w:val="0095226F"/>
    <w:rsid w:val="00956367"/>
    <w:rsid w:val="00956973"/>
    <w:rsid w:val="00956FFE"/>
    <w:rsid w:val="009573D0"/>
    <w:rsid w:val="00957AE9"/>
    <w:rsid w:val="009625EE"/>
    <w:rsid w:val="00963039"/>
    <w:rsid w:val="00963A3B"/>
    <w:rsid w:val="0096496F"/>
    <w:rsid w:val="00967174"/>
    <w:rsid w:val="009671BE"/>
    <w:rsid w:val="0097109F"/>
    <w:rsid w:val="00971242"/>
    <w:rsid w:val="0097292C"/>
    <w:rsid w:val="00972F7D"/>
    <w:rsid w:val="00973710"/>
    <w:rsid w:val="00974A87"/>
    <w:rsid w:val="00975667"/>
    <w:rsid w:val="0098534D"/>
    <w:rsid w:val="009861E4"/>
    <w:rsid w:val="00987868"/>
    <w:rsid w:val="009901DA"/>
    <w:rsid w:val="00995309"/>
    <w:rsid w:val="00995720"/>
    <w:rsid w:val="009A093F"/>
    <w:rsid w:val="009A63B5"/>
    <w:rsid w:val="009A7B14"/>
    <w:rsid w:val="009B1883"/>
    <w:rsid w:val="009B24C5"/>
    <w:rsid w:val="009B2E4B"/>
    <w:rsid w:val="009B3992"/>
    <w:rsid w:val="009B5CCD"/>
    <w:rsid w:val="009B7C60"/>
    <w:rsid w:val="009C19F8"/>
    <w:rsid w:val="009C346C"/>
    <w:rsid w:val="009C4EC9"/>
    <w:rsid w:val="009C5F23"/>
    <w:rsid w:val="009C64B1"/>
    <w:rsid w:val="009C681B"/>
    <w:rsid w:val="009C7A0B"/>
    <w:rsid w:val="009C7D5D"/>
    <w:rsid w:val="009D0D51"/>
    <w:rsid w:val="009D19F4"/>
    <w:rsid w:val="009D30C7"/>
    <w:rsid w:val="009D4110"/>
    <w:rsid w:val="009E0043"/>
    <w:rsid w:val="009E0230"/>
    <w:rsid w:val="009E2E2D"/>
    <w:rsid w:val="009E3D54"/>
    <w:rsid w:val="009E5BAE"/>
    <w:rsid w:val="009F0549"/>
    <w:rsid w:val="009F0DA0"/>
    <w:rsid w:val="009F5149"/>
    <w:rsid w:val="00A03022"/>
    <w:rsid w:val="00A05285"/>
    <w:rsid w:val="00A058E3"/>
    <w:rsid w:val="00A11CAD"/>
    <w:rsid w:val="00A12105"/>
    <w:rsid w:val="00A213B8"/>
    <w:rsid w:val="00A255C5"/>
    <w:rsid w:val="00A3087E"/>
    <w:rsid w:val="00A30BED"/>
    <w:rsid w:val="00A31C4C"/>
    <w:rsid w:val="00A42C0A"/>
    <w:rsid w:val="00A5292E"/>
    <w:rsid w:val="00A542C0"/>
    <w:rsid w:val="00A544CB"/>
    <w:rsid w:val="00A6048C"/>
    <w:rsid w:val="00A60B3C"/>
    <w:rsid w:val="00A616B4"/>
    <w:rsid w:val="00A6449F"/>
    <w:rsid w:val="00A64D95"/>
    <w:rsid w:val="00A66AF1"/>
    <w:rsid w:val="00A66E27"/>
    <w:rsid w:val="00A670A1"/>
    <w:rsid w:val="00A67B0F"/>
    <w:rsid w:val="00A709C9"/>
    <w:rsid w:val="00A70BE8"/>
    <w:rsid w:val="00A71869"/>
    <w:rsid w:val="00A71EB3"/>
    <w:rsid w:val="00A73B27"/>
    <w:rsid w:val="00A73CAF"/>
    <w:rsid w:val="00A74A2D"/>
    <w:rsid w:val="00A7541B"/>
    <w:rsid w:val="00A765E9"/>
    <w:rsid w:val="00A8013B"/>
    <w:rsid w:val="00A80FD8"/>
    <w:rsid w:val="00A81F2F"/>
    <w:rsid w:val="00A824F3"/>
    <w:rsid w:val="00A83327"/>
    <w:rsid w:val="00A86BDE"/>
    <w:rsid w:val="00A872C1"/>
    <w:rsid w:val="00A87E74"/>
    <w:rsid w:val="00A904BB"/>
    <w:rsid w:val="00A96EA4"/>
    <w:rsid w:val="00A97F05"/>
    <w:rsid w:val="00AA08F2"/>
    <w:rsid w:val="00AA167B"/>
    <w:rsid w:val="00AA3447"/>
    <w:rsid w:val="00AA4C98"/>
    <w:rsid w:val="00AA5A0E"/>
    <w:rsid w:val="00AA5A2B"/>
    <w:rsid w:val="00AB1B78"/>
    <w:rsid w:val="00AB2190"/>
    <w:rsid w:val="00AB22A6"/>
    <w:rsid w:val="00AB39B9"/>
    <w:rsid w:val="00AB3ADE"/>
    <w:rsid w:val="00AB6209"/>
    <w:rsid w:val="00AC07B9"/>
    <w:rsid w:val="00AC49FE"/>
    <w:rsid w:val="00AC6385"/>
    <w:rsid w:val="00AD01B6"/>
    <w:rsid w:val="00AD2BA4"/>
    <w:rsid w:val="00AD4A75"/>
    <w:rsid w:val="00AD5017"/>
    <w:rsid w:val="00AD56CC"/>
    <w:rsid w:val="00AE03A7"/>
    <w:rsid w:val="00AE05BF"/>
    <w:rsid w:val="00AE15FA"/>
    <w:rsid w:val="00AE2D06"/>
    <w:rsid w:val="00AE2F94"/>
    <w:rsid w:val="00AE3314"/>
    <w:rsid w:val="00AE49F7"/>
    <w:rsid w:val="00AE4B08"/>
    <w:rsid w:val="00AF0D7E"/>
    <w:rsid w:val="00AF4B91"/>
    <w:rsid w:val="00AF7C22"/>
    <w:rsid w:val="00AF7F3C"/>
    <w:rsid w:val="00B00492"/>
    <w:rsid w:val="00B023D4"/>
    <w:rsid w:val="00B02961"/>
    <w:rsid w:val="00B03E75"/>
    <w:rsid w:val="00B04299"/>
    <w:rsid w:val="00B07C0F"/>
    <w:rsid w:val="00B1018B"/>
    <w:rsid w:val="00B10ABA"/>
    <w:rsid w:val="00B147C7"/>
    <w:rsid w:val="00B1528E"/>
    <w:rsid w:val="00B1596A"/>
    <w:rsid w:val="00B17D3C"/>
    <w:rsid w:val="00B211A3"/>
    <w:rsid w:val="00B215B9"/>
    <w:rsid w:val="00B24800"/>
    <w:rsid w:val="00B24B0C"/>
    <w:rsid w:val="00B27939"/>
    <w:rsid w:val="00B308B5"/>
    <w:rsid w:val="00B350B4"/>
    <w:rsid w:val="00B40E7B"/>
    <w:rsid w:val="00B43002"/>
    <w:rsid w:val="00B44567"/>
    <w:rsid w:val="00B52336"/>
    <w:rsid w:val="00B61C1D"/>
    <w:rsid w:val="00B6464F"/>
    <w:rsid w:val="00B6563D"/>
    <w:rsid w:val="00B70199"/>
    <w:rsid w:val="00B74432"/>
    <w:rsid w:val="00B749CF"/>
    <w:rsid w:val="00B77C62"/>
    <w:rsid w:val="00B82138"/>
    <w:rsid w:val="00B83701"/>
    <w:rsid w:val="00B85106"/>
    <w:rsid w:val="00B85177"/>
    <w:rsid w:val="00B8699A"/>
    <w:rsid w:val="00B8755E"/>
    <w:rsid w:val="00B87CE6"/>
    <w:rsid w:val="00B92290"/>
    <w:rsid w:val="00B92FC2"/>
    <w:rsid w:val="00B95E40"/>
    <w:rsid w:val="00B97360"/>
    <w:rsid w:val="00BA0A37"/>
    <w:rsid w:val="00BA0D48"/>
    <w:rsid w:val="00BA246C"/>
    <w:rsid w:val="00BA2D35"/>
    <w:rsid w:val="00BA309E"/>
    <w:rsid w:val="00BA4838"/>
    <w:rsid w:val="00BB174D"/>
    <w:rsid w:val="00BB2941"/>
    <w:rsid w:val="00BB412B"/>
    <w:rsid w:val="00BB6D2A"/>
    <w:rsid w:val="00BB7EC4"/>
    <w:rsid w:val="00BC097A"/>
    <w:rsid w:val="00BC0F0B"/>
    <w:rsid w:val="00BC125C"/>
    <w:rsid w:val="00BC136B"/>
    <w:rsid w:val="00BC1CEB"/>
    <w:rsid w:val="00BC366D"/>
    <w:rsid w:val="00BC7711"/>
    <w:rsid w:val="00BD2578"/>
    <w:rsid w:val="00BD572C"/>
    <w:rsid w:val="00BD7ACB"/>
    <w:rsid w:val="00BD7DCB"/>
    <w:rsid w:val="00BE221F"/>
    <w:rsid w:val="00BE240D"/>
    <w:rsid w:val="00BE34DB"/>
    <w:rsid w:val="00BE5D6F"/>
    <w:rsid w:val="00BF1FC8"/>
    <w:rsid w:val="00BF5084"/>
    <w:rsid w:val="00BF5821"/>
    <w:rsid w:val="00C00F1A"/>
    <w:rsid w:val="00C02F4E"/>
    <w:rsid w:val="00C04680"/>
    <w:rsid w:val="00C04AD1"/>
    <w:rsid w:val="00C06ECF"/>
    <w:rsid w:val="00C10513"/>
    <w:rsid w:val="00C14B0B"/>
    <w:rsid w:val="00C20977"/>
    <w:rsid w:val="00C20AB1"/>
    <w:rsid w:val="00C213C9"/>
    <w:rsid w:val="00C2482A"/>
    <w:rsid w:val="00C248AB"/>
    <w:rsid w:val="00C24DCE"/>
    <w:rsid w:val="00C25C5D"/>
    <w:rsid w:val="00C27312"/>
    <w:rsid w:val="00C31F7C"/>
    <w:rsid w:val="00C32275"/>
    <w:rsid w:val="00C323AB"/>
    <w:rsid w:val="00C33DA5"/>
    <w:rsid w:val="00C342EA"/>
    <w:rsid w:val="00C35385"/>
    <w:rsid w:val="00C41CD6"/>
    <w:rsid w:val="00C426E2"/>
    <w:rsid w:val="00C45598"/>
    <w:rsid w:val="00C46CE4"/>
    <w:rsid w:val="00C47A57"/>
    <w:rsid w:val="00C51069"/>
    <w:rsid w:val="00C5227C"/>
    <w:rsid w:val="00C540C6"/>
    <w:rsid w:val="00C569D4"/>
    <w:rsid w:val="00C61E26"/>
    <w:rsid w:val="00C672F5"/>
    <w:rsid w:val="00C70140"/>
    <w:rsid w:val="00C70953"/>
    <w:rsid w:val="00C71780"/>
    <w:rsid w:val="00C7425E"/>
    <w:rsid w:val="00C74827"/>
    <w:rsid w:val="00C765A7"/>
    <w:rsid w:val="00C766ED"/>
    <w:rsid w:val="00C8333A"/>
    <w:rsid w:val="00C851AC"/>
    <w:rsid w:val="00C85557"/>
    <w:rsid w:val="00C86077"/>
    <w:rsid w:val="00C87D42"/>
    <w:rsid w:val="00C87F98"/>
    <w:rsid w:val="00C90CD6"/>
    <w:rsid w:val="00C91142"/>
    <w:rsid w:val="00C9175F"/>
    <w:rsid w:val="00C92285"/>
    <w:rsid w:val="00C9286E"/>
    <w:rsid w:val="00C935D2"/>
    <w:rsid w:val="00C96BA7"/>
    <w:rsid w:val="00C96FB0"/>
    <w:rsid w:val="00C9778F"/>
    <w:rsid w:val="00CA006E"/>
    <w:rsid w:val="00CA2BA8"/>
    <w:rsid w:val="00CA6B52"/>
    <w:rsid w:val="00CB030E"/>
    <w:rsid w:val="00CB504A"/>
    <w:rsid w:val="00CB796F"/>
    <w:rsid w:val="00CC6217"/>
    <w:rsid w:val="00CC6A41"/>
    <w:rsid w:val="00CD0682"/>
    <w:rsid w:val="00CD1048"/>
    <w:rsid w:val="00CD1106"/>
    <w:rsid w:val="00CD3323"/>
    <w:rsid w:val="00CD5F2A"/>
    <w:rsid w:val="00CD60B7"/>
    <w:rsid w:val="00CD67C5"/>
    <w:rsid w:val="00CD6FBD"/>
    <w:rsid w:val="00CD7800"/>
    <w:rsid w:val="00CD7816"/>
    <w:rsid w:val="00CD79A7"/>
    <w:rsid w:val="00CD7A31"/>
    <w:rsid w:val="00CD7C39"/>
    <w:rsid w:val="00CE1C38"/>
    <w:rsid w:val="00CE21E4"/>
    <w:rsid w:val="00CE3AB4"/>
    <w:rsid w:val="00CE4DEE"/>
    <w:rsid w:val="00CE607C"/>
    <w:rsid w:val="00CE6E62"/>
    <w:rsid w:val="00CF2A83"/>
    <w:rsid w:val="00CF2C53"/>
    <w:rsid w:val="00CF6258"/>
    <w:rsid w:val="00D0012B"/>
    <w:rsid w:val="00D015B5"/>
    <w:rsid w:val="00D01F57"/>
    <w:rsid w:val="00D028C7"/>
    <w:rsid w:val="00D05B8A"/>
    <w:rsid w:val="00D05E6C"/>
    <w:rsid w:val="00D14097"/>
    <w:rsid w:val="00D1456B"/>
    <w:rsid w:val="00D14D31"/>
    <w:rsid w:val="00D17DB2"/>
    <w:rsid w:val="00D17F4A"/>
    <w:rsid w:val="00D21DF9"/>
    <w:rsid w:val="00D22E56"/>
    <w:rsid w:val="00D23A17"/>
    <w:rsid w:val="00D23E36"/>
    <w:rsid w:val="00D23EA4"/>
    <w:rsid w:val="00D2404B"/>
    <w:rsid w:val="00D24ECF"/>
    <w:rsid w:val="00D26438"/>
    <w:rsid w:val="00D26ABC"/>
    <w:rsid w:val="00D30730"/>
    <w:rsid w:val="00D32617"/>
    <w:rsid w:val="00D32658"/>
    <w:rsid w:val="00D3499E"/>
    <w:rsid w:val="00D36C9E"/>
    <w:rsid w:val="00D37CB7"/>
    <w:rsid w:val="00D41BC3"/>
    <w:rsid w:val="00D42575"/>
    <w:rsid w:val="00D44C8F"/>
    <w:rsid w:val="00D4523D"/>
    <w:rsid w:val="00D46617"/>
    <w:rsid w:val="00D52ABE"/>
    <w:rsid w:val="00D55926"/>
    <w:rsid w:val="00D601BB"/>
    <w:rsid w:val="00D63016"/>
    <w:rsid w:val="00D63390"/>
    <w:rsid w:val="00D63DC9"/>
    <w:rsid w:val="00D65458"/>
    <w:rsid w:val="00D676C4"/>
    <w:rsid w:val="00D7127A"/>
    <w:rsid w:val="00D71AA4"/>
    <w:rsid w:val="00D72A9F"/>
    <w:rsid w:val="00D72DB4"/>
    <w:rsid w:val="00D74F02"/>
    <w:rsid w:val="00D807BE"/>
    <w:rsid w:val="00D847A7"/>
    <w:rsid w:val="00D849E9"/>
    <w:rsid w:val="00D92B99"/>
    <w:rsid w:val="00D9674D"/>
    <w:rsid w:val="00D96BE7"/>
    <w:rsid w:val="00DA29CA"/>
    <w:rsid w:val="00DA552E"/>
    <w:rsid w:val="00DA5B0B"/>
    <w:rsid w:val="00DA6B51"/>
    <w:rsid w:val="00DB1D25"/>
    <w:rsid w:val="00DB2258"/>
    <w:rsid w:val="00DB55A6"/>
    <w:rsid w:val="00DB6CE6"/>
    <w:rsid w:val="00DB73EB"/>
    <w:rsid w:val="00DC1291"/>
    <w:rsid w:val="00DC49F5"/>
    <w:rsid w:val="00DC4F7E"/>
    <w:rsid w:val="00DC5003"/>
    <w:rsid w:val="00DC577B"/>
    <w:rsid w:val="00DC57D4"/>
    <w:rsid w:val="00DC64AB"/>
    <w:rsid w:val="00DC77D9"/>
    <w:rsid w:val="00DC7E19"/>
    <w:rsid w:val="00DD0D94"/>
    <w:rsid w:val="00DD32B2"/>
    <w:rsid w:val="00DD48A8"/>
    <w:rsid w:val="00DD4AD9"/>
    <w:rsid w:val="00DD5851"/>
    <w:rsid w:val="00DE159B"/>
    <w:rsid w:val="00DE3275"/>
    <w:rsid w:val="00DE6C47"/>
    <w:rsid w:val="00DF1C86"/>
    <w:rsid w:val="00DF1DA7"/>
    <w:rsid w:val="00DF2367"/>
    <w:rsid w:val="00DF2800"/>
    <w:rsid w:val="00DF38A9"/>
    <w:rsid w:val="00DF43C0"/>
    <w:rsid w:val="00DF5400"/>
    <w:rsid w:val="00E020CE"/>
    <w:rsid w:val="00E039B6"/>
    <w:rsid w:val="00E04B89"/>
    <w:rsid w:val="00E05FA3"/>
    <w:rsid w:val="00E06293"/>
    <w:rsid w:val="00E11F61"/>
    <w:rsid w:val="00E12D7F"/>
    <w:rsid w:val="00E14A9A"/>
    <w:rsid w:val="00E16C64"/>
    <w:rsid w:val="00E20594"/>
    <w:rsid w:val="00E253E3"/>
    <w:rsid w:val="00E260C8"/>
    <w:rsid w:val="00E3051C"/>
    <w:rsid w:val="00E30FAA"/>
    <w:rsid w:val="00E329D1"/>
    <w:rsid w:val="00E432B4"/>
    <w:rsid w:val="00E43B52"/>
    <w:rsid w:val="00E45BB8"/>
    <w:rsid w:val="00E46691"/>
    <w:rsid w:val="00E47861"/>
    <w:rsid w:val="00E478EB"/>
    <w:rsid w:val="00E47DA2"/>
    <w:rsid w:val="00E552B2"/>
    <w:rsid w:val="00E55D39"/>
    <w:rsid w:val="00E570FC"/>
    <w:rsid w:val="00E64691"/>
    <w:rsid w:val="00E66ABD"/>
    <w:rsid w:val="00E70BEF"/>
    <w:rsid w:val="00E731E2"/>
    <w:rsid w:val="00E743ED"/>
    <w:rsid w:val="00E76AC2"/>
    <w:rsid w:val="00E7779C"/>
    <w:rsid w:val="00E810B6"/>
    <w:rsid w:val="00E83E14"/>
    <w:rsid w:val="00E8420C"/>
    <w:rsid w:val="00E85ED7"/>
    <w:rsid w:val="00E86D0A"/>
    <w:rsid w:val="00E87755"/>
    <w:rsid w:val="00E903EE"/>
    <w:rsid w:val="00E945F1"/>
    <w:rsid w:val="00E94B54"/>
    <w:rsid w:val="00E965ED"/>
    <w:rsid w:val="00EA37BC"/>
    <w:rsid w:val="00EA3D08"/>
    <w:rsid w:val="00EA4779"/>
    <w:rsid w:val="00EA54F1"/>
    <w:rsid w:val="00EB0397"/>
    <w:rsid w:val="00EB0C1E"/>
    <w:rsid w:val="00EB52DE"/>
    <w:rsid w:val="00EB615E"/>
    <w:rsid w:val="00EC13C9"/>
    <w:rsid w:val="00EC1E2C"/>
    <w:rsid w:val="00EC2639"/>
    <w:rsid w:val="00EC3238"/>
    <w:rsid w:val="00EC7DE2"/>
    <w:rsid w:val="00ED30FD"/>
    <w:rsid w:val="00ED6F6C"/>
    <w:rsid w:val="00EF1E8B"/>
    <w:rsid w:val="00EF7B0F"/>
    <w:rsid w:val="00F03C41"/>
    <w:rsid w:val="00F0585F"/>
    <w:rsid w:val="00F06237"/>
    <w:rsid w:val="00F06A59"/>
    <w:rsid w:val="00F1162F"/>
    <w:rsid w:val="00F249E5"/>
    <w:rsid w:val="00F259DC"/>
    <w:rsid w:val="00F27A77"/>
    <w:rsid w:val="00F30069"/>
    <w:rsid w:val="00F320E8"/>
    <w:rsid w:val="00F33191"/>
    <w:rsid w:val="00F33C3C"/>
    <w:rsid w:val="00F351FD"/>
    <w:rsid w:val="00F35AE9"/>
    <w:rsid w:val="00F41CD3"/>
    <w:rsid w:val="00F42330"/>
    <w:rsid w:val="00F4292B"/>
    <w:rsid w:val="00F500A6"/>
    <w:rsid w:val="00F50770"/>
    <w:rsid w:val="00F515CB"/>
    <w:rsid w:val="00F53D45"/>
    <w:rsid w:val="00F54F64"/>
    <w:rsid w:val="00F55003"/>
    <w:rsid w:val="00F55E47"/>
    <w:rsid w:val="00F55E69"/>
    <w:rsid w:val="00F62F5C"/>
    <w:rsid w:val="00F63A42"/>
    <w:rsid w:val="00F726EE"/>
    <w:rsid w:val="00F80849"/>
    <w:rsid w:val="00F84F31"/>
    <w:rsid w:val="00F856A5"/>
    <w:rsid w:val="00F91A0B"/>
    <w:rsid w:val="00F923DE"/>
    <w:rsid w:val="00F937E8"/>
    <w:rsid w:val="00F9431C"/>
    <w:rsid w:val="00F94CA8"/>
    <w:rsid w:val="00F94E40"/>
    <w:rsid w:val="00F958E7"/>
    <w:rsid w:val="00F95E2C"/>
    <w:rsid w:val="00F962BA"/>
    <w:rsid w:val="00F966E1"/>
    <w:rsid w:val="00FA036F"/>
    <w:rsid w:val="00FA1C39"/>
    <w:rsid w:val="00FA2C23"/>
    <w:rsid w:val="00FA5942"/>
    <w:rsid w:val="00FA5B2D"/>
    <w:rsid w:val="00FA5B89"/>
    <w:rsid w:val="00FA6EAB"/>
    <w:rsid w:val="00FB29C6"/>
    <w:rsid w:val="00FB3E21"/>
    <w:rsid w:val="00FC4F52"/>
    <w:rsid w:val="00FD2CA3"/>
    <w:rsid w:val="00FD545E"/>
    <w:rsid w:val="00FD76AA"/>
    <w:rsid w:val="00FD7D16"/>
    <w:rsid w:val="00FE18FD"/>
    <w:rsid w:val="00FF0698"/>
    <w:rsid w:val="00FF2B5F"/>
    <w:rsid w:val="00FF363F"/>
    <w:rsid w:val="00FF622A"/>
    <w:rsid w:val="00FF70D9"/>
    <w:rsid w:val="00FF7A2D"/>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50"/>
    <o:shapelayout v:ext="edit">
      <o:idmap v:ext="edit" data="2"/>
    </o:shapelayout>
  </w:shapeDefaults>
  <w:decimalSymbol w:val="."/>
  <w:listSeparator w:val=","/>
  <w14:docId w14:val="766878A5"/>
  <w15:chartTrackingRefBased/>
  <w15:docId w15:val="{311A5A1D-1278-46BA-90F3-8355A53CC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2F5"/>
    <w:pPr>
      <w:spacing w:after="0" w:line="240" w:lineRule="auto"/>
    </w:pPr>
    <w:rPr>
      <w:rFonts w:ascii="Times New Roman" w:eastAsia="MS Mincho" w:hAnsi="Times New Roman" w:cs="Times New Roman"/>
      <w:kern w:val="0"/>
      <w:sz w:val="24"/>
      <w:szCs w:val="24"/>
      <w:lang w:val="en-US"/>
      <w14:ligatures w14:val="none"/>
    </w:rPr>
  </w:style>
  <w:style w:type="paragraph" w:styleId="Heading1">
    <w:name w:val="heading 1"/>
    <w:basedOn w:val="Normal"/>
    <w:next w:val="Normal"/>
    <w:link w:val="Heading1Char"/>
    <w:qFormat/>
    <w:rsid w:val="00C672F5"/>
    <w:pPr>
      <w:keepNext/>
      <w:keepLines/>
      <w:spacing w:before="340" w:after="330" w:line="578" w:lineRule="auto"/>
      <w:outlineLvl w:val="0"/>
    </w:pPr>
    <w:rPr>
      <w:b/>
      <w:bCs/>
      <w:kern w:val="44"/>
      <w:sz w:val="44"/>
      <w:szCs w:val="44"/>
      <w:lang w:val="x-none"/>
    </w:rPr>
  </w:style>
  <w:style w:type="paragraph" w:styleId="Heading2">
    <w:name w:val="heading 2"/>
    <w:basedOn w:val="Normal"/>
    <w:next w:val="Normal"/>
    <w:link w:val="Heading2Char"/>
    <w:semiHidden/>
    <w:unhideWhenUsed/>
    <w:qFormat/>
    <w:rsid w:val="00C672F5"/>
    <w:pPr>
      <w:keepNext/>
      <w:keepLines/>
      <w:spacing w:before="260" w:after="260" w:line="416" w:lineRule="auto"/>
      <w:outlineLvl w:val="1"/>
    </w:pPr>
    <w:rPr>
      <w:rFonts w:ascii="Calibri Light" w:eastAsia="SimSun" w:hAnsi="Calibri Light"/>
      <w:b/>
      <w:bCs/>
      <w:sz w:val="32"/>
      <w:szCs w:val="32"/>
    </w:rPr>
  </w:style>
  <w:style w:type="paragraph" w:styleId="Heading4">
    <w:name w:val="heading 4"/>
    <w:basedOn w:val="Normal"/>
    <w:next w:val="Normal"/>
    <w:link w:val="Heading4Char"/>
    <w:semiHidden/>
    <w:unhideWhenUsed/>
    <w:qFormat/>
    <w:rsid w:val="00C672F5"/>
    <w:pPr>
      <w:keepNext/>
      <w:spacing w:before="240" w:after="60"/>
      <w:outlineLvl w:val="3"/>
    </w:pPr>
    <w:rPr>
      <w:rFonts w:ascii="Calibri" w:eastAsia="Times New Roman" w:hAnsi="Calibri"/>
      <w:b/>
      <w:bCs/>
      <w:sz w:val="28"/>
      <w:szCs w:val="28"/>
    </w:rPr>
  </w:style>
  <w:style w:type="paragraph" w:styleId="Heading6">
    <w:name w:val="heading 6"/>
    <w:basedOn w:val="Normal"/>
    <w:next w:val="Normal"/>
    <w:link w:val="Heading6Char"/>
    <w:qFormat/>
    <w:rsid w:val="00C672F5"/>
    <w:pPr>
      <w:keepNext/>
      <w:spacing w:after="240"/>
      <w:jc w:val="center"/>
      <w:outlineLvl w:val="5"/>
    </w:pPr>
    <w:rPr>
      <w:rFonts w:ascii="Arial" w:eastAsia="Batang" w:hAnsi="Arial"/>
      <w:b/>
      <w:color w:val="000000"/>
      <w:sz w:val="18"/>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061C8"/>
    <w:pPr>
      <w:tabs>
        <w:tab w:val="center" w:pos="4252"/>
        <w:tab w:val="right" w:pos="8504"/>
      </w:tabs>
    </w:pPr>
  </w:style>
  <w:style w:type="character" w:customStyle="1" w:styleId="HeaderChar">
    <w:name w:val="Header Char"/>
    <w:basedOn w:val="DefaultParagraphFont"/>
    <w:link w:val="Header"/>
    <w:rsid w:val="005061C8"/>
  </w:style>
  <w:style w:type="paragraph" w:styleId="Footer">
    <w:name w:val="footer"/>
    <w:basedOn w:val="Normal"/>
    <w:link w:val="FooterChar"/>
    <w:unhideWhenUsed/>
    <w:rsid w:val="005061C8"/>
    <w:pPr>
      <w:tabs>
        <w:tab w:val="center" w:pos="4252"/>
        <w:tab w:val="right" w:pos="8504"/>
      </w:tabs>
    </w:pPr>
  </w:style>
  <w:style w:type="character" w:customStyle="1" w:styleId="FooterChar">
    <w:name w:val="Footer Char"/>
    <w:basedOn w:val="DefaultParagraphFont"/>
    <w:link w:val="Footer"/>
    <w:uiPriority w:val="99"/>
    <w:rsid w:val="005061C8"/>
  </w:style>
  <w:style w:type="character" w:customStyle="1" w:styleId="Heading1Char">
    <w:name w:val="Heading 1 Char"/>
    <w:basedOn w:val="DefaultParagraphFont"/>
    <w:link w:val="Heading1"/>
    <w:rsid w:val="00C672F5"/>
    <w:rPr>
      <w:rFonts w:ascii="Times New Roman" w:eastAsia="MS Mincho" w:hAnsi="Times New Roman" w:cs="Times New Roman"/>
      <w:b/>
      <w:bCs/>
      <w:kern w:val="44"/>
      <w:sz w:val="44"/>
      <w:szCs w:val="44"/>
      <w:lang w:val="x-none"/>
      <w14:ligatures w14:val="none"/>
    </w:rPr>
  </w:style>
  <w:style w:type="character" w:customStyle="1" w:styleId="Heading2Char">
    <w:name w:val="Heading 2 Char"/>
    <w:basedOn w:val="DefaultParagraphFont"/>
    <w:link w:val="Heading2"/>
    <w:semiHidden/>
    <w:rsid w:val="00C672F5"/>
    <w:rPr>
      <w:rFonts w:ascii="Calibri Light" w:eastAsia="SimSun" w:hAnsi="Calibri Light" w:cs="Times New Roman"/>
      <w:b/>
      <w:bCs/>
      <w:kern w:val="0"/>
      <w:sz w:val="32"/>
      <w:szCs w:val="32"/>
      <w:lang w:val="en-US"/>
      <w14:ligatures w14:val="none"/>
    </w:rPr>
  </w:style>
  <w:style w:type="character" w:customStyle="1" w:styleId="Heading4Char">
    <w:name w:val="Heading 4 Char"/>
    <w:basedOn w:val="DefaultParagraphFont"/>
    <w:link w:val="Heading4"/>
    <w:semiHidden/>
    <w:rsid w:val="00C672F5"/>
    <w:rPr>
      <w:rFonts w:ascii="Calibri" w:eastAsia="Times New Roman" w:hAnsi="Calibri" w:cs="Times New Roman"/>
      <w:b/>
      <w:bCs/>
      <w:kern w:val="0"/>
      <w:sz w:val="28"/>
      <w:szCs w:val="28"/>
      <w:lang w:val="en-US"/>
      <w14:ligatures w14:val="none"/>
    </w:rPr>
  </w:style>
  <w:style w:type="character" w:customStyle="1" w:styleId="Heading6Char">
    <w:name w:val="Heading 6 Char"/>
    <w:basedOn w:val="DefaultParagraphFont"/>
    <w:link w:val="Heading6"/>
    <w:rsid w:val="00C672F5"/>
    <w:rPr>
      <w:rFonts w:ascii="Arial" w:eastAsia="Batang" w:hAnsi="Arial" w:cs="Times New Roman"/>
      <w:b/>
      <w:color w:val="000000"/>
      <w:kern w:val="0"/>
      <w:sz w:val="18"/>
      <w:szCs w:val="20"/>
      <w:lang w:eastAsia="en-US"/>
      <w14:ligatures w14:val="none"/>
    </w:rPr>
  </w:style>
  <w:style w:type="table" w:styleId="TableGrid">
    <w:name w:val="Table Grid"/>
    <w:basedOn w:val="TableNormal"/>
    <w:rsid w:val="00C672F5"/>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Indent">
    <w:name w:val="Normal Indent"/>
    <w:basedOn w:val="Normal"/>
    <w:next w:val="Normal"/>
    <w:rsid w:val="00C672F5"/>
    <w:pPr>
      <w:spacing w:after="240"/>
      <w:ind w:left="567"/>
      <w:jc w:val="both"/>
    </w:pPr>
    <w:rPr>
      <w:rFonts w:ascii="Arial" w:eastAsia="Batang" w:hAnsi="Arial"/>
      <w:sz w:val="20"/>
      <w:szCs w:val="20"/>
      <w:lang w:val="en-GB" w:eastAsia="en-US"/>
    </w:rPr>
  </w:style>
  <w:style w:type="paragraph" w:customStyle="1" w:styleId="FP">
    <w:name w:val="FP"/>
    <w:basedOn w:val="Normal"/>
    <w:rsid w:val="00C672F5"/>
    <w:rPr>
      <w:rFonts w:ascii="Arial" w:eastAsia="Batang" w:hAnsi="Arial"/>
      <w:sz w:val="20"/>
      <w:szCs w:val="20"/>
      <w:lang w:val="en-GB" w:eastAsia="en-US"/>
    </w:rPr>
  </w:style>
  <w:style w:type="paragraph" w:customStyle="1" w:styleId="TAH">
    <w:name w:val="TAH"/>
    <w:basedOn w:val="Normal"/>
    <w:link w:val="TAHChar"/>
    <w:qFormat/>
    <w:rsid w:val="00C672F5"/>
    <w:pPr>
      <w:keepNext/>
      <w:keepLines/>
      <w:jc w:val="center"/>
    </w:pPr>
    <w:rPr>
      <w:rFonts w:ascii="Arial" w:eastAsia="Batang" w:hAnsi="Arial"/>
      <w:b/>
      <w:sz w:val="20"/>
      <w:szCs w:val="20"/>
      <w:lang w:val="en-GB" w:eastAsia="en-US"/>
    </w:rPr>
  </w:style>
  <w:style w:type="character" w:customStyle="1" w:styleId="apple-converted-space">
    <w:name w:val="apple-converted-space"/>
    <w:basedOn w:val="DefaultParagraphFont"/>
    <w:rsid w:val="00C672F5"/>
  </w:style>
  <w:style w:type="paragraph" w:customStyle="1" w:styleId="ASN1Source">
    <w:name w:val="ASN.1 Source"/>
    <w:rsid w:val="00C672F5"/>
    <w:pPr>
      <w:spacing w:after="0" w:line="240" w:lineRule="auto"/>
    </w:pPr>
    <w:rPr>
      <w:rFonts w:ascii="Courier" w:eastAsia="Batang" w:hAnsi="Courier" w:cs="Times New Roman"/>
      <w:kern w:val="0"/>
      <w:sz w:val="18"/>
      <w:szCs w:val="20"/>
      <w:lang w:val="en-US" w:eastAsia="en-US"/>
      <w14:ligatures w14:val="none"/>
    </w:rPr>
  </w:style>
  <w:style w:type="character" w:styleId="PageNumber">
    <w:name w:val="page number"/>
    <w:basedOn w:val="DefaultParagraphFont"/>
    <w:rsid w:val="00C672F5"/>
  </w:style>
  <w:style w:type="paragraph" w:styleId="NormalWeb">
    <w:name w:val="Normal (Web)"/>
    <w:basedOn w:val="Normal"/>
    <w:uiPriority w:val="99"/>
    <w:rsid w:val="00C672F5"/>
    <w:rPr>
      <w:rFonts w:eastAsia="Times New Roman"/>
      <w:lang w:eastAsia="en-US"/>
    </w:rPr>
  </w:style>
  <w:style w:type="character" w:styleId="Hyperlink">
    <w:name w:val="Hyperlink"/>
    <w:uiPriority w:val="99"/>
    <w:rsid w:val="00C672F5"/>
    <w:rPr>
      <w:color w:val="0000FF"/>
      <w:u w:val="single"/>
    </w:rPr>
  </w:style>
  <w:style w:type="paragraph" w:customStyle="1" w:styleId="CRCoverPage">
    <w:name w:val="CR Cover Page"/>
    <w:link w:val="CRCoverPageZchn"/>
    <w:qFormat/>
    <w:rsid w:val="00C672F5"/>
    <w:pPr>
      <w:spacing w:after="120" w:line="240" w:lineRule="auto"/>
    </w:pPr>
    <w:rPr>
      <w:rFonts w:ascii="Arial" w:eastAsia="Times New Roman" w:hAnsi="Arial" w:cs="Times New Roman"/>
      <w:kern w:val="0"/>
      <w:sz w:val="20"/>
      <w:szCs w:val="20"/>
      <w:lang w:eastAsia="en-US"/>
      <w14:ligatures w14:val="none"/>
    </w:rPr>
  </w:style>
  <w:style w:type="character" w:customStyle="1" w:styleId="TALChar">
    <w:name w:val="TAL Char"/>
    <w:link w:val="TAL"/>
    <w:locked/>
    <w:rsid w:val="00C672F5"/>
    <w:rPr>
      <w:rFonts w:ascii="Arial" w:hAnsi="Arial" w:cs="Arial"/>
      <w:sz w:val="18"/>
    </w:rPr>
  </w:style>
  <w:style w:type="paragraph" w:customStyle="1" w:styleId="TAL">
    <w:name w:val="TAL"/>
    <w:basedOn w:val="Normal"/>
    <w:link w:val="TALChar"/>
    <w:qFormat/>
    <w:rsid w:val="00C672F5"/>
    <w:pPr>
      <w:keepNext/>
      <w:keepLines/>
    </w:pPr>
    <w:rPr>
      <w:rFonts w:ascii="Arial" w:eastAsiaTheme="minorEastAsia" w:hAnsi="Arial" w:cs="Arial"/>
      <w:kern w:val="2"/>
      <w:sz w:val="18"/>
      <w:szCs w:val="22"/>
      <w:lang w:val="en-GB"/>
      <w14:ligatures w14:val="standardContextual"/>
    </w:rPr>
  </w:style>
  <w:style w:type="paragraph" w:styleId="BalloonText">
    <w:name w:val="Balloon Text"/>
    <w:basedOn w:val="Normal"/>
    <w:link w:val="BalloonTextChar"/>
    <w:rsid w:val="00C672F5"/>
    <w:rPr>
      <w:rFonts w:ascii="Segoe UI" w:hAnsi="Segoe UI" w:cs="Segoe UI"/>
      <w:sz w:val="18"/>
      <w:szCs w:val="18"/>
    </w:rPr>
  </w:style>
  <w:style w:type="character" w:customStyle="1" w:styleId="BalloonTextChar">
    <w:name w:val="Balloon Text Char"/>
    <w:basedOn w:val="DefaultParagraphFont"/>
    <w:link w:val="BalloonText"/>
    <w:rsid w:val="00C672F5"/>
    <w:rPr>
      <w:rFonts w:ascii="Segoe UI" w:eastAsia="MS Mincho" w:hAnsi="Segoe UI" w:cs="Segoe UI"/>
      <w:kern w:val="0"/>
      <w:sz w:val="18"/>
      <w:szCs w:val="18"/>
      <w:lang w:val="en-US"/>
      <w14:ligatures w14:val="none"/>
    </w:rPr>
  </w:style>
  <w:style w:type="character" w:customStyle="1" w:styleId="DeltaViewInsertion">
    <w:name w:val="DeltaView Insertion"/>
    <w:uiPriority w:val="99"/>
    <w:rsid w:val="00C672F5"/>
    <w:rPr>
      <w:color w:val="0000FF"/>
      <w:u w:val="double"/>
    </w:rPr>
  </w:style>
  <w:style w:type="paragraph" w:styleId="ListParagraph">
    <w:name w:val="List Paragraph"/>
    <w:basedOn w:val="Normal"/>
    <w:uiPriority w:val="34"/>
    <w:qFormat/>
    <w:rsid w:val="00C672F5"/>
    <w:pPr>
      <w:autoSpaceDE w:val="0"/>
      <w:autoSpaceDN w:val="0"/>
      <w:adjustRightInd w:val="0"/>
      <w:ind w:left="720"/>
      <w:contextualSpacing/>
    </w:pPr>
    <w:rPr>
      <w:rFonts w:ascii="Cambria" w:eastAsia="Times New Roman" w:hAnsi="Cambria"/>
      <w:lang w:val="da-DK" w:eastAsia="en-US"/>
    </w:rPr>
  </w:style>
  <w:style w:type="character" w:customStyle="1" w:styleId="DeltaViewDeletion">
    <w:name w:val="DeltaView Deletion"/>
    <w:uiPriority w:val="99"/>
    <w:rsid w:val="00C672F5"/>
    <w:rPr>
      <w:strike/>
      <w:color w:val="FF0000"/>
    </w:rPr>
  </w:style>
  <w:style w:type="character" w:customStyle="1" w:styleId="UnresolvedMention1">
    <w:name w:val="Unresolved Mention1"/>
    <w:uiPriority w:val="99"/>
    <w:semiHidden/>
    <w:unhideWhenUsed/>
    <w:rsid w:val="00C672F5"/>
    <w:rPr>
      <w:color w:val="605E5C"/>
      <w:shd w:val="clear" w:color="auto" w:fill="E1DFDD"/>
    </w:rPr>
  </w:style>
  <w:style w:type="character" w:styleId="Strong">
    <w:name w:val="Strong"/>
    <w:uiPriority w:val="22"/>
    <w:qFormat/>
    <w:rsid w:val="00C672F5"/>
    <w:rPr>
      <w:b/>
      <w:bCs/>
    </w:rPr>
  </w:style>
  <w:style w:type="character" w:customStyle="1" w:styleId="CRCoverPageZchn">
    <w:name w:val="CR Cover Page Zchn"/>
    <w:link w:val="CRCoverPage"/>
    <w:qFormat/>
    <w:rsid w:val="00C672F5"/>
    <w:rPr>
      <w:rFonts w:ascii="Arial" w:eastAsia="Times New Roman" w:hAnsi="Arial" w:cs="Times New Roman"/>
      <w:kern w:val="0"/>
      <w:sz w:val="20"/>
      <w:szCs w:val="20"/>
      <w:lang w:eastAsia="en-US"/>
      <w14:ligatures w14:val="none"/>
    </w:rPr>
  </w:style>
  <w:style w:type="character" w:styleId="FollowedHyperlink">
    <w:name w:val="FollowedHyperlink"/>
    <w:rsid w:val="00C672F5"/>
    <w:rPr>
      <w:color w:val="954F72"/>
      <w:u w:val="single"/>
    </w:rPr>
  </w:style>
  <w:style w:type="paragraph" w:customStyle="1" w:styleId="B1">
    <w:name w:val="B1"/>
    <w:basedOn w:val="Normal"/>
    <w:link w:val="B1Char"/>
    <w:qFormat/>
    <w:rsid w:val="00C672F5"/>
    <w:pPr>
      <w:overflowPunct w:val="0"/>
      <w:autoSpaceDE w:val="0"/>
      <w:autoSpaceDN w:val="0"/>
      <w:spacing w:after="180"/>
      <w:ind w:left="568" w:hanging="284"/>
    </w:pPr>
    <w:rPr>
      <w:rFonts w:eastAsia="Calibri"/>
      <w:sz w:val="20"/>
      <w:szCs w:val="20"/>
      <w:lang w:val="es-ES" w:eastAsia="es-ES"/>
    </w:rPr>
  </w:style>
  <w:style w:type="character" w:customStyle="1" w:styleId="B1Char">
    <w:name w:val="B1 Char"/>
    <w:link w:val="B1"/>
    <w:locked/>
    <w:rsid w:val="00C672F5"/>
    <w:rPr>
      <w:rFonts w:ascii="Times New Roman" w:eastAsia="Calibri" w:hAnsi="Times New Roman" w:cs="Times New Roman"/>
      <w:kern w:val="0"/>
      <w:sz w:val="20"/>
      <w:szCs w:val="20"/>
      <w:lang w:val="es-ES" w:eastAsia="es-ES"/>
      <w14:ligatures w14:val="none"/>
    </w:rPr>
  </w:style>
  <w:style w:type="character" w:customStyle="1" w:styleId="B2Char">
    <w:name w:val="B2 Char"/>
    <w:link w:val="B2"/>
    <w:locked/>
    <w:rsid w:val="00C672F5"/>
    <w:rPr>
      <w:lang w:eastAsia="en-US"/>
    </w:rPr>
  </w:style>
  <w:style w:type="paragraph" w:customStyle="1" w:styleId="B2">
    <w:name w:val="B2"/>
    <w:basedOn w:val="List2"/>
    <w:link w:val="B2Char"/>
    <w:qFormat/>
    <w:rsid w:val="00C672F5"/>
    <w:pPr>
      <w:spacing w:after="180"/>
      <w:ind w:left="851" w:hanging="284"/>
      <w:contextualSpacing w:val="0"/>
    </w:pPr>
    <w:rPr>
      <w:rFonts w:asciiTheme="minorHAnsi" w:eastAsiaTheme="minorEastAsia" w:hAnsiTheme="minorHAnsi" w:cstheme="minorBidi"/>
      <w:kern w:val="2"/>
      <w:sz w:val="22"/>
      <w:szCs w:val="22"/>
      <w:lang w:val="en-GB" w:eastAsia="en-US"/>
      <w14:ligatures w14:val="standardContextual"/>
    </w:rPr>
  </w:style>
  <w:style w:type="paragraph" w:styleId="List2">
    <w:name w:val="List 2"/>
    <w:basedOn w:val="Normal"/>
    <w:rsid w:val="00C672F5"/>
    <w:pPr>
      <w:ind w:left="566" w:hanging="283"/>
      <w:contextualSpacing/>
    </w:p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locked/>
    <w:rsid w:val="00C672F5"/>
    <w:rPr>
      <w:rFonts w:ascii="Arial" w:hAnsi="Arial" w:cs="Arial"/>
      <w:b/>
      <w:bCs/>
      <w:lang w:eastAsia="en-US"/>
    </w:rPr>
  </w:style>
  <w:style w:type="paragraph" w:customStyle="1" w:styleId="TF">
    <w:name w:val="TF"/>
    <w:aliases w:val="left"/>
    <w:basedOn w:val="Normal"/>
    <w:link w:val="TFChar"/>
    <w:rsid w:val="00C672F5"/>
    <w:pPr>
      <w:spacing w:after="240"/>
      <w:jc w:val="center"/>
    </w:pPr>
    <w:rPr>
      <w:rFonts w:ascii="Arial" w:eastAsiaTheme="minorEastAsia" w:hAnsi="Arial" w:cs="Arial"/>
      <w:b/>
      <w:bCs/>
      <w:kern w:val="2"/>
      <w:sz w:val="22"/>
      <w:szCs w:val="22"/>
      <w:lang w:val="en-GB" w:eastAsia="en-US"/>
      <w14:ligatures w14:val="standardContextual"/>
    </w:rPr>
  </w:style>
  <w:style w:type="paragraph" w:customStyle="1" w:styleId="Guidance">
    <w:name w:val="Guidance"/>
    <w:basedOn w:val="Normal"/>
    <w:uiPriority w:val="99"/>
    <w:rsid w:val="00C672F5"/>
    <w:pPr>
      <w:spacing w:after="180"/>
    </w:pPr>
    <w:rPr>
      <w:rFonts w:eastAsia="SimSun"/>
      <w:i/>
      <w:iCs/>
      <w:color w:val="0000FF"/>
      <w:sz w:val="20"/>
      <w:szCs w:val="20"/>
      <w:lang w:val="es-ES" w:eastAsia="en-US"/>
    </w:rPr>
  </w:style>
  <w:style w:type="paragraph" w:customStyle="1" w:styleId="B3">
    <w:name w:val="B3"/>
    <w:basedOn w:val="Normal"/>
    <w:rsid w:val="00C672F5"/>
    <w:pPr>
      <w:spacing w:after="180"/>
      <w:ind w:left="1135" w:hanging="284"/>
    </w:pPr>
    <w:rPr>
      <w:rFonts w:eastAsia="Calibri"/>
      <w:sz w:val="20"/>
      <w:szCs w:val="20"/>
      <w:lang w:val="es-ES" w:eastAsia="en-US"/>
    </w:rPr>
  </w:style>
  <w:style w:type="paragraph" w:styleId="PlainText">
    <w:name w:val="Plain Text"/>
    <w:basedOn w:val="Normal"/>
    <w:link w:val="PlainTextChar"/>
    <w:uiPriority w:val="99"/>
    <w:unhideWhenUsed/>
    <w:rsid w:val="00C672F5"/>
    <w:rPr>
      <w:rFonts w:ascii="Calibri" w:eastAsia="Calibri" w:hAnsi="Calibri" w:cs="Calibri"/>
      <w:sz w:val="22"/>
      <w:szCs w:val="22"/>
      <w:lang w:val="es-ES" w:eastAsia="en-US"/>
    </w:rPr>
  </w:style>
  <w:style w:type="character" w:customStyle="1" w:styleId="PlainTextChar">
    <w:name w:val="Plain Text Char"/>
    <w:basedOn w:val="DefaultParagraphFont"/>
    <w:link w:val="PlainText"/>
    <w:uiPriority w:val="99"/>
    <w:rsid w:val="00C672F5"/>
    <w:rPr>
      <w:rFonts w:ascii="Calibri" w:eastAsia="Calibri" w:hAnsi="Calibri" w:cs="Calibri"/>
      <w:kern w:val="0"/>
      <w:lang w:val="es-ES" w:eastAsia="en-US"/>
      <w14:ligatures w14:val="none"/>
    </w:rPr>
  </w:style>
  <w:style w:type="character" w:customStyle="1" w:styleId="NOZchn">
    <w:name w:val="NO Zchn"/>
    <w:link w:val="NO"/>
    <w:locked/>
    <w:rsid w:val="00C672F5"/>
    <w:rPr>
      <w:lang w:eastAsia="x-none"/>
    </w:rPr>
  </w:style>
  <w:style w:type="paragraph" w:customStyle="1" w:styleId="NO">
    <w:name w:val="NO"/>
    <w:basedOn w:val="Normal"/>
    <w:link w:val="NOZchn"/>
    <w:rsid w:val="00C672F5"/>
    <w:pPr>
      <w:spacing w:after="180"/>
      <w:ind w:left="1135" w:hanging="851"/>
    </w:pPr>
    <w:rPr>
      <w:rFonts w:asciiTheme="minorHAnsi" w:eastAsiaTheme="minorEastAsia" w:hAnsiTheme="minorHAnsi" w:cstheme="minorBidi"/>
      <w:kern w:val="2"/>
      <w:sz w:val="22"/>
      <w:szCs w:val="22"/>
      <w:lang w:val="en-GB" w:eastAsia="x-none"/>
      <w14:ligatures w14:val="standardContextual"/>
    </w:rPr>
  </w:style>
  <w:style w:type="character" w:customStyle="1" w:styleId="TANChar">
    <w:name w:val="TAN Char"/>
    <w:link w:val="TAN"/>
    <w:locked/>
    <w:rsid w:val="00C672F5"/>
    <w:rPr>
      <w:rFonts w:ascii="Arial" w:hAnsi="Arial" w:cs="Arial"/>
      <w:lang w:eastAsia="en-US"/>
    </w:rPr>
  </w:style>
  <w:style w:type="paragraph" w:customStyle="1" w:styleId="TAN">
    <w:name w:val="TAN"/>
    <w:basedOn w:val="Normal"/>
    <w:link w:val="TANChar"/>
    <w:rsid w:val="00C672F5"/>
    <w:pPr>
      <w:keepNext/>
      <w:ind w:left="851" w:hanging="851"/>
    </w:pPr>
    <w:rPr>
      <w:rFonts w:ascii="Arial" w:eastAsiaTheme="minorEastAsia" w:hAnsi="Arial" w:cs="Arial"/>
      <w:kern w:val="2"/>
      <w:sz w:val="22"/>
      <w:szCs w:val="22"/>
      <w:lang w:val="en-GB" w:eastAsia="en-US"/>
      <w14:ligatures w14:val="standardContextual"/>
    </w:rPr>
  </w:style>
  <w:style w:type="character" w:styleId="Emphasis">
    <w:name w:val="Emphasis"/>
    <w:uiPriority w:val="20"/>
    <w:qFormat/>
    <w:rsid w:val="00C672F5"/>
    <w:rPr>
      <w:i/>
      <w:iCs/>
    </w:rPr>
  </w:style>
  <w:style w:type="character" w:customStyle="1" w:styleId="NOChar">
    <w:name w:val="NO Char"/>
    <w:locked/>
    <w:rsid w:val="00C672F5"/>
    <w:rPr>
      <w:lang w:eastAsia="en-US"/>
    </w:rPr>
  </w:style>
  <w:style w:type="paragraph" w:styleId="TOC9">
    <w:name w:val="toc 9"/>
    <w:basedOn w:val="TOC8"/>
    <w:rsid w:val="00C672F5"/>
    <w:pPr>
      <w:keepNext/>
      <w:keepLines/>
      <w:widowControl w:val="0"/>
      <w:tabs>
        <w:tab w:val="right" w:leader="dot" w:pos="9639"/>
      </w:tabs>
      <w:overflowPunct w:val="0"/>
      <w:autoSpaceDE w:val="0"/>
      <w:autoSpaceDN w:val="0"/>
      <w:adjustRightInd w:val="0"/>
      <w:spacing w:before="180"/>
      <w:ind w:left="1418" w:right="425" w:hanging="1418"/>
      <w:textAlignment w:val="baseline"/>
    </w:pPr>
    <w:rPr>
      <w:rFonts w:eastAsia="SimSun"/>
      <w:b/>
      <w:noProof/>
      <w:sz w:val="22"/>
      <w:szCs w:val="20"/>
      <w:lang w:val="en-GB"/>
    </w:rPr>
  </w:style>
  <w:style w:type="paragraph" w:styleId="TOC8">
    <w:name w:val="toc 8"/>
    <w:basedOn w:val="Normal"/>
    <w:next w:val="Normal"/>
    <w:autoRedefine/>
    <w:rsid w:val="00C672F5"/>
    <w:pPr>
      <w:ind w:left="1680"/>
    </w:pPr>
  </w:style>
  <w:style w:type="character" w:customStyle="1" w:styleId="Char1">
    <w:name w:val="页眉 Char1"/>
    <w:uiPriority w:val="99"/>
    <w:semiHidden/>
    <w:locked/>
    <w:rsid w:val="00C672F5"/>
    <w:rPr>
      <w:rFonts w:ascii="Calibri" w:eastAsia="SimSun" w:hAnsi="Calibri" w:cs="Calibri"/>
      <w:sz w:val="21"/>
      <w:szCs w:val="21"/>
    </w:rPr>
  </w:style>
  <w:style w:type="character" w:customStyle="1" w:styleId="IvDbodytextChar">
    <w:name w:val="IvD bodytext Char"/>
    <w:link w:val="IvDbodytext"/>
    <w:locked/>
    <w:rsid w:val="00C672F5"/>
    <w:rPr>
      <w:rFonts w:ascii="Arial" w:hAnsi="Arial" w:cs="Arial"/>
      <w:spacing w:val="2"/>
      <w:lang w:eastAsia="en-US"/>
    </w:rPr>
  </w:style>
  <w:style w:type="paragraph" w:customStyle="1" w:styleId="IvDbodytext">
    <w:name w:val="IvD bodytext"/>
    <w:basedOn w:val="BodyText"/>
    <w:link w:val="IvDbodytextChar"/>
    <w:qFormat/>
    <w:rsid w:val="00C672F5"/>
    <w:pPr>
      <w:keepLines/>
      <w:tabs>
        <w:tab w:val="left" w:pos="2552"/>
        <w:tab w:val="left" w:pos="3856"/>
        <w:tab w:val="left" w:pos="5216"/>
        <w:tab w:val="left" w:pos="6464"/>
        <w:tab w:val="left" w:pos="7768"/>
        <w:tab w:val="left" w:pos="9072"/>
        <w:tab w:val="left" w:pos="9639"/>
      </w:tabs>
      <w:spacing w:before="240" w:after="0"/>
    </w:pPr>
    <w:rPr>
      <w:rFonts w:ascii="Arial" w:eastAsiaTheme="minorEastAsia" w:hAnsi="Arial" w:cs="Arial"/>
      <w:spacing w:val="2"/>
      <w:kern w:val="2"/>
      <w:sz w:val="22"/>
      <w:szCs w:val="22"/>
      <w:lang w:val="en-GB" w:eastAsia="en-US"/>
      <w14:ligatures w14:val="standardContextual"/>
    </w:rPr>
  </w:style>
  <w:style w:type="paragraph" w:styleId="BodyText">
    <w:name w:val="Body Text"/>
    <w:basedOn w:val="Normal"/>
    <w:link w:val="BodyTextChar"/>
    <w:rsid w:val="00C672F5"/>
    <w:pPr>
      <w:spacing w:after="120"/>
    </w:pPr>
  </w:style>
  <w:style w:type="character" w:customStyle="1" w:styleId="BodyTextChar">
    <w:name w:val="Body Text Char"/>
    <w:basedOn w:val="DefaultParagraphFont"/>
    <w:link w:val="BodyText"/>
    <w:rsid w:val="00C672F5"/>
    <w:rPr>
      <w:rFonts w:ascii="Times New Roman" w:eastAsia="MS Mincho" w:hAnsi="Times New Roman" w:cs="Times New Roman"/>
      <w:kern w:val="0"/>
      <w:sz w:val="24"/>
      <w:szCs w:val="24"/>
      <w:lang w:val="en-US"/>
      <w14:ligatures w14:val="none"/>
    </w:rPr>
  </w:style>
  <w:style w:type="character" w:customStyle="1" w:styleId="TAHChar">
    <w:name w:val="TAH Char"/>
    <w:link w:val="TAH"/>
    <w:qFormat/>
    <w:rsid w:val="00C672F5"/>
    <w:rPr>
      <w:rFonts w:ascii="Arial" w:eastAsia="Batang" w:hAnsi="Arial" w:cs="Times New Roman"/>
      <w:b/>
      <w:kern w:val="0"/>
      <w:sz w:val="20"/>
      <w:szCs w:val="20"/>
      <w:lang w:eastAsia="en-US"/>
      <w14:ligatures w14:val="none"/>
    </w:rPr>
  </w:style>
  <w:style w:type="character" w:customStyle="1" w:styleId="1">
    <w:name w:val="未处理的提及1"/>
    <w:uiPriority w:val="99"/>
    <w:semiHidden/>
    <w:unhideWhenUsed/>
    <w:rsid w:val="00C672F5"/>
    <w:rPr>
      <w:color w:val="605E5C"/>
      <w:shd w:val="clear" w:color="auto" w:fill="E1DFDD"/>
    </w:rPr>
  </w:style>
  <w:style w:type="character" w:customStyle="1" w:styleId="a">
    <w:name w:val="页眉 字符"/>
    <w:semiHidden/>
    <w:rsid w:val="00C672F5"/>
    <w:rPr>
      <w:lang w:val="en-GB" w:eastAsia="en-US"/>
    </w:rPr>
  </w:style>
  <w:style w:type="paragraph" w:customStyle="1" w:styleId="C3OpenAPI">
    <w:name w:val="C3_OpenAPI"/>
    <w:basedOn w:val="TAL"/>
    <w:link w:val="C3OpenAPIChar"/>
    <w:qFormat/>
    <w:rsid w:val="00C672F5"/>
    <w:rPr>
      <w:noProof/>
      <w:color w:val="0070C0"/>
      <w:sz w:val="20"/>
    </w:rPr>
  </w:style>
  <w:style w:type="paragraph" w:customStyle="1" w:styleId="C2Warning">
    <w:name w:val="C2_Warning"/>
    <w:basedOn w:val="TAL"/>
    <w:link w:val="C2WarningChar"/>
    <w:qFormat/>
    <w:rsid w:val="00C672F5"/>
    <w:rPr>
      <w:noProof/>
      <w:color w:val="FF0000"/>
      <w:sz w:val="20"/>
    </w:rPr>
  </w:style>
  <w:style w:type="character" w:customStyle="1" w:styleId="C3OpenAPIChar">
    <w:name w:val="C3_OpenAPI Char"/>
    <w:link w:val="C3OpenAPI"/>
    <w:rsid w:val="00C672F5"/>
    <w:rPr>
      <w:rFonts w:ascii="Arial" w:hAnsi="Arial" w:cs="Arial"/>
      <w:noProof/>
      <w:color w:val="0070C0"/>
      <w:sz w:val="20"/>
    </w:rPr>
  </w:style>
  <w:style w:type="paragraph" w:customStyle="1" w:styleId="C1Normal">
    <w:name w:val="C1_Normal"/>
    <w:basedOn w:val="TAL"/>
    <w:link w:val="C1NormalChar"/>
    <w:qFormat/>
    <w:rsid w:val="00C672F5"/>
    <w:rPr>
      <w:sz w:val="20"/>
    </w:rPr>
  </w:style>
  <w:style w:type="character" w:customStyle="1" w:styleId="C2WarningChar">
    <w:name w:val="C2_Warning Char"/>
    <w:link w:val="C2Warning"/>
    <w:rsid w:val="00C672F5"/>
    <w:rPr>
      <w:rFonts w:ascii="Arial" w:hAnsi="Arial" w:cs="Arial"/>
      <w:noProof/>
      <w:color w:val="FF0000"/>
      <w:sz w:val="20"/>
    </w:rPr>
  </w:style>
  <w:style w:type="paragraph" w:customStyle="1" w:styleId="C4Agreement">
    <w:name w:val="C4_Agreement"/>
    <w:basedOn w:val="TAL"/>
    <w:link w:val="C4AgreementChar"/>
    <w:qFormat/>
    <w:rsid w:val="00C672F5"/>
    <w:rPr>
      <w:b/>
      <w:color w:val="262626"/>
      <w:sz w:val="20"/>
    </w:rPr>
  </w:style>
  <w:style w:type="character" w:customStyle="1" w:styleId="C1NormalChar">
    <w:name w:val="C1_Normal Char"/>
    <w:link w:val="C1Normal"/>
    <w:rsid w:val="00C672F5"/>
    <w:rPr>
      <w:rFonts w:ascii="Arial" w:hAnsi="Arial" w:cs="Arial"/>
      <w:sz w:val="20"/>
    </w:rPr>
  </w:style>
  <w:style w:type="paragraph" w:customStyle="1" w:styleId="C5Dependency">
    <w:name w:val="C5_Dependency"/>
    <w:basedOn w:val="TAL"/>
    <w:link w:val="C5DependencyChar"/>
    <w:qFormat/>
    <w:rsid w:val="00C672F5"/>
    <w:rPr>
      <w:color w:val="7030A0"/>
      <w:sz w:val="20"/>
    </w:rPr>
  </w:style>
  <w:style w:type="character" w:customStyle="1" w:styleId="C4AgreementChar">
    <w:name w:val="C4_Agreement Char"/>
    <w:link w:val="C4Agreement"/>
    <w:rsid w:val="00C672F5"/>
    <w:rPr>
      <w:rFonts w:ascii="Arial" w:hAnsi="Arial" w:cs="Arial"/>
      <w:b/>
      <w:color w:val="262626"/>
      <w:sz w:val="20"/>
    </w:rPr>
  </w:style>
  <w:style w:type="paragraph" w:customStyle="1" w:styleId="PL">
    <w:name w:val="PL"/>
    <w:link w:val="PLChar"/>
    <w:qFormat/>
    <w:rsid w:val="00C672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SimSun" w:hAnsi="Courier New" w:cs="Times New Roman"/>
      <w:noProof/>
      <w:kern w:val="0"/>
      <w:sz w:val="16"/>
      <w:szCs w:val="20"/>
      <w:lang w:eastAsia="en-US"/>
      <w14:ligatures w14:val="none"/>
    </w:rPr>
  </w:style>
  <w:style w:type="character" w:customStyle="1" w:styleId="C5DependencyChar">
    <w:name w:val="C5_Dependency Char"/>
    <w:link w:val="C5Dependency"/>
    <w:rsid w:val="00C672F5"/>
    <w:rPr>
      <w:rFonts w:ascii="Arial" w:hAnsi="Arial" w:cs="Arial"/>
      <w:color w:val="7030A0"/>
      <w:sz w:val="20"/>
    </w:rPr>
  </w:style>
  <w:style w:type="character" w:customStyle="1" w:styleId="PLChar">
    <w:name w:val="PL Char"/>
    <w:link w:val="PL"/>
    <w:qFormat/>
    <w:locked/>
    <w:rsid w:val="00C672F5"/>
    <w:rPr>
      <w:rFonts w:ascii="Courier New" w:eastAsia="SimSun" w:hAnsi="Courier New" w:cs="Times New Roman"/>
      <w:noProof/>
      <w:kern w:val="0"/>
      <w:sz w:val="16"/>
      <w:szCs w:val="20"/>
      <w:lang w:eastAsia="en-US"/>
      <w14:ligatures w14:val="none"/>
    </w:rPr>
  </w:style>
  <w:style w:type="character" w:styleId="UnresolvedMention">
    <w:name w:val="Unresolved Mention"/>
    <w:basedOn w:val="DefaultParagraphFont"/>
    <w:uiPriority w:val="99"/>
    <w:semiHidden/>
    <w:unhideWhenUsed/>
    <w:rsid w:val="00C855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5914">
      <w:bodyDiv w:val="1"/>
      <w:marLeft w:val="0"/>
      <w:marRight w:val="0"/>
      <w:marTop w:val="0"/>
      <w:marBottom w:val="0"/>
      <w:divBdr>
        <w:top w:val="none" w:sz="0" w:space="0" w:color="auto"/>
        <w:left w:val="none" w:sz="0" w:space="0" w:color="auto"/>
        <w:bottom w:val="none" w:sz="0" w:space="0" w:color="auto"/>
        <w:right w:val="none" w:sz="0" w:space="0" w:color="auto"/>
      </w:divBdr>
    </w:div>
    <w:div w:id="19161443">
      <w:bodyDiv w:val="1"/>
      <w:marLeft w:val="0"/>
      <w:marRight w:val="0"/>
      <w:marTop w:val="0"/>
      <w:marBottom w:val="0"/>
      <w:divBdr>
        <w:top w:val="none" w:sz="0" w:space="0" w:color="auto"/>
        <w:left w:val="none" w:sz="0" w:space="0" w:color="auto"/>
        <w:bottom w:val="none" w:sz="0" w:space="0" w:color="auto"/>
        <w:right w:val="none" w:sz="0" w:space="0" w:color="auto"/>
      </w:divBdr>
    </w:div>
    <w:div w:id="33427460">
      <w:bodyDiv w:val="1"/>
      <w:marLeft w:val="0"/>
      <w:marRight w:val="0"/>
      <w:marTop w:val="0"/>
      <w:marBottom w:val="0"/>
      <w:divBdr>
        <w:top w:val="none" w:sz="0" w:space="0" w:color="auto"/>
        <w:left w:val="none" w:sz="0" w:space="0" w:color="auto"/>
        <w:bottom w:val="none" w:sz="0" w:space="0" w:color="auto"/>
        <w:right w:val="none" w:sz="0" w:space="0" w:color="auto"/>
      </w:divBdr>
    </w:div>
    <w:div w:id="42875161">
      <w:bodyDiv w:val="1"/>
      <w:marLeft w:val="0"/>
      <w:marRight w:val="0"/>
      <w:marTop w:val="0"/>
      <w:marBottom w:val="0"/>
      <w:divBdr>
        <w:top w:val="none" w:sz="0" w:space="0" w:color="auto"/>
        <w:left w:val="none" w:sz="0" w:space="0" w:color="auto"/>
        <w:bottom w:val="none" w:sz="0" w:space="0" w:color="auto"/>
        <w:right w:val="none" w:sz="0" w:space="0" w:color="auto"/>
      </w:divBdr>
    </w:div>
    <w:div w:id="53965189">
      <w:bodyDiv w:val="1"/>
      <w:marLeft w:val="0"/>
      <w:marRight w:val="0"/>
      <w:marTop w:val="0"/>
      <w:marBottom w:val="0"/>
      <w:divBdr>
        <w:top w:val="none" w:sz="0" w:space="0" w:color="auto"/>
        <w:left w:val="none" w:sz="0" w:space="0" w:color="auto"/>
        <w:bottom w:val="none" w:sz="0" w:space="0" w:color="auto"/>
        <w:right w:val="none" w:sz="0" w:space="0" w:color="auto"/>
      </w:divBdr>
    </w:div>
    <w:div w:id="59597698">
      <w:bodyDiv w:val="1"/>
      <w:marLeft w:val="0"/>
      <w:marRight w:val="0"/>
      <w:marTop w:val="0"/>
      <w:marBottom w:val="0"/>
      <w:divBdr>
        <w:top w:val="none" w:sz="0" w:space="0" w:color="auto"/>
        <w:left w:val="none" w:sz="0" w:space="0" w:color="auto"/>
        <w:bottom w:val="none" w:sz="0" w:space="0" w:color="auto"/>
        <w:right w:val="none" w:sz="0" w:space="0" w:color="auto"/>
      </w:divBdr>
    </w:div>
    <w:div w:id="66616390">
      <w:bodyDiv w:val="1"/>
      <w:marLeft w:val="0"/>
      <w:marRight w:val="0"/>
      <w:marTop w:val="0"/>
      <w:marBottom w:val="0"/>
      <w:divBdr>
        <w:top w:val="none" w:sz="0" w:space="0" w:color="auto"/>
        <w:left w:val="none" w:sz="0" w:space="0" w:color="auto"/>
        <w:bottom w:val="none" w:sz="0" w:space="0" w:color="auto"/>
        <w:right w:val="none" w:sz="0" w:space="0" w:color="auto"/>
      </w:divBdr>
    </w:div>
    <w:div w:id="77024533">
      <w:bodyDiv w:val="1"/>
      <w:marLeft w:val="0"/>
      <w:marRight w:val="0"/>
      <w:marTop w:val="0"/>
      <w:marBottom w:val="0"/>
      <w:divBdr>
        <w:top w:val="none" w:sz="0" w:space="0" w:color="auto"/>
        <w:left w:val="none" w:sz="0" w:space="0" w:color="auto"/>
        <w:bottom w:val="none" w:sz="0" w:space="0" w:color="auto"/>
        <w:right w:val="none" w:sz="0" w:space="0" w:color="auto"/>
      </w:divBdr>
    </w:div>
    <w:div w:id="81880568">
      <w:bodyDiv w:val="1"/>
      <w:marLeft w:val="0"/>
      <w:marRight w:val="0"/>
      <w:marTop w:val="0"/>
      <w:marBottom w:val="0"/>
      <w:divBdr>
        <w:top w:val="none" w:sz="0" w:space="0" w:color="auto"/>
        <w:left w:val="none" w:sz="0" w:space="0" w:color="auto"/>
        <w:bottom w:val="none" w:sz="0" w:space="0" w:color="auto"/>
        <w:right w:val="none" w:sz="0" w:space="0" w:color="auto"/>
      </w:divBdr>
    </w:div>
    <w:div w:id="104734061">
      <w:bodyDiv w:val="1"/>
      <w:marLeft w:val="0"/>
      <w:marRight w:val="0"/>
      <w:marTop w:val="0"/>
      <w:marBottom w:val="0"/>
      <w:divBdr>
        <w:top w:val="none" w:sz="0" w:space="0" w:color="auto"/>
        <w:left w:val="none" w:sz="0" w:space="0" w:color="auto"/>
        <w:bottom w:val="none" w:sz="0" w:space="0" w:color="auto"/>
        <w:right w:val="none" w:sz="0" w:space="0" w:color="auto"/>
      </w:divBdr>
    </w:div>
    <w:div w:id="117918277">
      <w:bodyDiv w:val="1"/>
      <w:marLeft w:val="0"/>
      <w:marRight w:val="0"/>
      <w:marTop w:val="0"/>
      <w:marBottom w:val="0"/>
      <w:divBdr>
        <w:top w:val="none" w:sz="0" w:space="0" w:color="auto"/>
        <w:left w:val="none" w:sz="0" w:space="0" w:color="auto"/>
        <w:bottom w:val="none" w:sz="0" w:space="0" w:color="auto"/>
        <w:right w:val="none" w:sz="0" w:space="0" w:color="auto"/>
      </w:divBdr>
    </w:div>
    <w:div w:id="122121690">
      <w:bodyDiv w:val="1"/>
      <w:marLeft w:val="0"/>
      <w:marRight w:val="0"/>
      <w:marTop w:val="0"/>
      <w:marBottom w:val="0"/>
      <w:divBdr>
        <w:top w:val="none" w:sz="0" w:space="0" w:color="auto"/>
        <w:left w:val="none" w:sz="0" w:space="0" w:color="auto"/>
        <w:bottom w:val="none" w:sz="0" w:space="0" w:color="auto"/>
        <w:right w:val="none" w:sz="0" w:space="0" w:color="auto"/>
      </w:divBdr>
    </w:div>
    <w:div w:id="131753586">
      <w:bodyDiv w:val="1"/>
      <w:marLeft w:val="0"/>
      <w:marRight w:val="0"/>
      <w:marTop w:val="0"/>
      <w:marBottom w:val="0"/>
      <w:divBdr>
        <w:top w:val="none" w:sz="0" w:space="0" w:color="auto"/>
        <w:left w:val="none" w:sz="0" w:space="0" w:color="auto"/>
        <w:bottom w:val="none" w:sz="0" w:space="0" w:color="auto"/>
        <w:right w:val="none" w:sz="0" w:space="0" w:color="auto"/>
      </w:divBdr>
    </w:div>
    <w:div w:id="147941603">
      <w:bodyDiv w:val="1"/>
      <w:marLeft w:val="0"/>
      <w:marRight w:val="0"/>
      <w:marTop w:val="0"/>
      <w:marBottom w:val="0"/>
      <w:divBdr>
        <w:top w:val="none" w:sz="0" w:space="0" w:color="auto"/>
        <w:left w:val="none" w:sz="0" w:space="0" w:color="auto"/>
        <w:bottom w:val="none" w:sz="0" w:space="0" w:color="auto"/>
        <w:right w:val="none" w:sz="0" w:space="0" w:color="auto"/>
      </w:divBdr>
    </w:div>
    <w:div w:id="153954293">
      <w:bodyDiv w:val="1"/>
      <w:marLeft w:val="0"/>
      <w:marRight w:val="0"/>
      <w:marTop w:val="0"/>
      <w:marBottom w:val="0"/>
      <w:divBdr>
        <w:top w:val="none" w:sz="0" w:space="0" w:color="auto"/>
        <w:left w:val="none" w:sz="0" w:space="0" w:color="auto"/>
        <w:bottom w:val="none" w:sz="0" w:space="0" w:color="auto"/>
        <w:right w:val="none" w:sz="0" w:space="0" w:color="auto"/>
      </w:divBdr>
    </w:div>
    <w:div w:id="190530993">
      <w:bodyDiv w:val="1"/>
      <w:marLeft w:val="0"/>
      <w:marRight w:val="0"/>
      <w:marTop w:val="0"/>
      <w:marBottom w:val="0"/>
      <w:divBdr>
        <w:top w:val="none" w:sz="0" w:space="0" w:color="auto"/>
        <w:left w:val="none" w:sz="0" w:space="0" w:color="auto"/>
        <w:bottom w:val="none" w:sz="0" w:space="0" w:color="auto"/>
        <w:right w:val="none" w:sz="0" w:space="0" w:color="auto"/>
      </w:divBdr>
    </w:div>
    <w:div w:id="194392069">
      <w:bodyDiv w:val="1"/>
      <w:marLeft w:val="0"/>
      <w:marRight w:val="0"/>
      <w:marTop w:val="0"/>
      <w:marBottom w:val="0"/>
      <w:divBdr>
        <w:top w:val="none" w:sz="0" w:space="0" w:color="auto"/>
        <w:left w:val="none" w:sz="0" w:space="0" w:color="auto"/>
        <w:bottom w:val="none" w:sz="0" w:space="0" w:color="auto"/>
        <w:right w:val="none" w:sz="0" w:space="0" w:color="auto"/>
      </w:divBdr>
    </w:div>
    <w:div w:id="212235434">
      <w:bodyDiv w:val="1"/>
      <w:marLeft w:val="0"/>
      <w:marRight w:val="0"/>
      <w:marTop w:val="0"/>
      <w:marBottom w:val="0"/>
      <w:divBdr>
        <w:top w:val="none" w:sz="0" w:space="0" w:color="auto"/>
        <w:left w:val="none" w:sz="0" w:space="0" w:color="auto"/>
        <w:bottom w:val="none" w:sz="0" w:space="0" w:color="auto"/>
        <w:right w:val="none" w:sz="0" w:space="0" w:color="auto"/>
      </w:divBdr>
    </w:div>
    <w:div w:id="218131037">
      <w:bodyDiv w:val="1"/>
      <w:marLeft w:val="0"/>
      <w:marRight w:val="0"/>
      <w:marTop w:val="0"/>
      <w:marBottom w:val="0"/>
      <w:divBdr>
        <w:top w:val="none" w:sz="0" w:space="0" w:color="auto"/>
        <w:left w:val="none" w:sz="0" w:space="0" w:color="auto"/>
        <w:bottom w:val="none" w:sz="0" w:space="0" w:color="auto"/>
        <w:right w:val="none" w:sz="0" w:space="0" w:color="auto"/>
      </w:divBdr>
    </w:div>
    <w:div w:id="258370093">
      <w:bodyDiv w:val="1"/>
      <w:marLeft w:val="0"/>
      <w:marRight w:val="0"/>
      <w:marTop w:val="0"/>
      <w:marBottom w:val="0"/>
      <w:divBdr>
        <w:top w:val="none" w:sz="0" w:space="0" w:color="auto"/>
        <w:left w:val="none" w:sz="0" w:space="0" w:color="auto"/>
        <w:bottom w:val="none" w:sz="0" w:space="0" w:color="auto"/>
        <w:right w:val="none" w:sz="0" w:space="0" w:color="auto"/>
      </w:divBdr>
    </w:div>
    <w:div w:id="267664914">
      <w:bodyDiv w:val="1"/>
      <w:marLeft w:val="0"/>
      <w:marRight w:val="0"/>
      <w:marTop w:val="0"/>
      <w:marBottom w:val="0"/>
      <w:divBdr>
        <w:top w:val="none" w:sz="0" w:space="0" w:color="auto"/>
        <w:left w:val="none" w:sz="0" w:space="0" w:color="auto"/>
        <w:bottom w:val="none" w:sz="0" w:space="0" w:color="auto"/>
        <w:right w:val="none" w:sz="0" w:space="0" w:color="auto"/>
      </w:divBdr>
    </w:div>
    <w:div w:id="271059454">
      <w:bodyDiv w:val="1"/>
      <w:marLeft w:val="0"/>
      <w:marRight w:val="0"/>
      <w:marTop w:val="0"/>
      <w:marBottom w:val="0"/>
      <w:divBdr>
        <w:top w:val="none" w:sz="0" w:space="0" w:color="auto"/>
        <w:left w:val="none" w:sz="0" w:space="0" w:color="auto"/>
        <w:bottom w:val="none" w:sz="0" w:space="0" w:color="auto"/>
        <w:right w:val="none" w:sz="0" w:space="0" w:color="auto"/>
      </w:divBdr>
    </w:div>
    <w:div w:id="279920760">
      <w:bodyDiv w:val="1"/>
      <w:marLeft w:val="0"/>
      <w:marRight w:val="0"/>
      <w:marTop w:val="0"/>
      <w:marBottom w:val="0"/>
      <w:divBdr>
        <w:top w:val="none" w:sz="0" w:space="0" w:color="auto"/>
        <w:left w:val="none" w:sz="0" w:space="0" w:color="auto"/>
        <w:bottom w:val="none" w:sz="0" w:space="0" w:color="auto"/>
        <w:right w:val="none" w:sz="0" w:space="0" w:color="auto"/>
      </w:divBdr>
    </w:div>
    <w:div w:id="281235003">
      <w:bodyDiv w:val="1"/>
      <w:marLeft w:val="0"/>
      <w:marRight w:val="0"/>
      <w:marTop w:val="0"/>
      <w:marBottom w:val="0"/>
      <w:divBdr>
        <w:top w:val="none" w:sz="0" w:space="0" w:color="auto"/>
        <w:left w:val="none" w:sz="0" w:space="0" w:color="auto"/>
        <w:bottom w:val="none" w:sz="0" w:space="0" w:color="auto"/>
        <w:right w:val="none" w:sz="0" w:space="0" w:color="auto"/>
      </w:divBdr>
    </w:div>
    <w:div w:id="281617058">
      <w:bodyDiv w:val="1"/>
      <w:marLeft w:val="0"/>
      <w:marRight w:val="0"/>
      <w:marTop w:val="0"/>
      <w:marBottom w:val="0"/>
      <w:divBdr>
        <w:top w:val="none" w:sz="0" w:space="0" w:color="auto"/>
        <w:left w:val="none" w:sz="0" w:space="0" w:color="auto"/>
        <w:bottom w:val="none" w:sz="0" w:space="0" w:color="auto"/>
        <w:right w:val="none" w:sz="0" w:space="0" w:color="auto"/>
      </w:divBdr>
    </w:div>
    <w:div w:id="290207009">
      <w:bodyDiv w:val="1"/>
      <w:marLeft w:val="0"/>
      <w:marRight w:val="0"/>
      <w:marTop w:val="0"/>
      <w:marBottom w:val="0"/>
      <w:divBdr>
        <w:top w:val="none" w:sz="0" w:space="0" w:color="auto"/>
        <w:left w:val="none" w:sz="0" w:space="0" w:color="auto"/>
        <w:bottom w:val="none" w:sz="0" w:space="0" w:color="auto"/>
        <w:right w:val="none" w:sz="0" w:space="0" w:color="auto"/>
      </w:divBdr>
    </w:div>
    <w:div w:id="290672492">
      <w:bodyDiv w:val="1"/>
      <w:marLeft w:val="0"/>
      <w:marRight w:val="0"/>
      <w:marTop w:val="0"/>
      <w:marBottom w:val="0"/>
      <w:divBdr>
        <w:top w:val="none" w:sz="0" w:space="0" w:color="auto"/>
        <w:left w:val="none" w:sz="0" w:space="0" w:color="auto"/>
        <w:bottom w:val="none" w:sz="0" w:space="0" w:color="auto"/>
        <w:right w:val="none" w:sz="0" w:space="0" w:color="auto"/>
      </w:divBdr>
    </w:div>
    <w:div w:id="304630017">
      <w:bodyDiv w:val="1"/>
      <w:marLeft w:val="0"/>
      <w:marRight w:val="0"/>
      <w:marTop w:val="0"/>
      <w:marBottom w:val="0"/>
      <w:divBdr>
        <w:top w:val="none" w:sz="0" w:space="0" w:color="auto"/>
        <w:left w:val="none" w:sz="0" w:space="0" w:color="auto"/>
        <w:bottom w:val="none" w:sz="0" w:space="0" w:color="auto"/>
        <w:right w:val="none" w:sz="0" w:space="0" w:color="auto"/>
      </w:divBdr>
    </w:div>
    <w:div w:id="322709384">
      <w:bodyDiv w:val="1"/>
      <w:marLeft w:val="0"/>
      <w:marRight w:val="0"/>
      <w:marTop w:val="0"/>
      <w:marBottom w:val="0"/>
      <w:divBdr>
        <w:top w:val="none" w:sz="0" w:space="0" w:color="auto"/>
        <w:left w:val="none" w:sz="0" w:space="0" w:color="auto"/>
        <w:bottom w:val="none" w:sz="0" w:space="0" w:color="auto"/>
        <w:right w:val="none" w:sz="0" w:space="0" w:color="auto"/>
      </w:divBdr>
    </w:div>
    <w:div w:id="364331334">
      <w:bodyDiv w:val="1"/>
      <w:marLeft w:val="0"/>
      <w:marRight w:val="0"/>
      <w:marTop w:val="0"/>
      <w:marBottom w:val="0"/>
      <w:divBdr>
        <w:top w:val="none" w:sz="0" w:space="0" w:color="auto"/>
        <w:left w:val="none" w:sz="0" w:space="0" w:color="auto"/>
        <w:bottom w:val="none" w:sz="0" w:space="0" w:color="auto"/>
        <w:right w:val="none" w:sz="0" w:space="0" w:color="auto"/>
      </w:divBdr>
    </w:div>
    <w:div w:id="369426846">
      <w:bodyDiv w:val="1"/>
      <w:marLeft w:val="0"/>
      <w:marRight w:val="0"/>
      <w:marTop w:val="0"/>
      <w:marBottom w:val="0"/>
      <w:divBdr>
        <w:top w:val="none" w:sz="0" w:space="0" w:color="auto"/>
        <w:left w:val="none" w:sz="0" w:space="0" w:color="auto"/>
        <w:bottom w:val="none" w:sz="0" w:space="0" w:color="auto"/>
        <w:right w:val="none" w:sz="0" w:space="0" w:color="auto"/>
      </w:divBdr>
    </w:div>
    <w:div w:id="382951754">
      <w:bodyDiv w:val="1"/>
      <w:marLeft w:val="0"/>
      <w:marRight w:val="0"/>
      <w:marTop w:val="0"/>
      <w:marBottom w:val="0"/>
      <w:divBdr>
        <w:top w:val="none" w:sz="0" w:space="0" w:color="auto"/>
        <w:left w:val="none" w:sz="0" w:space="0" w:color="auto"/>
        <w:bottom w:val="none" w:sz="0" w:space="0" w:color="auto"/>
        <w:right w:val="none" w:sz="0" w:space="0" w:color="auto"/>
      </w:divBdr>
    </w:div>
    <w:div w:id="387194640">
      <w:bodyDiv w:val="1"/>
      <w:marLeft w:val="0"/>
      <w:marRight w:val="0"/>
      <w:marTop w:val="0"/>
      <w:marBottom w:val="0"/>
      <w:divBdr>
        <w:top w:val="none" w:sz="0" w:space="0" w:color="auto"/>
        <w:left w:val="none" w:sz="0" w:space="0" w:color="auto"/>
        <w:bottom w:val="none" w:sz="0" w:space="0" w:color="auto"/>
        <w:right w:val="none" w:sz="0" w:space="0" w:color="auto"/>
      </w:divBdr>
    </w:div>
    <w:div w:id="397287035">
      <w:bodyDiv w:val="1"/>
      <w:marLeft w:val="0"/>
      <w:marRight w:val="0"/>
      <w:marTop w:val="0"/>
      <w:marBottom w:val="0"/>
      <w:divBdr>
        <w:top w:val="none" w:sz="0" w:space="0" w:color="auto"/>
        <w:left w:val="none" w:sz="0" w:space="0" w:color="auto"/>
        <w:bottom w:val="none" w:sz="0" w:space="0" w:color="auto"/>
        <w:right w:val="none" w:sz="0" w:space="0" w:color="auto"/>
      </w:divBdr>
    </w:div>
    <w:div w:id="415706834">
      <w:bodyDiv w:val="1"/>
      <w:marLeft w:val="0"/>
      <w:marRight w:val="0"/>
      <w:marTop w:val="0"/>
      <w:marBottom w:val="0"/>
      <w:divBdr>
        <w:top w:val="none" w:sz="0" w:space="0" w:color="auto"/>
        <w:left w:val="none" w:sz="0" w:space="0" w:color="auto"/>
        <w:bottom w:val="none" w:sz="0" w:space="0" w:color="auto"/>
        <w:right w:val="none" w:sz="0" w:space="0" w:color="auto"/>
      </w:divBdr>
    </w:div>
    <w:div w:id="418600643">
      <w:bodyDiv w:val="1"/>
      <w:marLeft w:val="0"/>
      <w:marRight w:val="0"/>
      <w:marTop w:val="0"/>
      <w:marBottom w:val="0"/>
      <w:divBdr>
        <w:top w:val="none" w:sz="0" w:space="0" w:color="auto"/>
        <w:left w:val="none" w:sz="0" w:space="0" w:color="auto"/>
        <w:bottom w:val="none" w:sz="0" w:space="0" w:color="auto"/>
        <w:right w:val="none" w:sz="0" w:space="0" w:color="auto"/>
      </w:divBdr>
    </w:div>
    <w:div w:id="461535250">
      <w:bodyDiv w:val="1"/>
      <w:marLeft w:val="0"/>
      <w:marRight w:val="0"/>
      <w:marTop w:val="0"/>
      <w:marBottom w:val="0"/>
      <w:divBdr>
        <w:top w:val="none" w:sz="0" w:space="0" w:color="auto"/>
        <w:left w:val="none" w:sz="0" w:space="0" w:color="auto"/>
        <w:bottom w:val="none" w:sz="0" w:space="0" w:color="auto"/>
        <w:right w:val="none" w:sz="0" w:space="0" w:color="auto"/>
      </w:divBdr>
    </w:div>
    <w:div w:id="497772905">
      <w:bodyDiv w:val="1"/>
      <w:marLeft w:val="0"/>
      <w:marRight w:val="0"/>
      <w:marTop w:val="0"/>
      <w:marBottom w:val="0"/>
      <w:divBdr>
        <w:top w:val="none" w:sz="0" w:space="0" w:color="auto"/>
        <w:left w:val="none" w:sz="0" w:space="0" w:color="auto"/>
        <w:bottom w:val="none" w:sz="0" w:space="0" w:color="auto"/>
        <w:right w:val="none" w:sz="0" w:space="0" w:color="auto"/>
      </w:divBdr>
    </w:div>
    <w:div w:id="498082182">
      <w:bodyDiv w:val="1"/>
      <w:marLeft w:val="0"/>
      <w:marRight w:val="0"/>
      <w:marTop w:val="0"/>
      <w:marBottom w:val="0"/>
      <w:divBdr>
        <w:top w:val="none" w:sz="0" w:space="0" w:color="auto"/>
        <w:left w:val="none" w:sz="0" w:space="0" w:color="auto"/>
        <w:bottom w:val="none" w:sz="0" w:space="0" w:color="auto"/>
        <w:right w:val="none" w:sz="0" w:space="0" w:color="auto"/>
      </w:divBdr>
    </w:div>
    <w:div w:id="506791439">
      <w:bodyDiv w:val="1"/>
      <w:marLeft w:val="0"/>
      <w:marRight w:val="0"/>
      <w:marTop w:val="0"/>
      <w:marBottom w:val="0"/>
      <w:divBdr>
        <w:top w:val="none" w:sz="0" w:space="0" w:color="auto"/>
        <w:left w:val="none" w:sz="0" w:space="0" w:color="auto"/>
        <w:bottom w:val="none" w:sz="0" w:space="0" w:color="auto"/>
        <w:right w:val="none" w:sz="0" w:space="0" w:color="auto"/>
      </w:divBdr>
    </w:div>
    <w:div w:id="526601122">
      <w:bodyDiv w:val="1"/>
      <w:marLeft w:val="0"/>
      <w:marRight w:val="0"/>
      <w:marTop w:val="0"/>
      <w:marBottom w:val="0"/>
      <w:divBdr>
        <w:top w:val="none" w:sz="0" w:space="0" w:color="auto"/>
        <w:left w:val="none" w:sz="0" w:space="0" w:color="auto"/>
        <w:bottom w:val="none" w:sz="0" w:space="0" w:color="auto"/>
        <w:right w:val="none" w:sz="0" w:space="0" w:color="auto"/>
      </w:divBdr>
    </w:div>
    <w:div w:id="535511264">
      <w:bodyDiv w:val="1"/>
      <w:marLeft w:val="0"/>
      <w:marRight w:val="0"/>
      <w:marTop w:val="0"/>
      <w:marBottom w:val="0"/>
      <w:divBdr>
        <w:top w:val="none" w:sz="0" w:space="0" w:color="auto"/>
        <w:left w:val="none" w:sz="0" w:space="0" w:color="auto"/>
        <w:bottom w:val="none" w:sz="0" w:space="0" w:color="auto"/>
        <w:right w:val="none" w:sz="0" w:space="0" w:color="auto"/>
      </w:divBdr>
    </w:div>
    <w:div w:id="596210385">
      <w:bodyDiv w:val="1"/>
      <w:marLeft w:val="0"/>
      <w:marRight w:val="0"/>
      <w:marTop w:val="0"/>
      <w:marBottom w:val="0"/>
      <w:divBdr>
        <w:top w:val="none" w:sz="0" w:space="0" w:color="auto"/>
        <w:left w:val="none" w:sz="0" w:space="0" w:color="auto"/>
        <w:bottom w:val="none" w:sz="0" w:space="0" w:color="auto"/>
        <w:right w:val="none" w:sz="0" w:space="0" w:color="auto"/>
      </w:divBdr>
    </w:div>
    <w:div w:id="601690430">
      <w:bodyDiv w:val="1"/>
      <w:marLeft w:val="0"/>
      <w:marRight w:val="0"/>
      <w:marTop w:val="0"/>
      <w:marBottom w:val="0"/>
      <w:divBdr>
        <w:top w:val="none" w:sz="0" w:space="0" w:color="auto"/>
        <w:left w:val="none" w:sz="0" w:space="0" w:color="auto"/>
        <w:bottom w:val="none" w:sz="0" w:space="0" w:color="auto"/>
        <w:right w:val="none" w:sz="0" w:space="0" w:color="auto"/>
      </w:divBdr>
    </w:div>
    <w:div w:id="618804210">
      <w:bodyDiv w:val="1"/>
      <w:marLeft w:val="0"/>
      <w:marRight w:val="0"/>
      <w:marTop w:val="0"/>
      <w:marBottom w:val="0"/>
      <w:divBdr>
        <w:top w:val="none" w:sz="0" w:space="0" w:color="auto"/>
        <w:left w:val="none" w:sz="0" w:space="0" w:color="auto"/>
        <w:bottom w:val="none" w:sz="0" w:space="0" w:color="auto"/>
        <w:right w:val="none" w:sz="0" w:space="0" w:color="auto"/>
      </w:divBdr>
    </w:div>
    <w:div w:id="618873672">
      <w:bodyDiv w:val="1"/>
      <w:marLeft w:val="0"/>
      <w:marRight w:val="0"/>
      <w:marTop w:val="0"/>
      <w:marBottom w:val="0"/>
      <w:divBdr>
        <w:top w:val="none" w:sz="0" w:space="0" w:color="auto"/>
        <w:left w:val="none" w:sz="0" w:space="0" w:color="auto"/>
        <w:bottom w:val="none" w:sz="0" w:space="0" w:color="auto"/>
        <w:right w:val="none" w:sz="0" w:space="0" w:color="auto"/>
      </w:divBdr>
    </w:div>
    <w:div w:id="628244751">
      <w:bodyDiv w:val="1"/>
      <w:marLeft w:val="0"/>
      <w:marRight w:val="0"/>
      <w:marTop w:val="0"/>
      <w:marBottom w:val="0"/>
      <w:divBdr>
        <w:top w:val="none" w:sz="0" w:space="0" w:color="auto"/>
        <w:left w:val="none" w:sz="0" w:space="0" w:color="auto"/>
        <w:bottom w:val="none" w:sz="0" w:space="0" w:color="auto"/>
        <w:right w:val="none" w:sz="0" w:space="0" w:color="auto"/>
      </w:divBdr>
    </w:div>
    <w:div w:id="648822018">
      <w:bodyDiv w:val="1"/>
      <w:marLeft w:val="0"/>
      <w:marRight w:val="0"/>
      <w:marTop w:val="0"/>
      <w:marBottom w:val="0"/>
      <w:divBdr>
        <w:top w:val="none" w:sz="0" w:space="0" w:color="auto"/>
        <w:left w:val="none" w:sz="0" w:space="0" w:color="auto"/>
        <w:bottom w:val="none" w:sz="0" w:space="0" w:color="auto"/>
        <w:right w:val="none" w:sz="0" w:space="0" w:color="auto"/>
      </w:divBdr>
    </w:div>
    <w:div w:id="655037678">
      <w:bodyDiv w:val="1"/>
      <w:marLeft w:val="0"/>
      <w:marRight w:val="0"/>
      <w:marTop w:val="0"/>
      <w:marBottom w:val="0"/>
      <w:divBdr>
        <w:top w:val="none" w:sz="0" w:space="0" w:color="auto"/>
        <w:left w:val="none" w:sz="0" w:space="0" w:color="auto"/>
        <w:bottom w:val="none" w:sz="0" w:space="0" w:color="auto"/>
        <w:right w:val="none" w:sz="0" w:space="0" w:color="auto"/>
      </w:divBdr>
    </w:div>
    <w:div w:id="657538662">
      <w:bodyDiv w:val="1"/>
      <w:marLeft w:val="0"/>
      <w:marRight w:val="0"/>
      <w:marTop w:val="0"/>
      <w:marBottom w:val="0"/>
      <w:divBdr>
        <w:top w:val="none" w:sz="0" w:space="0" w:color="auto"/>
        <w:left w:val="none" w:sz="0" w:space="0" w:color="auto"/>
        <w:bottom w:val="none" w:sz="0" w:space="0" w:color="auto"/>
        <w:right w:val="none" w:sz="0" w:space="0" w:color="auto"/>
      </w:divBdr>
    </w:div>
    <w:div w:id="664284981">
      <w:bodyDiv w:val="1"/>
      <w:marLeft w:val="0"/>
      <w:marRight w:val="0"/>
      <w:marTop w:val="0"/>
      <w:marBottom w:val="0"/>
      <w:divBdr>
        <w:top w:val="none" w:sz="0" w:space="0" w:color="auto"/>
        <w:left w:val="none" w:sz="0" w:space="0" w:color="auto"/>
        <w:bottom w:val="none" w:sz="0" w:space="0" w:color="auto"/>
        <w:right w:val="none" w:sz="0" w:space="0" w:color="auto"/>
      </w:divBdr>
    </w:div>
    <w:div w:id="675576802">
      <w:bodyDiv w:val="1"/>
      <w:marLeft w:val="0"/>
      <w:marRight w:val="0"/>
      <w:marTop w:val="0"/>
      <w:marBottom w:val="0"/>
      <w:divBdr>
        <w:top w:val="none" w:sz="0" w:space="0" w:color="auto"/>
        <w:left w:val="none" w:sz="0" w:space="0" w:color="auto"/>
        <w:bottom w:val="none" w:sz="0" w:space="0" w:color="auto"/>
        <w:right w:val="none" w:sz="0" w:space="0" w:color="auto"/>
      </w:divBdr>
    </w:div>
    <w:div w:id="693657884">
      <w:bodyDiv w:val="1"/>
      <w:marLeft w:val="0"/>
      <w:marRight w:val="0"/>
      <w:marTop w:val="0"/>
      <w:marBottom w:val="0"/>
      <w:divBdr>
        <w:top w:val="none" w:sz="0" w:space="0" w:color="auto"/>
        <w:left w:val="none" w:sz="0" w:space="0" w:color="auto"/>
        <w:bottom w:val="none" w:sz="0" w:space="0" w:color="auto"/>
        <w:right w:val="none" w:sz="0" w:space="0" w:color="auto"/>
      </w:divBdr>
    </w:div>
    <w:div w:id="695929549">
      <w:bodyDiv w:val="1"/>
      <w:marLeft w:val="0"/>
      <w:marRight w:val="0"/>
      <w:marTop w:val="0"/>
      <w:marBottom w:val="0"/>
      <w:divBdr>
        <w:top w:val="none" w:sz="0" w:space="0" w:color="auto"/>
        <w:left w:val="none" w:sz="0" w:space="0" w:color="auto"/>
        <w:bottom w:val="none" w:sz="0" w:space="0" w:color="auto"/>
        <w:right w:val="none" w:sz="0" w:space="0" w:color="auto"/>
      </w:divBdr>
    </w:div>
    <w:div w:id="749086165">
      <w:bodyDiv w:val="1"/>
      <w:marLeft w:val="0"/>
      <w:marRight w:val="0"/>
      <w:marTop w:val="0"/>
      <w:marBottom w:val="0"/>
      <w:divBdr>
        <w:top w:val="none" w:sz="0" w:space="0" w:color="auto"/>
        <w:left w:val="none" w:sz="0" w:space="0" w:color="auto"/>
        <w:bottom w:val="none" w:sz="0" w:space="0" w:color="auto"/>
        <w:right w:val="none" w:sz="0" w:space="0" w:color="auto"/>
      </w:divBdr>
    </w:div>
    <w:div w:id="785006411">
      <w:bodyDiv w:val="1"/>
      <w:marLeft w:val="0"/>
      <w:marRight w:val="0"/>
      <w:marTop w:val="0"/>
      <w:marBottom w:val="0"/>
      <w:divBdr>
        <w:top w:val="none" w:sz="0" w:space="0" w:color="auto"/>
        <w:left w:val="none" w:sz="0" w:space="0" w:color="auto"/>
        <w:bottom w:val="none" w:sz="0" w:space="0" w:color="auto"/>
        <w:right w:val="none" w:sz="0" w:space="0" w:color="auto"/>
      </w:divBdr>
    </w:div>
    <w:div w:id="805584943">
      <w:bodyDiv w:val="1"/>
      <w:marLeft w:val="0"/>
      <w:marRight w:val="0"/>
      <w:marTop w:val="0"/>
      <w:marBottom w:val="0"/>
      <w:divBdr>
        <w:top w:val="none" w:sz="0" w:space="0" w:color="auto"/>
        <w:left w:val="none" w:sz="0" w:space="0" w:color="auto"/>
        <w:bottom w:val="none" w:sz="0" w:space="0" w:color="auto"/>
        <w:right w:val="none" w:sz="0" w:space="0" w:color="auto"/>
      </w:divBdr>
    </w:div>
    <w:div w:id="810824685">
      <w:bodyDiv w:val="1"/>
      <w:marLeft w:val="0"/>
      <w:marRight w:val="0"/>
      <w:marTop w:val="0"/>
      <w:marBottom w:val="0"/>
      <w:divBdr>
        <w:top w:val="none" w:sz="0" w:space="0" w:color="auto"/>
        <w:left w:val="none" w:sz="0" w:space="0" w:color="auto"/>
        <w:bottom w:val="none" w:sz="0" w:space="0" w:color="auto"/>
        <w:right w:val="none" w:sz="0" w:space="0" w:color="auto"/>
      </w:divBdr>
    </w:div>
    <w:div w:id="840391302">
      <w:bodyDiv w:val="1"/>
      <w:marLeft w:val="0"/>
      <w:marRight w:val="0"/>
      <w:marTop w:val="0"/>
      <w:marBottom w:val="0"/>
      <w:divBdr>
        <w:top w:val="none" w:sz="0" w:space="0" w:color="auto"/>
        <w:left w:val="none" w:sz="0" w:space="0" w:color="auto"/>
        <w:bottom w:val="none" w:sz="0" w:space="0" w:color="auto"/>
        <w:right w:val="none" w:sz="0" w:space="0" w:color="auto"/>
      </w:divBdr>
    </w:div>
    <w:div w:id="846791434">
      <w:bodyDiv w:val="1"/>
      <w:marLeft w:val="0"/>
      <w:marRight w:val="0"/>
      <w:marTop w:val="0"/>
      <w:marBottom w:val="0"/>
      <w:divBdr>
        <w:top w:val="none" w:sz="0" w:space="0" w:color="auto"/>
        <w:left w:val="none" w:sz="0" w:space="0" w:color="auto"/>
        <w:bottom w:val="none" w:sz="0" w:space="0" w:color="auto"/>
        <w:right w:val="none" w:sz="0" w:space="0" w:color="auto"/>
      </w:divBdr>
    </w:div>
    <w:div w:id="846991068">
      <w:bodyDiv w:val="1"/>
      <w:marLeft w:val="0"/>
      <w:marRight w:val="0"/>
      <w:marTop w:val="0"/>
      <w:marBottom w:val="0"/>
      <w:divBdr>
        <w:top w:val="none" w:sz="0" w:space="0" w:color="auto"/>
        <w:left w:val="none" w:sz="0" w:space="0" w:color="auto"/>
        <w:bottom w:val="none" w:sz="0" w:space="0" w:color="auto"/>
        <w:right w:val="none" w:sz="0" w:space="0" w:color="auto"/>
      </w:divBdr>
    </w:div>
    <w:div w:id="874151619">
      <w:bodyDiv w:val="1"/>
      <w:marLeft w:val="0"/>
      <w:marRight w:val="0"/>
      <w:marTop w:val="0"/>
      <w:marBottom w:val="0"/>
      <w:divBdr>
        <w:top w:val="none" w:sz="0" w:space="0" w:color="auto"/>
        <w:left w:val="none" w:sz="0" w:space="0" w:color="auto"/>
        <w:bottom w:val="none" w:sz="0" w:space="0" w:color="auto"/>
        <w:right w:val="none" w:sz="0" w:space="0" w:color="auto"/>
      </w:divBdr>
    </w:div>
    <w:div w:id="923687833">
      <w:bodyDiv w:val="1"/>
      <w:marLeft w:val="0"/>
      <w:marRight w:val="0"/>
      <w:marTop w:val="0"/>
      <w:marBottom w:val="0"/>
      <w:divBdr>
        <w:top w:val="none" w:sz="0" w:space="0" w:color="auto"/>
        <w:left w:val="none" w:sz="0" w:space="0" w:color="auto"/>
        <w:bottom w:val="none" w:sz="0" w:space="0" w:color="auto"/>
        <w:right w:val="none" w:sz="0" w:space="0" w:color="auto"/>
      </w:divBdr>
    </w:div>
    <w:div w:id="935014994">
      <w:bodyDiv w:val="1"/>
      <w:marLeft w:val="0"/>
      <w:marRight w:val="0"/>
      <w:marTop w:val="0"/>
      <w:marBottom w:val="0"/>
      <w:divBdr>
        <w:top w:val="none" w:sz="0" w:space="0" w:color="auto"/>
        <w:left w:val="none" w:sz="0" w:space="0" w:color="auto"/>
        <w:bottom w:val="none" w:sz="0" w:space="0" w:color="auto"/>
        <w:right w:val="none" w:sz="0" w:space="0" w:color="auto"/>
      </w:divBdr>
    </w:div>
    <w:div w:id="940456631">
      <w:bodyDiv w:val="1"/>
      <w:marLeft w:val="0"/>
      <w:marRight w:val="0"/>
      <w:marTop w:val="0"/>
      <w:marBottom w:val="0"/>
      <w:divBdr>
        <w:top w:val="none" w:sz="0" w:space="0" w:color="auto"/>
        <w:left w:val="none" w:sz="0" w:space="0" w:color="auto"/>
        <w:bottom w:val="none" w:sz="0" w:space="0" w:color="auto"/>
        <w:right w:val="none" w:sz="0" w:space="0" w:color="auto"/>
      </w:divBdr>
    </w:div>
    <w:div w:id="942495177">
      <w:bodyDiv w:val="1"/>
      <w:marLeft w:val="0"/>
      <w:marRight w:val="0"/>
      <w:marTop w:val="0"/>
      <w:marBottom w:val="0"/>
      <w:divBdr>
        <w:top w:val="none" w:sz="0" w:space="0" w:color="auto"/>
        <w:left w:val="none" w:sz="0" w:space="0" w:color="auto"/>
        <w:bottom w:val="none" w:sz="0" w:space="0" w:color="auto"/>
        <w:right w:val="none" w:sz="0" w:space="0" w:color="auto"/>
      </w:divBdr>
    </w:div>
    <w:div w:id="943270106">
      <w:bodyDiv w:val="1"/>
      <w:marLeft w:val="0"/>
      <w:marRight w:val="0"/>
      <w:marTop w:val="0"/>
      <w:marBottom w:val="0"/>
      <w:divBdr>
        <w:top w:val="none" w:sz="0" w:space="0" w:color="auto"/>
        <w:left w:val="none" w:sz="0" w:space="0" w:color="auto"/>
        <w:bottom w:val="none" w:sz="0" w:space="0" w:color="auto"/>
        <w:right w:val="none" w:sz="0" w:space="0" w:color="auto"/>
      </w:divBdr>
    </w:div>
    <w:div w:id="950092928">
      <w:bodyDiv w:val="1"/>
      <w:marLeft w:val="0"/>
      <w:marRight w:val="0"/>
      <w:marTop w:val="0"/>
      <w:marBottom w:val="0"/>
      <w:divBdr>
        <w:top w:val="none" w:sz="0" w:space="0" w:color="auto"/>
        <w:left w:val="none" w:sz="0" w:space="0" w:color="auto"/>
        <w:bottom w:val="none" w:sz="0" w:space="0" w:color="auto"/>
        <w:right w:val="none" w:sz="0" w:space="0" w:color="auto"/>
      </w:divBdr>
    </w:div>
    <w:div w:id="951859254">
      <w:bodyDiv w:val="1"/>
      <w:marLeft w:val="0"/>
      <w:marRight w:val="0"/>
      <w:marTop w:val="0"/>
      <w:marBottom w:val="0"/>
      <w:divBdr>
        <w:top w:val="none" w:sz="0" w:space="0" w:color="auto"/>
        <w:left w:val="none" w:sz="0" w:space="0" w:color="auto"/>
        <w:bottom w:val="none" w:sz="0" w:space="0" w:color="auto"/>
        <w:right w:val="none" w:sz="0" w:space="0" w:color="auto"/>
      </w:divBdr>
    </w:div>
    <w:div w:id="953094885">
      <w:bodyDiv w:val="1"/>
      <w:marLeft w:val="0"/>
      <w:marRight w:val="0"/>
      <w:marTop w:val="0"/>
      <w:marBottom w:val="0"/>
      <w:divBdr>
        <w:top w:val="none" w:sz="0" w:space="0" w:color="auto"/>
        <w:left w:val="none" w:sz="0" w:space="0" w:color="auto"/>
        <w:bottom w:val="none" w:sz="0" w:space="0" w:color="auto"/>
        <w:right w:val="none" w:sz="0" w:space="0" w:color="auto"/>
      </w:divBdr>
    </w:div>
    <w:div w:id="968433641">
      <w:bodyDiv w:val="1"/>
      <w:marLeft w:val="0"/>
      <w:marRight w:val="0"/>
      <w:marTop w:val="0"/>
      <w:marBottom w:val="0"/>
      <w:divBdr>
        <w:top w:val="none" w:sz="0" w:space="0" w:color="auto"/>
        <w:left w:val="none" w:sz="0" w:space="0" w:color="auto"/>
        <w:bottom w:val="none" w:sz="0" w:space="0" w:color="auto"/>
        <w:right w:val="none" w:sz="0" w:space="0" w:color="auto"/>
      </w:divBdr>
    </w:div>
    <w:div w:id="978730091">
      <w:bodyDiv w:val="1"/>
      <w:marLeft w:val="0"/>
      <w:marRight w:val="0"/>
      <w:marTop w:val="0"/>
      <w:marBottom w:val="0"/>
      <w:divBdr>
        <w:top w:val="none" w:sz="0" w:space="0" w:color="auto"/>
        <w:left w:val="none" w:sz="0" w:space="0" w:color="auto"/>
        <w:bottom w:val="none" w:sz="0" w:space="0" w:color="auto"/>
        <w:right w:val="none" w:sz="0" w:space="0" w:color="auto"/>
      </w:divBdr>
    </w:div>
    <w:div w:id="1001351950">
      <w:bodyDiv w:val="1"/>
      <w:marLeft w:val="0"/>
      <w:marRight w:val="0"/>
      <w:marTop w:val="0"/>
      <w:marBottom w:val="0"/>
      <w:divBdr>
        <w:top w:val="none" w:sz="0" w:space="0" w:color="auto"/>
        <w:left w:val="none" w:sz="0" w:space="0" w:color="auto"/>
        <w:bottom w:val="none" w:sz="0" w:space="0" w:color="auto"/>
        <w:right w:val="none" w:sz="0" w:space="0" w:color="auto"/>
      </w:divBdr>
    </w:div>
    <w:div w:id="1009795024">
      <w:bodyDiv w:val="1"/>
      <w:marLeft w:val="0"/>
      <w:marRight w:val="0"/>
      <w:marTop w:val="0"/>
      <w:marBottom w:val="0"/>
      <w:divBdr>
        <w:top w:val="none" w:sz="0" w:space="0" w:color="auto"/>
        <w:left w:val="none" w:sz="0" w:space="0" w:color="auto"/>
        <w:bottom w:val="none" w:sz="0" w:space="0" w:color="auto"/>
        <w:right w:val="none" w:sz="0" w:space="0" w:color="auto"/>
      </w:divBdr>
    </w:div>
    <w:div w:id="1010061245">
      <w:bodyDiv w:val="1"/>
      <w:marLeft w:val="0"/>
      <w:marRight w:val="0"/>
      <w:marTop w:val="0"/>
      <w:marBottom w:val="0"/>
      <w:divBdr>
        <w:top w:val="none" w:sz="0" w:space="0" w:color="auto"/>
        <w:left w:val="none" w:sz="0" w:space="0" w:color="auto"/>
        <w:bottom w:val="none" w:sz="0" w:space="0" w:color="auto"/>
        <w:right w:val="none" w:sz="0" w:space="0" w:color="auto"/>
      </w:divBdr>
    </w:div>
    <w:div w:id="1016468818">
      <w:bodyDiv w:val="1"/>
      <w:marLeft w:val="0"/>
      <w:marRight w:val="0"/>
      <w:marTop w:val="0"/>
      <w:marBottom w:val="0"/>
      <w:divBdr>
        <w:top w:val="none" w:sz="0" w:space="0" w:color="auto"/>
        <w:left w:val="none" w:sz="0" w:space="0" w:color="auto"/>
        <w:bottom w:val="none" w:sz="0" w:space="0" w:color="auto"/>
        <w:right w:val="none" w:sz="0" w:space="0" w:color="auto"/>
      </w:divBdr>
    </w:div>
    <w:div w:id="1056202726">
      <w:bodyDiv w:val="1"/>
      <w:marLeft w:val="0"/>
      <w:marRight w:val="0"/>
      <w:marTop w:val="0"/>
      <w:marBottom w:val="0"/>
      <w:divBdr>
        <w:top w:val="none" w:sz="0" w:space="0" w:color="auto"/>
        <w:left w:val="none" w:sz="0" w:space="0" w:color="auto"/>
        <w:bottom w:val="none" w:sz="0" w:space="0" w:color="auto"/>
        <w:right w:val="none" w:sz="0" w:space="0" w:color="auto"/>
      </w:divBdr>
    </w:div>
    <w:div w:id="1058282874">
      <w:bodyDiv w:val="1"/>
      <w:marLeft w:val="0"/>
      <w:marRight w:val="0"/>
      <w:marTop w:val="0"/>
      <w:marBottom w:val="0"/>
      <w:divBdr>
        <w:top w:val="none" w:sz="0" w:space="0" w:color="auto"/>
        <w:left w:val="none" w:sz="0" w:space="0" w:color="auto"/>
        <w:bottom w:val="none" w:sz="0" w:space="0" w:color="auto"/>
        <w:right w:val="none" w:sz="0" w:space="0" w:color="auto"/>
      </w:divBdr>
    </w:div>
    <w:div w:id="1072656111">
      <w:bodyDiv w:val="1"/>
      <w:marLeft w:val="0"/>
      <w:marRight w:val="0"/>
      <w:marTop w:val="0"/>
      <w:marBottom w:val="0"/>
      <w:divBdr>
        <w:top w:val="none" w:sz="0" w:space="0" w:color="auto"/>
        <w:left w:val="none" w:sz="0" w:space="0" w:color="auto"/>
        <w:bottom w:val="none" w:sz="0" w:space="0" w:color="auto"/>
        <w:right w:val="none" w:sz="0" w:space="0" w:color="auto"/>
      </w:divBdr>
    </w:div>
    <w:div w:id="1120103426">
      <w:bodyDiv w:val="1"/>
      <w:marLeft w:val="0"/>
      <w:marRight w:val="0"/>
      <w:marTop w:val="0"/>
      <w:marBottom w:val="0"/>
      <w:divBdr>
        <w:top w:val="none" w:sz="0" w:space="0" w:color="auto"/>
        <w:left w:val="none" w:sz="0" w:space="0" w:color="auto"/>
        <w:bottom w:val="none" w:sz="0" w:space="0" w:color="auto"/>
        <w:right w:val="none" w:sz="0" w:space="0" w:color="auto"/>
      </w:divBdr>
    </w:div>
    <w:div w:id="1137264607">
      <w:bodyDiv w:val="1"/>
      <w:marLeft w:val="0"/>
      <w:marRight w:val="0"/>
      <w:marTop w:val="0"/>
      <w:marBottom w:val="0"/>
      <w:divBdr>
        <w:top w:val="none" w:sz="0" w:space="0" w:color="auto"/>
        <w:left w:val="none" w:sz="0" w:space="0" w:color="auto"/>
        <w:bottom w:val="none" w:sz="0" w:space="0" w:color="auto"/>
        <w:right w:val="none" w:sz="0" w:space="0" w:color="auto"/>
      </w:divBdr>
    </w:div>
    <w:div w:id="1176043831">
      <w:bodyDiv w:val="1"/>
      <w:marLeft w:val="0"/>
      <w:marRight w:val="0"/>
      <w:marTop w:val="0"/>
      <w:marBottom w:val="0"/>
      <w:divBdr>
        <w:top w:val="none" w:sz="0" w:space="0" w:color="auto"/>
        <w:left w:val="none" w:sz="0" w:space="0" w:color="auto"/>
        <w:bottom w:val="none" w:sz="0" w:space="0" w:color="auto"/>
        <w:right w:val="none" w:sz="0" w:space="0" w:color="auto"/>
      </w:divBdr>
    </w:div>
    <w:div w:id="1180465191">
      <w:bodyDiv w:val="1"/>
      <w:marLeft w:val="0"/>
      <w:marRight w:val="0"/>
      <w:marTop w:val="0"/>
      <w:marBottom w:val="0"/>
      <w:divBdr>
        <w:top w:val="none" w:sz="0" w:space="0" w:color="auto"/>
        <w:left w:val="none" w:sz="0" w:space="0" w:color="auto"/>
        <w:bottom w:val="none" w:sz="0" w:space="0" w:color="auto"/>
        <w:right w:val="none" w:sz="0" w:space="0" w:color="auto"/>
      </w:divBdr>
    </w:div>
    <w:div w:id="1185940426">
      <w:bodyDiv w:val="1"/>
      <w:marLeft w:val="0"/>
      <w:marRight w:val="0"/>
      <w:marTop w:val="0"/>
      <w:marBottom w:val="0"/>
      <w:divBdr>
        <w:top w:val="none" w:sz="0" w:space="0" w:color="auto"/>
        <w:left w:val="none" w:sz="0" w:space="0" w:color="auto"/>
        <w:bottom w:val="none" w:sz="0" w:space="0" w:color="auto"/>
        <w:right w:val="none" w:sz="0" w:space="0" w:color="auto"/>
      </w:divBdr>
    </w:div>
    <w:div w:id="1192189935">
      <w:bodyDiv w:val="1"/>
      <w:marLeft w:val="0"/>
      <w:marRight w:val="0"/>
      <w:marTop w:val="0"/>
      <w:marBottom w:val="0"/>
      <w:divBdr>
        <w:top w:val="none" w:sz="0" w:space="0" w:color="auto"/>
        <w:left w:val="none" w:sz="0" w:space="0" w:color="auto"/>
        <w:bottom w:val="none" w:sz="0" w:space="0" w:color="auto"/>
        <w:right w:val="none" w:sz="0" w:space="0" w:color="auto"/>
      </w:divBdr>
    </w:div>
    <w:div w:id="1201016187">
      <w:bodyDiv w:val="1"/>
      <w:marLeft w:val="0"/>
      <w:marRight w:val="0"/>
      <w:marTop w:val="0"/>
      <w:marBottom w:val="0"/>
      <w:divBdr>
        <w:top w:val="none" w:sz="0" w:space="0" w:color="auto"/>
        <w:left w:val="none" w:sz="0" w:space="0" w:color="auto"/>
        <w:bottom w:val="none" w:sz="0" w:space="0" w:color="auto"/>
        <w:right w:val="none" w:sz="0" w:space="0" w:color="auto"/>
      </w:divBdr>
    </w:div>
    <w:div w:id="1286934309">
      <w:bodyDiv w:val="1"/>
      <w:marLeft w:val="0"/>
      <w:marRight w:val="0"/>
      <w:marTop w:val="0"/>
      <w:marBottom w:val="0"/>
      <w:divBdr>
        <w:top w:val="none" w:sz="0" w:space="0" w:color="auto"/>
        <w:left w:val="none" w:sz="0" w:space="0" w:color="auto"/>
        <w:bottom w:val="none" w:sz="0" w:space="0" w:color="auto"/>
        <w:right w:val="none" w:sz="0" w:space="0" w:color="auto"/>
      </w:divBdr>
    </w:div>
    <w:div w:id="1306619734">
      <w:bodyDiv w:val="1"/>
      <w:marLeft w:val="0"/>
      <w:marRight w:val="0"/>
      <w:marTop w:val="0"/>
      <w:marBottom w:val="0"/>
      <w:divBdr>
        <w:top w:val="none" w:sz="0" w:space="0" w:color="auto"/>
        <w:left w:val="none" w:sz="0" w:space="0" w:color="auto"/>
        <w:bottom w:val="none" w:sz="0" w:space="0" w:color="auto"/>
        <w:right w:val="none" w:sz="0" w:space="0" w:color="auto"/>
      </w:divBdr>
    </w:div>
    <w:div w:id="1308126519">
      <w:bodyDiv w:val="1"/>
      <w:marLeft w:val="0"/>
      <w:marRight w:val="0"/>
      <w:marTop w:val="0"/>
      <w:marBottom w:val="0"/>
      <w:divBdr>
        <w:top w:val="none" w:sz="0" w:space="0" w:color="auto"/>
        <w:left w:val="none" w:sz="0" w:space="0" w:color="auto"/>
        <w:bottom w:val="none" w:sz="0" w:space="0" w:color="auto"/>
        <w:right w:val="none" w:sz="0" w:space="0" w:color="auto"/>
      </w:divBdr>
    </w:div>
    <w:div w:id="1312368456">
      <w:bodyDiv w:val="1"/>
      <w:marLeft w:val="0"/>
      <w:marRight w:val="0"/>
      <w:marTop w:val="0"/>
      <w:marBottom w:val="0"/>
      <w:divBdr>
        <w:top w:val="none" w:sz="0" w:space="0" w:color="auto"/>
        <w:left w:val="none" w:sz="0" w:space="0" w:color="auto"/>
        <w:bottom w:val="none" w:sz="0" w:space="0" w:color="auto"/>
        <w:right w:val="none" w:sz="0" w:space="0" w:color="auto"/>
      </w:divBdr>
    </w:div>
    <w:div w:id="1319336446">
      <w:bodyDiv w:val="1"/>
      <w:marLeft w:val="0"/>
      <w:marRight w:val="0"/>
      <w:marTop w:val="0"/>
      <w:marBottom w:val="0"/>
      <w:divBdr>
        <w:top w:val="none" w:sz="0" w:space="0" w:color="auto"/>
        <w:left w:val="none" w:sz="0" w:space="0" w:color="auto"/>
        <w:bottom w:val="none" w:sz="0" w:space="0" w:color="auto"/>
        <w:right w:val="none" w:sz="0" w:space="0" w:color="auto"/>
      </w:divBdr>
    </w:div>
    <w:div w:id="1327394196">
      <w:bodyDiv w:val="1"/>
      <w:marLeft w:val="0"/>
      <w:marRight w:val="0"/>
      <w:marTop w:val="0"/>
      <w:marBottom w:val="0"/>
      <w:divBdr>
        <w:top w:val="none" w:sz="0" w:space="0" w:color="auto"/>
        <w:left w:val="none" w:sz="0" w:space="0" w:color="auto"/>
        <w:bottom w:val="none" w:sz="0" w:space="0" w:color="auto"/>
        <w:right w:val="none" w:sz="0" w:space="0" w:color="auto"/>
      </w:divBdr>
    </w:div>
    <w:div w:id="1342201802">
      <w:bodyDiv w:val="1"/>
      <w:marLeft w:val="0"/>
      <w:marRight w:val="0"/>
      <w:marTop w:val="0"/>
      <w:marBottom w:val="0"/>
      <w:divBdr>
        <w:top w:val="none" w:sz="0" w:space="0" w:color="auto"/>
        <w:left w:val="none" w:sz="0" w:space="0" w:color="auto"/>
        <w:bottom w:val="none" w:sz="0" w:space="0" w:color="auto"/>
        <w:right w:val="none" w:sz="0" w:space="0" w:color="auto"/>
      </w:divBdr>
    </w:div>
    <w:div w:id="1345397885">
      <w:bodyDiv w:val="1"/>
      <w:marLeft w:val="0"/>
      <w:marRight w:val="0"/>
      <w:marTop w:val="0"/>
      <w:marBottom w:val="0"/>
      <w:divBdr>
        <w:top w:val="none" w:sz="0" w:space="0" w:color="auto"/>
        <w:left w:val="none" w:sz="0" w:space="0" w:color="auto"/>
        <w:bottom w:val="none" w:sz="0" w:space="0" w:color="auto"/>
        <w:right w:val="none" w:sz="0" w:space="0" w:color="auto"/>
      </w:divBdr>
    </w:div>
    <w:div w:id="1348408377">
      <w:bodyDiv w:val="1"/>
      <w:marLeft w:val="0"/>
      <w:marRight w:val="0"/>
      <w:marTop w:val="0"/>
      <w:marBottom w:val="0"/>
      <w:divBdr>
        <w:top w:val="none" w:sz="0" w:space="0" w:color="auto"/>
        <w:left w:val="none" w:sz="0" w:space="0" w:color="auto"/>
        <w:bottom w:val="none" w:sz="0" w:space="0" w:color="auto"/>
        <w:right w:val="none" w:sz="0" w:space="0" w:color="auto"/>
      </w:divBdr>
    </w:div>
    <w:div w:id="1375233623">
      <w:bodyDiv w:val="1"/>
      <w:marLeft w:val="0"/>
      <w:marRight w:val="0"/>
      <w:marTop w:val="0"/>
      <w:marBottom w:val="0"/>
      <w:divBdr>
        <w:top w:val="none" w:sz="0" w:space="0" w:color="auto"/>
        <w:left w:val="none" w:sz="0" w:space="0" w:color="auto"/>
        <w:bottom w:val="none" w:sz="0" w:space="0" w:color="auto"/>
        <w:right w:val="none" w:sz="0" w:space="0" w:color="auto"/>
      </w:divBdr>
    </w:div>
    <w:div w:id="1383944697">
      <w:bodyDiv w:val="1"/>
      <w:marLeft w:val="0"/>
      <w:marRight w:val="0"/>
      <w:marTop w:val="0"/>
      <w:marBottom w:val="0"/>
      <w:divBdr>
        <w:top w:val="none" w:sz="0" w:space="0" w:color="auto"/>
        <w:left w:val="none" w:sz="0" w:space="0" w:color="auto"/>
        <w:bottom w:val="none" w:sz="0" w:space="0" w:color="auto"/>
        <w:right w:val="none" w:sz="0" w:space="0" w:color="auto"/>
      </w:divBdr>
    </w:div>
    <w:div w:id="1415397012">
      <w:bodyDiv w:val="1"/>
      <w:marLeft w:val="0"/>
      <w:marRight w:val="0"/>
      <w:marTop w:val="0"/>
      <w:marBottom w:val="0"/>
      <w:divBdr>
        <w:top w:val="none" w:sz="0" w:space="0" w:color="auto"/>
        <w:left w:val="none" w:sz="0" w:space="0" w:color="auto"/>
        <w:bottom w:val="none" w:sz="0" w:space="0" w:color="auto"/>
        <w:right w:val="none" w:sz="0" w:space="0" w:color="auto"/>
      </w:divBdr>
    </w:div>
    <w:div w:id="1422212933">
      <w:bodyDiv w:val="1"/>
      <w:marLeft w:val="0"/>
      <w:marRight w:val="0"/>
      <w:marTop w:val="0"/>
      <w:marBottom w:val="0"/>
      <w:divBdr>
        <w:top w:val="none" w:sz="0" w:space="0" w:color="auto"/>
        <w:left w:val="none" w:sz="0" w:space="0" w:color="auto"/>
        <w:bottom w:val="none" w:sz="0" w:space="0" w:color="auto"/>
        <w:right w:val="none" w:sz="0" w:space="0" w:color="auto"/>
      </w:divBdr>
    </w:div>
    <w:div w:id="1441610966">
      <w:bodyDiv w:val="1"/>
      <w:marLeft w:val="0"/>
      <w:marRight w:val="0"/>
      <w:marTop w:val="0"/>
      <w:marBottom w:val="0"/>
      <w:divBdr>
        <w:top w:val="none" w:sz="0" w:space="0" w:color="auto"/>
        <w:left w:val="none" w:sz="0" w:space="0" w:color="auto"/>
        <w:bottom w:val="none" w:sz="0" w:space="0" w:color="auto"/>
        <w:right w:val="none" w:sz="0" w:space="0" w:color="auto"/>
      </w:divBdr>
    </w:div>
    <w:div w:id="1469401061">
      <w:bodyDiv w:val="1"/>
      <w:marLeft w:val="0"/>
      <w:marRight w:val="0"/>
      <w:marTop w:val="0"/>
      <w:marBottom w:val="0"/>
      <w:divBdr>
        <w:top w:val="none" w:sz="0" w:space="0" w:color="auto"/>
        <w:left w:val="none" w:sz="0" w:space="0" w:color="auto"/>
        <w:bottom w:val="none" w:sz="0" w:space="0" w:color="auto"/>
        <w:right w:val="none" w:sz="0" w:space="0" w:color="auto"/>
      </w:divBdr>
    </w:div>
    <w:div w:id="1487552615">
      <w:bodyDiv w:val="1"/>
      <w:marLeft w:val="0"/>
      <w:marRight w:val="0"/>
      <w:marTop w:val="0"/>
      <w:marBottom w:val="0"/>
      <w:divBdr>
        <w:top w:val="none" w:sz="0" w:space="0" w:color="auto"/>
        <w:left w:val="none" w:sz="0" w:space="0" w:color="auto"/>
        <w:bottom w:val="none" w:sz="0" w:space="0" w:color="auto"/>
        <w:right w:val="none" w:sz="0" w:space="0" w:color="auto"/>
      </w:divBdr>
    </w:div>
    <w:div w:id="1497262239">
      <w:bodyDiv w:val="1"/>
      <w:marLeft w:val="0"/>
      <w:marRight w:val="0"/>
      <w:marTop w:val="0"/>
      <w:marBottom w:val="0"/>
      <w:divBdr>
        <w:top w:val="none" w:sz="0" w:space="0" w:color="auto"/>
        <w:left w:val="none" w:sz="0" w:space="0" w:color="auto"/>
        <w:bottom w:val="none" w:sz="0" w:space="0" w:color="auto"/>
        <w:right w:val="none" w:sz="0" w:space="0" w:color="auto"/>
      </w:divBdr>
    </w:div>
    <w:div w:id="1503012635">
      <w:bodyDiv w:val="1"/>
      <w:marLeft w:val="0"/>
      <w:marRight w:val="0"/>
      <w:marTop w:val="0"/>
      <w:marBottom w:val="0"/>
      <w:divBdr>
        <w:top w:val="none" w:sz="0" w:space="0" w:color="auto"/>
        <w:left w:val="none" w:sz="0" w:space="0" w:color="auto"/>
        <w:bottom w:val="none" w:sz="0" w:space="0" w:color="auto"/>
        <w:right w:val="none" w:sz="0" w:space="0" w:color="auto"/>
      </w:divBdr>
    </w:div>
    <w:div w:id="1519735461">
      <w:bodyDiv w:val="1"/>
      <w:marLeft w:val="0"/>
      <w:marRight w:val="0"/>
      <w:marTop w:val="0"/>
      <w:marBottom w:val="0"/>
      <w:divBdr>
        <w:top w:val="none" w:sz="0" w:space="0" w:color="auto"/>
        <w:left w:val="none" w:sz="0" w:space="0" w:color="auto"/>
        <w:bottom w:val="none" w:sz="0" w:space="0" w:color="auto"/>
        <w:right w:val="none" w:sz="0" w:space="0" w:color="auto"/>
      </w:divBdr>
    </w:div>
    <w:div w:id="1534726626">
      <w:bodyDiv w:val="1"/>
      <w:marLeft w:val="0"/>
      <w:marRight w:val="0"/>
      <w:marTop w:val="0"/>
      <w:marBottom w:val="0"/>
      <w:divBdr>
        <w:top w:val="none" w:sz="0" w:space="0" w:color="auto"/>
        <w:left w:val="none" w:sz="0" w:space="0" w:color="auto"/>
        <w:bottom w:val="none" w:sz="0" w:space="0" w:color="auto"/>
        <w:right w:val="none" w:sz="0" w:space="0" w:color="auto"/>
      </w:divBdr>
    </w:div>
    <w:div w:id="1608805445">
      <w:bodyDiv w:val="1"/>
      <w:marLeft w:val="0"/>
      <w:marRight w:val="0"/>
      <w:marTop w:val="0"/>
      <w:marBottom w:val="0"/>
      <w:divBdr>
        <w:top w:val="none" w:sz="0" w:space="0" w:color="auto"/>
        <w:left w:val="none" w:sz="0" w:space="0" w:color="auto"/>
        <w:bottom w:val="none" w:sz="0" w:space="0" w:color="auto"/>
        <w:right w:val="none" w:sz="0" w:space="0" w:color="auto"/>
      </w:divBdr>
    </w:div>
    <w:div w:id="1628047675">
      <w:bodyDiv w:val="1"/>
      <w:marLeft w:val="0"/>
      <w:marRight w:val="0"/>
      <w:marTop w:val="0"/>
      <w:marBottom w:val="0"/>
      <w:divBdr>
        <w:top w:val="none" w:sz="0" w:space="0" w:color="auto"/>
        <w:left w:val="none" w:sz="0" w:space="0" w:color="auto"/>
        <w:bottom w:val="none" w:sz="0" w:space="0" w:color="auto"/>
        <w:right w:val="none" w:sz="0" w:space="0" w:color="auto"/>
      </w:divBdr>
    </w:div>
    <w:div w:id="1630089684">
      <w:bodyDiv w:val="1"/>
      <w:marLeft w:val="0"/>
      <w:marRight w:val="0"/>
      <w:marTop w:val="0"/>
      <w:marBottom w:val="0"/>
      <w:divBdr>
        <w:top w:val="none" w:sz="0" w:space="0" w:color="auto"/>
        <w:left w:val="none" w:sz="0" w:space="0" w:color="auto"/>
        <w:bottom w:val="none" w:sz="0" w:space="0" w:color="auto"/>
        <w:right w:val="none" w:sz="0" w:space="0" w:color="auto"/>
      </w:divBdr>
    </w:div>
    <w:div w:id="1632708743">
      <w:bodyDiv w:val="1"/>
      <w:marLeft w:val="0"/>
      <w:marRight w:val="0"/>
      <w:marTop w:val="0"/>
      <w:marBottom w:val="0"/>
      <w:divBdr>
        <w:top w:val="none" w:sz="0" w:space="0" w:color="auto"/>
        <w:left w:val="none" w:sz="0" w:space="0" w:color="auto"/>
        <w:bottom w:val="none" w:sz="0" w:space="0" w:color="auto"/>
        <w:right w:val="none" w:sz="0" w:space="0" w:color="auto"/>
      </w:divBdr>
    </w:div>
    <w:div w:id="1634628784">
      <w:bodyDiv w:val="1"/>
      <w:marLeft w:val="0"/>
      <w:marRight w:val="0"/>
      <w:marTop w:val="0"/>
      <w:marBottom w:val="0"/>
      <w:divBdr>
        <w:top w:val="none" w:sz="0" w:space="0" w:color="auto"/>
        <w:left w:val="none" w:sz="0" w:space="0" w:color="auto"/>
        <w:bottom w:val="none" w:sz="0" w:space="0" w:color="auto"/>
        <w:right w:val="none" w:sz="0" w:space="0" w:color="auto"/>
      </w:divBdr>
    </w:div>
    <w:div w:id="1666200568">
      <w:bodyDiv w:val="1"/>
      <w:marLeft w:val="0"/>
      <w:marRight w:val="0"/>
      <w:marTop w:val="0"/>
      <w:marBottom w:val="0"/>
      <w:divBdr>
        <w:top w:val="none" w:sz="0" w:space="0" w:color="auto"/>
        <w:left w:val="none" w:sz="0" w:space="0" w:color="auto"/>
        <w:bottom w:val="none" w:sz="0" w:space="0" w:color="auto"/>
        <w:right w:val="none" w:sz="0" w:space="0" w:color="auto"/>
      </w:divBdr>
    </w:div>
    <w:div w:id="1693874842">
      <w:bodyDiv w:val="1"/>
      <w:marLeft w:val="0"/>
      <w:marRight w:val="0"/>
      <w:marTop w:val="0"/>
      <w:marBottom w:val="0"/>
      <w:divBdr>
        <w:top w:val="none" w:sz="0" w:space="0" w:color="auto"/>
        <w:left w:val="none" w:sz="0" w:space="0" w:color="auto"/>
        <w:bottom w:val="none" w:sz="0" w:space="0" w:color="auto"/>
        <w:right w:val="none" w:sz="0" w:space="0" w:color="auto"/>
      </w:divBdr>
    </w:div>
    <w:div w:id="1705013359">
      <w:bodyDiv w:val="1"/>
      <w:marLeft w:val="0"/>
      <w:marRight w:val="0"/>
      <w:marTop w:val="0"/>
      <w:marBottom w:val="0"/>
      <w:divBdr>
        <w:top w:val="none" w:sz="0" w:space="0" w:color="auto"/>
        <w:left w:val="none" w:sz="0" w:space="0" w:color="auto"/>
        <w:bottom w:val="none" w:sz="0" w:space="0" w:color="auto"/>
        <w:right w:val="none" w:sz="0" w:space="0" w:color="auto"/>
      </w:divBdr>
    </w:div>
    <w:div w:id="1770851786">
      <w:bodyDiv w:val="1"/>
      <w:marLeft w:val="0"/>
      <w:marRight w:val="0"/>
      <w:marTop w:val="0"/>
      <w:marBottom w:val="0"/>
      <w:divBdr>
        <w:top w:val="none" w:sz="0" w:space="0" w:color="auto"/>
        <w:left w:val="none" w:sz="0" w:space="0" w:color="auto"/>
        <w:bottom w:val="none" w:sz="0" w:space="0" w:color="auto"/>
        <w:right w:val="none" w:sz="0" w:space="0" w:color="auto"/>
      </w:divBdr>
    </w:div>
    <w:div w:id="1778328962">
      <w:bodyDiv w:val="1"/>
      <w:marLeft w:val="0"/>
      <w:marRight w:val="0"/>
      <w:marTop w:val="0"/>
      <w:marBottom w:val="0"/>
      <w:divBdr>
        <w:top w:val="none" w:sz="0" w:space="0" w:color="auto"/>
        <w:left w:val="none" w:sz="0" w:space="0" w:color="auto"/>
        <w:bottom w:val="none" w:sz="0" w:space="0" w:color="auto"/>
        <w:right w:val="none" w:sz="0" w:space="0" w:color="auto"/>
      </w:divBdr>
    </w:div>
    <w:div w:id="1789815470">
      <w:bodyDiv w:val="1"/>
      <w:marLeft w:val="0"/>
      <w:marRight w:val="0"/>
      <w:marTop w:val="0"/>
      <w:marBottom w:val="0"/>
      <w:divBdr>
        <w:top w:val="none" w:sz="0" w:space="0" w:color="auto"/>
        <w:left w:val="none" w:sz="0" w:space="0" w:color="auto"/>
        <w:bottom w:val="none" w:sz="0" w:space="0" w:color="auto"/>
        <w:right w:val="none" w:sz="0" w:space="0" w:color="auto"/>
      </w:divBdr>
    </w:div>
    <w:div w:id="1817914547">
      <w:bodyDiv w:val="1"/>
      <w:marLeft w:val="0"/>
      <w:marRight w:val="0"/>
      <w:marTop w:val="0"/>
      <w:marBottom w:val="0"/>
      <w:divBdr>
        <w:top w:val="none" w:sz="0" w:space="0" w:color="auto"/>
        <w:left w:val="none" w:sz="0" w:space="0" w:color="auto"/>
        <w:bottom w:val="none" w:sz="0" w:space="0" w:color="auto"/>
        <w:right w:val="none" w:sz="0" w:space="0" w:color="auto"/>
      </w:divBdr>
    </w:div>
    <w:div w:id="1824394491">
      <w:bodyDiv w:val="1"/>
      <w:marLeft w:val="0"/>
      <w:marRight w:val="0"/>
      <w:marTop w:val="0"/>
      <w:marBottom w:val="0"/>
      <w:divBdr>
        <w:top w:val="none" w:sz="0" w:space="0" w:color="auto"/>
        <w:left w:val="none" w:sz="0" w:space="0" w:color="auto"/>
        <w:bottom w:val="none" w:sz="0" w:space="0" w:color="auto"/>
        <w:right w:val="none" w:sz="0" w:space="0" w:color="auto"/>
      </w:divBdr>
    </w:div>
    <w:div w:id="1829780679">
      <w:bodyDiv w:val="1"/>
      <w:marLeft w:val="0"/>
      <w:marRight w:val="0"/>
      <w:marTop w:val="0"/>
      <w:marBottom w:val="0"/>
      <w:divBdr>
        <w:top w:val="none" w:sz="0" w:space="0" w:color="auto"/>
        <w:left w:val="none" w:sz="0" w:space="0" w:color="auto"/>
        <w:bottom w:val="none" w:sz="0" w:space="0" w:color="auto"/>
        <w:right w:val="none" w:sz="0" w:space="0" w:color="auto"/>
      </w:divBdr>
    </w:div>
    <w:div w:id="1844931787">
      <w:bodyDiv w:val="1"/>
      <w:marLeft w:val="0"/>
      <w:marRight w:val="0"/>
      <w:marTop w:val="0"/>
      <w:marBottom w:val="0"/>
      <w:divBdr>
        <w:top w:val="none" w:sz="0" w:space="0" w:color="auto"/>
        <w:left w:val="none" w:sz="0" w:space="0" w:color="auto"/>
        <w:bottom w:val="none" w:sz="0" w:space="0" w:color="auto"/>
        <w:right w:val="none" w:sz="0" w:space="0" w:color="auto"/>
      </w:divBdr>
    </w:div>
    <w:div w:id="1845440222">
      <w:bodyDiv w:val="1"/>
      <w:marLeft w:val="0"/>
      <w:marRight w:val="0"/>
      <w:marTop w:val="0"/>
      <w:marBottom w:val="0"/>
      <w:divBdr>
        <w:top w:val="none" w:sz="0" w:space="0" w:color="auto"/>
        <w:left w:val="none" w:sz="0" w:space="0" w:color="auto"/>
        <w:bottom w:val="none" w:sz="0" w:space="0" w:color="auto"/>
        <w:right w:val="none" w:sz="0" w:space="0" w:color="auto"/>
      </w:divBdr>
    </w:div>
    <w:div w:id="1849832480">
      <w:bodyDiv w:val="1"/>
      <w:marLeft w:val="0"/>
      <w:marRight w:val="0"/>
      <w:marTop w:val="0"/>
      <w:marBottom w:val="0"/>
      <w:divBdr>
        <w:top w:val="none" w:sz="0" w:space="0" w:color="auto"/>
        <w:left w:val="none" w:sz="0" w:space="0" w:color="auto"/>
        <w:bottom w:val="none" w:sz="0" w:space="0" w:color="auto"/>
        <w:right w:val="none" w:sz="0" w:space="0" w:color="auto"/>
      </w:divBdr>
    </w:div>
    <w:div w:id="1865511844">
      <w:bodyDiv w:val="1"/>
      <w:marLeft w:val="0"/>
      <w:marRight w:val="0"/>
      <w:marTop w:val="0"/>
      <w:marBottom w:val="0"/>
      <w:divBdr>
        <w:top w:val="none" w:sz="0" w:space="0" w:color="auto"/>
        <w:left w:val="none" w:sz="0" w:space="0" w:color="auto"/>
        <w:bottom w:val="none" w:sz="0" w:space="0" w:color="auto"/>
        <w:right w:val="none" w:sz="0" w:space="0" w:color="auto"/>
      </w:divBdr>
    </w:div>
    <w:div w:id="1875340402">
      <w:bodyDiv w:val="1"/>
      <w:marLeft w:val="0"/>
      <w:marRight w:val="0"/>
      <w:marTop w:val="0"/>
      <w:marBottom w:val="0"/>
      <w:divBdr>
        <w:top w:val="none" w:sz="0" w:space="0" w:color="auto"/>
        <w:left w:val="none" w:sz="0" w:space="0" w:color="auto"/>
        <w:bottom w:val="none" w:sz="0" w:space="0" w:color="auto"/>
        <w:right w:val="none" w:sz="0" w:space="0" w:color="auto"/>
      </w:divBdr>
    </w:div>
    <w:div w:id="1883395204">
      <w:bodyDiv w:val="1"/>
      <w:marLeft w:val="0"/>
      <w:marRight w:val="0"/>
      <w:marTop w:val="0"/>
      <w:marBottom w:val="0"/>
      <w:divBdr>
        <w:top w:val="none" w:sz="0" w:space="0" w:color="auto"/>
        <w:left w:val="none" w:sz="0" w:space="0" w:color="auto"/>
        <w:bottom w:val="none" w:sz="0" w:space="0" w:color="auto"/>
        <w:right w:val="none" w:sz="0" w:space="0" w:color="auto"/>
      </w:divBdr>
    </w:div>
    <w:div w:id="1894074998">
      <w:bodyDiv w:val="1"/>
      <w:marLeft w:val="0"/>
      <w:marRight w:val="0"/>
      <w:marTop w:val="0"/>
      <w:marBottom w:val="0"/>
      <w:divBdr>
        <w:top w:val="none" w:sz="0" w:space="0" w:color="auto"/>
        <w:left w:val="none" w:sz="0" w:space="0" w:color="auto"/>
        <w:bottom w:val="none" w:sz="0" w:space="0" w:color="auto"/>
        <w:right w:val="none" w:sz="0" w:space="0" w:color="auto"/>
      </w:divBdr>
    </w:div>
    <w:div w:id="1905484023">
      <w:bodyDiv w:val="1"/>
      <w:marLeft w:val="0"/>
      <w:marRight w:val="0"/>
      <w:marTop w:val="0"/>
      <w:marBottom w:val="0"/>
      <w:divBdr>
        <w:top w:val="none" w:sz="0" w:space="0" w:color="auto"/>
        <w:left w:val="none" w:sz="0" w:space="0" w:color="auto"/>
        <w:bottom w:val="none" w:sz="0" w:space="0" w:color="auto"/>
        <w:right w:val="none" w:sz="0" w:space="0" w:color="auto"/>
      </w:divBdr>
    </w:div>
    <w:div w:id="1928464020">
      <w:bodyDiv w:val="1"/>
      <w:marLeft w:val="0"/>
      <w:marRight w:val="0"/>
      <w:marTop w:val="0"/>
      <w:marBottom w:val="0"/>
      <w:divBdr>
        <w:top w:val="none" w:sz="0" w:space="0" w:color="auto"/>
        <w:left w:val="none" w:sz="0" w:space="0" w:color="auto"/>
        <w:bottom w:val="none" w:sz="0" w:space="0" w:color="auto"/>
        <w:right w:val="none" w:sz="0" w:space="0" w:color="auto"/>
      </w:divBdr>
    </w:div>
    <w:div w:id="1932002833">
      <w:bodyDiv w:val="1"/>
      <w:marLeft w:val="0"/>
      <w:marRight w:val="0"/>
      <w:marTop w:val="0"/>
      <w:marBottom w:val="0"/>
      <w:divBdr>
        <w:top w:val="none" w:sz="0" w:space="0" w:color="auto"/>
        <w:left w:val="none" w:sz="0" w:space="0" w:color="auto"/>
        <w:bottom w:val="none" w:sz="0" w:space="0" w:color="auto"/>
        <w:right w:val="none" w:sz="0" w:space="0" w:color="auto"/>
      </w:divBdr>
    </w:div>
    <w:div w:id="2030443597">
      <w:bodyDiv w:val="1"/>
      <w:marLeft w:val="0"/>
      <w:marRight w:val="0"/>
      <w:marTop w:val="0"/>
      <w:marBottom w:val="0"/>
      <w:divBdr>
        <w:top w:val="none" w:sz="0" w:space="0" w:color="auto"/>
        <w:left w:val="none" w:sz="0" w:space="0" w:color="auto"/>
        <w:bottom w:val="none" w:sz="0" w:space="0" w:color="auto"/>
        <w:right w:val="none" w:sz="0" w:space="0" w:color="auto"/>
      </w:divBdr>
    </w:div>
    <w:div w:id="2033874681">
      <w:bodyDiv w:val="1"/>
      <w:marLeft w:val="0"/>
      <w:marRight w:val="0"/>
      <w:marTop w:val="0"/>
      <w:marBottom w:val="0"/>
      <w:divBdr>
        <w:top w:val="none" w:sz="0" w:space="0" w:color="auto"/>
        <w:left w:val="none" w:sz="0" w:space="0" w:color="auto"/>
        <w:bottom w:val="none" w:sz="0" w:space="0" w:color="auto"/>
        <w:right w:val="none" w:sz="0" w:space="0" w:color="auto"/>
      </w:divBdr>
    </w:div>
    <w:div w:id="2053185983">
      <w:bodyDiv w:val="1"/>
      <w:marLeft w:val="0"/>
      <w:marRight w:val="0"/>
      <w:marTop w:val="0"/>
      <w:marBottom w:val="0"/>
      <w:divBdr>
        <w:top w:val="none" w:sz="0" w:space="0" w:color="auto"/>
        <w:left w:val="none" w:sz="0" w:space="0" w:color="auto"/>
        <w:bottom w:val="none" w:sz="0" w:space="0" w:color="auto"/>
        <w:right w:val="none" w:sz="0" w:space="0" w:color="auto"/>
      </w:divBdr>
    </w:div>
    <w:div w:id="2057199412">
      <w:bodyDiv w:val="1"/>
      <w:marLeft w:val="0"/>
      <w:marRight w:val="0"/>
      <w:marTop w:val="0"/>
      <w:marBottom w:val="0"/>
      <w:divBdr>
        <w:top w:val="none" w:sz="0" w:space="0" w:color="auto"/>
        <w:left w:val="none" w:sz="0" w:space="0" w:color="auto"/>
        <w:bottom w:val="none" w:sz="0" w:space="0" w:color="auto"/>
        <w:right w:val="none" w:sz="0" w:space="0" w:color="auto"/>
      </w:divBdr>
    </w:div>
    <w:div w:id="2073431083">
      <w:bodyDiv w:val="1"/>
      <w:marLeft w:val="0"/>
      <w:marRight w:val="0"/>
      <w:marTop w:val="0"/>
      <w:marBottom w:val="0"/>
      <w:divBdr>
        <w:top w:val="none" w:sz="0" w:space="0" w:color="auto"/>
        <w:left w:val="none" w:sz="0" w:space="0" w:color="auto"/>
        <w:bottom w:val="none" w:sz="0" w:space="0" w:color="auto"/>
        <w:right w:val="none" w:sz="0" w:space="0" w:color="auto"/>
      </w:divBdr>
    </w:div>
    <w:div w:id="2081364141">
      <w:bodyDiv w:val="1"/>
      <w:marLeft w:val="0"/>
      <w:marRight w:val="0"/>
      <w:marTop w:val="0"/>
      <w:marBottom w:val="0"/>
      <w:divBdr>
        <w:top w:val="none" w:sz="0" w:space="0" w:color="auto"/>
        <w:left w:val="none" w:sz="0" w:space="0" w:color="auto"/>
        <w:bottom w:val="none" w:sz="0" w:space="0" w:color="auto"/>
        <w:right w:val="none" w:sz="0" w:space="0" w:color="auto"/>
      </w:divBdr>
    </w:div>
    <w:div w:id="2086292197">
      <w:bodyDiv w:val="1"/>
      <w:marLeft w:val="0"/>
      <w:marRight w:val="0"/>
      <w:marTop w:val="0"/>
      <w:marBottom w:val="0"/>
      <w:divBdr>
        <w:top w:val="none" w:sz="0" w:space="0" w:color="auto"/>
        <w:left w:val="none" w:sz="0" w:space="0" w:color="auto"/>
        <w:bottom w:val="none" w:sz="0" w:space="0" w:color="auto"/>
        <w:right w:val="none" w:sz="0" w:space="0" w:color="auto"/>
      </w:divBdr>
    </w:div>
    <w:div w:id="2116830088">
      <w:bodyDiv w:val="1"/>
      <w:marLeft w:val="0"/>
      <w:marRight w:val="0"/>
      <w:marTop w:val="0"/>
      <w:marBottom w:val="0"/>
      <w:divBdr>
        <w:top w:val="none" w:sz="0" w:space="0" w:color="auto"/>
        <w:left w:val="none" w:sz="0" w:space="0" w:color="auto"/>
        <w:bottom w:val="none" w:sz="0" w:space="0" w:color="auto"/>
        <w:right w:val="none" w:sz="0" w:space="0" w:color="auto"/>
      </w:divBdr>
    </w:div>
    <w:div w:id="2119445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3gpp.org/ftp/tsg_ct/WG3_interworking_ex-CN3/TSGC3_143_SophiaAntipolis/Docs/C3-254218.zip" TargetMode="External"/><Relationship Id="rId299" Type="http://schemas.openxmlformats.org/officeDocument/2006/relationships/hyperlink" Target="https://www.3gpp.org/ftp/tsg_ct/WG3_interworking_ex-CN3/TSGC3_143_SophiaAntipolis/Docs/C3-254195.zip" TargetMode="External"/><Relationship Id="rId21" Type="http://schemas.openxmlformats.org/officeDocument/2006/relationships/hyperlink" Target="https://www.3gpp.org/ftp/tsg_ct/WG3_interworking_ex-CN3/TSGC3_143_SophiaAntipolis/Docs/C3-254013.zip" TargetMode="External"/><Relationship Id="rId63" Type="http://schemas.openxmlformats.org/officeDocument/2006/relationships/hyperlink" Target="https://www.3gpp.org/ftp/tsg_ct/WG3_interworking_ex-CN3/TSGC3_143_SophiaAntipolis/Docs/C3-254355.zip" TargetMode="External"/><Relationship Id="rId159" Type="http://schemas.openxmlformats.org/officeDocument/2006/relationships/hyperlink" Target="https://www.3gpp.org/ftp/tsg_ct/WG3_interworking_ex-CN3/TSGC3_143_SophiaAntipolis/Docs/C3-254222.zip" TargetMode="External"/><Relationship Id="rId324" Type="http://schemas.openxmlformats.org/officeDocument/2006/relationships/hyperlink" Target="https://www.3gpp.org/ftp/tsg_ct/WG3_interworking_ex-CN3/TSGC3_143_SophiaAntipolis/Docs/C3-254156.zip" TargetMode="External"/><Relationship Id="rId366" Type="http://schemas.openxmlformats.org/officeDocument/2006/relationships/hyperlink" Target="https://www.3gpp.org/ftp/tsg_ct/WG3_interworking_ex-CN3/TSGC3_143_SophiaAntipolis/Docs/C3-254202.zip" TargetMode="External"/><Relationship Id="rId170" Type="http://schemas.openxmlformats.org/officeDocument/2006/relationships/hyperlink" Target="https://www.3gpp.org/ftp/tsg_ct/WG3_interworking_ex-CN3/TSGC3_143_SophiaAntipolis/Docs/C3-254228.zip" TargetMode="External"/><Relationship Id="rId226" Type="http://schemas.openxmlformats.org/officeDocument/2006/relationships/hyperlink" Target="https://www.3gpp.org/ftp/tsg_ct/WG3_interworking_ex-CN3/TSGC3_143_SophiaAntipolis/Docs/C3-254163.zip" TargetMode="External"/><Relationship Id="rId433" Type="http://schemas.openxmlformats.org/officeDocument/2006/relationships/hyperlink" Target="https://www.3gpp.org/ftp/tsg_ct/WG3_interworking_ex-CN3/TSGC3_143_SophiaAntipolis/Docs/C3-254015.zip" TargetMode="External"/><Relationship Id="rId268" Type="http://schemas.openxmlformats.org/officeDocument/2006/relationships/hyperlink" Target="https://www.3gpp.org/ftp/tsg_ct/WG3_interworking_ex-CN3/TSGC3_143_SophiaAntipolis/Docs/C3-254112.zip" TargetMode="External"/><Relationship Id="rId32" Type="http://schemas.openxmlformats.org/officeDocument/2006/relationships/hyperlink" Target="https://www.3gpp.org/ftp/tsg_sa/TSG_SA/TSGS_109_Beijing_2025-09/Docs/SP-251075.zip" TargetMode="External"/><Relationship Id="rId74" Type="http://schemas.openxmlformats.org/officeDocument/2006/relationships/hyperlink" Target="https://www.3gpp.org/ftp/tsg_ct/WG3_interworking_ex-CN3/TSGC3_143_SophiaAntipolis/Docs/C3-254395.zip" TargetMode="External"/><Relationship Id="rId128" Type="http://schemas.openxmlformats.org/officeDocument/2006/relationships/hyperlink" Target="https://www.3gpp.org/ftp/tsg_ct/WG3_interworking_ex-CN3/TSGC3_143_SophiaAntipolis/Docs/C3-254331.zip" TargetMode="External"/><Relationship Id="rId335" Type="http://schemas.openxmlformats.org/officeDocument/2006/relationships/hyperlink" Target="https://www.3gpp.org/ftp/tsg_ct/WG3_interworking_ex-CN3/TSGC3_143_SophiaAntipolis/Docs/C3-254305.zip" TargetMode="External"/><Relationship Id="rId377" Type="http://schemas.openxmlformats.org/officeDocument/2006/relationships/hyperlink" Target="https://www.3gpp.org/ftp/tsg_ct/WG3_interworking_ex-CN3/TSGC3_143_SophiaAntipolis/Docs/C3-254216.zip" TargetMode="External"/><Relationship Id="rId5" Type="http://schemas.openxmlformats.org/officeDocument/2006/relationships/webSettings" Target="webSettings.xml"/><Relationship Id="rId181" Type="http://schemas.openxmlformats.org/officeDocument/2006/relationships/hyperlink" Target="https://www.3gpp.org/ftp/tsg_ct/WG3_interworking_ex-CN3/TSGC3_143_SophiaAntipolis/Docs/C3-254260.zip" TargetMode="External"/><Relationship Id="rId237" Type="http://schemas.openxmlformats.org/officeDocument/2006/relationships/hyperlink" Target="https://www.3gpp.org/ftp/tsg_ct/WG3_interworking_ex-CN3/TSGC3_143_SophiaAntipolis/Docs/C3-254294.zip" TargetMode="External"/><Relationship Id="rId402" Type="http://schemas.openxmlformats.org/officeDocument/2006/relationships/hyperlink" Target="https://www.3gpp.org/ftp/tsg_ct/WG3_interworking_ex-CN3/TSGC3_143_SophiaAntipolis/Docs/C3-254189.zip" TargetMode="External"/><Relationship Id="rId279" Type="http://schemas.openxmlformats.org/officeDocument/2006/relationships/hyperlink" Target="https://www.3gpp.org/ftp/tsg_ct/WG3_interworking_ex-CN3/TSGC3_143_SophiaAntipolis/Docs/C3-254180.zip" TargetMode="External"/><Relationship Id="rId43" Type="http://schemas.openxmlformats.org/officeDocument/2006/relationships/hyperlink" Target="https://www.3gpp.org/ftp/tsg_ct/WG3_interworking_ex-CN3/TSGC3_143_SophiaAntipolis/Docs/C3-254129.zip" TargetMode="External"/><Relationship Id="rId139" Type="http://schemas.openxmlformats.org/officeDocument/2006/relationships/hyperlink" Target="https://www.3gpp.org/ftp/tsg_ct/WG3_interworking_ex-CN3/TSGC3_143_SophiaAntipolis/Docs/C3-254248.zip" TargetMode="External"/><Relationship Id="rId290" Type="http://schemas.openxmlformats.org/officeDocument/2006/relationships/hyperlink" Target="https://www.3gpp.org/ftp/tsg_ct/WG3_interworking_ex-CN3/TSGC3_143_SophiaAntipolis/Docs/C3-254092.zip" TargetMode="External"/><Relationship Id="rId304" Type="http://schemas.openxmlformats.org/officeDocument/2006/relationships/hyperlink" Target="https://www.3gpp.org/ftp/tsg_ct/WG3_interworking_ex-CN3/TSGC3_143_SophiaAntipolis/Docs/C3-254200.zip" TargetMode="External"/><Relationship Id="rId346" Type="http://schemas.openxmlformats.org/officeDocument/2006/relationships/hyperlink" Target="https://www.3gpp.org/ftp/tsg_ct/WG3_interworking_ex-CN3/TSGC3_143_SophiaAntipolis/Docs/C3-254426.zip" TargetMode="External"/><Relationship Id="rId388" Type="http://schemas.openxmlformats.org/officeDocument/2006/relationships/hyperlink" Target="https://www.3gpp.org/ftp/tsg_ct/WG3_interworking_ex-CN3/TSGC3_143_SophiaAntipolis/Docs/C3-254139.zip" TargetMode="External"/><Relationship Id="rId85" Type="http://schemas.openxmlformats.org/officeDocument/2006/relationships/hyperlink" Target="https://www.3gpp.org/ftp/tsg_ct/WG3_interworking_ex-CN3/TSGC3_143_SophiaAntipolis/Docs/C3-254256.zip" TargetMode="External"/><Relationship Id="rId150" Type="http://schemas.openxmlformats.org/officeDocument/2006/relationships/hyperlink" Target="https://www.3gpp.org/ftp/tsg_ct/WG3_interworking_ex-CN3/TSGC3_143_SophiaAntipolis/Docs/C3-254060.zip" TargetMode="External"/><Relationship Id="rId192" Type="http://schemas.openxmlformats.org/officeDocument/2006/relationships/hyperlink" Target="https://www.3gpp.org/ftp/tsg_ct/WG3_interworking_ex-CN3/TSGC3_143_SophiaAntipolis/Docs/C3-254385.zip" TargetMode="External"/><Relationship Id="rId206" Type="http://schemas.openxmlformats.org/officeDocument/2006/relationships/hyperlink" Target="https://www.3gpp.org/ftp/tsg_ct/WG3_interworking_ex-CN3/TSGC3_143_SophiaAntipolis/Docs/C3-254117.zip" TargetMode="External"/><Relationship Id="rId413" Type="http://schemas.openxmlformats.org/officeDocument/2006/relationships/hyperlink" Target="https://www.3gpp.org/ftp/tsg_ct/WG3_interworking_ex-CN3/TSGC3_143_SophiaAntipolis/Docs/C3-254276.zip" TargetMode="External"/><Relationship Id="rId248" Type="http://schemas.openxmlformats.org/officeDocument/2006/relationships/hyperlink" Target="https://www.3gpp.org/ftp/tsg_ct/WG3_interworking_ex-CN3/TSGC3_143_SophiaAntipolis/Docs/C3-254359.zip" TargetMode="External"/><Relationship Id="rId12" Type="http://schemas.openxmlformats.org/officeDocument/2006/relationships/hyperlink" Target="https://www.3gpp.org/ftp/tsg_ct/WG3_interworking_ex-CN3/TSGC3_143_SophiaAntipolis/Docs/C3-254004.zip" TargetMode="External"/><Relationship Id="rId108" Type="http://schemas.openxmlformats.org/officeDocument/2006/relationships/hyperlink" Target="https://www.3gpp.org/ftp/tsg_ct/WG3_interworking_ex-CN3/TSGC3_143_SophiaAntipolis/Docs/C3-254322.zip" TargetMode="External"/><Relationship Id="rId315" Type="http://schemas.openxmlformats.org/officeDocument/2006/relationships/hyperlink" Target="https://www.3gpp.org/ftp/tsg_ct/WG3_interworking_ex-CN3/TSGC3_143_SophiaAntipolis/Docs/C3-254063.zip" TargetMode="External"/><Relationship Id="rId357" Type="http://schemas.openxmlformats.org/officeDocument/2006/relationships/hyperlink" Target="https://www.3gpp.org/ftp/tsg_ct/WG3_interworking_ex-CN3/TSGC3_143_SophiaAntipolis/Docs/C3-254069.zip" TargetMode="External"/><Relationship Id="rId54" Type="http://schemas.openxmlformats.org/officeDocument/2006/relationships/hyperlink" Target="https://www.3gpp.org/ftp/tsg_ct/WG3_interworking_ex-CN3/TSGC3_143_SophiaAntipolis/Docs/C3-254121.zip" TargetMode="External"/><Relationship Id="rId96" Type="http://schemas.openxmlformats.org/officeDocument/2006/relationships/hyperlink" Target="https://www.3gpp.org/ftp/tsg_ct/WG3_interworking_ex-CN3/TSGC3_143_SophiaAntipolis/Docs/C3-254245.zip" TargetMode="External"/><Relationship Id="rId161" Type="http://schemas.openxmlformats.org/officeDocument/2006/relationships/hyperlink" Target="https://www.3gpp.org/ftp/tsg_ct/WG3_interworking_ex-CN3/TSGC3_143_SophiaAntipolis/Docs/C3-254378.zip" TargetMode="External"/><Relationship Id="rId217" Type="http://schemas.openxmlformats.org/officeDocument/2006/relationships/hyperlink" Target="https://www.3gpp.org/ftp/tsg_ct/WG3_interworking_ex-CN3/TSGC3_143_SophiaAntipolis/Docs/C3-254132.zip" TargetMode="External"/><Relationship Id="rId399" Type="http://schemas.openxmlformats.org/officeDocument/2006/relationships/hyperlink" Target="https://www.3gpp.org/ftp/tsg_ct/WG3_interworking_ex-CN3/TSGC3_143_SophiaAntipolis/Docs/C3-254187.zip" TargetMode="External"/><Relationship Id="rId259" Type="http://schemas.openxmlformats.org/officeDocument/2006/relationships/hyperlink" Target="https://www.3gpp.org/ftp/tsg_ct/WG3_interworking_ex-CN3/TSGC3_143_SophiaAntipolis/Docs/C3-254065.zip" TargetMode="External"/><Relationship Id="rId424" Type="http://schemas.openxmlformats.org/officeDocument/2006/relationships/hyperlink" Target="https://www.3gpp.org/ftp/tsg_ct/WG3_interworking_ex-CN3/TSGC3_143_SophiaAntipolis/Docs/C3-254053.zip" TargetMode="External"/><Relationship Id="rId23" Type="http://schemas.openxmlformats.org/officeDocument/2006/relationships/hyperlink" Target="https://www.3gpp.org/ftp/tsg_ct/WG3_interworking_ex-CN3/TSGC3_143_SophiaAntipolis/Docs/C3-254019.zip" TargetMode="External"/><Relationship Id="rId119" Type="http://schemas.openxmlformats.org/officeDocument/2006/relationships/hyperlink" Target="https://www.3gpp.org/ftp/tsg_ct/WG3_interworking_ex-CN3/TSGC3_143_SophiaAntipolis/Docs/C3-254291.zip" TargetMode="External"/><Relationship Id="rId270" Type="http://schemas.openxmlformats.org/officeDocument/2006/relationships/hyperlink" Target="https://www.3gpp.org/ftp/tsg_ct/WG3_interworking_ex-CN3/TSGC3_143_SophiaAntipolis/Docs/C3-254114.zip" TargetMode="External"/><Relationship Id="rId326" Type="http://schemas.openxmlformats.org/officeDocument/2006/relationships/hyperlink" Target="https://www.3gpp.org/ftp/tsg_ct/WG3_interworking_ex-CN3/TSGC3_143_SophiaAntipolis/Docs/C3-254158.zip" TargetMode="External"/><Relationship Id="rId65" Type="http://schemas.openxmlformats.org/officeDocument/2006/relationships/hyperlink" Target="https://www.3gpp.org/ftp/tsg_ct/WG3_interworking_ex-CN3/TSGC3_143_SophiaAntipolis/Docs/C3-254029.zip" TargetMode="External"/><Relationship Id="rId130" Type="http://schemas.openxmlformats.org/officeDocument/2006/relationships/hyperlink" Target="https://www.3gpp.org/ftp/tsg_ct/WG3_interworking_ex-CN3/TSGC3_143_SophiaAntipolis/Docs/C3-254354.zip" TargetMode="External"/><Relationship Id="rId368" Type="http://schemas.openxmlformats.org/officeDocument/2006/relationships/hyperlink" Target="https://www.3gpp.org/ftp/tsg_ct/WG3_interworking_ex-CN3/TSGC3_143_SophiaAntipolis/Docs/C3-254429.zip" TargetMode="External"/><Relationship Id="rId172" Type="http://schemas.openxmlformats.org/officeDocument/2006/relationships/hyperlink" Target="https://www.3gpp.org/ftp/tsg_ct/WG3_interworking_ex-CN3/TSGC3_143_SophiaAntipolis/Docs/C3-254229.zip" TargetMode="External"/><Relationship Id="rId228" Type="http://schemas.openxmlformats.org/officeDocument/2006/relationships/hyperlink" Target="https://www.3gpp.org/ftp/tsg_ct/WG3_interworking_ex-CN3/TSGC3_143_SophiaAntipolis/Docs/C3-254235.zip" TargetMode="External"/><Relationship Id="rId435" Type="http://schemas.openxmlformats.org/officeDocument/2006/relationships/hyperlink" Target="https://www.3gpp.org/ftp/tsg_ct/WG3_interworking_ex-CN3/TSGC3_143_SophiaAntipolis/Docs/C3-254016.zip" TargetMode="External"/><Relationship Id="rId281" Type="http://schemas.openxmlformats.org/officeDocument/2006/relationships/hyperlink" Target="https://www.3gpp.org/ftp/tsg_ct/WG3_interworking_ex-CN3/TSGC3_143_SophiaAntipolis/Docs/C3-254181.zip" TargetMode="External"/><Relationship Id="rId337" Type="http://schemas.openxmlformats.org/officeDocument/2006/relationships/hyperlink" Target="https://www.3gpp.org/ftp/tsg_ct/WG3_interworking_ex-CN3/TSGC3_143_SophiaAntipolis/Docs/C3-254309.zip" TargetMode="External"/><Relationship Id="rId34" Type="http://schemas.openxmlformats.org/officeDocument/2006/relationships/hyperlink" Target="https://www.3gpp.org/ftp/tsg_ct/WG3_interworking_ex-CN3/TSGC3_143_SophiaAntipolis/Docs/C3-254290.zip" TargetMode="External"/><Relationship Id="rId76" Type="http://schemas.openxmlformats.org/officeDocument/2006/relationships/hyperlink" Target="https://www.3gpp.org/ftp/tsg_ct/WG3_interworking_ex-CN3/TSGC3_143_SophiaAntipolis/Docs/C3-254396.zip" TargetMode="External"/><Relationship Id="rId141" Type="http://schemas.openxmlformats.org/officeDocument/2006/relationships/hyperlink" Target="https://www.3gpp.org/ftp/tsg_ct/WG3_interworking_ex-CN3/TSGC3_143_SophiaAntipolis/Docs/C3-254273.zip" TargetMode="External"/><Relationship Id="rId379" Type="http://schemas.openxmlformats.org/officeDocument/2006/relationships/hyperlink" Target="https://www.3gpp.org/ftp/tsg_ct/WG3_interworking_ex-CN3/TSGC3_143_SophiaAntipolis/Docs/C3-254087.zip" TargetMode="External"/><Relationship Id="rId7" Type="http://schemas.openxmlformats.org/officeDocument/2006/relationships/endnotes" Target="endnotes.xml"/><Relationship Id="rId183" Type="http://schemas.openxmlformats.org/officeDocument/2006/relationships/hyperlink" Target="https://www.3gpp.org/ftp/tsg_ct/WG3_interworking_ex-CN3/TSGC3_143_SophiaAntipolis/Docs/C3-254262.zip" TargetMode="External"/><Relationship Id="rId239" Type="http://schemas.openxmlformats.org/officeDocument/2006/relationships/hyperlink" Target="https://www.3gpp.org/ftp/tsg_ct/WG3_interworking_ex-CN3/TSGC3_143_SophiaAntipolis/Docs/C3-254296.zip" TargetMode="External"/><Relationship Id="rId390" Type="http://schemas.openxmlformats.org/officeDocument/2006/relationships/hyperlink" Target="https://www.3gpp.org/ftp/tsg_ct/WG3_interworking_ex-CN3/TSGC3_143_SophiaAntipolis/Docs/C3-254141.zip" TargetMode="External"/><Relationship Id="rId404" Type="http://schemas.openxmlformats.org/officeDocument/2006/relationships/hyperlink" Target="https://www.3gpp.org/ftp/tsg_ct/WG3_interworking_ex-CN3/TSGC3_143_SophiaAntipolis/Docs/C3-254191.zip" TargetMode="External"/><Relationship Id="rId250" Type="http://schemas.openxmlformats.org/officeDocument/2006/relationships/hyperlink" Target="https://www.3gpp.org/ftp/tsg_ct/WG3_interworking_ex-CN3/TSGC3_143_SophiaAntipolis/Docs/C3-254361.zip" TargetMode="External"/><Relationship Id="rId292" Type="http://schemas.openxmlformats.org/officeDocument/2006/relationships/hyperlink" Target="https://www.3gpp.org/ftp/tsg_ct/WG3_interworking_ex-CN3/TSGC3_143_SophiaAntipolis/Docs/C3-254100.zip" TargetMode="External"/><Relationship Id="rId306" Type="http://schemas.openxmlformats.org/officeDocument/2006/relationships/hyperlink" Target="https://www.3gpp.org/ftp/tsg_ct/WG3_interworking_ex-CN3/TSGC3_143_SophiaAntipolis/Docs/C3-254259.zip" TargetMode="External"/><Relationship Id="rId45" Type="http://schemas.openxmlformats.org/officeDocument/2006/relationships/hyperlink" Target="https://www.3gpp.org/ftp/tsg_ct/WG3_interworking_ex-CN3/TSGC3_143_SophiaAntipolis/Docs/C3-254094.zip" TargetMode="External"/><Relationship Id="rId87" Type="http://schemas.openxmlformats.org/officeDocument/2006/relationships/hyperlink" Target="https://www.3gpp.org/ftp/tsg_ct/WG3_interworking_ex-CN3/TSGC3_143_SophiaAntipolis/Docs/C3-254258.zip" TargetMode="External"/><Relationship Id="rId110" Type="http://schemas.openxmlformats.org/officeDocument/2006/relationships/hyperlink" Target="https://www.3gpp.org/ftp/tsg_ct/WG3_interworking_ex-CN3/TSGC3_143_SophiaAntipolis/Docs/C3-254110.zip" TargetMode="External"/><Relationship Id="rId348" Type="http://schemas.openxmlformats.org/officeDocument/2006/relationships/hyperlink" Target="https://www.3gpp.org/ftp/tsg_ct/WG3_interworking_ex-CN3/TSGC3_143_SophiaAntipolis/Docs/C3-254427.zip" TargetMode="External"/><Relationship Id="rId152" Type="http://schemas.openxmlformats.org/officeDocument/2006/relationships/hyperlink" Target="https://www.3gpp.org/ftp/tsg_ct/WG3_interworking_ex-CN3/TSGC3_143_SophiaAntipolis/Docs/C3-254125.zip" TargetMode="External"/><Relationship Id="rId194" Type="http://schemas.openxmlformats.org/officeDocument/2006/relationships/hyperlink" Target="https://www.3gpp.org/ftp/tsg_ct/WG3_interworking_ex-CN3/TSGC3_143_SophiaAntipolis/Docs/C3-254369.zip" TargetMode="External"/><Relationship Id="rId208" Type="http://schemas.openxmlformats.org/officeDocument/2006/relationships/hyperlink" Target="https://www.3gpp.org/ftp/tsg_ct/WG3_interworking_ex-CN3/TSGC3_143_SophiaAntipolis/Docs/C3-254128.zip" TargetMode="External"/><Relationship Id="rId415" Type="http://schemas.openxmlformats.org/officeDocument/2006/relationships/hyperlink" Target="https://www.3gpp.org/ftp/tsg_ct/WG3_interworking_ex-CN3/TSGC3_143_SophiaAntipolis/Docs/C3-254077.zip" TargetMode="External"/><Relationship Id="rId261" Type="http://schemas.openxmlformats.org/officeDocument/2006/relationships/hyperlink" Target="https://www.3gpp.org/ftp/tsg_ct/WG3_interworking_ex-CN3/TSGC3_143_SophiaAntipolis/Docs/C3-254067.zip" TargetMode="External"/><Relationship Id="rId14" Type="http://schemas.openxmlformats.org/officeDocument/2006/relationships/hyperlink" Target="https://www.3gpp.org/ftp/tsg_ct/WG3_interworking_ex-CN3/TSGC3_143_SophiaAntipolis/Docs/C3-254006.zip" TargetMode="External"/><Relationship Id="rId56" Type="http://schemas.openxmlformats.org/officeDocument/2006/relationships/hyperlink" Target="https://www.3gpp.org/ftp/tsg_ct/WG3_interworking_ex-CN3/TSGC3_143_SophiaAntipolis/Docs/C3-254123.zip" TargetMode="External"/><Relationship Id="rId317" Type="http://schemas.openxmlformats.org/officeDocument/2006/relationships/hyperlink" Target="https://www.3gpp.org/ftp/tsg_ct/WG3_interworking_ex-CN3/TSGC3_143_SophiaAntipolis/Docs/C3-254149.zip" TargetMode="External"/><Relationship Id="rId359" Type="http://schemas.openxmlformats.org/officeDocument/2006/relationships/hyperlink" Target="https://www.3gpp.org/ftp/tsg_ct/WG3_interworking_ex-CN3/TSGC3_143_SophiaAntipolis/Docs/C3-254071.zip" TargetMode="External"/><Relationship Id="rId98" Type="http://schemas.openxmlformats.org/officeDocument/2006/relationships/hyperlink" Target="https://www.3gpp.org/ftp/tsg_ct/WG3_interworking_ex-CN3/TSGC3_143_SophiaAntipolis/Docs/C3-254278.zip" TargetMode="External"/><Relationship Id="rId121" Type="http://schemas.openxmlformats.org/officeDocument/2006/relationships/hyperlink" Target="https://www.3gpp.org/ftp/tsg_ct/WG3_interworking_ex-CN3/TSGC3_143_SophiaAntipolis/Docs/C3-254303.zip" TargetMode="External"/><Relationship Id="rId163" Type="http://schemas.openxmlformats.org/officeDocument/2006/relationships/hyperlink" Target="https://www.3gpp.org/ftp/tsg_ct/WG3_interworking_ex-CN3/TSGC3_143_SophiaAntipolis/Docs/C3-254374.zip" TargetMode="External"/><Relationship Id="rId219" Type="http://schemas.openxmlformats.org/officeDocument/2006/relationships/hyperlink" Target="https://www.3gpp.org/ftp/tsg_ct/WG3_interworking_ex-CN3/TSGC3_143_SophiaAntipolis/Docs/C3-254134.zip" TargetMode="External"/><Relationship Id="rId370" Type="http://schemas.openxmlformats.org/officeDocument/2006/relationships/hyperlink" Target="https://www.3gpp.org/ftp/tsg_ct/WG3_interworking_ex-CN3/TSGC3_143_SophiaAntipolis/Docs/C3-254431.zip" TargetMode="External"/><Relationship Id="rId426" Type="http://schemas.openxmlformats.org/officeDocument/2006/relationships/hyperlink" Target="https://www.3gpp.org/ftp/tsg_ct/WG3_interworking_ex-CN3/TSGC3_143_SophiaAntipolis/Docs/C3-254055.zip" TargetMode="External"/><Relationship Id="rId230" Type="http://schemas.openxmlformats.org/officeDocument/2006/relationships/hyperlink" Target="https://www.3gpp.org/ftp/tsg_ct/WG3_interworking_ex-CN3/TSGC3_143_SophiaAntipolis/Docs/C3-254237.zip" TargetMode="External"/><Relationship Id="rId25" Type="http://schemas.openxmlformats.org/officeDocument/2006/relationships/hyperlink" Target="https://www.3gpp.org/ftp/tsg_ct/WG3_interworking_ex-CN3/TSGC3_143_SophiaAntipolis/Docs/C3-254021.zip" TargetMode="External"/><Relationship Id="rId67" Type="http://schemas.openxmlformats.org/officeDocument/2006/relationships/hyperlink" Target="https://www.3gpp.org/ftp/tsg_ct/WG3_interworking_ex-CN3/TSGC3_143_SophiaAntipolis/Docs/C3-254031.zip" TargetMode="External"/><Relationship Id="rId272" Type="http://schemas.openxmlformats.org/officeDocument/2006/relationships/hyperlink" Target="https://www.3gpp.org/ftp/tsg_ct/WG3_interworking_ex-CN3/TSGC3_143_SophiaAntipolis/Docs/C3-254115.zip" TargetMode="External"/><Relationship Id="rId328" Type="http://schemas.openxmlformats.org/officeDocument/2006/relationships/hyperlink" Target="https://www.3gpp.org/ftp/tsg_ct/WG3_interworking_ex-CN3/TSGC3_143_SophiaAntipolis/Docs/C3-254220.zip" TargetMode="External"/><Relationship Id="rId132" Type="http://schemas.openxmlformats.org/officeDocument/2006/relationships/hyperlink" Target="https://www.3gpp.org/ftp/tsg_ct/WG3_interworking_ex-CN3/TSGC3_143_SophiaAntipolis/Docs/C3-254272.zip" TargetMode="External"/><Relationship Id="rId174" Type="http://schemas.openxmlformats.org/officeDocument/2006/relationships/hyperlink" Target="https://www.3gpp.org/ftp/tsg_ct/WG3_interworking_ex-CN3/TSGC3_143_SophiaAntipolis/Docs/C3-254230.zip" TargetMode="External"/><Relationship Id="rId381" Type="http://schemas.openxmlformats.org/officeDocument/2006/relationships/hyperlink" Target="https://www.3gpp.org/ftp/tsg_ct/WG3_interworking_ex-CN3/TSGC3_143_SophiaAntipolis/Docs/C3-254089.zip" TargetMode="External"/><Relationship Id="rId241" Type="http://schemas.openxmlformats.org/officeDocument/2006/relationships/hyperlink" Target="https://www.3gpp.org/ftp/tsg_ct/WG3_interworking_ex-CN3/TSGC3_143_SophiaAntipolis/Docs/C3-254298.zip" TargetMode="External"/><Relationship Id="rId437" Type="http://schemas.openxmlformats.org/officeDocument/2006/relationships/header" Target="header1.xml"/><Relationship Id="rId36" Type="http://schemas.openxmlformats.org/officeDocument/2006/relationships/hyperlink" Target="https://www.3gpp.org/ftp/tsg_ct/WG3_interworking_ex-CN3/TSGC3_143_SophiaAntipolis/Docs/C3-254171.zip" TargetMode="External"/><Relationship Id="rId283" Type="http://schemas.openxmlformats.org/officeDocument/2006/relationships/hyperlink" Target="https://www.3gpp.org/ftp/tsg_ct/WG3_interworking_ex-CN3/TSGC3_143_SophiaAntipolis/Docs/C3-254182.zip" TargetMode="External"/><Relationship Id="rId339" Type="http://schemas.openxmlformats.org/officeDocument/2006/relationships/hyperlink" Target="https://www.3gpp.org/ftp/tsg_ct/WG3_interworking_ex-CN3/TSGC3_143_SophiaAntipolis/Docs/C3-254035.zip" TargetMode="External"/><Relationship Id="rId78" Type="http://schemas.openxmlformats.org/officeDocument/2006/relationships/hyperlink" Target="https://www.3gpp.org/ftp/tsg_ct/WG3_interworking_ex-CN3/TSGC3_143_SophiaAntipolis/Docs/C3-254250.zip" TargetMode="External"/><Relationship Id="rId101" Type="http://schemas.openxmlformats.org/officeDocument/2006/relationships/hyperlink" Target="https://www.3gpp.org/ftp/tsg_ct/WG3_interworking_ex-CN3/TSGC3_143_SophiaAntipolis/Docs/C3-254281.zip" TargetMode="External"/><Relationship Id="rId143" Type="http://schemas.openxmlformats.org/officeDocument/2006/relationships/hyperlink" Target="https://www.3gpp.org/ftp/tsg_ct/WG3_interworking_ex-CN3/TSGC3_143_SophiaAntipolis/Docs/C3-254033.zip" TargetMode="External"/><Relationship Id="rId185" Type="http://schemas.openxmlformats.org/officeDocument/2006/relationships/hyperlink" Target="https://www.3gpp.org/ftp/tsg_ct/WG3_interworking_ex-CN3/TSGC3_143_SophiaAntipolis/Docs/C3-254387.zip" TargetMode="External"/><Relationship Id="rId350" Type="http://schemas.openxmlformats.org/officeDocument/2006/relationships/hyperlink" Target="https://www.3gpp.org/ftp/tsg_ct/WG3_interworking_ex-CN3/TSGC3_143_SophiaAntipolis/Docs/C3-254428.zip" TargetMode="External"/><Relationship Id="rId406" Type="http://schemas.openxmlformats.org/officeDocument/2006/relationships/hyperlink" Target="https://www.3gpp.org/ftp/tsg_ct/WG3_interworking_ex-CN3/TSGC3_143_SophiaAntipolis/Docs/C3-254193.zip" TargetMode="External"/><Relationship Id="rId9" Type="http://schemas.openxmlformats.org/officeDocument/2006/relationships/hyperlink" Target="https://www.3gpp.org/ftp/tsg_ct/WG3_interworking_ex-CN3/TSGC3_143_SophiaAntipolis/Docs/C3-254001.zip" TargetMode="External"/><Relationship Id="rId210" Type="http://schemas.openxmlformats.org/officeDocument/2006/relationships/hyperlink" Target="https://www.3gpp.org/ftp/tsg_ct/WG3_interworking_ex-CN3/TSGC3_143_SophiaAntipolis/Docs/C3-254174.zip" TargetMode="External"/><Relationship Id="rId392" Type="http://schemas.openxmlformats.org/officeDocument/2006/relationships/hyperlink" Target="https://www.3gpp.org/ftp/tsg_ct/WG3_interworking_ex-CN3/TSGC3_143_SophiaAntipolis/Docs/C3-254142.zip" TargetMode="External"/><Relationship Id="rId252" Type="http://schemas.openxmlformats.org/officeDocument/2006/relationships/hyperlink" Target="https://www.3gpp.org/ftp/tsg_ct/WG3_interworking_ex-CN3/TSGC3_143_SophiaAntipolis/Docs/C3-254040.zip" TargetMode="External"/><Relationship Id="rId294" Type="http://schemas.openxmlformats.org/officeDocument/2006/relationships/hyperlink" Target="https://www.3gpp.org/ftp/tsg_ct/WG3_interworking_ex-CN3/TSGC3_143_SophiaAntipolis/Docs/C3-254102.zip" TargetMode="External"/><Relationship Id="rId308" Type="http://schemas.openxmlformats.org/officeDocument/2006/relationships/hyperlink" Target="https://www.3gpp.org/ftp/tsg_ct/WG3_interworking_ex-CN3/TSGC3_143_SophiaAntipolis/Docs/C3-254349.zip" TargetMode="External"/><Relationship Id="rId47" Type="http://schemas.openxmlformats.org/officeDocument/2006/relationships/hyperlink" Target="https://www.3gpp.org/ftp/tsg_ct/WG3_interworking_ex-CN3/TSGC3_143_SophiaAntipolis/Docs/C3-254096.zip" TargetMode="External"/><Relationship Id="rId89" Type="http://schemas.openxmlformats.org/officeDocument/2006/relationships/hyperlink" Target="https://www.3gpp.org/ftp/tsg_ct/WG3_interworking_ex-CN3/TSGC3_143_SophiaAntipolis/Docs/C3-254282.zip" TargetMode="External"/><Relationship Id="rId112" Type="http://schemas.openxmlformats.org/officeDocument/2006/relationships/hyperlink" Target="https://www.3gpp.org/ftp/tsg_ct/WG3_interworking_ex-CN3/TSGC3_143_SophiaAntipolis/Docs/C3-254116.zip" TargetMode="External"/><Relationship Id="rId154" Type="http://schemas.openxmlformats.org/officeDocument/2006/relationships/hyperlink" Target="https://www.3gpp.org/ftp/tsg_ct/WG3_interworking_ex-CN3/TSGC3_143_SophiaAntipolis/Docs/C3-254127.zip" TargetMode="External"/><Relationship Id="rId361" Type="http://schemas.openxmlformats.org/officeDocument/2006/relationships/hyperlink" Target="https://www.3gpp.org/ftp/tsg_ct/WG3_interworking_ex-CN3/TSGC3_143_SophiaAntipolis/Docs/C3-254073.zip" TargetMode="External"/><Relationship Id="rId196" Type="http://schemas.openxmlformats.org/officeDocument/2006/relationships/hyperlink" Target="https://www.3gpp.org/ftp/tsg_ct/WG3_interworking_ex-CN3/TSGC3_143_SophiaAntipolis/Docs/C3-254270.zip" TargetMode="External"/><Relationship Id="rId417" Type="http://schemas.openxmlformats.org/officeDocument/2006/relationships/hyperlink" Target="https://www.3gpp.org/ftp/tsg_ct/WG3_interworking_ex-CN3/TSGC3_143_SophiaAntipolis/Docs/C3-254084.zip" TargetMode="External"/><Relationship Id="rId16" Type="http://schemas.openxmlformats.org/officeDocument/2006/relationships/hyperlink" Target="https://www.3gpp.org/ftp/tsg_ct/WG3_interworking_ex-CN3/TSGC3_143_SophiaAntipolis/Docs/C3-254008.zip" TargetMode="External"/><Relationship Id="rId221" Type="http://schemas.openxmlformats.org/officeDocument/2006/relationships/hyperlink" Target="https://www.3gpp.org/ftp/tsg_ct/WG3_interworking_ex-CN3/TSGC3_143_SophiaAntipolis/Docs/C3-254136.zip" TargetMode="External"/><Relationship Id="rId263" Type="http://schemas.openxmlformats.org/officeDocument/2006/relationships/hyperlink" Target="https://www.3gpp.org/ftp/tsg_ct/WG3_interworking_ex-CN3/TSGC3_143_SophiaAntipolis/Docs/C3-254414.zip" TargetMode="External"/><Relationship Id="rId319" Type="http://schemas.openxmlformats.org/officeDocument/2006/relationships/hyperlink" Target="https://www.3gpp.org/ftp/tsg_ct/WG3_interworking_ex-CN3/TSGC3_143_SophiaAntipolis/Docs/C3-254151.zip" TargetMode="External"/><Relationship Id="rId58" Type="http://schemas.openxmlformats.org/officeDocument/2006/relationships/hyperlink" Target="https://www.3gpp.org/ftp/tsg_ct/WG3_interworking_ex-CN3/TSGC3_143_SophiaAntipolis/Docs/C3-254356.zip" TargetMode="External"/><Relationship Id="rId123" Type="http://schemas.openxmlformats.org/officeDocument/2006/relationships/hyperlink" Target="https://www.3gpp.org/ftp/tsg_ct/WG3_interworking_ex-CN3/TSGC3_143_SophiaAntipolis/Docs/C3-254326.zip" TargetMode="External"/><Relationship Id="rId330" Type="http://schemas.openxmlformats.org/officeDocument/2006/relationships/hyperlink" Target="https://www.3gpp.org/ftp/tsg_ct/WG3_interworking_ex-CN3/TSGC3_143_SophiaAntipolis/Docs/C3-254285.zip" TargetMode="External"/><Relationship Id="rId165" Type="http://schemas.openxmlformats.org/officeDocument/2006/relationships/hyperlink" Target="https://www.3gpp.org/ftp/tsg_ct/WG3_interworking_ex-CN3/TSGC3_143_SophiaAntipolis/Docs/C3-254375.zip" TargetMode="External"/><Relationship Id="rId372" Type="http://schemas.openxmlformats.org/officeDocument/2006/relationships/hyperlink" Target="https://www.3gpp.org/ftp/tsg_ct/WG3_interworking_ex-CN3/TSGC3_143_SophiaAntipolis/Docs/C3-254432.zip" TargetMode="External"/><Relationship Id="rId428" Type="http://schemas.openxmlformats.org/officeDocument/2006/relationships/hyperlink" Target="https://www.3gpp.org/ftp/tsg_ct/WG3_interworking_ex-CN3/TSGC3_143_SophiaAntipolis/Docs/C3-254172.zip" TargetMode="External"/><Relationship Id="rId232" Type="http://schemas.openxmlformats.org/officeDocument/2006/relationships/hyperlink" Target="https://www.3gpp.org/ftp/tsg_ct/WG3_interworking_ex-CN3/TSGC3_143_SophiaAntipolis/Docs/C3-254239.zip" TargetMode="External"/><Relationship Id="rId274" Type="http://schemas.openxmlformats.org/officeDocument/2006/relationships/hyperlink" Target="https://www.3gpp.org/ftp/tsg_ct/WG3_interworking_ex-CN3/TSGC3_143_SophiaAntipolis/Docs/C3-254177.zip" TargetMode="External"/><Relationship Id="rId27" Type="http://schemas.openxmlformats.org/officeDocument/2006/relationships/hyperlink" Target="https://www.3gpp.org/ftp/tsg_ct/WG3_interworking_ex-CN3/TSGC3_143_SophiaAntipolis/Docs/C3-254023.zip" TargetMode="External"/><Relationship Id="rId69" Type="http://schemas.openxmlformats.org/officeDocument/2006/relationships/hyperlink" Target="https://www.3gpp.org/ftp/tsg_ct/WG3_interworking_ex-CN3/TSGC3_143_SophiaAntipolis/Docs/C3-254165.zip" TargetMode="External"/><Relationship Id="rId134" Type="http://schemas.openxmlformats.org/officeDocument/2006/relationships/hyperlink" Target="https://www.3gpp.org/ftp/tsg_ct/WG3_interworking_ex-CN3/TSGC3_143_SophiaAntipolis/Docs/C3-254247.zip" TargetMode="External"/><Relationship Id="rId80" Type="http://schemas.openxmlformats.org/officeDocument/2006/relationships/hyperlink" Target="https://www.3gpp.org/ftp/tsg_ct/WG3_interworking_ex-CN3/TSGC3_143_SophiaAntipolis/Docs/C3-254251.zip" TargetMode="External"/><Relationship Id="rId176" Type="http://schemas.openxmlformats.org/officeDocument/2006/relationships/hyperlink" Target="https://www.3gpp.org/ftp/tsg_ct/WG3_interworking_ex-CN3/TSGC3_143_SophiaAntipolis/Docs/C3-254231.zip" TargetMode="External"/><Relationship Id="rId341" Type="http://schemas.openxmlformats.org/officeDocument/2006/relationships/hyperlink" Target="https://www.3gpp.org/ftp/tsg_ct/WG3_interworking_ex-CN3/TSGC3_143_SophiaAntipolis/Docs/C3-254044.zip" TargetMode="External"/><Relationship Id="rId383" Type="http://schemas.openxmlformats.org/officeDocument/2006/relationships/hyperlink" Target="https://www.3gpp.org/ftp/tsg_ct/WG3_interworking_ex-CN3/TSGC3_143_SophiaAntipolis/Docs/C3-254036.zip" TargetMode="External"/><Relationship Id="rId439" Type="http://schemas.microsoft.com/office/2011/relationships/people" Target="people.xml"/><Relationship Id="rId201" Type="http://schemas.openxmlformats.org/officeDocument/2006/relationships/hyperlink" Target="https://www.3gpp.org/ftp/tsg_ct/WG3_interworking_ex-CN3/TSGC3_143_SophiaAntipolis/Docs/C3-254345.zip" TargetMode="External"/><Relationship Id="rId243" Type="http://schemas.openxmlformats.org/officeDocument/2006/relationships/hyperlink" Target="https://www.3gpp.org/ftp/tsg_ct/WG3_interworking_ex-CN3/TSGC3_143_SophiaAntipolis/Docs/C3-254310.zip" TargetMode="External"/><Relationship Id="rId285" Type="http://schemas.openxmlformats.org/officeDocument/2006/relationships/hyperlink" Target="https://www.3gpp.org/ftp/tsg_ct/WG3_interworking_ex-CN3/TSGC3_143_SophiaAntipolis/Docs/C3-254183.zip" TargetMode="External"/><Relationship Id="rId38" Type="http://schemas.openxmlformats.org/officeDocument/2006/relationships/hyperlink" Target="https://www.3gpp.org/ftp/tsg_ct/WG3_interworking_ex-CN3/TSGC3_143_SophiaAntipolis/Docs/C3-254315.zip" TargetMode="External"/><Relationship Id="rId103" Type="http://schemas.openxmlformats.org/officeDocument/2006/relationships/hyperlink" Target="https://www.3gpp.org/ftp/tsg_ct/WG3_interworking_ex-CN3/TSGC3_143_SophiaAntipolis/Docs/C3-254317.zip" TargetMode="External"/><Relationship Id="rId310" Type="http://schemas.openxmlformats.org/officeDocument/2006/relationships/hyperlink" Target="https://www.3gpp.org/ftp/tsg_ct/WG3_interworking_ex-CN3/TSGC3_143_SophiaAntipolis/Docs/C3-254213.zip" TargetMode="External"/><Relationship Id="rId91" Type="http://schemas.openxmlformats.org/officeDocument/2006/relationships/hyperlink" Target="https://www.3gpp.org/ftp/tsg_ct/WG3_interworking_ex-CN3/TSGC3_143_SophiaAntipolis/Docs/C3-254289.zip" TargetMode="External"/><Relationship Id="rId145" Type="http://schemas.openxmlformats.org/officeDocument/2006/relationships/hyperlink" Target="https://www.3gpp.org/ftp/tsg_ct/WG3_interworking_ex-CN3/TSGC3_143_SophiaAntipolis/Docs/C3-254367.zip" TargetMode="External"/><Relationship Id="rId187" Type="http://schemas.openxmlformats.org/officeDocument/2006/relationships/hyperlink" Target="https://www.3gpp.org/ftp/tsg_ct/WG3_interworking_ex-CN3/TSGC3_143_SophiaAntipolis/Docs/C3-254388.zip" TargetMode="External"/><Relationship Id="rId352" Type="http://schemas.openxmlformats.org/officeDocument/2006/relationships/hyperlink" Target="https://www.3gpp.org/ftp/tsg_ct/WG3_interworking_ex-CN3/TSGC3_143_SophiaAntipolis/Docs/C3-254050.zip" TargetMode="External"/><Relationship Id="rId394" Type="http://schemas.openxmlformats.org/officeDocument/2006/relationships/hyperlink" Target="https://www.3gpp.org/ftp/tsg_ct/WG3_interworking_ex-CN3/TSGC3_143_SophiaAntipolis/Docs/C3-254144.zip" TargetMode="External"/><Relationship Id="rId408" Type="http://schemas.openxmlformats.org/officeDocument/2006/relationships/hyperlink" Target="https://www.3gpp.org/ftp/tsg_ct/WG3_interworking_ex-CN3/TSGC3_143_SophiaAntipolis/Docs/C3-254301.zip" TargetMode="External"/><Relationship Id="rId212" Type="http://schemas.openxmlformats.org/officeDocument/2006/relationships/hyperlink" Target="https://www.3gpp.org/ftp/tsg_ct/WG3_interworking_ex-CN3/TSGC3_143_SophiaAntipolis/Docs/C3-254347.zip" TargetMode="External"/><Relationship Id="rId254" Type="http://schemas.openxmlformats.org/officeDocument/2006/relationships/hyperlink" Target="https://www.3gpp.org/ftp/tsg_ct/WG3_interworking_ex-CN3/TSGC3_143_SophiaAntipolis/Docs/C3-254041.zip" TargetMode="External"/><Relationship Id="rId49" Type="http://schemas.openxmlformats.org/officeDocument/2006/relationships/hyperlink" Target="https://www.3gpp.org/ftp/tsg_ct/WG3_interworking_ex-CN3/TSGC3_143_SophiaAntipolis/Docs/C3-254249.zip" TargetMode="External"/><Relationship Id="rId114" Type="http://schemas.openxmlformats.org/officeDocument/2006/relationships/hyperlink" Target="https://www.3gpp.org/ftp/tsg_ct/WG3_interworking_ex-CN3/TSGC3_143_SophiaAntipolis/Docs/C3-254147.zip" TargetMode="External"/><Relationship Id="rId296" Type="http://schemas.openxmlformats.org/officeDocument/2006/relationships/hyperlink" Target="https://www.3gpp.org/ftp/tsg_ct/WG3_interworking_ex-CN3/TSGC3_143_SophiaAntipolis/Docs/C3-254104.zip" TargetMode="External"/><Relationship Id="rId60" Type="http://schemas.openxmlformats.org/officeDocument/2006/relationships/hyperlink" Target="https://www.3gpp.org/ftp/tsg_ct/WG3_interworking_ex-CN3/TSGC3_143_SophiaAntipolis/Docs/C3-254293.zip" TargetMode="External"/><Relationship Id="rId81" Type="http://schemas.openxmlformats.org/officeDocument/2006/relationships/hyperlink" Target="https://www.3gpp.org/ftp/tsg_ct/WG3_interworking_ex-CN3/TSGC3_143_SophiaAntipolis/Docs/C3-254252.zip" TargetMode="External"/><Relationship Id="rId135" Type="http://schemas.openxmlformats.org/officeDocument/2006/relationships/hyperlink" Target="https://www.3gpp.org/ftp/tsg_ct/WG3_interworking_ex-CN3/TSGC3_143_SophiaAntipolis/Docs/C3-254332.zip" TargetMode="External"/><Relationship Id="rId156" Type="http://schemas.openxmlformats.org/officeDocument/2006/relationships/hyperlink" Target="https://www.3gpp.org/ftp/tsg_ct/WG3_interworking_ex-CN3/TSGC3_143_SophiaAntipolis/Docs/C3-254372.zip" TargetMode="External"/><Relationship Id="rId177" Type="http://schemas.openxmlformats.org/officeDocument/2006/relationships/hyperlink" Target="https://www.3gpp.org/ftp/tsg_ct/WG3_interworking_ex-CN3/TSGC3_143_SophiaAntipolis/Docs/C3-254383.zip" TargetMode="External"/><Relationship Id="rId198" Type="http://schemas.openxmlformats.org/officeDocument/2006/relationships/hyperlink" Target="https://www.3gpp.org/ftp/tsg_ct/WG3_interworking_ex-CN3/TSGC3_143_SophiaAntipolis/Docs/C3-254271.zip" TargetMode="External"/><Relationship Id="rId321" Type="http://schemas.openxmlformats.org/officeDocument/2006/relationships/hyperlink" Target="https://www.3gpp.org/ftp/tsg_ct/WG3_interworking_ex-CN3/TSGC3_143_SophiaAntipolis/Docs/C3-254153.zip" TargetMode="External"/><Relationship Id="rId342" Type="http://schemas.openxmlformats.org/officeDocument/2006/relationships/hyperlink" Target="https://www.3gpp.org/ftp/tsg_ct/WG3_interworking_ex-CN3/TSGC3_143_SophiaAntipolis/Docs/C3-254424.zip" TargetMode="External"/><Relationship Id="rId363" Type="http://schemas.openxmlformats.org/officeDocument/2006/relationships/hyperlink" Target="https://www.3gpp.org/ftp/tsg_ct/WG3_interworking_ex-CN3/TSGC3_143_SophiaAntipolis/Docs/C3-254075.zip" TargetMode="External"/><Relationship Id="rId384" Type="http://schemas.openxmlformats.org/officeDocument/2006/relationships/hyperlink" Target="https://www.3gpp.org/ftp/tsg_ct/WG3_interworking_ex-CN3/TSGC3_143_SophiaAntipolis/Docs/C3-254037.zip" TargetMode="External"/><Relationship Id="rId419" Type="http://schemas.openxmlformats.org/officeDocument/2006/relationships/hyperlink" Target="https://www.3gpp.org/ftp/tsg_ct/WG3_interworking_ex-CN3/TSGC3_143_SophiaAntipolis/Docs/C3-254086.zip" TargetMode="External"/><Relationship Id="rId202" Type="http://schemas.openxmlformats.org/officeDocument/2006/relationships/hyperlink" Target="https://www.3gpp.org/ftp/tsg_ct/WG3_interworking_ex-CN3/TSGC3_143_SophiaAntipolis/Docs/C3-254346.zip" TargetMode="External"/><Relationship Id="rId223" Type="http://schemas.openxmlformats.org/officeDocument/2006/relationships/hyperlink" Target="https://www.3gpp.org/ftp/tsg_ct/WG3_interworking_ex-CN3/TSGC3_143_SophiaAntipolis/Docs/C3-254160.zip" TargetMode="External"/><Relationship Id="rId244" Type="http://schemas.openxmlformats.org/officeDocument/2006/relationships/hyperlink" Target="https://www.3gpp.org/ftp/tsg_ct/WG3_interworking_ex-CN3/TSGC3_143_SophiaAntipolis/Docs/C3-254311.zip" TargetMode="External"/><Relationship Id="rId430" Type="http://schemas.openxmlformats.org/officeDocument/2006/relationships/hyperlink" Target="https://www.3gpp.org/ftp/tsg_ct/WG3_interworking_ex-CN3/TSGC3_143_SophiaAntipolis/Docs/C3-254341.zip" TargetMode="External"/><Relationship Id="rId18" Type="http://schemas.openxmlformats.org/officeDocument/2006/relationships/hyperlink" Target="https://www.3gpp.org/ftp/tsg_ct/WG3_interworking_ex-CN3/TSGC3_143_SophiaAntipolis/Docs/C3-254010.zip" TargetMode="External"/><Relationship Id="rId39" Type="http://schemas.openxmlformats.org/officeDocument/2006/relationships/hyperlink" Target="https://www.3gpp.org/ftp/tsg_ct/WG3_interworking_ex-CN3/TSGC3_143_SophiaAntipolis/Docs/C3-254028.zip" TargetMode="External"/><Relationship Id="rId265" Type="http://schemas.openxmlformats.org/officeDocument/2006/relationships/hyperlink" Target="https://www.3gpp.org/ftp/tsg_ct/WG3_interworking_ex-CN3/TSGC3_143_SophiaAntipolis/Docs/C3-254415.zip" TargetMode="External"/><Relationship Id="rId286" Type="http://schemas.openxmlformats.org/officeDocument/2006/relationships/hyperlink" Target="https://www.3gpp.org/ftp/tsg_ct/WG3_interworking_ex-CN3/TSGC3_143_SophiaAntipolis/Docs/C3-254421.zip" TargetMode="External"/><Relationship Id="rId50" Type="http://schemas.openxmlformats.org/officeDocument/2006/relationships/hyperlink" Target="https://www.3gpp.org/ftp/tsg_ct/WG3_interworking_ex-CN3/TSGC3_143_SophiaAntipolis/Docs/C3-254324.zip" TargetMode="External"/><Relationship Id="rId104" Type="http://schemas.openxmlformats.org/officeDocument/2006/relationships/hyperlink" Target="https://www.3gpp.org/ftp/tsg_ct/WG3_interworking_ex-CN3/TSGC3_143_SophiaAntipolis/Docs/C3-254318.zip" TargetMode="External"/><Relationship Id="rId125" Type="http://schemas.openxmlformats.org/officeDocument/2006/relationships/hyperlink" Target="https://www.3gpp.org/ftp/tsg_ct/WG3_interworking_ex-CN3/TSGC3_143_SophiaAntipolis/Docs/C3-254328.zip" TargetMode="External"/><Relationship Id="rId146" Type="http://schemas.openxmlformats.org/officeDocument/2006/relationships/hyperlink" Target="https://www.3gpp.org/ftp/tsg_ct/WG3_interworking_ex-CN3/TSGC3_143_SophiaAntipolis/Docs/C3-254058.zip" TargetMode="External"/><Relationship Id="rId167" Type="http://schemas.openxmlformats.org/officeDocument/2006/relationships/hyperlink" Target="https://www.3gpp.org/ftp/tsg_ct/WG3_interworking_ex-CN3/TSGC3_143_SophiaAntipolis/Docs/C3-254379.zip" TargetMode="External"/><Relationship Id="rId188" Type="http://schemas.openxmlformats.org/officeDocument/2006/relationships/hyperlink" Target="https://www.3gpp.org/ftp/tsg_ct/WG3_interworking_ex-CN3/TSGC3_143_SophiaAntipolis/Docs/C3-254265.zip" TargetMode="External"/><Relationship Id="rId311" Type="http://schemas.openxmlformats.org/officeDocument/2006/relationships/hyperlink" Target="https://www.3gpp.org/ftp/tsg_ct/WG3_interworking_ex-CN3/TSGC3_143_SophiaAntipolis/Docs/C3-254340.zip" TargetMode="External"/><Relationship Id="rId332" Type="http://schemas.openxmlformats.org/officeDocument/2006/relationships/hyperlink" Target="https://www.3gpp.org/ftp/tsg_ct/WG3_interworking_ex-CN3/TSGC3_143_SophiaAntipolis/Docs/C3-254287.zip" TargetMode="External"/><Relationship Id="rId353" Type="http://schemas.openxmlformats.org/officeDocument/2006/relationships/hyperlink" Target="https://www.3gpp.org/ftp/tsg_ct/WG3_interworking_ex-CN3/TSGC3_143_SophiaAntipolis/Docs/C3-254051.zip" TargetMode="External"/><Relationship Id="rId374" Type="http://schemas.openxmlformats.org/officeDocument/2006/relationships/hyperlink" Target="https://www.3gpp.org/ftp/tsg_ct/WG3_interworking_ex-CN3/TSGC3_143_SophiaAntipolis/Docs/C3-254433.zip" TargetMode="External"/><Relationship Id="rId395" Type="http://schemas.openxmlformats.org/officeDocument/2006/relationships/hyperlink" Target="https://www.3gpp.org/ftp/tsg_ct/WG3_interworking_ex-CN3/TSGC3_143_SophiaAntipolis/Docs/C3-254145.zip" TargetMode="External"/><Relationship Id="rId409" Type="http://schemas.openxmlformats.org/officeDocument/2006/relationships/hyperlink" Target="https://www.3gpp.org/ftp/tsg_ct/WG3_interworking_ex-CN3/TSGC3_143_SophiaAntipolis/Docs/C3-254351.zip" TargetMode="External"/><Relationship Id="rId71" Type="http://schemas.openxmlformats.org/officeDocument/2006/relationships/hyperlink" Target="https://www.3gpp.org/ftp/tsg_ct/WG3_interworking_ex-CN3/TSGC3_143_SophiaAntipolis/Docs/C3-254167.zip" TargetMode="External"/><Relationship Id="rId92" Type="http://schemas.openxmlformats.org/officeDocument/2006/relationships/hyperlink" Target="https://www.3gpp.org/ftp/tsg_ct/WG3_interworking_ex-CN3/TSGC3_143_SophiaAntipolis/Docs/C3-254336.zip" TargetMode="External"/><Relationship Id="rId213" Type="http://schemas.openxmlformats.org/officeDocument/2006/relationships/hyperlink" Target="https://www.3gpp.org/ftp/tsg_ct/WG3_interworking_ex-CN3/TSGC3_143_SophiaAntipolis/Docs/C3-254306.zip" TargetMode="External"/><Relationship Id="rId234" Type="http://schemas.openxmlformats.org/officeDocument/2006/relationships/hyperlink" Target="https://www.3gpp.org/ftp/tsg_ct/WG3_interworking_ex-CN3/TSGC3_143_SophiaAntipolis/Docs/C3-254241.zip" TargetMode="External"/><Relationship Id="rId420" Type="http://schemas.openxmlformats.org/officeDocument/2006/relationships/hyperlink" Target="https://www.3gpp.org/ftp/tsg_ct/WG3_interworking_ex-CN3/TSGC3_143_SophiaAntipolis/Docs/C3-254338.zip" TargetMode="External"/><Relationship Id="rId2" Type="http://schemas.openxmlformats.org/officeDocument/2006/relationships/numbering" Target="numbering.xml"/><Relationship Id="rId29" Type="http://schemas.openxmlformats.org/officeDocument/2006/relationships/hyperlink" Target="https://www.3gpp.org/ftp/tsg_ct/WG3_interworking_ex-CN3/TSGC3_143_SophiaAntipolis/Docs/C3-254025.zip" TargetMode="External"/><Relationship Id="rId255" Type="http://schemas.openxmlformats.org/officeDocument/2006/relationships/hyperlink" Target="https://www.3gpp.org/ftp/tsg_ct/WG3_interworking_ex-CN3/TSGC3_143_SophiaAntipolis/Docs/C3-254413.zip" TargetMode="External"/><Relationship Id="rId276" Type="http://schemas.openxmlformats.org/officeDocument/2006/relationships/hyperlink" Target="https://www.3gpp.org/ftp/tsg_ct/WG3_interworking_ex-CN3/TSGC3_143_SophiaAntipolis/Docs/C3-254417.zip" TargetMode="External"/><Relationship Id="rId297" Type="http://schemas.openxmlformats.org/officeDocument/2006/relationships/hyperlink" Target="https://www.3gpp.org/ftp/tsg_ct/WG3_interworking_ex-CN3/TSGC3_143_SophiaAntipolis/Docs/C3-254105.zip" TargetMode="External"/><Relationship Id="rId40" Type="http://schemas.openxmlformats.org/officeDocument/2006/relationships/hyperlink" Target="https://www.3gpp.org/ftp/tsg_ct/WG3_interworking_ex-CN3/TSGC3_143_SophiaAntipolis/Docs/C3-254364.zip" TargetMode="External"/><Relationship Id="rId115" Type="http://schemas.openxmlformats.org/officeDocument/2006/relationships/hyperlink" Target="https://www.3gpp.org/ftp/tsg_ct/WG3_interworking_ex-CN3/TSGC3_143_SophiaAntipolis/Docs/C3-254148.zip" TargetMode="External"/><Relationship Id="rId136" Type="http://schemas.openxmlformats.org/officeDocument/2006/relationships/hyperlink" Target="https://www.3gpp.org/ftp/tsg_ct/WG3_interworking_ex-CN3/TSGC3_143_SophiaAntipolis/Docs/C3-254333.zip" TargetMode="External"/><Relationship Id="rId157" Type="http://schemas.openxmlformats.org/officeDocument/2006/relationships/hyperlink" Target="https://www.3gpp.org/ftp/tsg_ct/WG3_interworking_ex-CN3/TSGC3_143_SophiaAntipolis/Docs/C3-254221.zip" TargetMode="External"/><Relationship Id="rId178" Type="http://schemas.openxmlformats.org/officeDocument/2006/relationships/hyperlink" Target="https://www.3gpp.org/ftp/tsg_ct/WG3_interworking_ex-CN3/TSGC3_143_SophiaAntipolis/Docs/C3-254232.zip" TargetMode="External"/><Relationship Id="rId301" Type="http://schemas.openxmlformats.org/officeDocument/2006/relationships/hyperlink" Target="https://www.3gpp.org/ftp/tsg_ct/WG3_interworking_ex-CN3/TSGC3_143_SophiaAntipolis/Docs/C3-254197.zip" TargetMode="External"/><Relationship Id="rId322" Type="http://schemas.openxmlformats.org/officeDocument/2006/relationships/hyperlink" Target="https://www.3gpp.org/ftp/tsg_ct/WG3_interworking_ex-CN3/TSGC3_143_SophiaAntipolis/Docs/C3-254154.zip" TargetMode="External"/><Relationship Id="rId343" Type="http://schemas.openxmlformats.org/officeDocument/2006/relationships/hyperlink" Target="https://www.3gpp.org/ftp/tsg_ct/WG3_interworking_ex-CN3/TSGC3_143_SophiaAntipolis/Docs/C3-254045.zip" TargetMode="External"/><Relationship Id="rId364" Type="http://schemas.openxmlformats.org/officeDocument/2006/relationships/hyperlink" Target="https://www.3gpp.org/ftp/tsg_ct/WG3_interworking_ex-CN3/TSGC3_143_SophiaAntipolis/Docs/C3-254076.zip" TargetMode="External"/><Relationship Id="rId61" Type="http://schemas.openxmlformats.org/officeDocument/2006/relationships/hyperlink" Target="https://www.3gpp.org/ftp/tsg_ct/WG3_interworking_ex-CN3/TSGC3_143_SophiaAntipolis/Docs/C3-254208.zip" TargetMode="External"/><Relationship Id="rId82" Type="http://schemas.openxmlformats.org/officeDocument/2006/relationships/hyperlink" Target="https://www.3gpp.org/ftp/tsg_ct/WG3_interworking_ex-CN3/TSGC3_143_SophiaAntipolis/Docs/C3-254253.zip" TargetMode="External"/><Relationship Id="rId199" Type="http://schemas.openxmlformats.org/officeDocument/2006/relationships/hyperlink" Target="https://www.3gpp.org/ftp/tsg_ct/WG3_interworking_ex-CN3/TSGC3_143_SophiaAntipolis/Docs/C3-254343.zip" TargetMode="External"/><Relationship Id="rId203" Type="http://schemas.openxmlformats.org/officeDocument/2006/relationships/hyperlink" Target="https://www.3gpp.org/ftp/tsg_ct/WG3_interworking_ex-CN3/TSGC3_143_SophiaAntipolis/Docs/C3-254091.zip" TargetMode="External"/><Relationship Id="rId385" Type="http://schemas.openxmlformats.org/officeDocument/2006/relationships/hyperlink" Target="https://www.3gpp.org/ftp/tsg_ct/WG3_interworking_ex-CN3/TSGC3_143_SophiaAntipolis/Docs/C3-254126.zip" TargetMode="External"/><Relationship Id="rId19" Type="http://schemas.openxmlformats.org/officeDocument/2006/relationships/hyperlink" Target="https://www.3gpp.org/ftp/tsg_ct/WG3_interworking_ex-CN3/TSGC3_143_SophiaAntipolis/Docs/C3-254011.zip" TargetMode="External"/><Relationship Id="rId224" Type="http://schemas.openxmlformats.org/officeDocument/2006/relationships/hyperlink" Target="https://www.3gpp.org/ftp/tsg_ct/WG3_interworking_ex-CN3/TSGC3_143_SophiaAntipolis/Docs/C3-254161.zip" TargetMode="External"/><Relationship Id="rId245" Type="http://schemas.openxmlformats.org/officeDocument/2006/relationships/hyperlink" Target="https://www.3gpp.org/ftp/tsg_ct/WG3_interworking_ex-CN3/TSGC3_143_SophiaAntipolis/Docs/C3-254312.zip" TargetMode="External"/><Relationship Id="rId266" Type="http://schemas.openxmlformats.org/officeDocument/2006/relationships/hyperlink" Target="https://www.3gpp.org/ftp/tsg_ct/WG3_interworking_ex-CN3/TSGC3_143_SophiaAntipolis/Docs/C3-254108.zip" TargetMode="External"/><Relationship Id="rId287" Type="http://schemas.openxmlformats.org/officeDocument/2006/relationships/hyperlink" Target="https://www.3gpp.org/ftp/tsg_ct/WG3_interworking_ex-CN3/TSGC3_143_SophiaAntipolis/Docs/C3-254184.zip" TargetMode="External"/><Relationship Id="rId410" Type="http://schemas.openxmlformats.org/officeDocument/2006/relationships/hyperlink" Target="https://www.3gpp.org/ftp/tsg_ct/WG3_interworking_ex-CN3/TSGC3_143_SophiaAntipolis/Docs/C3-254389.zip" TargetMode="External"/><Relationship Id="rId431" Type="http://schemas.openxmlformats.org/officeDocument/2006/relationships/hyperlink" Target="https://www.3gpp.org/ftp/tsg_ct/WG3_interworking_ex-CN3/TSGC3_143_SophiaAntipolis/Docs/C3-254342.zip" TargetMode="External"/><Relationship Id="rId30" Type="http://schemas.openxmlformats.org/officeDocument/2006/relationships/hyperlink" Target="https://www.3gpp.org/ftp/tsg_ct/WG3_interworking_ex-CN3/TSGC3_143_SophiaAntipolis/Docs/C3-254026.zip" TargetMode="External"/><Relationship Id="rId105" Type="http://schemas.openxmlformats.org/officeDocument/2006/relationships/hyperlink" Target="https://www.3gpp.org/ftp/tsg_ct/WG3_interworking_ex-CN3/TSGC3_143_SophiaAntipolis/Docs/C3-254319.zip" TargetMode="External"/><Relationship Id="rId126" Type="http://schemas.openxmlformats.org/officeDocument/2006/relationships/hyperlink" Target="https://www.3gpp.org/ftp/tsg_ct/WG3_interworking_ex-CN3/TSGC3_143_SophiaAntipolis/Docs/C3-254329.zip" TargetMode="External"/><Relationship Id="rId147" Type="http://schemas.openxmlformats.org/officeDocument/2006/relationships/hyperlink" Target="https://www.3gpp.org/ftp/tsg_ct/WG3_interworking_ex-CN3/TSGC3_143_SophiaAntipolis/Docs/C3-254370.zip" TargetMode="External"/><Relationship Id="rId168" Type="http://schemas.openxmlformats.org/officeDocument/2006/relationships/hyperlink" Target="https://www.3gpp.org/ftp/tsg_ct/WG3_interworking_ex-CN3/TSGC3_143_SophiaAntipolis/Docs/C3-254227.zip" TargetMode="External"/><Relationship Id="rId312" Type="http://schemas.openxmlformats.org/officeDocument/2006/relationships/hyperlink" Target="https://www.3gpp.org/ftp/tsg_ct/WG3_interworking_ex-CN3/TSGC3_143_SophiaAntipolis/Docs/C3-254038.zip" TargetMode="External"/><Relationship Id="rId333" Type="http://schemas.openxmlformats.org/officeDocument/2006/relationships/hyperlink" Target="https://www.3gpp.org/ftp/tsg_ct/WG3_interworking_ex-CN3/TSGC3_143_SophiaAntipolis/Docs/C3-254288.zip" TargetMode="External"/><Relationship Id="rId354" Type="http://schemas.openxmlformats.org/officeDocument/2006/relationships/hyperlink" Target="https://www.3gpp.org/ftp/tsg_ct/WG3_interworking_ex-CN3/TSGC3_143_SophiaAntipolis/Docs/C3-254052.zip" TargetMode="External"/><Relationship Id="rId51" Type="http://schemas.openxmlformats.org/officeDocument/2006/relationships/hyperlink" Target="https://www.3gpp.org/ftp/tsg_ct/WG3_interworking_ex-CN3/TSGC3_143_SophiaAntipolis/Docs/C3-254335.zip" TargetMode="External"/><Relationship Id="rId72" Type="http://schemas.openxmlformats.org/officeDocument/2006/relationships/hyperlink" Target="https://www.3gpp.org/ftp/tsg_ct/WG3_interworking_ex-CN3/TSGC3_143_SophiaAntipolis/Docs/C3-254168.zip" TargetMode="External"/><Relationship Id="rId93" Type="http://schemas.openxmlformats.org/officeDocument/2006/relationships/hyperlink" Target="https://www.3gpp.org/ftp/tsg_ct/WG3_interworking_ex-CN3/TSGC3_143_SophiaAntipolis/Docs/C3-254337.zip" TargetMode="External"/><Relationship Id="rId189" Type="http://schemas.openxmlformats.org/officeDocument/2006/relationships/hyperlink" Target="https://www.3gpp.org/ftp/tsg_ct/WG3_interworking_ex-CN3/TSGC3_143_SophiaAntipolis/Docs/C3-254266.zip" TargetMode="External"/><Relationship Id="rId375" Type="http://schemas.openxmlformats.org/officeDocument/2006/relationships/hyperlink" Target="https://www.3gpp.org/ftp/tsg_ct/WG3_interworking_ex-CN3/TSGC3_143_SophiaAntipolis/Docs/C3-254207.zip" TargetMode="External"/><Relationship Id="rId396" Type="http://schemas.openxmlformats.org/officeDocument/2006/relationships/hyperlink" Target="https://www.3gpp.org/ftp/tsg_ct/WG3_interworking_ex-CN3/TSGC3_143_SophiaAntipolis/Docs/C3-254392.zip" TargetMode="External"/><Relationship Id="rId3" Type="http://schemas.openxmlformats.org/officeDocument/2006/relationships/styles" Target="styles.xml"/><Relationship Id="rId214" Type="http://schemas.openxmlformats.org/officeDocument/2006/relationships/hyperlink" Target="https://www.3gpp.org/ftp/tsg_ct/WG3_interworking_ex-CN3/TSGC3_143_SophiaAntipolis/Docs/C3-254307.zip" TargetMode="External"/><Relationship Id="rId235" Type="http://schemas.openxmlformats.org/officeDocument/2006/relationships/hyperlink" Target="https://www.3gpp.org/ftp/tsg_ct/WG3_interworking_ex-CN3/TSGC3_143_SophiaAntipolis/Docs/C3-254242.zip" TargetMode="External"/><Relationship Id="rId256" Type="http://schemas.openxmlformats.org/officeDocument/2006/relationships/hyperlink" Target="https://www.3gpp.org/ftp/tsg_ct/WG3_interworking_ex-CN3/TSGC3_143_SophiaAntipolis/Docs/C3-254042.zip" TargetMode="External"/><Relationship Id="rId277" Type="http://schemas.openxmlformats.org/officeDocument/2006/relationships/hyperlink" Target="https://www.3gpp.org/ftp/tsg_ct/WG3_interworking_ex-CN3/TSGC3_143_SophiaAntipolis/Docs/C3-254179.zip" TargetMode="External"/><Relationship Id="rId298" Type="http://schemas.openxmlformats.org/officeDocument/2006/relationships/hyperlink" Target="https://www.3gpp.org/ftp/tsg_ct/WG3_interworking_ex-CN3/TSGC3_143_SophiaAntipolis/Docs/C3-254194.zip" TargetMode="External"/><Relationship Id="rId400" Type="http://schemas.openxmlformats.org/officeDocument/2006/relationships/hyperlink" Target="https://www.3gpp.org/ftp/tsg_ct/WG3_interworking_ex-CN3/TSGC3_143_SophiaAntipolis/Docs/C3-254394.zip" TargetMode="External"/><Relationship Id="rId421" Type="http://schemas.openxmlformats.org/officeDocument/2006/relationships/hyperlink" Target="https://www.3gpp.org/ftp/tsg_ct/WG3_interworking_ex-CN3/TSGC3_143_SophiaAntipolis/Docs/C3-254339.zip" TargetMode="External"/><Relationship Id="rId116" Type="http://schemas.openxmlformats.org/officeDocument/2006/relationships/hyperlink" Target="https://www.3gpp.org/ftp/tsg_ct/WG3_interworking_ex-CN3/TSGC3_143_SophiaAntipolis/Docs/C3-254217.zip" TargetMode="External"/><Relationship Id="rId137" Type="http://schemas.openxmlformats.org/officeDocument/2006/relationships/hyperlink" Target="https://www.3gpp.org/ftp/tsg_ct/WG3_interworking_ex-CN3/TSGC3_143_SophiaAntipolis/Docs/C3-254334.zip" TargetMode="External"/><Relationship Id="rId158" Type="http://schemas.openxmlformats.org/officeDocument/2006/relationships/hyperlink" Target="https://www.3gpp.org/ftp/tsg_ct/WG3_interworking_ex-CN3/TSGC3_143_SophiaAntipolis/Docs/C3-254377.zip" TargetMode="External"/><Relationship Id="rId302" Type="http://schemas.openxmlformats.org/officeDocument/2006/relationships/hyperlink" Target="https://www.3gpp.org/ftp/tsg_ct/WG3_interworking_ex-CN3/TSGC3_143_SophiaAntipolis/Docs/C3-254198.zip" TargetMode="External"/><Relationship Id="rId323" Type="http://schemas.openxmlformats.org/officeDocument/2006/relationships/hyperlink" Target="https://www.3gpp.org/ftp/tsg_ct/WG3_interworking_ex-CN3/TSGC3_143_SophiaAntipolis/Docs/C3-254155.zip" TargetMode="External"/><Relationship Id="rId344" Type="http://schemas.openxmlformats.org/officeDocument/2006/relationships/hyperlink" Target="https://www.3gpp.org/ftp/tsg_ct/WG3_interworking_ex-CN3/TSGC3_143_SophiaAntipolis/Docs/C3-254425.zip" TargetMode="External"/><Relationship Id="rId20" Type="http://schemas.openxmlformats.org/officeDocument/2006/relationships/hyperlink" Target="https://www.3gpp.org/ftp/tsg_ct/WG3_interworking_ex-CN3/TSGC3_143_SophiaAntipolis/Docs/C3-254012.zip" TargetMode="External"/><Relationship Id="rId41" Type="http://schemas.openxmlformats.org/officeDocument/2006/relationships/hyperlink" Target="https://www.3gpp.org/ftp/tsg_ct/WG3_interworking_ex-CN3/TSGC3_143_SophiaAntipolis/Docs/C3-254079.zip" TargetMode="External"/><Relationship Id="rId62" Type="http://schemas.openxmlformats.org/officeDocument/2006/relationships/hyperlink" Target="https://www.3gpp.org/ftp/tsg_ct/WG3_interworking_ex-CN3/TSGC3_143_SophiaAntipolis/Docs/C3-254354.zip" TargetMode="External"/><Relationship Id="rId83" Type="http://schemas.openxmlformats.org/officeDocument/2006/relationships/hyperlink" Target="https://www.3gpp.org/ftp/tsg_ct/WG3_interworking_ex-CN3/TSGC3_143_SophiaAntipolis/Docs/C3-254254.zip" TargetMode="External"/><Relationship Id="rId179" Type="http://schemas.openxmlformats.org/officeDocument/2006/relationships/hyperlink" Target="https://www.3gpp.org/ftp/tsg_ct/WG3_interworking_ex-CN3/TSGC3_143_SophiaAntipolis/Docs/C3-254384.zip" TargetMode="External"/><Relationship Id="rId365" Type="http://schemas.openxmlformats.org/officeDocument/2006/relationships/hyperlink" Target="https://www.3gpp.org/ftp/tsg_ct/WG3_interworking_ex-CN3/TSGC3_143_SophiaAntipolis/Docs/C3-254080.zip" TargetMode="External"/><Relationship Id="rId386" Type="http://schemas.openxmlformats.org/officeDocument/2006/relationships/hyperlink" Target="https://www.3gpp.org/ftp/tsg_ct/WG3_interworking_ex-CN3/TSGC3_143_SophiaAntipolis/Docs/C3-254137.zip" TargetMode="External"/><Relationship Id="rId190" Type="http://schemas.openxmlformats.org/officeDocument/2006/relationships/hyperlink" Target="https://www.3gpp.org/ftp/tsg_ct/WG3_interworking_ex-CN3/TSGC3_143_SophiaAntipolis/Docs/C3-254376.zip" TargetMode="External"/><Relationship Id="rId204" Type="http://schemas.openxmlformats.org/officeDocument/2006/relationships/hyperlink" Target="https://www.3gpp.org/ftp/tsg_ct/WG3_interworking_ex-CN3/TSGC3_143_SophiaAntipolis/Docs/C3-254097.zip" TargetMode="External"/><Relationship Id="rId225" Type="http://schemas.openxmlformats.org/officeDocument/2006/relationships/hyperlink" Target="https://www.3gpp.org/ftp/tsg_ct/WG3_interworking_ex-CN3/TSGC3_143_SophiaAntipolis/Docs/C3-254162.zip" TargetMode="External"/><Relationship Id="rId246" Type="http://schemas.openxmlformats.org/officeDocument/2006/relationships/hyperlink" Target="https://www.3gpp.org/ftp/tsg_ct/WG3_interworking_ex-CN3/TSGC3_143_SophiaAntipolis/Docs/C3-254313.zip" TargetMode="External"/><Relationship Id="rId267" Type="http://schemas.openxmlformats.org/officeDocument/2006/relationships/hyperlink" Target="https://www.3gpp.org/ftp/tsg_ct/WG3_interworking_ex-CN3/TSGC3_143_SophiaAntipolis/Docs/C3-254416.zip" TargetMode="External"/><Relationship Id="rId288" Type="http://schemas.openxmlformats.org/officeDocument/2006/relationships/hyperlink" Target="https://www.3gpp.org/ftp/tsg_ct/WG3_interworking_ex-CN3/TSGC3_143_SophiaAntipolis/Docs/C3-254422.zip" TargetMode="External"/><Relationship Id="rId411" Type="http://schemas.openxmlformats.org/officeDocument/2006/relationships/hyperlink" Target="https://www.3gpp.org/ftp/tsg_ct/WG3_interworking_ex-CN3/TSGC3_143_SophiaAntipolis/Docs/C3-254352.zip" TargetMode="External"/><Relationship Id="rId432" Type="http://schemas.openxmlformats.org/officeDocument/2006/relationships/hyperlink" Target="https://www.3gpp.org/ftp/tsg_ct/WG3_interworking_ex-CN3/TSGC3_143_SophiaAntipolis/Docs/C3-254017.zip" TargetMode="External"/><Relationship Id="rId106" Type="http://schemas.openxmlformats.org/officeDocument/2006/relationships/hyperlink" Target="https://www.3gpp.org/ftp/tsg_ct/WG3_interworking_ex-CN3/TSGC3_143_SophiaAntipolis/Docs/C3-254320.zip" TargetMode="External"/><Relationship Id="rId127" Type="http://schemas.openxmlformats.org/officeDocument/2006/relationships/hyperlink" Target="https://www.3gpp.org/ftp/tsg_ct/WG3_interworking_ex-CN3/TSGC3_143_SophiaAntipolis/Docs/C3-254330.zip" TargetMode="External"/><Relationship Id="rId313" Type="http://schemas.openxmlformats.org/officeDocument/2006/relationships/hyperlink" Target="https://www.3gpp.org/ftp/tsg_ct/WG3_interworking_ex-CN3/TSGC3_143_SophiaAntipolis/Docs/C3-254039.zip" TargetMode="External"/><Relationship Id="rId10" Type="http://schemas.openxmlformats.org/officeDocument/2006/relationships/hyperlink" Target="https://www.3gpp.org/ftp/tsg_ct/WG3_interworking_ex-CN3/TSGC3_143_SophiaAntipolis/Docs/C3-254002.zip" TargetMode="External"/><Relationship Id="rId31" Type="http://schemas.openxmlformats.org/officeDocument/2006/relationships/hyperlink" Target="https://www.3gpp.org/ftp/tsg_sa/TSG_SA/TSGS_108_Prague_2025-06/Docs/SP-250802.zip" TargetMode="External"/><Relationship Id="rId52" Type="http://schemas.openxmlformats.org/officeDocument/2006/relationships/hyperlink" Target="https://www.3gpp.org/ftp/tsg_ct/WG3_interworking_ex-CN3/TSGC3_143_SophiaAntipolis/Docs/C3-254119.zip" TargetMode="External"/><Relationship Id="rId73" Type="http://schemas.openxmlformats.org/officeDocument/2006/relationships/hyperlink" Target="https://www.3gpp.org/ftp/tsg_ct/WG3_interworking_ex-CN3/TSGC3_143_SophiaAntipolis/Docs/C3-254209.zip" TargetMode="External"/><Relationship Id="rId94" Type="http://schemas.openxmlformats.org/officeDocument/2006/relationships/hyperlink" Target="https://www.3gpp.org/ftp/tsg_ct/WG3_interworking_ex-CN3/TSGC3_143_SophiaAntipolis/Docs/C3-254363.zip" TargetMode="External"/><Relationship Id="rId148" Type="http://schemas.openxmlformats.org/officeDocument/2006/relationships/hyperlink" Target="https://www.3gpp.org/ftp/tsg_ct/WG3_interworking_ex-CN3/TSGC3_143_SophiaAntipolis/Docs/C3-254059.zip" TargetMode="External"/><Relationship Id="rId169" Type="http://schemas.openxmlformats.org/officeDocument/2006/relationships/hyperlink" Target="https://www.3gpp.org/ftp/tsg_ct/WG3_interworking_ex-CN3/TSGC3_143_SophiaAntipolis/Docs/C3-254368.zip" TargetMode="External"/><Relationship Id="rId334" Type="http://schemas.openxmlformats.org/officeDocument/2006/relationships/hyperlink" Target="https://www.3gpp.org/ftp/tsg_ct/WG3_interworking_ex-CN3/TSGC3_143_SophiaAntipolis/Docs/C3-254304.zip" TargetMode="External"/><Relationship Id="rId355" Type="http://schemas.openxmlformats.org/officeDocument/2006/relationships/hyperlink" Target="https://www.3gpp.org/ftp/tsg_ct/WG3_interworking_ex-CN3/TSGC3_143_SophiaAntipolis/Docs/C3-254430.zip" TargetMode="External"/><Relationship Id="rId376" Type="http://schemas.openxmlformats.org/officeDocument/2006/relationships/hyperlink" Target="https://www.3gpp.org/ftp/tsg_ct/WG3_interworking_ex-CN3/TSGC3_143_SophiaAntipolis/Docs/C3-254350.zip" TargetMode="External"/><Relationship Id="rId397" Type="http://schemas.openxmlformats.org/officeDocument/2006/relationships/hyperlink" Target="https://www.3gpp.org/ftp/tsg_ct/WG3_interworking_ex-CN3/TSGC3_143_SophiaAntipolis/Docs/C3-254186.zip" TargetMode="External"/><Relationship Id="rId4" Type="http://schemas.openxmlformats.org/officeDocument/2006/relationships/settings" Target="settings.xml"/><Relationship Id="rId180" Type="http://schemas.openxmlformats.org/officeDocument/2006/relationships/hyperlink" Target="https://www.3gpp.org/ftp/tsg_ct/WG3_interworking_ex-CN3/TSGC3_143_SophiaAntipolis/Docs/C3-254233.zip" TargetMode="External"/><Relationship Id="rId215" Type="http://schemas.openxmlformats.org/officeDocument/2006/relationships/hyperlink" Target="https://www.3gpp.org/ftp/tsg_ct/WG3_interworking_ex-CN3/TSGC3_143_SophiaAntipolis/Docs/C3-254130.zip" TargetMode="External"/><Relationship Id="rId236" Type="http://schemas.openxmlformats.org/officeDocument/2006/relationships/hyperlink" Target="https://www.3gpp.org/ftp/tsg_ct/WG3_interworking_ex-CN3/TSGC3_143_SophiaAntipolis/Docs/C3-254243.zip" TargetMode="External"/><Relationship Id="rId257" Type="http://schemas.openxmlformats.org/officeDocument/2006/relationships/hyperlink" Target="https://www.3gpp.org/ftp/tsg_ct/WG3_interworking_ex-CN3/TSGC3_143_SophiaAntipolis/Docs/C3-254043.zip" TargetMode="External"/><Relationship Id="rId278" Type="http://schemas.openxmlformats.org/officeDocument/2006/relationships/hyperlink" Target="https://www.3gpp.org/ftp/tsg_ct/WG3_interworking_ex-CN3/TSGC3_143_SophiaAntipolis/Docs/C3-254418.zip" TargetMode="External"/><Relationship Id="rId401" Type="http://schemas.openxmlformats.org/officeDocument/2006/relationships/hyperlink" Target="https://www.3gpp.org/ftp/tsg_ct/WG3_interworking_ex-CN3/TSGC3_143_SophiaAntipolis/Docs/C3-254188.zip" TargetMode="External"/><Relationship Id="rId422" Type="http://schemas.openxmlformats.org/officeDocument/2006/relationships/hyperlink" Target="https://www.3gpp.org/ftp/tsg_ct/WG3_interworking_ex-CN3/TSGC3_143_SophiaAntipolis/Docs/C3-254034.zip" TargetMode="External"/><Relationship Id="rId303" Type="http://schemas.openxmlformats.org/officeDocument/2006/relationships/hyperlink" Target="https://www.3gpp.org/ftp/tsg_ct/WG3_interworking_ex-CN3/TSGC3_143_SophiaAntipolis/Docs/C3-254199.zip" TargetMode="External"/><Relationship Id="rId42" Type="http://schemas.openxmlformats.org/officeDocument/2006/relationships/hyperlink" Target="https://www.3gpp.org/ftp/tsg_ct/WG3_interworking_ex-CN3/TSGC3_143_SophiaAntipolis/Docs/C3-254365.zip" TargetMode="External"/><Relationship Id="rId84" Type="http://schemas.openxmlformats.org/officeDocument/2006/relationships/hyperlink" Target="https://www.3gpp.org/ftp/tsg_ct/WG3_interworking_ex-CN3/TSGC3_143_SophiaAntipolis/Docs/C3-254255.zip" TargetMode="External"/><Relationship Id="rId138" Type="http://schemas.openxmlformats.org/officeDocument/2006/relationships/hyperlink" Target="https://www.3gpp.org/ftp/tsg_ct/WG3_interworking_ex-CN3/TSGC3_143_SophiaAntipolis/Docs/C3-254083.zip" TargetMode="External"/><Relationship Id="rId345" Type="http://schemas.openxmlformats.org/officeDocument/2006/relationships/hyperlink" Target="https://www.3gpp.org/ftp/tsg_ct/WG3_interworking_ex-CN3/TSGC3_143_SophiaAntipolis/Docs/C3-254046.zip" TargetMode="External"/><Relationship Id="rId387" Type="http://schemas.openxmlformats.org/officeDocument/2006/relationships/hyperlink" Target="https://www.3gpp.org/ftp/tsg_ct/WG3_interworking_ex-CN3/TSGC3_143_SophiaAntipolis/Docs/C3-254138.zip" TargetMode="External"/><Relationship Id="rId191" Type="http://schemas.openxmlformats.org/officeDocument/2006/relationships/hyperlink" Target="https://www.3gpp.org/ftp/tsg_ct/WG3_interworking_ex-CN3/TSGC3_143_SophiaAntipolis/Docs/C3-254267.zip" TargetMode="External"/><Relationship Id="rId205" Type="http://schemas.openxmlformats.org/officeDocument/2006/relationships/hyperlink" Target="https://www.3gpp.org/ftp/tsg_ct/WG3_interworking_ex-CN3/TSGC3_143_SophiaAntipolis/Docs/C3-254098.zip" TargetMode="External"/><Relationship Id="rId247" Type="http://schemas.openxmlformats.org/officeDocument/2006/relationships/hyperlink" Target="https://www.3gpp.org/ftp/tsg_ct/WG3_interworking_ex-CN3/TSGC3_143_SophiaAntipolis/Docs/C3-254358.zip" TargetMode="External"/><Relationship Id="rId412" Type="http://schemas.openxmlformats.org/officeDocument/2006/relationships/hyperlink" Target="https://www.3gpp.org/ftp/tsg_ct/WG3_interworking_ex-CN3/TSGC3_143_SophiaAntipolis/Docs/C3-254390.zip" TargetMode="External"/><Relationship Id="rId107" Type="http://schemas.openxmlformats.org/officeDocument/2006/relationships/hyperlink" Target="https://www.3gpp.org/ftp/tsg_ct/WG3_interworking_ex-CN3/TSGC3_143_SophiaAntipolis/Docs/C3-254321.zip" TargetMode="External"/><Relationship Id="rId289" Type="http://schemas.openxmlformats.org/officeDocument/2006/relationships/hyperlink" Target="https://www.3gpp.org/ftp/tsg_ct/WG3_interworking_ex-CN3/TSGC3_143_SophiaAntipolis/Docs/C3-254185.zip" TargetMode="External"/><Relationship Id="rId11" Type="http://schemas.openxmlformats.org/officeDocument/2006/relationships/hyperlink" Target="https://www.3gpp.org/ftp/tsg_ct/WG3_interworking_ex-CN3/TSGC3_143_SophiaAntipolis/Docs/C3-254003.zip" TargetMode="External"/><Relationship Id="rId53" Type="http://schemas.openxmlformats.org/officeDocument/2006/relationships/hyperlink" Target="https://www.3gpp.org/ftp/tsg_ct/WG3_interworking_ex-CN3/TSGC3_143_SophiaAntipolis/Docs/C3-254120.zip" TargetMode="External"/><Relationship Id="rId149" Type="http://schemas.openxmlformats.org/officeDocument/2006/relationships/hyperlink" Target="https://www.3gpp.org/ftp/tsg_ct/WG3_interworking_ex-CN3/TSGC3_143_SophiaAntipolis/Docs/C3-254371.zip" TargetMode="External"/><Relationship Id="rId314" Type="http://schemas.openxmlformats.org/officeDocument/2006/relationships/hyperlink" Target="https://www.3gpp.org/ftp/tsg_ct/WG3_interworking_ex-CN3/TSGC3_143_SophiaAntipolis/Docs/C3-254062.zip" TargetMode="External"/><Relationship Id="rId356" Type="http://schemas.openxmlformats.org/officeDocument/2006/relationships/hyperlink" Target="https://www.3gpp.org/ftp/tsg_ct/WG3_interworking_ex-CN3/TSGC3_143_SophiaAntipolis/Docs/C3-254068.zip" TargetMode="External"/><Relationship Id="rId398" Type="http://schemas.openxmlformats.org/officeDocument/2006/relationships/hyperlink" Target="https://www.3gpp.org/ftp/tsg_ct/WG3_interworking_ex-CN3/TSGC3_143_SophiaAntipolis/Docs/C3-254393.zip" TargetMode="External"/><Relationship Id="rId95" Type="http://schemas.openxmlformats.org/officeDocument/2006/relationships/hyperlink" Target="https://www.3gpp.org/ftp/tsg_ct/WG3_interworking_ex-CN3/TSGC3_143_SophiaAntipolis/Docs/C3-254212.zip" TargetMode="External"/><Relationship Id="rId160" Type="http://schemas.openxmlformats.org/officeDocument/2006/relationships/hyperlink" Target="https://www.3gpp.org/ftp/tsg_ct/WG3_interworking_ex-CN3/TSGC3_143_SophiaAntipolis/Docs/C3-254223.zip" TargetMode="External"/><Relationship Id="rId216" Type="http://schemas.openxmlformats.org/officeDocument/2006/relationships/hyperlink" Target="https://www.3gpp.org/ftp/tsg_ct/WG3_interworking_ex-CN3/TSGC3_143_SophiaAntipolis/Docs/C3-254131.zip" TargetMode="External"/><Relationship Id="rId423" Type="http://schemas.openxmlformats.org/officeDocument/2006/relationships/hyperlink" Target="https://www.3gpp.org/ftp/tsg_ct/WG3_interworking_ex-CN3/TSGC3_143_SophiaAntipolis/Docs/C3-254032.zip" TargetMode="External"/><Relationship Id="rId258" Type="http://schemas.openxmlformats.org/officeDocument/2006/relationships/hyperlink" Target="https://www.3gpp.org/ftp/tsg_ct/WG3_interworking_ex-CN3/TSGC3_143_SophiaAntipolis/Docs/C3-254064.zip" TargetMode="External"/><Relationship Id="rId22" Type="http://schemas.openxmlformats.org/officeDocument/2006/relationships/hyperlink" Target="https://www.3gpp.org/ftp/tsg_ct/WG3_interworking_ex-CN3/TSGC3_143_SophiaAntipolis/Docs/C3-254018.zip" TargetMode="External"/><Relationship Id="rId64" Type="http://schemas.openxmlformats.org/officeDocument/2006/relationships/hyperlink" Target="https://www.3gpp.org/ftp/tsg_ct/WG3_interworking_ex-CN3/TSGC3_143_SophiaAntipolis/Docs/C3-254027.zip" TargetMode="External"/><Relationship Id="rId118" Type="http://schemas.openxmlformats.org/officeDocument/2006/relationships/hyperlink" Target="https://www.3gpp.org/ftp/tsg_ct/WG3_interworking_ex-CN3/TSGC3_143_SophiaAntipolis/Docs/C3-254275.zip" TargetMode="External"/><Relationship Id="rId325" Type="http://schemas.openxmlformats.org/officeDocument/2006/relationships/hyperlink" Target="https://www.3gpp.org/ftp/tsg_ct/WG3_interworking_ex-CN3/TSGC3_143_SophiaAntipolis/Docs/C3-254157.zip" TargetMode="External"/><Relationship Id="rId367" Type="http://schemas.openxmlformats.org/officeDocument/2006/relationships/hyperlink" Target="https://www.3gpp.org/ftp/tsg_ct/WG3_interworking_ex-CN3/TSGC3_143_SophiaAntipolis/Docs/C3-254203.zip" TargetMode="External"/><Relationship Id="rId171" Type="http://schemas.openxmlformats.org/officeDocument/2006/relationships/hyperlink" Target="https://www.3gpp.org/ftp/tsg_ct/WG3_interworking_ex-CN3/TSGC3_143_SophiaAntipolis/Docs/C3-254380.zip" TargetMode="External"/><Relationship Id="rId227" Type="http://schemas.openxmlformats.org/officeDocument/2006/relationships/hyperlink" Target="https://www.3gpp.org/ftp/tsg_ct/WG3_interworking_ex-CN3/TSGC3_143_SophiaAntipolis/Docs/C3-254234.zip" TargetMode="External"/><Relationship Id="rId269" Type="http://schemas.openxmlformats.org/officeDocument/2006/relationships/hyperlink" Target="https://www.3gpp.org/ftp/tsg_ct/WG3_interworking_ex-CN3/TSGC3_143_SophiaAntipolis/Docs/C3-254113.zip" TargetMode="External"/><Relationship Id="rId434" Type="http://schemas.openxmlformats.org/officeDocument/2006/relationships/hyperlink" Target="https://www.3gpp.org/ftp/tsg_ct/WG3_interworking_ex-CN3/TSGC3_143_SophiaAntipolis/Docs/C3-254014.zip" TargetMode="External"/><Relationship Id="rId33" Type="http://schemas.openxmlformats.org/officeDocument/2006/relationships/hyperlink" Target="mailto:3gpp_spec_modernisation@list.etsi.org" TargetMode="External"/><Relationship Id="rId129" Type="http://schemas.openxmlformats.org/officeDocument/2006/relationships/hyperlink" Target="https://www.3gpp.org/ftp/tsg_ct/WG3_interworking_ex-CN3/TSGC3_143_SophiaAntipolis/Docs/C3-254353.zip" TargetMode="External"/><Relationship Id="rId280" Type="http://schemas.openxmlformats.org/officeDocument/2006/relationships/hyperlink" Target="https://www.3gpp.org/ftp/tsg_ct/WG3_interworking_ex-CN3/TSGC3_143_SophiaAntipolis/Docs/C3-254419.zip" TargetMode="External"/><Relationship Id="rId336" Type="http://schemas.openxmlformats.org/officeDocument/2006/relationships/hyperlink" Target="https://www.3gpp.org/ftp/tsg_ct/WG3_interworking_ex-CN3/TSGC3_143_SophiaAntipolis/Docs/C3-254308.zip" TargetMode="External"/><Relationship Id="rId75" Type="http://schemas.openxmlformats.org/officeDocument/2006/relationships/hyperlink" Target="https://www.3gpp.org/ftp/tsg_ct/WG3_interworking_ex-CN3/TSGC3_143_SophiaAntipolis/Docs/C3-254210.zip" TargetMode="External"/><Relationship Id="rId140" Type="http://schemas.openxmlformats.org/officeDocument/2006/relationships/hyperlink" Target="https://www.3gpp.org/ftp/tsg_ct/WG3_interworking_ex-CN3/TSGC3_143_SophiaAntipolis/Docs/C3-254093.zip" TargetMode="External"/><Relationship Id="rId182" Type="http://schemas.openxmlformats.org/officeDocument/2006/relationships/hyperlink" Target="https://www.3gpp.org/ftp/tsg_ct/WG3_interworking_ex-CN3/TSGC3_143_SophiaAntipolis/Docs/C3-254261.zip" TargetMode="External"/><Relationship Id="rId378" Type="http://schemas.openxmlformats.org/officeDocument/2006/relationships/hyperlink" Target="https://www.3gpp.org/ftp/tsg_ct/WG3_interworking_ex-CN3/TSGC3_143_SophiaAntipolis/Docs/C3-254215.zip" TargetMode="External"/><Relationship Id="rId403" Type="http://schemas.openxmlformats.org/officeDocument/2006/relationships/hyperlink" Target="https://www.3gpp.org/ftp/tsg_ct/WG3_interworking_ex-CN3/TSGC3_143_SophiaAntipolis/Docs/C3-254190.zip" TargetMode="External"/><Relationship Id="rId6" Type="http://schemas.openxmlformats.org/officeDocument/2006/relationships/footnotes" Target="footnotes.xml"/><Relationship Id="rId238" Type="http://schemas.openxmlformats.org/officeDocument/2006/relationships/hyperlink" Target="https://www.3gpp.org/ftp/tsg_ct/WG3_interworking_ex-CN3/TSGC3_143_SophiaAntipolis/Docs/C3-254295.zip" TargetMode="External"/><Relationship Id="rId291" Type="http://schemas.openxmlformats.org/officeDocument/2006/relationships/hyperlink" Target="https://www.3gpp.org/ftp/tsg_ct/WG3_interworking_ex-CN3/TSGC3_143_SophiaAntipolis/Docs/C3-254099.zip" TargetMode="External"/><Relationship Id="rId305" Type="http://schemas.openxmlformats.org/officeDocument/2006/relationships/hyperlink" Target="https://www.3gpp.org/ftp/tsg_ct/WG3_interworking_ex-CN3/TSGC3_143_SophiaAntipolis/Docs/C3-254201.zip" TargetMode="External"/><Relationship Id="rId347" Type="http://schemas.openxmlformats.org/officeDocument/2006/relationships/hyperlink" Target="https://www.3gpp.org/ftp/tsg_ct/WG3_interworking_ex-CN3/TSGC3_143_SophiaAntipolis/Docs/C3-254047.zip" TargetMode="External"/><Relationship Id="rId44" Type="http://schemas.openxmlformats.org/officeDocument/2006/relationships/hyperlink" Target="https://www.3gpp.org/ftp/tsg_ct/WG3_interworking_ex-CN3/TSGC3_143_SophiaAntipolis/Docs/C3-254366.zip" TargetMode="External"/><Relationship Id="rId86" Type="http://schemas.openxmlformats.org/officeDocument/2006/relationships/hyperlink" Target="https://www.3gpp.org/ftp/tsg_ct/WG3_interworking_ex-CN3/TSGC3_143_SophiaAntipolis/Docs/C3-254257.zip" TargetMode="External"/><Relationship Id="rId151" Type="http://schemas.openxmlformats.org/officeDocument/2006/relationships/hyperlink" Target="https://www.3gpp.org/ftp/tsg_ct/WG3_interworking_ex-CN3/TSGC3_143_SophiaAntipolis/Docs/C3-254124.zip" TargetMode="External"/><Relationship Id="rId389" Type="http://schemas.openxmlformats.org/officeDocument/2006/relationships/hyperlink" Target="https://www.3gpp.org/ftp/tsg_ct/WG3_interworking_ex-CN3/TSGC3_143_SophiaAntipolis/Docs/C3-254140.zip" TargetMode="External"/><Relationship Id="rId193" Type="http://schemas.openxmlformats.org/officeDocument/2006/relationships/hyperlink" Target="https://www.3gpp.org/ftp/tsg_ct/WG3_interworking_ex-CN3/TSGC3_143_SophiaAntipolis/Docs/C3-254268.zip" TargetMode="External"/><Relationship Id="rId207" Type="http://schemas.openxmlformats.org/officeDocument/2006/relationships/hyperlink" Target="https://www.3gpp.org/ftp/tsg_ct/WG3_interworking_ex-CN3/TSGC3_143_SophiaAntipolis/Docs/C3-254118.zip" TargetMode="External"/><Relationship Id="rId249" Type="http://schemas.openxmlformats.org/officeDocument/2006/relationships/hyperlink" Target="https://www.3gpp.org/ftp/tsg_ct/WG3_interworking_ex-CN3/TSGC3_143_SophiaAntipolis/Docs/C3-254360.zip" TargetMode="External"/><Relationship Id="rId414" Type="http://schemas.openxmlformats.org/officeDocument/2006/relationships/hyperlink" Target="https://www.3gpp.org/ftp/tsg_ct/WG3_interworking_ex-CN3/TSGC3_143_SophiaAntipolis/Docs/C3-254277.zip" TargetMode="External"/><Relationship Id="rId13" Type="http://schemas.openxmlformats.org/officeDocument/2006/relationships/hyperlink" Target="https://www.3gpp.org/ftp/tsg_ct/WG3_interworking_ex-CN3/TSGC3_143_SophiaAntipolis/Docs/C3-254005.zip" TargetMode="External"/><Relationship Id="rId109" Type="http://schemas.openxmlformats.org/officeDocument/2006/relationships/hyperlink" Target="https://www.3gpp.org/ftp/tsg_ct/WG3_interworking_ex-CN3/TSGC3_143_SophiaAntipolis/Docs/C3-254323.zip" TargetMode="External"/><Relationship Id="rId260" Type="http://schemas.openxmlformats.org/officeDocument/2006/relationships/hyperlink" Target="https://www.3gpp.org/ftp/tsg_ct/WG3_interworking_ex-CN3/TSGC3_143_SophiaAntipolis/Docs/C3-254066.zip" TargetMode="External"/><Relationship Id="rId316" Type="http://schemas.openxmlformats.org/officeDocument/2006/relationships/hyperlink" Target="https://www.3gpp.org/ftp/tsg_ct/WG3_interworking_ex-CN3/TSGC3_143_SophiaAntipolis/Docs/C3-254109.zip" TargetMode="External"/><Relationship Id="rId55" Type="http://schemas.openxmlformats.org/officeDocument/2006/relationships/hyperlink" Target="https://www.3gpp.org/ftp/tsg_ct/WG3_interworking_ex-CN3/TSGC3_143_SophiaAntipolis/Docs/C3-254122.zip" TargetMode="External"/><Relationship Id="rId97" Type="http://schemas.openxmlformats.org/officeDocument/2006/relationships/hyperlink" Target="https://www.3gpp.org/ftp/tsg_ct/WG3_interworking_ex-CN3/TSGC3_143_SophiaAntipolis/Docs/C3-254246.zip" TargetMode="External"/><Relationship Id="rId120" Type="http://schemas.openxmlformats.org/officeDocument/2006/relationships/hyperlink" Target="https://www.3gpp.org/ftp/tsg_ct/WG3_interworking_ex-CN3/TSGC3_143_SophiaAntipolis/Docs/C3-254302.zip" TargetMode="External"/><Relationship Id="rId358" Type="http://schemas.openxmlformats.org/officeDocument/2006/relationships/hyperlink" Target="https://www.3gpp.org/ftp/tsg_ct/WG3_interworking_ex-CN3/TSGC3_143_SophiaAntipolis/Docs/C3-254070.zip" TargetMode="External"/><Relationship Id="rId162" Type="http://schemas.openxmlformats.org/officeDocument/2006/relationships/hyperlink" Target="https://www.3gpp.org/ftp/tsg_ct/WG3_interworking_ex-CN3/TSGC3_143_SophiaAntipolis/Docs/C3-254224.zip" TargetMode="External"/><Relationship Id="rId218" Type="http://schemas.openxmlformats.org/officeDocument/2006/relationships/hyperlink" Target="https://www.3gpp.org/ftp/tsg_ct/WG3_interworking_ex-CN3/TSGC3_143_SophiaAntipolis/Docs/C3-254133.zip" TargetMode="External"/><Relationship Id="rId425" Type="http://schemas.openxmlformats.org/officeDocument/2006/relationships/hyperlink" Target="https://www.3gpp.org/ftp/tsg_ct/WG3_interworking_ex-CN3/TSGC3_143_SophiaAntipolis/Docs/C3-254054.zip" TargetMode="External"/><Relationship Id="rId271" Type="http://schemas.openxmlformats.org/officeDocument/2006/relationships/hyperlink" Target="https://www.3gpp.org/ftp/tsg_ct/WG3_interworking_ex-CN3/TSGC3_143_SophiaAntipolis/Docs/C3-254411.zip" TargetMode="External"/><Relationship Id="rId24" Type="http://schemas.openxmlformats.org/officeDocument/2006/relationships/hyperlink" Target="https://www.3gpp.org/ftp/tsg_ct/WG3_interworking_ex-CN3/TSGC3_143_SophiaAntipolis/Docs/C3-254020.zip" TargetMode="External"/><Relationship Id="rId66" Type="http://schemas.openxmlformats.org/officeDocument/2006/relationships/hyperlink" Target="https://www.3gpp.org/ftp/tsg_ct/WG3_interworking_ex-CN3/TSGC3_143_SophiaAntipolis/Docs/C3-254030.zip" TargetMode="External"/><Relationship Id="rId131" Type="http://schemas.openxmlformats.org/officeDocument/2006/relationships/hyperlink" Target="https://www.3gpp.org/ftp/tsg_ct/WG3_interworking_ex-CN3/TSGC3_143_SophiaAntipolis/Docs/C3-254355.zip" TargetMode="External"/><Relationship Id="rId327" Type="http://schemas.openxmlformats.org/officeDocument/2006/relationships/hyperlink" Target="https://www.3gpp.org/ftp/tsg_ct/WG3_interworking_ex-CN3/TSGC3_143_SophiaAntipolis/Docs/C3-254219.zip" TargetMode="External"/><Relationship Id="rId369" Type="http://schemas.openxmlformats.org/officeDocument/2006/relationships/hyperlink" Target="https://www.3gpp.org/ftp/tsg_ct/WG3_interworking_ex-CN3/TSGC3_143_SophiaAntipolis/Docs/C3-254204.zip" TargetMode="External"/><Relationship Id="rId173" Type="http://schemas.openxmlformats.org/officeDocument/2006/relationships/hyperlink" Target="https://www.3gpp.org/ftp/tsg_ct/WG3_interworking_ex-CN3/TSGC3_143_SophiaAntipolis/Docs/C3-254381.zip" TargetMode="External"/><Relationship Id="rId229" Type="http://schemas.openxmlformats.org/officeDocument/2006/relationships/hyperlink" Target="https://www.3gpp.org/ftp/tsg_ct/WG3_interworking_ex-CN3/TSGC3_143_SophiaAntipolis/Docs/C3-254236.zip" TargetMode="External"/><Relationship Id="rId380" Type="http://schemas.openxmlformats.org/officeDocument/2006/relationships/hyperlink" Target="https://www.3gpp.org/ftp/tsg_ct/WG3_interworking_ex-CN3/TSGC3_143_SophiaAntipolis/Docs/C3-254088.zip" TargetMode="External"/><Relationship Id="rId436" Type="http://schemas.openxmlformats.org/officeDocument/2006/relationships/footer" Target="footer1.xml"/><Relationship Id="rId240" Type="http://schemas.openxmlformats.org/officeDocument/2006/relationships/hyperlink" Target="https://www.3gpp.org/ftp/tsg_ct/WG3_interworking_ex-CN3/TSGC3_143_SophiaAntipolis/Docs/C3-254297.zip" TargetMode="External"/><Relationship Id="rId35" Type="http://schemas.openxmlformats.org/officeDocument/2006/relationships/hyperlink" Target="https://www.3gpp.org/ftp/tsg_ct/WG3_interworking_ex-CN3/TSGC3_143_SophiaAntipolis/Docs/C3-254170.zip" TargetMode="External"/><Relationship Id="rId77" Type="http://schemas.openxmlformats.org/officeDocument/2006/relationships/hyperlink" Target="https://www.3gpp.org/ftp/tsg_ct/WG3_interworking_ex-CN3/TSGC3_143_SophiaAntipolis/Docs/C3-254211.zip" TargetMode="External"/><Relationship Id="rId100" Type="http://schemas.openxmlformats.org/officeDocument/2006/relationships/hyperlink" Target="https://www.3gpp.org/ftp/tsg_ct/WG3_interworking_ex-CN3/TSGC3_143_SophiaAntipolis/Docs/C3-254280.zip" TargetMode="External"/><Relationship Id="rId282" Type="http://schemas.openxmlformats.org/officeDocument/2006/relationships/hyperlink" Target="https://www.3gpp.org/ftp/tsg_ct/WG3_interworking_ex-CN3/TSGC3_143_SophiaAntipolis/Docs/C3-254412.zip" TargetMode="External"/><Relationship Id="rId338" Type="http://schemas.openxmlformats.org/officeDocument/2006/relationships/hyperlink" Target="https://www.3gpp.org/ftp/tsg_ct/WG3_interworking_ex-CN3/TSGC3_143_SophiaAntipolis/Docs/C3-254169.zip" TargetMode="External"/><Relationship Id="rId8" Type="http://schemas.openxmlformats.org/officeDocument/2006/relationships/hyperlink" Target="https://www.3gpp.org/ftp/tsg_ct/WG3_interworking_ex-CN3/TSGC3_143_SophiaAntipolis/Docs/C3-254000.zip" TargetMode="External"/><Relationship Id="rId142" Type="http://schemas.openxmlformats.org/officeDocument/2006/relationships/hyperlink" Target="https://www.3gpp.org/ftp/tsg_ct/WG3_interworking_ex-CN3/TSGC3_143_SophiaAntipolis/Docs/C3-254274.zip" TargetMode="External"/><Relationship Id="rId184" Type="http://schemas.openxmlformats.org/officeDocument/2006/relationships/hyperlink" Target="https://www.3gpp.org/ftp/tsg_ct/WG3_interworking_ex-CN3/TSGC3_143_SophiaAntipolis/Docs/C3-254263.zip" TargetMode="External"/><Relationship Id="rId391" Type="http://schemas.openxmlformats.org/officeDocument/2006/relationships/hyperlink" Target="https://www.3gpp.org/ftp/tsg_ct/WG3_interworking_ex-CN3/TSGC3_143_SophiaAntipolis/Docs/C3-254391.zip" TargetMode="External"/><Relationship Id="rId405" Type="http://schemas.openxmlformats.org/officeDocument/2006/relationships/hyperlink" Target="https://www.3gpp.org/ftp/tsg_ct/WG3_interworking_ex-CN3/TSGC3_143_SophiaAntipolis/Docs/C3-254192.zip" TargetMode="External"/><Relationship Id="rId251" Type="http://schemas.openxmlformats.org/officeDocument/2006/relationships/hyperlink" Target="https://www.3gpp.org/ftp/tsg_ct/WG3_interworking_ex-CN3/TSGC3_143_SophiaAntipolis/Docs/C3-254362.zip" TargetMode="External"/><Relationship Id="rId46" Type="http://schemas.openxmlformats.org/officeDocument/2006/relationships/hyperlink" Target="https://www.3gpp.org/ftp/tsg_ct/WG3_interworking_ex-CN3/TSGC3_143_SophiaAntipolis/Docs/C3-254095.zip" TargetMode="External"/><Relationship Id="rId293" Type="http://schemas.openxmlformats.org/officeDocument/2006/relationships/hyperlink" Target="https://www.3gpp.org/ftp/tsg_ct/WG3_interworking_ex-CN3/TSGC3_143_SophiaAntipolis/Docs/C3-254101.zip" TargetMode="External"/><Relationship Id="rId307" Type="http://schemas.openxmlformats.org/officeDocument/2006/relationships/hyperlink" Target="https://www.3gpp.org/ftp/tsg_ct/WG3_interworking_ex-CN3/TSGC3_143_SophiaAntipolis/Docs/C3-254348.zip" TargetMode="External"/><Relationship Id="rId349" Type="http://schemas.openxmlformats.org/officeDocument/2006/relationships/hyperlink" Target="https://www.3gpp.org/ftp/tsg_ct/WG3_interworking_ex-CN3/TSGC3_143_SophiaAntipolis/Docs/C3-254048.zip" TargetMode="External"/><Relationship Id="rId88" Type="http://schemas.openxmlformats.org/officeDocument/2006/relationships/hyperlink" Target="https://www.3gpp.org/ftp/tsg_ct/WG3_interworking_ex-CN3/TSGC3_143_SophiaAntipolis/Docs/C3-254398.zip" TargetMode="External"/><Relationship Id="rId111" Type="http://schemas.openxmlformats.org/officeDocument/2006/relationships/hyperlink" Target="https://www.3gpp.org/ftp/tsg_ct/WG3_interworking_ex-CN3/TSGC3_143_SophiaAntipolis/Docs/C3-254111.zip" TargetMode="External"/><Relationship Id="rId153" Type="http://schemas.openxmlformats.org/officeDocument/2006/relationships/hyperlink" Target="https://www.3gpp.org/ftp/tsg_ct/WG3_interworking_ex-CN3/TSGC3_143_SophiaAntipolis/Docs/C3-254373.zip" TargetMode="External"/><Relationship Id="rId195" Type="http://schemas.openxmlformats.org/officeDocument/2006/relationships/hyperlink" Target="https://www.3gpp.org/ftp/tsg_ct/WG3_interworking_ex-CN3/TSGC3_143_SophiaAntipolis/Docs/C3-254269.zip" TargetMode="External"/><Relationship Id="rId209" Type="http://schemas.openxmlformats.org/officeDocument/2006/relationships/hyperlink" Target="https://www.3gpp.org/ftp/tsg_ct/WG3_interworking_ex-CN3/TSGC3_143_SophiaAntipolis/Docs/C3-254164.zip" TargetMode="External"/><Relationship Id="rId360" Type="http://schemas.openxmlformats.org/officeDocument/2006/relationships/hyperlink" Target="https://www.3gpp.org/ftp/tsg_ct/WG3_interworking_ex-CN3/TSGC3_143_SophiaAntipolis/Docs/C3-254072.zip" TargetMode="External"/><Relationship Id="rId416" Type="http://schemas.openxmlformats.org/officeDocument/2006/relationships/hyperlink" Target="https://www.3gpp.org/ftp/tsg_ct/WG3_interworking_ex-CN3/TSGC3_143_SophiaAntipolis/Docs/C3-254081.zip" TargetMode="External"/><Relationship Id="rId220" Type="http://schemas.openxmlformats.org/officeDocument/2006/relationships/hyperlink" Target="https://www.3gpp.org/ftp/tsg_ct/WG3_interworking_ex-CN3/TSGC3_143_SophiaAntipolis/Docs/C3-254135.zip" TargetMode="External"/><Relationship Id="rId15" Type="http://schemas.openxmlformats.org/officeDocument/2006/relationships/hyperlink" Target="https://www.3gpp.org/ftp/tsg_ct/WG3_interworking_ex-CN3/TSGC3_143_SophiaAntipolis/Docs/C3-254007.zip" TargetMode="External"/><Relationship Id="rId57" Type="http://schemas.openxmlformats.org/officeDocument/2006/relationships/hyperlink" Target="https://www.3gpp.org/ftp/tsg_ct/WG3_interworking_ex-CN3/TSGC3_143_SophiaAntipolis/Docs/C3-254316.zip" TargetMode="External"/><Relationship Id="rId262" Type="http://schemas.openxmlformats.org/officeDocument/2006/relationships/hyperlink" Target="https://www.3gpp.org/ftp/tsg_ct/WG3_interworking_ex-CN3/TSGC3_143_SophiaAntipolis/Docs/C3-254106.zip" TargetMode="External"/><Relationship Id="rId318" Type="http://schemas.openxmlformats.org/officeDocument/2006/relationships/hyperlink" Target="https://www.3gpp.org/ftp/tsg_ct/WG3_interworking_ex-CN3/TSGC3_143_SophiaAntipolis/Docs/C3-254150.zip" TargetMode="External"/><Relationship Id="rId99" Type="http://schemas.openxmlformats.org/officeDocument/2006/relationships/hyperlink" Target="https://www.3gpp.org/ftp/tsg_ct/WG3_interworking_ex-CN3/TSGC3_143_SophiaAntipolis/Docs/C3-254279.zip" TargetMode="External"/><Relationship Id="rId122" Type="http://schemas.openxmlformats.org/officeDocument/2006/relationships/hyperlink" Target="https://www.3gpp.org/ftp/tsg_ct/WG3_interworking_ex-CN3/TSGC3_143_SophiaAntipolis/Docs/C3-254325.zip" TargetMode="External"/><Relationship Id="rId164" Type="http://schemas.openxmlformats.org/officeDocument/2006/relationships/hyperlink" Target="https://www.3gpp.org/ftp/tsg_ct/WG3_interworking_ex-CN3/TSGC3_143_SophiaAntipolis/Docs/C3-254225.zip" TargetMode="External"/><Relationship Id="rId371" Type="http://schemas.openxmlformats.org/officeDocument/2006/relationships/hyperlink" Target="https://www.3gpp.org/ftp/tsg_ct/WG3_interworking_ex-CN3/TSGC3_143_SophiaAntipolis/Docs/C3-254205.zip" TargetMode="External"/><Relationship Id="rId427" Type="http://schemas.openxmlformats.org/officeDocument/2006/relationships/hyperlink" Target="https://www.3gpp.org/ftp/tsg_ct/WG3_interworking_ex-CN3/TSGC3_143_SophiaAntipolis/Docs/C3-254056.zip" TargetMode="External"/><Relationship Id="rId26" Type="http://schemas.openxmlformats.org/officeDocument/2006/relationships/hyperlink" Target="https://www.3gpp.org/ftp/tsg_ct/WG3_interworking_ex-CN3/TSGC3_143_SophiaAntipolis/Docs/C3-254022.zip" TargetMode="External"/><Relationship Id="rId231" Type="http://schemas.openxmlformats.org/officeDocument/2006/relationships/hyperlink" Target="https://www.3gpp.org/ftp/tsg_ct/WG3_interworking_ex-CN3/TSGC3_143_SophiaAntipolis/Docs/C3-254238.zip" TargetMode="External"/><Relationship Id="rId273" Type="http://schemas.openxmlformats.org/officeDocument/2006/relationships/hyperlink" Target="https://www.3gpp.org/ftp/tsg_ct/WG3_interworking_ex-CN3/TSGC3_143_SophiaAntipolis/Docs/C3-254176.zip" TargetMode="External"/><Relationship Id="rId329" Type="http://schemas.openxmlformats.org/officeDocument/2006/relationships/hyperlink" Target="https://www.3gpp.org/ftp/tsg_ct/WG3_interworking_ex-CN3/TSGC3_143_SophiaAntipolis/Docs/C3-254284.zip" TargetMode="External"/><Relationship Id="rId68" Type="http://schemas.openxmlformats.org/officeDocument/2006/relationships/hyperlink" Target="https://www.3gpp.org/ftp/tsg_ct/WG3_interworking_ex-CN3/TSGC3_143_SophiaAntipolis/Docs/C3-254061.zip" TargetMode="External"/><Relationship Id="rId133" Type="http://schemas.openxmlformats.org/officeDocument/2006/relationships/hyperlink" Target="https://www.3gpp.org/ftp/tsg_ct/WG3_interworking_ex-CN3/TSGC3_143_SophiaAntipolis/Docs/C3-254078.zip" TargetMode="External"/><Relationship Id="rId175" Type="http://schemas.openxmlformats.org/officeDocument/2006/relationships/hyperlink" Target="https://www.3gpp.org/ftp/tsg_ct/WG3_interworking_ex-CN3/TSGC3_143_SophiaAntipolis/Docs/C3-254382.zip" TargetMode="External"/><Relationship Id="rId340" Type="http://schemas.openxmlformats.org/officeDocument/2006/relationships/hyperlink" Target="https://www.3gpp.org/ftp/tsg_ct/WG3_interworking_ex-CN3/TSGC3_143_SophiaAntipolis/Docs/C3-254423.zip" TargetMode="External"/><Relationship Id="rId200" Type="http://schemas.openxmlformats.org/officeDocument/2006/relationships/hyperlink" Target="https://www.3gpp.org/ftp/tsg_ct/WG3_interworking_ex-CN3/TSGC3_143_SophiaAntipolis/Docs/C3-254344.zip" TargetMode="External"/><Relationship Id="rId382" Type="http://schemas.openxmlformats.org/officeDocument/2006/relationships/hyperlink" Target="https://www.3gpp.org/ftp/tsg_ct/WG3_interworking_ex-CN3/TSGC3_143_SophiaAntipolis/Docs/C3-254090.zip" TargetMode="External"/><Relationship Id="rId438" Type="http://schemas.openxmlformats.org/officeDocument/2006/relationships/fontTable" Target="fontTable.xml"/><Relationship Id="rId242" Type="http://schemas.openxmlformats.org/officeDocument/2006/relationships/hyperlink" Target="https://www.3gpp.org/ftp/tsg_ct/WG3_interworking_ex-CN3/TSGC3_143_SophiaAntipolis/Docs/C3-254299.zip" TargetMode="External"/><Relationship Id="rId284" Type="http://schemas.openxmlformats.org/officeDocument/2006/relationships/hyperlink" Target="https://www.3gpp.org/ftp/tsg_ct/WG3_interworking_ex-CN3/TSGC3_143_SophiaAntipolis/Docs/C3-254420.zip" TargetMode="External"/><Relationship Id="rId37" Type="http://schemas.openxmlformats.org/officeDocument/2006/relationships/hyperlink" Target="https://www.3gpp.org/ftp/tsg_ct/WG3_interworking_ex-CN3/TSGC3_143_SophiaAntipolis/Docs/C3-254314.zip" TargetMode="External"/><Relationship Id="rId79" Type="http://schemas.openxmlformats.org/officeDocument/2006/relationships/hyperlink" Target="https://www.3gpp.org/ftp/tsg_ct/WG3_interworking_ex-CN3/TSGC3_143_SophiaAntipolis/Docs/C3-254397.zip" TargetMode="External"/><Relationship Id="rId102" Type="http://schemas.openxmlformats.org/officeDocument/2006/relationships/hyperlink" Target="https://www.3gpp.org/ftp/tsg_ct/WG3_interworking_ex-CN3/TSGC3_143_SophiaAntipolis/Docs/C3-254292.zip" TargetMode="External"/><Relationship Id="rId144" Type="http://schemas.openxmlformats.org/officeDocument/2006/relationships/hyperlink" Target="https://www.3gpp.org/ftp/tsg_ct/WG3_interworking_ex-CN3/TSGC3_143_SophiaAntipolis/Docs/C3-254057.zip" TargetMode="External"/><Relationship Id="rId90" Type="http://schemas.openxmlformats.org/officeDocument/2006/relationships/hyperlink" Target="https://www.3gpp.org/ftp/tsg_ct/WG3_interworking_ex-CN3/TSGC3_143_SophiaAntipolis/Docs/C3-254283.zip" TargetMode="External"/><Relationship Id="rId186" Type="http://schemas.openxmlformats.org/officeDocument/2006/relationships/hyperlink" Target="https://www.3gpp.org/ftp/tsg_ct/WG3_interworking_ex-CN3/TSGC3_143_SophiaAntipolis/Docs/C3-254264.zip" TargetMode="External"/><Relationship Id="rId351" Type="http://schemas.openxmlformats.org/officeDocument/2006/relationships/hyperlink" Target="https://www.3gpp.org/ftp/tsg_ct/WG3_interworking_ex-CN3/TSGC3_143_SophiaAntipolis/Docs/C3-254049.zip" TargetMode="External"/><Relationship Id="rId393" Type="http://schemas.openxmlformats.org/officeDocument/2006/relationships/hyperlink" Target="https://www.3gpp.org/ftp/tsg_ct/WG3_interworking_ex-CN3/TSGC3_143_SophiaAntipolis/Docs/C3-254143.zip" TargetMode="External"/><Relationship Id="rId407" Type="http://schemas.openxmlformats.org/officeDocument/2006/relationships/hyperlink" Target="https://www.3gpp.org/ftp/tsg_ct/WG3_interworking_ex-CN3/TSGC3_143_SophiaAntipolis/Docs/C3-254300.zip" TargetMode="External"/><Relationship Id="rId211" Type="http://schemas.openxmlformats.org/officeDocument/2006/relationships/hyperlink" Target="https://www.3gpp.org/ftp/tsg_ct/WG3_interworking_ex-CN3/TSGC3_143_SophiaAntipolis/Docs/C3-254175.zip" TargetMode="External"/><Relationship Id="rId253" Type="http://schemas.openxmlformats.org/officeDocument/2006/relationships/hyperlink" Target="https://www.3gpp.org/ftp/tsg_ct/WG3_interworking_ex-CN3/TSGC3_143_SophiaAntipolis/Docs/C3-254410.zip" TargetMode="External"/><Relationship Id="rId295" Type="http://schemas.openxmlformats.org/officeDocument/2006/relationships/hyperlink" Target="https://www.3gpp.org/ftp/tsg_ct/WG3_interworking_ex-CN3/TSGC3_143_SophiaAntipolis/Docs/C3-254103.zip" TargetMode="External"/><Relationship Id="rId309" Type="http://schemas.openxmlformats.org/officeDocument/2006/relationships/hyperlink" Target="https://www.3gpp.org/ftp/tsg_ct/WG3_interworking_ex-CN3/TSGC3_143_SophiaAntipolis/Docs/C3-254082.zip" TargetMode="External"/><Relationship Id="rId48" Type="http://schemas.openxmlformats.org/officeDocument/2006/relationships/hyperlink" Target="https://www.3gpp.org/ftp/tsg_ct/WG3_interworking_ex-CN3/TSGC3_143_SophiaAntipolis/Docs/C3-254244.zip" TargetMode="External"/><Relationship Id="rId113" Type="http://schemas.openxmlformats.org/officeDocument/2006/relationships/hyperlink" Target="https://www.3gpp.org/ftp/tsg_ct/WG3_interworking_ex-CN3/TSGC3_143_SophiaAntipolis/Docs/C3-254146.zip" TargetMode="External"/><Relationship Id="rId320" Type="http://schemas.openxmlformats.org/officeDocument/2006/relationships/hyperlink" Target="https://www.3gpp.org/ftp/tsg_ct/WG3_interworking_ex-CN3/TSGC3_143_SophiaAntipolis/Docs/C3-254152.zip" TargetMode="External"/><Relationship Id="rId155" Type="http://schemas.openxmlformats.org/officeDocument/2006/relationships/hyperlink" Target="https://www.3gpp.org/ftp/tsg_ct/WG3_interworking_ex-CN3/TSGC3_143_SophiaAntipolis/Docs/C3-254214.zip" TargetMode="External"/><Relationship Id="rId197" Type="http://schemas.openxmlformats.org/officeDocument/2006/relationships/hyperlink" Target="https://www.3gpp.org/ftp/tsg_ct/WG3_interworking_ex-CN3/TSGC3_143_SophiaAntipolis/Docs/C3-254386.zip" TargetMode="External"/><Relationship Id="rId362" Type="http://schemas.openxmlformats.org/officeDocument/2006/relationships/hyperlink" Target="https://www.3gpp.org/ftp/tsg_ct/WG3_interworking_ex-CN3/TSGC3_143_SophiaAntipolis/Docs/C3-254074.zip" TargetMode="External"/><Relationship Id="rId418" Type="http://schemas.openxmlformats.org/officeDocument/2006/relationships/hyperlink" Target="https://www.3gpp.org/ftp/tsg_ct/WG3_interworking_ex-CN3/TSGC3_143_SophiaAntipolis/Docs/C3-254085.zip" TargetMode="External"/><Relationship Id="rId222" Type="http://schemas.openxmlformats.org/officeDocument/2006/relationships/hyperlink" Target="https://www.3gpp.org/ftp/tsg_ct/WG3_interworking_ex-CN3/TSGC3_143_SophiaAntipolis/Docs/C3-254159.zip" TargetMode="External"/><Relationship Id="rId264" Type="http://schemas.openxmlformats.org/officeDocument/2006/relationships/hyperlink" Target="https://www.3gpp.org/ftp/tsg_ct/WG3_interworking_ex-CN3/TSGC3_143_SophiaAntipolis/Docs/C3-254107.zip" TargetMode="External"/><Relationship Id="rId17" Type="http://schemas.openxmlformats.org/officeDocument/2006/relationships/hyperlink" Target="https://www.3gpp.org/ftp/tsg_ct/WG3_interworking_ex-CN3/TSGC3_143_SophiaAntipolis/Docs/C3-254009.zip" TargetMode="External"/><Relationship Id="rId59" Type="http://schemas.openxmlformats.org/officeDocument/2006/relationships/hyperlink" Target="https://www.3gpp.org/ftp/tsg_ct/WG3_interworking_ex-CN3/TSGC3_143_SophiaAntipolis/Docs/C3-254357.zip" TargetMode="External"/><Relationship Id="rId124" Type="http://schemas.openxmlformats.org/officeDocument/2006/relationships/hyperlink" Target="https://www.3gpp.org/ftp/tsg_ct/WG3_interworking_ex-CN3/TSGC3_143_SophiaAntipolis/Docs/C3-254327.zip" TargetMode="External"/><Relationship Id="rId70" Type="http://schemas.openxmlformats.org/officeDocument/2006/relationships/hyperlink" Target="https://www.3gpp.org/ftp/tsg_ct/WG3_interworking_ex-CN3/TSGC3_143_SophiaAntipolis/Docs/C3-254166.zip" TargetMode="External"/><Relationship Id="rId166" Type="http://schemas.openxmlformats.org/officeDocument/2006/relationships/hyperlink" Target="https://www.3gpp.org/ftp/tsg_ct/WG3_interworking_ex-CN3/TSGC3_143_SophiaAntipolis/Docs/C3-254226.zip" TargetMode="External"/><Relationship Id="rId331" Type="http://schemas.openxmlformats.org/officeDocument/2006/relationships/hyperlink" Target="https://www.3gpp.org/ftp/tsg_ct/WG3_interworking_ex-CN3/TSGC3_143_SophiaAntipolis/Docs/C3-254286.zip" TargetMode="External"/><Relationship Id="rId373" Type="http://schemas.openxmlformats.org/officeDocument/2006/relationships/hyperlink" Target="https://www.3gpp.org/ftp/tsg_ct/WG3_interworking_ex-CN3/TSGC3_143_SophiaAntipolis/Docs/C3-254206.zip" TargetMode="External"/><Relationship Id="rId429" Type="http://schemas.openxmlformats.org/officeDocument/2006/relationships/hyperlink" Target="https://www.3gpp.org/ftp/tsg_ct/WG3_interworking_ex-CN3/TSGC3_143_SophiaAntipolis/Docs/C3-254173.zip" TargetMode="External"/><Relationship Id="rId1" Type="http://schemas.openxmlformats.org/officeDocument/2006/relationships/customXml" Target="../customXml/item1.xml"/><Relationship Id="rId233" Type="http://schemas.openxmlformats.org/officeDocument/2006/relationships/hyperlink" Target="https://www.3gpp.org/ftp/tsg_ct/WG3_interworking_ex-CN3/TSGC3_143_SophiaAntipolis/Docs/C3-254240.zip" TargetMode="External"/><Relationship Id="rId440" Type="http://schemas.openxmlformats.org/officeDocument/2006/relationships/theme" Target="theme/theme1.xml"/><Relationship Id="rId28" Type="http://schemas.openxmlformats.org/officeDocument/2006/relationships/hyperlink" Target="https://www.3gpp.org/ftp/tsg_ct/WG3_interworking_ex-CN3/TSGC3_143_SophiaAntipolis/Docs/C3-254024.zip" TargetMode="External"/><Relationship Id="rId275" Type="http://schemas.openxmlformats.org/officeDocument/2006/relationships/hyperlink" Target="https://www.3gpp.org/ftp/tsg_ct/WG3_interworking_ex-CN3/TSGC3_143_SophiaAntipolis/Docs/C3-254178.zip" TargetMode="External"/><Relationship Id="rId300" Type="http://schemas.openxmlformats.org/officeDocument/2006/relationships/hyperlink" Target="https://www.3gpp.org/ftp/tsg_ct/WG3_interworking_ex-CN3/TSGC3_143_SophiaAntipolis/Docs/C3-25419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CESUFA\AppData\Roaming\Microsoft\Templates\CT3ChairMacro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898209-4FE5-4B9A-8A5E-B584879DD941}">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CT3ChairMacros.dotm</Template>
  <TotalTime>1</TotalTime>
  <Pages>83</Pages>
  <Words>24145</Words>
  <Characters>137628</Characters>
  <Application>Microsoft Office Word</Application>
  <DocSecurity>0</DocSecurity>
  <Lines>1146</Lines>
  <Paragraphs>322</Paragraphs>
  <ScaleCrop>false</ScaleCrop>
  <Company/>
  <LinksUpToDate>false</LinksUpToDate>
  <CharactersWithSpaces>161451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 User 2</dc:creator>
  <cp:keywords/>
  <dc:description/>
  <cp:lastModifiedBy>Ericsson User 2</cp:lastModifiedBy>
  <cp:revision>2</cp:revision>
  <dcterms:created xsi:type="dcterms:W3CDTF">2025-10-14T10:34:00Z</dcterms:created>
  <dcterms:modified xsi:type="dcterms:W3CDTF">2025-10-14T10:34:00Z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1730970511</vt:lpwstr>
  </property>
</Properties>
</file>